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6559D490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2" w:name="_Toc20487166"/>
      <w:bookmarkStart w:id="3" w:name="_Toc29342461"/>
      <w:bookmarkStart w:id="4" w:name="_Toc29343600"/>
      <w:bookmarkStart w:id="5" w:name="_Toc36547224"/>
      <w:bookmarkStart w:id="6" w:name="_Toc36548616"/>
      <w:bookmarkStart w:id="7" w:name="_Toc46447453"/>
      <w:r w:rsidRPr="008A2006">
        <w:lastRenderedPageBreak/>
        <w:t>6.2</w:t>
      </w:r>
      <w:r w:rsidRPr="008A2006">
        <w:tab/>
        <w:t>RRC messages</w:t>
      </w:r>
      <w:bookmarkEnd w:id="2"/>
      <w:bookmarkEnd w:id="3"/>
      <w:bookmarkEnd w:id="4"/>
      <w:bookmarkEnd w:id="5"/>
      <w:bookmarkEnd w:id="6"/>
      <w:bookmarkEnd w:id="7"/>
    </w:p>
    <w:p w14:paraId="1ED2FC0D" w14:textId="77777777" w:rsidR="008D3B8D" w:rsidRPr="008A2006" w:rsidRDefault="008D3B8D" w:rsidP="008D3B8D">
      <w:pPr>
        <w:pStyle w:val="Heading4"/>
      </w:pPr>
      <w:bookmarkStart w:id="8" w:name="_Toc20487212"/>
      <w:bookmarkStart w:id="9" w:name="_Toc29342507"/>
      <w:bookmarkStart w:id="10" w:name="_Toc29343646"/>
      <w:bookmarkStart w:id="11" w:name="_Toc36547270"/>
      <w:bookmarkStart w:id="12" w:name="_Toc36548662"/>
      <w:bookmarkStart w:id="13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8"/>
      <w:bookmarkEnd w:id="9"/>
      <w:bookmarkEnd w:id="10"/>
      <w:bookmarkEnd w:id="11"/>
      <w:bookmarkEnd w:id="12"/>
      <w:bookmarkEnd w:id="13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geran-r9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CellInfoListGERAN-r9,</w:t>
      </w:r>
    </w:p>
    <w:p w14:paraId="6ED6204E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utra-FDD-r9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CellInfoListUTRA-FDD-r9,</w:t>
      </w:r>
    </w:p>
    <w:p w14:paraId="27A24BE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utra-TDD-r9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CellInfoListUTRA-TDD-r9,</w:t>
      </w:r>
    </w:p>
    <w:p w14:paraId="184657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...,</w:t>
      </w:r>
    </w:p>
    <w:p w14:paraId="5DA6E5E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utra-TDD-r10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406E3FAD" w14:textId="77777777" w:rsidR="008D3B8D" w:rsidRDefault="008D3B8D" w:rsidP="008D3B8D">
      <w:pPr>
        <w:pStyle w:val="PL"/>
        <w:shd w:val="clear" w:color="auto" w:fill="E6E6E6"/>
        <w:rPr>
          <w:ins w:id="14" w:author="Option C" w:date="2020-09-02T14:36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</w:p>
    <w:p w14:paraId="55E07930" w14:textId="77777777" w:rsidR="009D1618" w:rsidRPr="008A2006" w:rsidRDefault="009D1618" w:rsidP="009D1618">
      <w:pPr>
        <w:pStyle w:val="PL"/>
        <w:shd w:val="clear" w:color="auto" w:fill="E6E6E6"/>
        <w:rPr>
          <w:ins w:id="15" w:author="Huawei" w:date="2020-09-02T15:13:00Z"/>
        </w:rPr>
      </w:pPr>
      <w:ins w:id="16" w:author="Huawei" w:date="2020-09-02T15:13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 w:rsidRPr="008A2006">
          <w:rPr>
            <w:lang w:eastAsia="sv-SE"/>
          </w:rPr>
          <w:t>RRCConnectionRelease-v15</w:t>
        </w:r>
        <w:r>
          <w:rPr>
            <w:lang w:eastAsia="sv-SE"/>
          </w:rPr>
          <w:t>b</w:t>
        </w:r>
        <w:r w:rsidRPr="008A2006">
          <w:rPr>
            <w:lang w:eastAsia="sv-SE"/>
          </w:rPr>
          <w:t>0-IEs</w:t>
        </w:r>
        <w:r w:rsidRPr="008A2006">
          <w:tab/>
        </w:r>
        <w:r w:rsidRPr="008A2006">
          <w:tab/>
        </w:r>
        <w:r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17" w:author="Huawei" w:date="2020-09-02T15:13:00Z"/>
        </w:rPr>
      </w:pPr>
      <w:ins w:id="18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19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0" w:author="Huawei" w:date="2020-09-02T15:13:00Z"/>
        </w:rPr>
      </w:pPr>
      <w:ins w:id="21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36CD0D0D" w:rsidR="008D3B8D" w:rsidRPr="008A2006" w:rsidRDefault="009D1618" w:rsidP="008D3B8D">
      <w:pPr>
        <w:pStyle w:val="PL"/>
        <w:shd w:val="clear" w:color="auto" w:fill="E6E6E6"/>
      </w:pPr>
      <w:ins w:id="22" w:author="Huawei" w:date="2020-09-02T15:13:00Z">
        <w:r w:rsidRPr="008A2006">
          <w:tab/>
        </w:r>
        <w:commentRangeStart w:id="23"/>
        <w:r>
          <w:t>connectionRejection</w:t>
        </w:r>
      </w:ins>
      <w:commentRangeEnd w:id="23"/>
      <w:r w:rsidR="00021CFD">
        <w:rPr>
          <w:rStyle w:val="CommentReference"/>
          <w:rFonts w:ascii="Times New Roman" w:hAnsi="Times New Roman"/>
          <w:noProof w:val="0"/>
        </w:rPr>
        <w:commentReference w:id="23"/>
      </w:r>
      <w:ins w:id="25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26" w:name="OLE_LINK101"/>
      <w:bookmarkStart w:id="27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geran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B5F504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utra-FDD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52973D0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utra-TDD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F0C5CA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cdma2000-HRPD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bookmarkStart w:id="28" w:name="OLE_LINK114"/>
      <w:bookmarkStart w:id="29" w:name="OLE_LINK115"/>
      <w:r w:rsidRPr="008A2006">
        <w:t>CarrierFreqCDMA2000</w:t>
      </w:r>
      <w:bookmarkEnd w:id="28"/>
      <w:bookmarkEnd w:id="29"/>
      <w:r w:rsidRPr="008A2006">
        <w:t>,</w:t>
      </w:r>
    </w:p>
    <w:p w14:paraId="684C48B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cdma2000-1xRTT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CarrierFreqCDMA2000,</w:t>
      </w:r>
    </w:p>
    <w:p w14:paraId="518E759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6141E4EA" w14:textId="77777777" w:rsidR="008D3B8D" w:rsidRPr="008A2006" w:rsidRDefault="008D3B8D" w:rsidP="008D3B8D">
      <w:pPr>
        <w:pStyle w:val="PL"/>
        <w:shd w:val="clear" w:color="auto" w:fill="E6E6E6"/>
        <w:tabs>
          <w:tab w:val="left" w:pos="4075"/>
        </w:tabs>
      </w:pPr>
      <w:r w:rsidRPr="008A2006">
        <w:tab/>
        <w:t>utra-TDD-r10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A2006">
        <w:tab/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</w:p>
    <w:p w14:paraId="3A9B0DA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9686862" w14:textId="77777777" w:rsidR="008D3B8D" w:rsidRPr="008A2006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periodic-RNAU-timer-r15</w:t>
      </w:r>
      <w:r w:rsidRPr="008A2006">
        <w:tab/>
      </w:r>
      <w:r w:rsidRPr="008A2006">
        <w:tab/>
      </w:r>
      <w:r w:rsidRPr="008A2006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26"/>
    <w:bookmarkEnd w:id="27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t320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</w:p>
    <w:p w14:paraId="672696F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ARFCN-ValueNR</w:t>
            </w:r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r w:rsidRPr="008A2006">
              <w:rPr>
                <w:i/>
                <w:lang w:eastAsia="ko-KR"/>
              </w:rPr>
              <w:t>plmn-Identity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9D1618" w:rsidRPr="008A2006" w14:paraId="0B25F681" w14:textId="77777777" w:rsidTr="00021CFD">
        <w:trPr>
          <w:cantSplit/>
          <w:ins w:id="30" w:author="Huawei" w:date="2020-09-02T15:14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4199F54" w14:textId="77777777" w:rsidR="009D1618" w:rsidRPr="008A2006" w:rsidRDefault="009D1618" w:rsidP="00021CFD">
            <w:pPr>
              <w:pStyle w:val="TAL"/>
              <w:rPr>
                <w:ins w:id="31" w:author="Huawei" w:date="2020-09-02T15:14:00Z"/>
                <w:b/>
                <w:bCs/>
                <w:i/>
                <w:noProof/>
                <w:lang w:eastAsia="en-GB"/>
              </w:rPr>
            </w:pPr>
            <w:ins w:id="32" w:author="Huawei" w:date="2020-09-02T15:14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360223D8" w14:textId="767BF6DD" w:rsidR="009D1618" w:rsidRPr="008A2006" w:rsidRDefault="009D1618" w:rsidP="00751ED5">
            <w:pPr>
              <w:pStyle w:val="TAL"/>
              <w:rPr>
                <w:ins w:id="33" w:author="Huawei" w:date="2020-09-02T15:14:00Z"/>
                <w:b/>
                <w:bCs/>
                <w:i/>
                <w:noProof/>
                <w:lang w:eastAsia="en-GB"/>
              </w:rPr>
            </w:pPr>
            <w:ins w:id="34" w:author="Huawei" w:date="2020-09-02T15:14:00Z">
              <w:r>
                <w:rPr>
                  <w:noProof/>
                  <w:lang w:eastAsia="en-GB"/>
                </w:rPr>
                <w:t xml:space="preserve">Presence of the field </w:t>
              </w:r>
            </w:ins>
            <w:ins w:id="35" w:author="Huawei" w:date="2020-09-02T15:17:00Z">
              <w:r>
                <w:rPr>
                  <w:noProof/>
                  <w:lang w:eastAsia="en-GB"/>
                </w:rPr>
                <w:t>i</w:t>
              </w:r>
            </w:ins>
            <w:ins w:id="36" w:author="Huawei" w:date="2020-09-02T15:14:00Z">
              <w:r>
                <w:rPr>
                  <w:noProof/>
                  <w:lang w:eastAsia="en-GB"/>
                </w:rPr>
                <w:t>ndicates that the connection has been re</w:t>
              </w:r>
            </w:ins>
            <w:ins w:id="37" w:author="Huawei" w:date="2020-09-02T16:14:00Z">
              <w:r w:rsidR="00751ED5">
                <w:rPr>
                  <w:noProof/>
                  <w:lang w:eastAsia="en-GB"/>
                </w:rPr>
                <w:t xml:space="preserve">leased </w:t>
              </w:r>
            </w:ins>
            <w:ins w:id="38" w:author="Huawei" w:date="2020-09-02T15:14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8A2006">
              <w:rPr>
                <w:i/>
                <w:iCs/>
                <w:lang w:eastAsia="en-GB"/>
              </w:rPr>
              <w:t>FreqsPriorityGERAN</w:t>
            </w:r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r w:rsidRPr="008A2006">
              <w:rPr>
                <w:i/>
                <w:iCs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 xml:space="preserve"> (i.e. without suffix). Field </w:t>
            </w:r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r w:rsidRPr="008A2006">
              <w:rPr>
                <w:kern w:val="2"/>
                <w:lang w:eastAsia="en-GB"/>
              </w:rPr>
              <w:t xml:space="preserve"> if </w:t>
            </w:r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r w:rsidRPr="008A2006">
              <w:rPr>
                <w:kern w:val="2"/>
                <w:lang w:eastAsia="en-GB"/>
              </w:rPr>
              <w:t xml:space="preserve"> (i.e without suffix) includes </w:t>
            </w:r>
            <w:r w:rsidRPr="008A2006">
              <w:rPr>
                <w:i/>
                <w:kern w:val="2"/>
                <w:lang w:eastAsia="en-GB"/>
              </w:rPr>
              <w:t>maxFreq</w:t>
            </w:r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r w:rsidRPr="008A2006">
              <w:rPr>
                <w:i/>
              </w:rPr>
              <w:t>plmn-Identity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ran-pagingCycle</w:t>
            </w:r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r w:rsidRPr="008A2006">
              <w:rPr>
                <w:bCs/>
                <w:i/>
                <w:lang w:eastAsia="en-GB"/>
              </w:rPr>
              <w:t>releaseCause</w:t>
            </w:r>
            <w:r w:rsidRPr="008A2006">
              <w:rPr>
                <w:bCs/>
                <w:lang w:eastAsia="en-GB"/>
              </w:rPr>
              <w:t xml:space="preserve"> to </w:t>
            </w:r>
            <w:r w:rsidRPr="008A2006">
              <w:rPr>
                <w:bCs/>
                <w:i/>
                <w:lang w:eastAsia="en-GB"/>
              </w:rPr>
              <w:t>loadBalancingTAURequired</w:t>
            </w:r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PCell.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r w:rsidRPr="008A2006">
              <w:rPr>
                <w:i/>
                <w:lang w:eastAsia="ja-JP"/>
              </w:rPr>
              <w:t>measObjectNR</w:t>
            </w:r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r w:rsidRPr="008A2006">
              <w:rPr>
                <w:i/>
                <w:lang w:eastAsia="en-GB"/>
              </w:rPr>
              <w:t>carrierFreq</w:t>
            </w:r>
            <w:r w:rsidRPr="008A2006">
              <w:rPr>
                <w:lang w:eastAsia="en-GB"/>
              </w:rPr>
              <w:t xml:space="preserve"> (i.e. without suffix) is set to </w:t>
            </w:r>
            <w:r w:rsidRPr="008A2006">
              <w:rPr>
                <w:i/>
                <w:lang w:eastAsia="en-GB"/>
              </w:rPr>
              <w:t>maxEARFCN</w:t>
            </w:r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IdleModeMobilityControlInfo</w:t>
            </w:r>
            <w:r w:rsidRPr="008A2006">
              <w:rPr>
                <w:lang w:eastAsia="en-GB"/>
              </w:rPr>
              <w:t xml:space="preserve"> (i.e. without suffix) is included and includes </w:t>
            </w:r>
            <w:r w:rsidRPr="008A2006">
              <w:rPr>
                <w:i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included and set to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utra-FDD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39" w:name="_Toc20487568"/>
      <w:bookmarkStart w:id="40" w:name="_Toc29342869"/>
      <w:bookmarkStart w:id="41" w:name="_Toc29344008"/>
      <w:bookmarkStart w:id="42" w:name="_Toc36547632"/>
      <w:bookmarkStart w:id="43" w:name="_Toc36549024"/>
      <w:bookmarkStart w:id="44" w:name="_Toc46447861"/>
      <w:r w:rsidRPr="008A2006">
        <w:t>6.7.2</w:t>
      </w:r>
      <w:r w:rsidRPr="008A2006">
        <w:tab/>
        <w:t>NB-IoT Message definitions</w:t>
      </w:r>
      <w:bookmarkEnd w:id="39"/>
      <w:bookmarkEnd w:id="40"/>
      <w:bookmarkEnd w:id="41"/>
      <w:bookmarkEnd w:id="42"/>
      <w:bookmarkEnd w:id="43"/>
      <w:bookmarkEnd w:id="44"/>
    </w:p>
    <w:p w14:paraId="19248CDA" w14:textId="77777777" w:rsidR="008D3B8D" w:rsidRPr="008A2006" w:rsidRDefault="008D3B8D" w:rsidP="008D3B8D">
      <w:pPr>
        <w:pStyle w:val="Heading4"/>
      </w:pPr>
      <w:bookmarkStart w:id="45" w:name="_Toc20487579"/>
      <w:bookmarkStart w:id="46" w:name="_Toc29342880"/>
      <w:bookmarkStart w:id="47" w:name="_Toc29344019"/>
      <w:bookmarkStart w:id="48" w:name="_Toc36547643"/>
      <w:bookmarkStart w:id="49" w:name="_Toc36549035"/>
      <w:bookmarkStart w:id="50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5"/>
      <w:bookmarkEnd w:id="46"/>
      <w:bookmarkEnd w:id="47"/>
      <w:bookmarkEnd w:id="48"/>
      <w:bookmarkEnd w:id="49"/>
      <w:bookmarkEnd w:id="50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51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52" w:author="Huawei" w:date="2020-09-02T15:15:00Z"/>
        </w:rPr>
      </w:pPr>
      <w:ins w:id="53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4" w:author="Huawei" w:date="2020-09-02T15:15:00Z"/>
        </w:rPr>
      </w:pPr>
      <w:ins w:id="55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6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57" w:author="Huawei" w:date="2020-09-02T15:15:00Z"/>
        </w:rPr>
      </w:pPr>
      <w:ins w:id="58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6BECC265" w:rsidR="008D3B8D" w:rsidRPr="008A2006" w:rsidRDefault="009D1618" w:rsidP="008D3B8D">
      <w:pPr>
        <w:pStyle w:val="PL"/>
        <w:shd w:val="clear" w:color="auto" w:fill="E6E6E6"/>
      </w:pPr>
      <w:ins w:id="59" w:author="Huawei" w:date="2020-09-02T15:15:00Z">
        <w:r w:rsidRPr="008A2006">
          <w:tab/>
        </w:r>
        <w:r>
          <w:t>connectionRejection-r15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t322-r14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ENUMERATED{</w:t>
      </w:r>
    </w:p>
    <w:p w14:paraId="0F4C02C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D1618" w:rsidRPr="008A2006" w14:paraId="2468DD3F" w14:textId="77777777" w:rsidTr="00021CFD">
        <w:trPr>
          <w:cantSplit/>
          <w:trHeight w:val="59"/>
          <w:ins w:id="60" w:author="Huawei" w:date="2020-09-02T15:15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75AD3279" w14:textId="77777777" w:rsidR="009D1618" w:rsidRPr="008A2006" w:rsidRDefault="009D1618" w:rsidP="00021CFD">
            <w:pPr>
              <w:pStyle w:val="TAL"/>
              <w:rPr>
                <w:ins w:id="61" w:author="Huawei" w:date="2020-09-02T15:15:00Z"/>
                <w:b/>
                <w:bCs/>
                <w:i/>
                <w:noProof/>
                <w:lang w:eastAsia="en-GB"/>
              </w:rPr>
            </w:pPr>
            <w:ins w:id="62" w:author="Huawei" w:date="2020-09-02T15:15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10764605" w14:textId="7E12C0B9" w:rsidR="009D1618" w:rsidRPr="008A2006" w:rsidRDefault="009D1618" w:rsidP="00751ED5">
            <w:pPr>
              <w:pStyle w:val="TAL"/>
              <w:rPr>
                <w:ins w:id="63" w:author="Huawei" w:date="2020-09-02T15:15:00Z"/>
                <w:b/>
                <w:i/>
                <w:noProof/>
                <w:lang w:eastAsia="ko-KR"/>
              </w:rPr>
            </w:pPr>
            <w:ins w:id="64" w:author="Huawei" w:date="2020-09-02T15:15:00Z">
              <w:r>
                <w:rPr>
                  <w:noProof/>
                  <w:lang w:eastAsia="en-GB"/>
                </w:rPr>
                <w:t xml:space="preserve">Presence </w:t>
              </w:r>
            </w:ins>
            <w:ins w:id="65" w:author="Huawei" w:date="2020-09-02T15:16:00Z">
              <w:r>
                <w:rPr>
                  <w:noProof/>
                  <w:lang w:eastAsia="en-GB"/>
                </w:rPr>
                <w:t>o</w:t>
              </w:r>
            </w:ins>
            <w:ins w:id="66" w:author="Huawei" w:date="2020-09-02T15:15:00Z">
              <w:r>
                <w:rPr>
                  <w:noProof/>
                  <w:lang w:eastAsia="en-GB"/>
                </w:rPr>
                <w:t xml:space="preserve">f the field indicates that the connection has been </w:t>
              </w:r>
            </w:ins>
            <w:ins w:id="67" w:author="Huawei" w:date="2020-09-02T16:14:00Z">
              <w:r w:rsidR="00751ED5">
                <w:rPr>
                  <w:noProof/>
                  <w:lang w:eastAsia="en-GB"/>
                </w:rPr>
                <w:t>r</w:t>
              </w:r>
            </w:ins>
            <w:ins w:id="68" w:author="Huawei" w:date="2020-09-02T16:15:00Z">
              <w:r w:rsidR="00751ED5">
                <w:rPr>
                  <w:noProof/>
                  <w:lang w:eastAsia="en-GB"/>
                </w:rPr>
                <w:t>eleased</w:t>
              </w:r>
            </w:ins>
            <w:ins w:id="69" w:author="Huawei" w:date="2020-09-02T15:15:00Z">
              <w:r>
                <w:rPr>
                  <w:noProof/>
                  <w:lang w:eastAsia="en-GB"/>
                </w:rPr>
                <w:t xml:space="preserve">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>the Control Plane CIoT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NoExtendedWaitTime</w:t>
            </w:r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lang w:eastAsia="en-GB"/>
              </w:rPr>
              <w:t xml:space="preserve">extendedWaitTime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r w:rsidRPr="008A2006">
              <w:rPr>
                <w:i/>
                <w:lang w:eastAsia="ja-JP"/>
              </w:rPr>
              <w:t>redirectedCarrierInfo</w:t>
            </w:r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QC-RAN2#111" w:date="2020-09-02T16:34:00Z" w:initials="QC">
    <w:p w14:paraId="716C1519" w14:textId="77777777" w:rsidR="00021CFD" w:rsidRDefault="00021CFD">
      <w:pPr>
        <w:pStyle w:val="CommentText"/>
      </w:pPr>
      <w:r>
        <w:rPr>
          <w:rStyle w:val="CommentReference"/>
        </w:rPr>
        <w:annotationRef/>
      </w:r>
      <w:r>
        <w:t>There are specific procedures defined in RRC for RRC connection rejection (RRCConnectionReject, RRCConnentionReestablishmentReject). Therefore, we prefer to avoid using IE names that may be confused with normal RRC connection rejection.</w:t>
      </w:r>
    </w:p>
    <w:p w14:paraId="6F55142A" w14:textId="77777777" w:rsidR="00021CFD" w:rsidRDefault="00021CFD">
      <w:pPr>
        <w:pStyle w:val="CommentText"/>
      </w:pPr>
    </w:p>
    <w:p w14:paraId="564FD806" w14:textId="2385B4AC" w:rsidR="00021CFD" w:rsidRDefault="00021CFD">
      <w:pPr>
        <w:pStyle w:val="CommentText"/>
      </w:pPr>
      <w:r>
        <w:t xml:space="preserve">We think it is better to use IE name </w:t>
      </w:r>
      <w:r w:rsidRPr="00415DD9">
        <w:rPr>
          <w:i/>
          <w:iCs/>
        </w:rPr>
        <w:t>earlyRelease-r15</w:t>
      </w:r>
      <w:r w:rsidR="00C875CC">
        <w:t xml:space="preserve"> and this is consistent with the IE</w:t>
      </w:r>
      <w:bookmarkStart w:id="24" w:name="_GoBack"/>
      <w:bookmarkEnd w:id="24"/>
      <w:r w:rsidR="00C875CC">
        <w:t xml:space="preserve"> description.</w:t>
      </w:r>
    </w:p>
    <w:p w14:paraId="6D125245" w14:textId="37B92F14" w:rsidR="00642162" w:rsidRDefault="0064216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252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25245" w16cid:durableId="22FA482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5FF7" w14:textId="77777777" w:rsidR="002F4AF1" w:rsidRDefault="002F4AF1">
      <w:r>
        <w:separator/>
      </w:r>
    </w:p>
  </w:endnote>
  <w:endnote w:type="continuationSeparator" w:id="0">
    <w:p w14:paraId="28600CF7" w14:textId="77777777" w:rsidR="002F4AF1" w:rsidRDefault="002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B429" w14:textId="77777777" w:rsidR="002F4AF1" w:rsidRDefault="002F4AF1">
      <w:r>
        <w:separator/>
      </w:r>
    </w:p>
  </w:footnote>
  <w:footnote w:type="continuationSeparator" w:id="0">
    <w:p w14:paraId="286773B4" w14:textId="77777777" w:rsidR="002F4AF1" w:rsidRDefault="002F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tion C">
    <w15:presenceInfo w15:providerId="None" w15:userId="Option C"/>
  </w15:person>
  <w15:person w15:author="Huawei">
    <w15:presenceInfo w15:providerId="None" w15:userId="Huawei"/>
  </w15:person>
  <w15:person w15:author="QC-RAN2#111">
    <w15:presenceInfo w15:providerId="None" w15:userId="QC-RAN2#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D5FE-78D5-4E64-B2AC-F97414C8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3638</Words>
  <Characters>20741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QC-RAN2#111</cp:lastModifiedBy>
  <cp:revision>3</cp:revision>
  <cp:lastPrinted>1900-01-01T00:00:00Z</cp:lastPrinted>
  <dcterms:created xsi:type="dcterms:W3CDTF">2020-09-02T17:15:00Z</dcterms:created>
  <dcterms:modified xsi:type="dcterms:W3CDTF">2020-09-02T17:37:00Z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1599059622</vt:lpwstr>
  </property>
</Properties>
</file>