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210F9" w14:textId="4572E12A" w:rsidR="001E41F3" w:rsidRDefault="001E41F3">
      <w:pPr>
        <w:pStyle w:val="CRCoverPage"/>
        <w:tabs>
          <w:tab w:val="right" w:pos="9639"/>
        </w:tabs>
        <w:spacing w:after="0"/>
        <w:rPr>
          <w:b/>
          <w:i/>
          <w:noProof/>
          <w:sz w:val="28"/>
        </w:rPr>
      </w:pPr>
      <w:r>
        <w:rPr>
          <w:b/>
          <w:noProof/>
          <w:sz w:val="24"/>
        </w:rPr>
        <w:t>3GPP TSG-</w:t>
      </w:r>
      <w:r w:rsidR="00D2735F">
        <w:rPr>
          <w:b/>
          <w:noProof/>
          <w:sz w:val="24"/>
        </w:rPr>
        <w:t xml:space="preserve">RAN </w:t>
      </w:r>
      <w:r w:rsidR="00F46A65">
        <w:rPr>
          <w:b/>
          <w:noProof/>
          <w:sz w:val="24"/>
        </w:rPr>
        <w:t>WG2</w:t>
      </w:r>
      <w:r w:rsidR="00C66BA2">
        <w:rPr>
          <w:b/>
          <w:noProof/>
          <w:sz w:val="24"/>
        </w:rPr>
        <w:t xml:space="preserve"> </w:t>
      </w:r>
      <w:r>
        <w:rPr>
          <w:b/>
          <w:noProof/>
          <w:sz w:val="24"/>
        </w:rPr>
        <w:t>Meeting #</w:t>
      </w:r>
      <w:r w:rsidR="00971FB0">
        <w:rPr>
          <w:b/>
          <w:noProof/>
          <w:sz w:val="24"/>
        </w:rPr>
        <w:t>11</w:t>
      </w:r>
      <w:r w:rsidR="00875783">
        <w:rPr>
          <w:b/>
          <w:noProof/>
          <w:sz w:val="24"/>
        </w:rPr>
        <w:t>1</w:t>
      </w:r>
      <w:r w:rsidR="0088144E">
        <w:rPr>
          <w:b/>
          <w:noProof/>
          <w:sz w:val="24"/>
        </w:rPr>
        <w:t>-e</w:t>
      </w:r>
      <w:r>
        <w:rPr>
          <w:b/>
          <w:i/>
          <w:noProof/>
          <w:sz w:val="28"/>
        </w:rPr>
        <w:tab/>
      </w:r>
      <w:r w:rsidR="005862FE" w:rsidRPr="005862FE">
        <w:rPr>
          <w:b/>
          <w:i/>
          <w:noProof/>
          <w:sz w:val="28"/>
          <w:highlight w:val="yellow"/>
        </w:rPr>
        <w:t>draft_</w:t>
      </w:r>
      <w:r w:rsidR="005207FE">
        <w:rPr>
          <w:b/>
          <w:i/>
          <w:noProof/>
          <w:sz w:val="28"/>
        </w:rPr>
        <w:t>R2-200</w:t>
      </w:r>
      <w:r w:rsidR="005862FE">
        <w:rPr>
          <w:b/>
          <w:i/>
          <w:noProof/>
          <w:sz w:val="28"/>
        </w:rPr>
        <w:t>8591</w:t>
      </w:r>
    </w:p>
    <w:p w14:paraId="3FC2072F" w14:textId="12B1A38B" w:rsidR="001E41F3" w:rsidRDefault="008850FF" w:rsidP="005E2C44">
      <w:pPr>
        <w:pStyle w:val="CRCoverPage"/>
        <w:outlineLvl w:val="0"/>
        <w:rPr>
          <w:b/>
          <w:noProof/>
          <w:sz w:val="24"/>
        </w:rPr>
      </w:pPr>
      <w:r>
        <w:rPr>
          <w:b/>
          <w:noProof/>
          <w:sz w:val="24"/>
        </w:rPr>
        <w:t>Online</w:t>
      </w:r>
      <w:r w:rsidR="00D2735F">
        <w:rPr>
          <w:b/>
          <w:noProof/>
          <w:sz w:val="24"/>
        </w:rPr>
        <w:t xml:space="preserve">, </w:t>
      </w:r>
      <w:r w:rsidR="00875783">
        <w:rPr>
          <w:b/>
          <w:noProof/>
          <w:sz w:val="24"/>
        </w:rPr>
        <w:t>17</w:t>
      </w:r>
      <w:r w:rsidR="00875783" w:rsidRPr="00875783">
        <w:rPr>
          <w:b/>
          <w:noProof/>
          <w:sz w:val="24"/>
          <w:vertAlign w:val="superscript"/>
        </w:rPr>
        <w:t>th</w:t>
      </w:r>
      <w:r w:rsidR="00875783">
        <w:rPr>
          <w:b/>
          <w:noProof/>
          <w:sz w:val="24"/>
        </w:rPr>
        <w:t xml:space="preserve"> – </w:t>
      </w:r>
      <w:r>
        <w:rPr>
          <w:b/>
          <w:noProof/>
          <w:sz w:val="24"/>
        </w:rPr>
        <w:t>2</w:t>
      </w:r>
      <w:r w:rsidR="00875783">
        <w:rPr>
          <w:b/>
          <w:noProof/>
          <w:sz w:val="24"/>
        </w:rPr>
        <w:t>8</w:t>
      </w:r>
      <w:r w:rsidRPr="008850FF">
        <w:rPr>
          <w:b/>
          <w:noProof/>
          <w:sz w:val="24"/>
          <w:vertAlign w:val="superscript"/>
        </w:rPr>
        <w:t>th</w:t>
      </w:r>
      <w:r>
        <w:rPr>
          <w:b/>
          <w:noProof/>
          <w:sz w:val="24"/>
        </w:rPr>
        <w:t xml:space="preserve"> </w:t>
      </w:r>
      <w:r w:rsidR="00875783">
        <w:rPr>
          <w:b/>
          <w:noProof/>
          <w:sz w:val="24"/>
        </w:rPr>
        <w:t>August</w:t>
      </w:r>
      <w:r w:rsidR="00D2735F">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CF2339C" w14:textId="77777777" w:rsidTr="00547111">
        <w:tc>
          <w:tcPr>
            <w:tcW w:w="9641" w:type="dxa"/>
            <w:gridSpan w:val="9"/>
            <w:tcBorders>
              <w:top w:val="single" w:sz="4" w:space="0" w:color="auto"/>
              <w:left w:val="single" w:sz="4" w:space="0" w:color="auto"/>
              <w:right w:val="single" w:sz="4" w:space="0" w:color="auto"/>
            </w:tcBorders>
          </w:tcPr>
          <w:p w14:paraId="119A711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433E7D" w14:textId="77777777" w:rsidTr="00547111">
        <w:tc>
          <w:tcPr>
            <w:tcW w:w="9641" w:type="dxa"/>
            <w:gridSpan w:val="9"/>
            <w:tcBorders>
              <w:left w:val="single" w:sz="4" w:space="0" w:color="auto"/>
              <w:right w:val="single" w:sz="4" w:space="0" w:color="auto"/>
            </w:tcBorders>
          </w:tcPr>
          <w:p w14:paraId="22B2CBDA" w14:textId="77777777" w:rsidR="001E41F3" w:rsidRDefault="001E41F3">
            <w:pPr>
              <w:pStyle w:val="CRCoverPage"/>
              <w:spacing w:after="0"/>
              <w:jc w:val="center"/>
              <w:rPr>
                <w:noProof/>
              </w:rPr>
            </w:pPr>
            <w:r>
              <w:rPr>
                <w:b/>
                <w:noProof/>
                <w:sz w:val="32"/>
              </w:rPr>
              <w:t>CHANGE REQUEST</w:t>
            </w:r>
          </w:p>
        </w:tc>
      </w:tr>
      <w:tr w:rsidR="001E41F3" w14:paraId="033C0109" w14:textId="77777777" w:rsidTr="00547111">
        <w:tc>
          <w:tcPr>
            <w:tcW w:w="9641" w:type="dxa"/>
            <w:gridSpan w:val="9"/>
            <w:tcBorders>
              <w:left w:val="single" w:sz="4" w:space="0" w:color="auto"/>
              <w:right w:val="single" w:sz="4" w:space="0" w:color="auto"/>
            </w:tcBorders>
          </w:tcPr>
          <w:p w14:paraId="6EC12882" w14:textId="77777777" w:rsidR="001E41F3" w:rsidRDefault="001E41F3">
            <w:pPr>
              <w:pStyle w:val="CRCoverPage"/>
              <w:spacing w:after="0"/>
              <w:rPr>
                <w:noProof/>
                <w:sz w:val="8"/>
                <w:szCs w:val="8"/>
              </w:rPr>
            </w:pPr>
          </w:p>
        </w:tc>
      </w:tr>
      <w:tr w:rsidR="001E41F3" w14:paraId="140F28A1" w14:textId="77777777" w:rsidTr="00547111">
        <w:tc>
          <w:tcPr>
            <w:tcW w:w="142" w:type="dxa"/>
            <w:tcBorders>
              <w:left w:val="single" w:sz="4" w:space="0" w:color="auto"/>
            </w:tcBorders>
          </w:tcPr>
          <w:p w14:paraId="300068D9" w14:textId="77777777" w:rsidR="001E41F3" w:rsidRDefault="001E41F3">
            <w:pPr>
              <w:pStyle w:val="CRCoverPage"/>
              <w:spacing w:after="0"/>
              <w:jc w:val="right"/>
              <w:rPr>
                <w:noProof/>
              </w:rPr>
            </w:pPr>
          </w:p>
        </w:tc>
        <w:tc>
          <w:tcPr>
            <w:tcW w:w="1559" w:type="dxa"/>
            <w:shd w:val="pct30" w:color="FFFF00" w:fill="auto"/>
          </w:tcPr>
          <w:p w14:paraId="1AC3179E" w14:textId="77777777" w:rsidR="001E41F3" w:rsidRPr="00410371" w:rsidRDefault="00F46A65" w:rsidP="00E13F3D">
            <w:pPr>
              <w:pStyle w:val="CRCoverPage"/>
              <w:spacing w:after="0"/>
              <w:jc w:val="right"/>
              <w:rPr>
                <w:b/>
                <w:noProof/>
                <w:sz w:val="28"/>
              </w:rPr>
            </w:pPr>
            <w:r>
              <w:rPr>
                <w:b/>
                <w:noProof/>
                <w:sz w:val="28"/>
              </w:rPr>
              <w:t>36.300</w:t>
            </w:r>
          </w:p>
        </w:tc>
        <w:tc>
          <w:tcPr>
            <w:tcW w:w="709" w:type="dxa"/>
          </w:tcPr>
          <w:p w14:paraId="496DB72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1183A33" w14:textId="53557525" w:rsidR="001E41F3" w:rsidRPr="004134E3" w:rsidRDefault="005207FE" w:rsidP="008850FF">
            <w:pPr>
              <w:pStyle w:val="CRCoverPage"/>
              <w:spacing w:after="0"/>
              <w:rPr>
                <w:b/>
                <w:noProof/>
              </w:rPr>
            </w:pPr>
            <w:r w:rsidRPr="005207FE">
              <w:rPr>
                <w:b/>
                <w:noProof/>
                <w:sz w:val="28"/>
              </w:rPr>
              <w:t>1265</w:t>
            </w:r>
          </w:p>
        </w:tc>
        <w:tc>
          <w:tcPr>
            <w:tcW w:w="709" w:type="dxa"/>
          </w:tcPr>
          <w:p w14:paraId="697D60A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9F12A34" w14:textId="00B03A3D" w:rsidR="001E41F3" w:rsidRPr="006F777F" w:rsidRDefault="00373C3D" w:rsidP="00E13F3D">
            <w:pPr>
              <w:pStyle w:val="CRCoverPage"/>
              <w:spacing w:after="0"/>
              <w:jc w:val="center"/>
              <w:rPr>
                <w:b/>
                <w:noProof/>
                <w:sz w:val="28"/>
              </w:rPr>
            </w:pPr>
            <w:r w:rsidRPr="00373C3D">
              <w:rPr>
                <w:b/>
                <w:noProof/>
                <w:sz w:val="28"/>
                <w:highlight w:val="yellow"/>
              </w:rPr>
              <w:t>3</w:t>
            </w:r>
          </w:p>
        </w:tc>
        <w:tc>
          <w:tcPr>
            <w:tcW w:w="2410" w:type="dxa"/>
          </w:tcPr>
          <w:p w14:paraId="03ECD05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00EC46" w14:textId="288F7251" w:rsidR="001E41F3" w:rsidRPr="00410371" w:rsidRDefault="00875783" w:rsidP="001D644E">
            <w:pPr>
              <w:pStyle w:val="CRCoverPage"/>
              <w:spacing w:after="0"/>
              <w:jc w:val="center"/>
              <w:rPr>
                <w:noProof/>
                <w:sz w:val="28"/>
              </w:rPr>
            </w:pPr>
            <w:r>
              <w:rPr>
                <w:b/>
                <w:noProof/>
                <w:sz w:val="28"/>
              </w:rPr>
              <w:t>16.2</w:t>
            </w:r>
            <w:r w:rsidR="008850FF">
              <w:rPr>
                <w:b/>
                <w:noProof/>
                <w:sz w:val="28"/>
              </w:rPr>
              <w:t>.0</w:t>
            </w:r>
          </w:p>
        </w:tc>
        <w:tc>
          <w:tcPr>
            <w:tcW w:w="143" w:type="dxa"/>
            <w:tcBorders>
              <w:right w:val="single" w:sz="4" w:space="0" w:color="auto"/>
            </w:tcBorders>
          </w:tcPr>
          <w:p w14:paraId="51751764" w14:textId="77777777" w:rsidR="001E41F3" w:rsidRDefault="001E41F3">
            <w:pPr>
              <w:pStyle w:val="CRCoverPage"/>
              <w:spacing w:after="0"/>
              <w:rPr>
                <w:noProof/>
              </w:rPr>
            </w:pPr>
          </w:p>
        </w:tc>
      </w:tr>
      <w:tr w:rsidR="001E41F3" w14:paraId="37C8BF1A" w14:textId="77777777" w:rsidTr="00547111">
        <w:tc>
          <w:tcPr>
            <w:tcW w:w="9641" w:type="dxa"/>
            <w:gridSpan w:val="9"/>
            <w:tcBorders>
              <w:left w:val="single" w:sz="4" w:space="0" w:color="auto"/>
              <w:right w:val="single" w:sz="4" w:space="0" w:color="auto"/>
            </w:tcBorders>
          </w:tcPr>
          <w:p w14:paraId="24965F0A" w14:textId="77777777" w:rsidR="001E41F3" w:rsidRDefault="001E41F3">
            <w:pPr>
              <w:pStyle w:val="CRCoverPage"/>
              <w:spacing w:after="0"/>
              <w:rPr>
                <w:noProof/>
              </w:rPr>
            </w:pPr>
          </w:p>
        </w:tc>
      </w:tr>
      <w:tr w:rsidR="001E41F3" w14:paraId="6CC3D7BC" w14:textId="77777777" w:rsidTr="00547111">
        <w:tc>
          <w:tcPr>
            <w:tcW w:w="9641" w:type="dxa"/>
            <w:gridSpan w:val="9"/>
            <w:tcBorders>
              <w:top w:val="single" w:sz="4" w:space="0" w:color="auto"/>
            </w:tcBorders>
          </w:tcPr>
          <w:p w14:paraId="2B58125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795B33D5" w14:textId="77777777" w:rsidTr="00547111">
        <w:tc>
          <w:tcPr>
            <w:tcW w:w="9641" w:type="dxa"/>
            <w:gridSpan w:val="9"/>
          </w:tcPr>
          <w:p w14:paraId="3038427B" w14:textId="77777777" w:rsidR="001E41F3" w:rsidRDefault="001E41F3">
            <w:pPr>
              <w:pStyle w:val="CRCoverPage"/>
              <w:spacing w:after="0"/>
              <w:rPr>
                <w:noProof/>
                <w:sz w:val="8"/>
                <w:szCs w:val="8"/>
              </w:rPr>
            </w:pPr>
          </w:p>
        </w:tc>
      </w:tr>
    </w:tbl>
    <w:p w14:paraId="3AE079B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B3597B" w14:textId="77777777" w:rsidTr="00A7671C">
        <w:tc>
          <w:tcPr>
            <w:tcW w:w="2835" w:type="dxa"/>
          </w:tcPr>
          <w:p w14:paraId="50A9A3A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6F8903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C1778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11459C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C5F7CC" w14:textId="77777777" w:rsidR="00F25D98" w:rsidRDefault="002374FB" w:rsidP="001E41F3">
            <w:pPr>
              <w:pStyle w:val="CRCoverPage"/>
              <w:spacing w:after="0"/>
              <w:jc w:val="center"/>
              <w:rPr>
                <w:b/>
                <w:caps/>
                <w:noProof/>
              </w:rPr>
            </w:pPr>
            <w:r>
              <w:rPr>
                <w:b/>
                <w:caps/>
                <w:noProof/>
              </w:rPr>
              <w:t>X</w:t>
            </w:r>
          </w:p>
        </w:tc>
        <w:tc>
          <w:tcPr>
            <w:tcW w:w="2126" w:type="dxa"/>
          </w:tcPr>
          <w:p w14:paraId="49C01D4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303AA1" w14:textId="77777777" w:rsidR="00F25D98" w:rsidRDefault="002374FB" w:rsidP="001E41F3">
            <w:pPr>
              <w:pStyle w:val="CRCoverPage"/>
              <w:spacing w:after="0"/>
              <w:jc w:val="center"/>
              <w:rPr>
                <w:b/>
                <w:caps/>
                <w:noProof/>
              </w:rPr>
            </w:pPr>
            <w:r>
              <w:rPr>
                <w:b/>
                <w:caps/>
                <w:noProof/>
              </w:rPr>
              <w:t>X</w:t>
            </w:r>
          </w:p>
        </w:tc>
        <w:tc>
          <w:tcPr>
            <w:tcW w:w="1418" w:type="dxa"/>
            <w:tcBorders>
              <w:left w:val="nil"/>
            </w:tcBorders>
          </w:tcPr>
          <w:p w14:paraId="57462CC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306C31" w14:textId="77777777" w:rsidR="00F25D98" w:rsidRDefault="002374FB" w:rsidP="001E41F3">
            <w:pPr>
              <w:pStyle w:val="CRCoverPage"/>
              <w:spacing w:after="0"/>
              <w:jc w:val="center"/>
              <w:rPr>
                <w:b/>
                <w:bCs/>
                <w:caps/>
                <w:noProof/>
              </w:rPr>
            </w:pPr>
            <w:r>
              <w:rPr>
                <w:b/>
                <w:bCs/>
                <w:caps/>
                <w:noProof/>
              </w:rPr>
              <w:t>X</w:t>
            </w:r>
          </w:p>
        </w:tc>
      </w:tr>
    </w:tbl>
    <w:p w14:paraId="717CC10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4551934" w14:textId="77777777" w:rsidTr="00547111">
        <w:tc>
          <w:tcPr>
            <w:tcW w:w="9640" w:type="dxa"/>
            <w:gridSpan w:val="11"/>
          </w:tcPr>
          <w:p w14:paraId="5A067220" w14:textId="77777777" w:rsidR="001E41F3" w:rsidRDefault="001E41F3">
            <w:pPr>
              <w:pStyle w:val="CRCoverPage"/>
              <w:spacing w:after="0"/>
              <w:rPr>
                <w:noProof/>
                <w:sz w:val="8"/>
                <w:szCs w:val="8"/>
              </w:rPr>
            </w:pPr>
          </w:p>
        </w:tc>
      </w:tr>
      <w:tr w:rsidR="001E41F3" w14:paraId="1FC13B49" w14:textId="77777777" w:rsidTr="00547111">
        <w:tc>
          <w:tcPr>
            <w:tcW w:w="1843" w:type="dxa"/>
            <w:tcBorders>
              <w:top w:val="single" w:sz="4" w:space="0" w:color="auto"/>
              <w:left w:val="single" w:sz="4" w:space="0" w:color="auto"/>
            </w:tcBorders>
          </w:tcPr>
          <w:p w14:paraId="0FB4C91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935218" w14:textId="37823A14" w:rsidR="001E41F3" w:rsidRDefault="002374FB" w:rsidP="00E35598">
            <w:pPr>
              <w:pStyle w:val="CRCoverPage"/>
              <w:spacing w:after="0"/>
              <w:ind w:left="100"/>
              <w:rPr>
                <w:noProof/>
              </w:rPr>
            </w:pPr>
            <w:r>
              <w:t>System support for Wake Up Signal</w:t>
            </w:r>
          </w:p>
        </w:tc>
      </w:tr>
      <w:tr w:rsidR="001E41F3" w14:paraId="520ECEF2" w14:textId="77777777" w:rsidTr="00547111">
        <w:tc>
          <w:tcPr>
            <w:tcW w:w="1843" w:type="dxa"/>
            <w:tcBorders>
              <w:left w:val="single" w:sz="4" w:space="0" w:color="auto"/>
            </w:tcBorders>
          </w:tcPr>
          <w:p w14:paraId="530C2DD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546A403" w14:textId="77777777" w:rsidR="001E41F3" w:rsidRDefault="001E41F3">
            <w:pPr>
              <w:pStyle w:val="CRCoverPage"/>
              <w:spacing w:after="0"/>
              <w:rPr>
                <w:noProof/>
                <w:sz w:val="8"/>
                <w:szCs w:val="8"/>
              </w:rPr>
            </w:pPr>
          </w:p>
        </w:tc>
      </w:tr>
      <w:tr w:rsidR="001E41F3" w14:paraId="04D05F97" w14:textId="77777777" w:rsidTr="00547111">
        <w:tc>
          <w:tcPr>
            <w:tcW w:w="1843" w:type="dxa"/>
            <w:tcBorders>
              <w:left w:val="single" w:sz="4" w:space="0" w:color="auto"/>
            </w:tcBorders>
          </w:tcPr>
          <w:p w14:paraId="1D25FB2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2197FB" w14:textId="77777777" w:rsidR="001E41F3" w:rsidRDefault="002374FB">
            <w:pPr>
              <w:pStyle w:val="CRCoverPage"/>
              <w:spacing w:after="0"/>
              <w:ind w:left="100"/>
              <w:rPr>
                <w:noProof/>
              </w:rPr>
            </w:pPr>
            <w:r>
              <w:rPr>
                <w:noProof/>
              </w:rPr>
              <w:t>Huawei, HiSilicon</w:t>
            </w:r>
          </w:p>
        </w:tc>
      </w:tr>
      <w:tr w:rsidR="001E41F3" w14:paraId="663A3A6B" w14:textId="77777777" w:rsidTr="00547111">
        <w:tc>
          <w:tcPr>
            <w:tcW w:w="1843" w:type="dxa"/>
            <w:tcBorders>
              <w:left w:val="single" w:sz="4" w:space="0" w:color="auto"/>
            </w:tcBorders>
          </w:tcPr>
          <w:p w14:paraId="48EFCA7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2363FCC" w14:textId="77777777" w:rsidR="001E41F3" w:rsidRDefault="002374FB" w:rsidP="00547111">
            <w:pPr>
              <w:pStyle w:val="CRCoverPage"/>
              <w:spacing w:after="0"/>
              <w:ind w:left="100"/>
              <w:rPr>
                <w:noProof/>
              </w:rPr>
            </w:pPr>
            <w:r>
              <w:rPr>
                <w:noProof/>
              </w:rPr>
              <w:t>R2</w:t>
            </w:r>
          </w:p>
        </w:tc>
      </w:tr>
      <w:tr w:rsidR="001E41F3" w14:paraId="5199C6CA" w14:textId="77777777" w:rsidTr="00547111">
        <w:tc>
          <w:tcPr>
            <w:tcW w:w="1843" w:type="dxa"/>
            <w:tcBorders>
              <w:left w:val="single" w:sz="4" w:space="0" w:color="auto"/>
            </w:tcBorders>
          </w:tcPr>
          <w:p w14:paraId="62DFF56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D59AA0" w14:textId="77777777" w:rsidR="001E41F3" w:rsidRDefault="001E41F3">
            <w:pPr>
              <w:pStyle w:val="CRCoverPage"/>
              <w:spacing w:after="0"/>
              <w:rPr>
                <w:noProof/>
                <w:sz w:val="8"/>
                <w:szCs w:val="8"/>
              </w:rPr>
            </w:pPr>
          </w:p>
        </w:tc>
      </w:tr>
      <w:tr w:rsidR="001E41F3" w14:paraId="0BED0ECF" w14:textId="77777777" w:rsidTr="00547111">
        <w:tc>
          <w:tcPr>
            <w:tcW w:w="1843" w:type="dxa"/>
            <w:tcBorders>
              <w:left w:val="single" w:sz="4" w:space="0" w:color="auto"/>
            </w:tcBorders>
          </w:tcPr>
          <w:p w14:paraId="136C04F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207E39B" w14:textId="15BA2C7F" w:rsidR="001E41F3" w:rsidRDefault="00F46A65" w:rsidP="008850FF">
            <w:pPr>
              <w:pStyle w:val="CRCoverPage"/>
              <w:spacing w:after="0"/>
              <w:ind w:left="100"/>
              <w:rPr>
                <w:noProof/>
              </w:rPr>
            </w:pPr>
            <w:r>
              <w:rPr>
                <w:noProof/>
              </w:rPr>
              <w:t xml:space="preserve">NB_IOTenh2-Core, </w:t>
            </w:r>
            <w:r w:rsidRPr="00F40481">
              <w:t>LTE_eMTC4-Core</w:t>
            </w:r>
            <w:r w:rsidR="008850FF">
              <w:t xml:space="preserve">, </w:t>
            </w:r>
            <w:r w:rsidR="008850FF">
              <w:rPr>
                <w:noProof/>
              </w:rPr>
              <w:t xml:space="preserve">NB_IOTenh3-Core, </w:t>
            </w:r>
            <w:r w:rsidR="008850FF">
              <w:t>LTE_eMTC5</w:t>
            </w:r>
            <w:r w:rsidR="008850FF" w:rsidRPr="00F40481">
              <w:t>-Core</w:t>
            </w:r>
          </w:p>
        </w:tc>
        <w:tc>
          <w:tcPr>
            <w:tcW w:w="567" w:type="dxa"/>
            <w:tcBorders>
              <w:left w:val="nil"/>
            </w:tcBorders>
          </w:tcPr>
          <w:p w14:paraId="73B383A7" w14:textId="77777777" w:rsidR="001E41F3" w:rsidRDefault="001E41F3">
            <w:pPr>
              <w:pStyle w:val="CRCoverPage"/>
              <w:spacing w:after="0"/>
              <w:ind w:right="100"/>
              <w:rPr>
                <w:noProof/>
              </w:rPr>
            </w:pPr>
          </w:p>
        </w:tc>
        <w:tc>
          <w:tcPr>
            <w:tcW w:w="1417" w:type="dxa"/>
            <w:gridSpan w:val="3"/>
            <w:tcBorders>
              <w:left w:val="nil"/>
            </w:tcBorders>
          </w:tcPr>
          <w:p w14:paraId="48CE8F6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607ECB" w14:textId="71A92F7E" w:rsidR="001E41F3" w:rsidRDefault="00431FDF" w:rsidP="005862F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971FB0">
              <w:rPr>
                <w:noProof/>
              </w:rPr>
              <w:t>2020-</w:t>
            </w:r>
            <w:r w:rsidR="005207FE">
              <w:rPr>
                <w:noProof/>
              </w:rPr>
              <w:t>0</w:t>
            </w:r>
            <w:r w:rsidR="005862FE">
              <w:rPr>
                <w:noProof/>
              </w:rPr>
              <w:t>9-</w:t>
            </w:r>
            <w:r>
              <w:rPr>
                <w:noProof/>
              </w:rPr>
              <w:fldChar w:fldCharType="end"/>
            </w:r>
            <w:r w:rsidR="005862FE">
              <w:rPr>
                <w:noProof/>
              </w:rPr>
              <w:t>04</w:t>
            </w:r>
          </w:p>
        </w:tc>
      </w:tr>
      <w:tr w:rsidR="001E41F3" w14:paraId="28CD508A" w14:textId="77777777" w:rsidTr="00547111">
        <w:tc>
          <w:tcPr>
            <w:tcW w:w="1843" w:type="dxa"/>
            <w:tcBorders>
              <w:left w:val="single" w:sz="4" w:space="0" w:color="auto"/>
            </w:tcBorders>
          </w:tcPr>
          <w:p w14:paraId="205DE59B" w14:textId="77777777" w:rsidR="001E41F3" w:rsidRDefault="001E41F3">
            <w:pPr>
              <w:pStyle w:val="CRCoverPage"/>
              <w:spacing w:after="0"/>
              <w:rPr>
                <w:b/>
                <w:i/>
                <w:noProof/>
                <w:sz w:val="8"/>
                <w:szCs w:val="8"/>
              </w:rPr>
            </w:pPr>
          </w:p>
        </w:tc>
        <w:tc>
          <w:tcPr>
            <w:tcW w:w="1986" w:type="dxa"/>
            <w:gridSpan w:val="4"/>
          </w:tcPr>
          <w:p w14:paraId="4D3E2CF2" w14:textId="77777777" w:rsidR="001E41F3" w:rsidRDefault="001E41F3">
            <w:pPr>
              <w:pStyle w:val="CRCoverPage"/>
              <w:spacing w:after="0"/>
              <w:rPr>
                <w:noProof/>
                <w:sz w:val="8"/>
                <w:szCs w:val="8"/>
              </w:rPr>
            </w:pPr>
          </w:p>
        </w:tc>
        <w:tc>
          <w:tcPr>
            <w:tcW w:w="2267" w:type="dxa"/>
            <w:gridSpan w:val="2"/>
          </w:tcPr>
          <w:p w14:paraId="654F1E3F" w14:textId="77777777" w:rsidR="001E41F3" w:rsidRDefault="001E41F3">
            <w:pPr>
              <w:pStyle w:val="CRCoverPage"/>
              <w:spacing w:after="0"/>
              <w:rPr>
                <w:noProof/>
                <w:sz w:val="8"/>
                <w:szCs w:val="8"/>
              </w:rPr>
            </w:pPr>
          </w:p>
        </w:tc>
        <w:tc>
          <w:tcPr>
            <w:tcW w:w="1417" w:type="dxa"/>
            <w:gridSpan w:val="3"/>
          </w:tcPr>
          <w:p w14:paraId="27484B07" w14:textId="77777777" w:rsidR="001E41F3" w:rsidRDefault="001E41F3">
            <w:pPr>
              <w:pStyle w:val="CRCoverPage"/>
              <w:spacing w:after="0"/>
              <w:rPr>
                <w:noProof/>
                <w:sz w:val="8"/>
                <w:szCs w:val="8"/>
              </w:rPr>
            </w:pPr>
          </w:p>
        </w:tc>
        <w:tc>
          <w:tcPr>
            <w:tcW w:w="2127" w:type="dxa"/>
            <w:tcBorders>
              <w:right w:val="single" w:sz="4" w:space="0" w:color="auto"/>
            </w:tcBorders>
          </w:tcPr>
          <w:p w14:paraId="1B7313DA" w14:textId="77777777" w:rsidR="001E41F3" w:rsidRDefault="001E41F3">
            <w:pPr>
              <w:pStyle w:val="CRCoverPage"/>
              <w:spacing w:after="0"/>
              <w:rPr>
                <w:noProof/>
                <w:sz w:val="8"/>
                <w:szCs w:val="8"/>
              </w:rPr>
            </w:pPr>
          </w:p>
        </w:tc>
      </w:tr>
      <w:tr w:rsidR="001E41F3" w14:paraId="69976C83" w14:textId="77777777" w:rsidTr="00547111">
        <w:trPr>
          <w:cantSplit/>
        </w:trPr>
        <w:tc>
          <w:tcPr>
            <w:tcW w:w="1843" w:type="dxa"/>
            <w:tcBorders>
              <w:left w:val="single" w:sz="4" w:space="0" w:color="auto"/>
            </w:tcBorders>
          </w:tcPr>
          <w:p w14:paraId="6797766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8A63711" w14:textId="77777777" w:rsidR="001E41F3" w:rsidRDefault="00F46A65" w:rsidP="00D24991">
            <w:pPr>
              <w:pStyle w:val="CRCoverPage"/>
              <w:spacing w:after="0"/>
              <w:ind w:left="100" w:right="-609"/>
              <w:rPr>
                <w:b/>
                <w:noProof/>
              </w:rPr>
            </w:pPr>
            <w:r>
              <w:rPr>
                <w:b/>
                <w:noProof/>
              </w:rPr>
              <w:t>F</w:t>
            </w:r>
          </w:p>
        </w:tc>
        <w:tc>
          <w:tcPr>
            <w:tcW w:w="3402" w:type="dxa"/>
            <w:gridSpan w:val="5"/>
            <w:tcBorders>
              <w:left w:val="nil"/>
            </w:tcBorders>
          </w:tcPr>
          <w:p w14:paraId="5B9B655C" w14:textId="77777777" w:rsidR="001E41F3" w:rsidRDefault="001E41F3">
            <w:pPr>
              <w:pStyle w:val="CRCoverPage"/>
              <w:spacing w:after="0"/>
              <w:rPr>
                <w:noProof/>
              </w:rPr>
            </w:pPr>
          </w:p>
        </w:tc>
        <w:tc>
          <w:tcPr>
            <w:tcW w:w="1417" w:type="dxa"/>
            <w:gridSpan w:val="3"/>
            <w:tcBorders>
              <w:left w:val="nil"/>
            </w:tcBorders>
          </w:tcPr>
          <w:p w14:paraId="738C609F"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63AAAC" w14:textId="6F78B231" w:rsidR="001E41F3" w:rsidRDefault="00F46A65">
            <w:pPr>
              <w:pStyle w:val="CRCoverPage"/>
              <w:spacing w:after="0"/>
              <w:ind w:left="100"/>
              <w:rPr>
                <w:noProof/>
              </w:rPr>
            </w:pPr>
            <w:r>
              <w:rPr>
                <w:noProof/>
              </w:rPr>
              <w:t>Rel-1</w:t>
            </w:r>
            <w:r w:rsidR="008850FF">
              <w:rPr>
                <w:noProof/>
              </w:rPr>
              <w:t>6</w:t>
            </w:r>
          </w:p>
        </w:tc>
      </w:tr>
      <w:tr w:rsidR="001E41F3" w14:paraId="0BA22646" w14:textId="77777777" w:rsidTr="00547111">
        <w:tc>
          <w:tcPr>
            <w:tcW w:w="1843" w:type="dxa"/>
            <w:tcBorders>
              <w:left w:val="single" w:sz="4" w:space="0" w:color="auto"/>
              <w:bottom w:val="single" w:sz="4" w:space="0" w:color="auto"/>
            </w:tcBorders>
          </w:tcPr>
          <w:p w14:paraId="712ACA4F" w14:textId="77777777" w:rsidR="001E41F3" w:rsidRDefault="001E41F3">
            <w:pPr>
              <w:pStyle w:val="CRCoverPage"/>
              <w:spacing w:after="0"/>
              <w:rPr>
                <w:b/>
                <w:i/>
                <w:noProof/>
              </w:rPr>
            </w:pPr>
          </w:p>
        </w:tc>
        <w:tc>
          <w:tcPr>
            <w:tcW w:w="4677" w:type="dxa"/>
            <w:gridSpan w:val="8"/>
            <w:tcBorders>
              <w:bottom w:val="single" w:sz="4" w:space="0" w:color="auto"/>
            </w:tcBorders>
          </w:tcPr>
          <w:p w14:paraId="11A0280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2D04D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21F739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DB90627" w14:textId="77777777" w:rsidTr="00547111">
        <w:tc>
          <w:tcPr>
            <w:tcW w:w="1843" w:type="dxa"/>
          </w:tcPr>
          <w:p w14:paraId="66A30AAB" w14:textId="77777777" w:rsidR="001E41F3" w:rsidRDefault="001E41F3">
            <w:pPr>
              <w:pStyle w:val="CRCoverPage"/>
              <w:spacing w:after="0"/>
              <w:rPr>
                <w:b/>
                <w:i/>
                <w:noProof/>
                <w:sz w:val="8"/>
                <w:szCs w:val="8"/>
              </w:rPr>
            </w:pPr>
          </w:p>
        </w:tc>
        <w:tc>
          <w:tcPr>
            <w:tcW w:w="7797" w:type="dxa"/>
            <w:gridSpan w:val="10"/>
          </w:tcPr>
          <w:p w14:paraId="17DD3EA5" w14:textId="77777777" w:rsidR="001E41F3" w:rsidRDefault="001E41F3">
            <w:pPr>
              <w:pStyle w:val="CRCoverPage"/>
              <w:spacing w:after="0"/>
              <w:rPr>
                <w:noProof/>
                <w:sz w:val="8"/>
                <w:szCs w:val="8"/>
              </w:rPr>
            </w:pPr>
          </w:p>
        </w:tc>
      </w:tr>
      <w:tr w:rsidR="001E41F3" w14:paraId="46ACE762" w14:textId="77777777" w:rsidTr="00547111">
        <w:tc>
          <w:tcPr>
            <w:tcW w:w="2694" w:type="dxa"/>
            <w:gridSpan w:val="2"/>
            <w:tcBorders>
              <w:top w:val="single" w:sz="4" w:space="0" w:color="auto"/>
              <w:left w:val="single" w:sz="4" w:space="0" w:color="auto"/>
            </w:tcBorders>
          </w:tcPr>
          <w:p w14:paraId="5E2DC13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96582" w14:textId="77777777" w:rsidR="005862FE" w:rsidRPr="005862FE" w:rsidRDefault="005862FE" w:rsidP="005862FE">
            <w:pPr>
              <w:pStyle w:val="CRCoverPage"/>
              <w:spacing w:after="0"/>
              <w:ind w:left="102"/>
              <w:rPr>
                <w:rFonts w:eastAsiaTheme="minorEastAsia"/>
              </w:rPr>
            </w:pPr>
            <w:r w:rsidRPr="005862FE">
              <w:rPr>
                <w:rFonts w:eastAsiaTheme="minorEastAsia"/>
                <w:noProof/>
              </w:rPr>
              <w:t xml:space="preserve">SA2 sent LSs (R2-200068/S2-2001578, R2-2004317/S2-2003217) indicating that SA2 has discussed the impact of WUS on the MME paging strategy </w:t>
            </w:r>
            <w:r w:rsidRPr="005862FE">
              <w:rPr>
                <w:rFonts w:eastAsiaTheme="minorEastAsia"/>
              </w:rPr>
              <w:t xml:space="preserve">and concluded that with some MME paging strategies, e.g. always paging a UE in the entire TA list, this may lead to increased power consumption for UEs using WUS. </w:t>
            </w:r>
          </w:p>
          <w:p w14:paraId="26681295" w14:textId="77777777" w:rsidR="005862FE" w:rsidRPr="005862FE" w:rsidRDefault="005862FE" w:rsidP="005862FE">
            <w:pPr>
              <w:pStyle w:val="CRCoverPage"/>
              <w:spacing w:after="0"/>
              <w:ind w:left="102"/>
              <w:rPr>
                <w:ins w:id="2" w:author="Huawei" w:date="2020-09-02T13:47:00Z"/>
                <w:rFonts w:eastAsiaTheme="minorEastAsia"/>
                <w:lang w:eastAsia="ko-KR"/>
              </w:rPr>
            </w:pPr>
            <w:r w:rsidRPr="005862FE">
              <w:rPr>
                <w:rFonts w:eastAsiaTheme="minorEastAsia"/>
              </w:rPr>
              <w:t xml:space="preserve">SA2 has approved a CR which restricts the usage of WUS to the last used cell (i.e. </w:t>
            </w:r>
            <w:r w:rsidRPr="005862FE">
              <w:rPr>
                <w:rFonts w:eastAsiaTheme="minorEastAsia"/>
                <w:lang w:eastAsia="ko-KR"/>
              </w:rPr>
              <w:t>the cell in which the UE’s RRC connection was last released/ suspended).</w:t>
            </w:r>
          </w:p>
          <w:p w14:paraId="1C5A138E" w14:textId="019D9641" w:rsidR="001E41F3" w:rsidRPr="005862FE" w:rsidRDefault="005862FE" w:rsidP="005862FE">
            <w:pPr>
              <w:pStyle w:val="CRCoverPage"/>
              <w:ind w:left="100"/>
              <w:rPr>
                <w:rFonts w:cs="Arial"/>
                <w:noProof/>
              </w:rPr>
            </w:pPr>
            <w:r w:rsidRPr="005862FE">
              <w:rPr>
                <w:rFonts w:eastAsiaTheme="minorEastAsia" w:cs="Arial"/>
                <w:noProof/>
              </w:rPr>
              <w:t>SA2 also sent LS (R2-2008544/S2-2006478) indicating that the scenario where a UE could be unreachable for a period if it remains in the same cell, after a release occurs and the S1 connection was not established, exists and be better addressed at RAN level.</w:t>
            </w:r>
          </w:p>
        </w:tc>
      </w:tr>
      <w:tr w:rsidR="001E41F3" w14:paraId="4584644F" w14:textId="77777777" w:rsidTr="00547111">
        <w:tc>
          <w:tcPr>
            <w:tcW w:w="2694" w:type="dxa"/>
            <w:gridSpan w:val="2"/>
            <w:tcBorders>
              <w:left w:val="single" w:sz="4" w:space="0" w:color="auto"/>
            </w:tcBorders>
          </w:tcPr>
          <w:p w14:paraId="7235684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EF39AD" w14:textId="77777777" w:rsidR="001E41F3" w:rsidRDefault="001E41F3">
            <w:pPr>
              <w:pStyle w:val="CRCoverPage"/>
              <w:spacing w:after="0"/>
              <w:rPr>
                <w:noProof/>
                <w:sz w:val="8"/>
                <w:szCs w:val="8"/>
              </w:rPr>
            </w:pPr>
          </w:p>
        </w:tc>
      </w:tr>
      <w:tr w:rsidR="001E41F3" w14:paraId="6AACDA28" w14:textId="77777777" w:rsidTr="00547111">
        <w:tc>
          <w:tcPr>
            <w:tcW w:w="2694" w:type="dxa"/>
            <w:gridSpan w:val="2"/>
            <w:tcBorders>
              <w:left w:val="single" w:sz="4" w:space="0" w:color="auto"/>
            </w:tcBorders>
          </w:tcPr>
          <w:p w14:paraId="030908F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552953" w14:textId="3E746D2A" w:rsidR="00735E24" w:rsidRPr="005207FE" w:rsidRDefault="005207FE" w:rsidP="005207FE">
            <w:pPr>
              <w:pStyle w:val="CRCoverPage"/>
              <w:spacing w:after="0"/>
              <w:ind w:left="100"/>
              <w:rPr>
                <w:rFonts w:eastAsiaTheme="minorEastAsia"/>
                <w:noProof/>
              </w:rPr>
            </w:pPr>
            <w:r w:rsidRPr="005207FE">
              <w:rPr>
                <w:rFonts w:eastAsiaTheme="minorEastAsia"/>
                <w:noProof/>
              </w:rPr>
              <w:t xml:space="preserve">UE in RRC_IDLE only monitors </w:t>
            </w:r>
            <w:r>
              <w:rPr>
                <w:rFonts w:eastAsiaTheme="minorEastAsia"/>
                <w:noProof/>
              </w:rPr>
              <w:t>(G)</w:t>
            </w:r>
            <w:r w:rsidRPr="005207FE">
              <w:rPr>
                <w:rFonts w:eastAsiaTheme="minorEastAsia"/>
                <w:noProof/>
              </w:rPr>
              <w:t xml:space="preserve">WUS in the last </w:t>
            </w:r>
            <w:r w:rsidR="005862FE">
              <w:rPr>
                <w:rFonts w:eastAsiaTheme="minorEastAsia"/>
                <w:noProof/>
              </w:rPr>
              <w:t xml:space="preserve">used </w:t>
            </w:r>
            <w:r w:rsidRPr="005207FE">
              <w:rPr>
                <w:rFonts w:eastAsiaTheme="minorEastAsia"/>
                <w:noProof/>
              </w:rPr>
              <w:t>cell</w:t>
            </w:r>
            <w:r w:rsidR="005862FE">
              <w:rPr>
                <w:rFonts w:eastAsiaTheme="minorEastAsia"/>
                <w:noProof/>
              </w:rPr>
              <w:t>, i.e.</w:t>
            </w:r>
            <w:r w:rsidRPr="005207FE">
              <w:rPr>
                <w:rFonts w:eastAsiaTheme="minorEastAsia"/>
                <w:noProof/>
              </w:rPr>
              <w:t xml:space="preserve"> on which </w:t>
            </w:r>
            <w:r w:rsidR="005862FE" w:rsidRPr="005862FE">
              <w:rPr>
                <w:rFonts w:eastAsiaTheme="minorEastAsia"/>
                <w:noProof/>
              </w:rPr>
              <w:t>the cell in which the UE's RRC connect</w:t>
            </w:r>
            <w:r w:rsidR="005862FE">
              <w:rPr>
                <w:rFonts w:eastAsiaTheme="minorEastAsia"/>
                <w:noProof/>
              </w:rPr>
              <w:t>ion was last completed normally.</w:t>
            </w:r>
            <w:r w:rsidRPr="005207FE">
              <w:rPr>
                <w:rFonts w:eastAsiaTheme="minorEastAsia"/>
                <w:noProof/>
              </w:rPr>
              <w:t xml:space="preserve">    </w:t>
            </w:r>
          </w:p>
          <w:p w14:paraId="16FD3021" w14:textId="77777777" w:rsidR="00735E24" w:rsidRDefault="00735E24" w:rsidP="008850FF">
            <w:pPr>
              <w:pStyle w:val="CRCoverPage"/>
              <w:spacing w:after="0"/>
              <w:ind w:left="100"/>
              <w:rPr>
                <w:noProof/>
              </w:rPr>
            </w:pPr>
          </w:p>
          <w:p w14:paraId="2F371B51" w14:textId="77777777" w:rsidR="00373C3D" w:rsidRPr="00373C3D" w:rsidRDefault="00373C3D" w:rsidP="00373C3D">
            <w:pPr>
              <w:spacing w:after="0"/>
              <w:ind w:left="100"/>
              <w:rPr>
                <w:rFonts w:ascii="Arial" w:eastAsiaTheme="minorEastAsia" w:hAnsi="Arial"/>
                <w:b/>
                <w:noProof/>
                <w:u w:val="single"/>
              </w:rPr>
            </w:pPr>
            <w:r w:rsidRPr="00373C3D">
              <w:rPr>
                <w:rFonts w:ascii="Arial" w:eastAsiaTheme="minorEastAsia" w:hAnsi="Arial"/>
                <w:b/>
                <w:noProof/>
                <w:u w:val="single"/>
              </w:rPr>
              <w:t>Impact analysis</w:t>
            </w:r>
          </w:p>
          <w:p w14:paraId="701FC0E0" w14:textId="77777777" w:rsidR="00373C3D" w:rsidRPr="00373C3D" w:rsidRDefault="00373C3D" w:rsidP="00373C3D">
            <w:pPr>
              <w:spacing w:after="0"/>
              <w:ind w:left="100"/>
              <w:rPr>
                <w:rFonts w:ascii="Arial" w:eastAsiaTheme="minorEastAsia" w:hAnsi="Arial"/>
                <w:noProof/>
              </w:rPr>
            </w:pPr>
          </w:p>
          <w:p w14:paraId="0D373209" w14:textId="77777777" w:rsidR="00373C3D" w:rsidRPr="00373C3D" w:rsidRDefault="00373C3D" w:rsidP="00373C3D">
            <w:pPr>
              <w:spacing w:after="0"/>
              <w:ind w:left="100"/>
              <w:rPr>
                <w:rFonts w:ascii="Arial" w:eastAsiaTheme="minorEastAsia" w:hAnsi="Arial"/>
                <w:noProof/>
                <w:u w:val="single"/>
              </w:rPr>
            </w:pPr>
            <w:r w:rsidRPr="00373C3D">
              <w:rPr>
                <w:rFonts w:ascii="Arial" w:eastAsiaTheme="minorEastAsia" w:hAnsi="Arial"/>
                <w:noProof/>
                <w:u w:val="single"/>
              </w:rPr>
              <w:t>Impacted functionality:</w:t>
            </w:r>
          </w:p>
          <w:p w14:paraId="19874309" w14:textId="780E520A" w:rsidR="00373C3D" w:rsidRPr="00373C3D" w:rsidRDefault="00373C3D" w:rsidP="00373C3D">
            <w:pPr>
              <w:spacing w:after="0"/>
              <w:ind w:left="100"/>
              <w:rPr>
                <w:rFonts w:ascii="Arial" w:eastAsiaTheme="minorEastAsia" w:hAnsi="Arial"/>
                <w:noProof/>
              </w:rPr>
            </w:pPr>
            <w:r w:rsidRPr="00373C3D">
              <w:rPr>
                <w:rFonts w:ascii="Arial" w:eastAsiaTheme="minorEastAsia" w:hAnsi="Arial"/>
                <w:noProof/>
              </w:rPr>
              <w:t xml:space="preserve">Paging with </w:t>
            </w:r>
            <w:r>
              <w:rPr>
                <w:rFonts w:ascii="Arial" w:eastAsiaTheme="minorEastAsia" w:hAnsi="Arial"/>
                <w:noProof/>
              </w:rPr>
              <w:t xml:space="preserve">(Group) </w:t>
            </w:r>
            <w:r w:rsidRPr="00373C3D">
              <w:rPr>
                <w:rFonts w:ascii="Arial" w:eastAsiaTheme="minorEastAsia" w:hAnsi="Arial"/>
                <w:noProof/>
              </w:rPr>
              <w:t>Wake Up Signal</w:t>
            </w:r>
          </w:p>
          <w:p w14:paraId="752379D9" w14:textId="77777777" w:rsidR="00373C3D" w:rsidRPr="00373C3D" w:rsidRDefault="00373C3D" w:rsidP="00373C3D">
            <w:pPr>
              <w:spacing w:after="0"/>
              <w:ind w:left="100"/>
              <w:rPr>
                <w:rFonts w:ascii="Arial" w:eastAsiaTheme="minorEastAsia" w:hAnsi="Arial"/>
                <w:noProof/>
              </w:rPr>
            </w:pPr>
          </w:p>
          <w:p w14:paraId="6D0661E8" w14:textId="77777777" w:rsidR="00373C3D" w:rsidRPr="00373C3D" w:rsidRDefault="00373C3D" w:rsidP="00373C3D">
            <w:pPr>
              <w:spacing w:after="0"/>
              <w:ind w:left="102"/>
              <w:rPr>
                <w:rFonts w:ascii="Arial" w:eastAsia="SimSun" w:hAnsi="Arial"/>
                <w:noProof/>
                <w:u w:val="single"/>
              </w:rPr>
            </w:pPr>
            <w:r w:rsidRPr="00373C3D">
              <w:rPr>
                <w:rFonts w:ascii="Arial" w:eastAsia="SimSun" w:hAnsi="Arial"/>
                <w:noProof/>
                <w:u w:val="single"/>
              </w:rPr>
              <w:t xml:space="preserve">Inter-operability: </w:t>
            </w:r>
          </w:p>
          <w:p w14:paraId="28E6E6A9" w14:textId="77777777" w:rsidR="00373C3D" w:rsidRPr="00373C3D" w:rsidRDefault="00373C3D" w:rsidP="00373C3D">
            <w:pPr>
              <w:spacing w:after="0"/>
              <w:ind w:left="100"/>
              <w:rPr>
                <w:rFonts w:ascii="Arial" w:eastAsiaTheme="minorEastAsia" w:hAnsi="Arial"/>
                <w:noProof/>
              </w:rPr>
            </w:pPr>
            <w:r w:rsidRPr="00373C3D">
              <w:rPr>
                <w:rFonts w:ascii="Arial" w:eastAsiaTheme="minorEastAsia" w:hAnsi="Arial"/>
                <w:noProof/>
              </w:rPr>
              <w:t>If the UE is implemented according to this CR and the network is not, there is no inter-operability issue.</w:t>
            </w:r>
          </w:p>
          <w:p w14:paraId="3D2BB218" w14:textId="77777777" w:rsidR="00373C3D" w:rsidRPr="00373C3D" w:rsidRDefault="00373C3D" w:rsidP="00373C3D">
            <w:pPr>
              <w:spacing w:after="0"/>
              <w:ind w:left="100"/>
              <w:rPr>
                <w:rFonts w:ascii="Arial" w:eastAsiaTheme="minorEastAsia" w:hAnsi="Arial"/>
                <w:noProof/>
              </w:rPr>
            </w:pPr>
            <w:r w:rsidRPr="00373C3D">
              <w:rPr>
                <w:rFonts w:ascii="Arial" w:eastAsiaTheme="minorEastAsia" w:hAnsi="Arial"/>
                <w:noProof/>
              </w:rPr>
              <w:t>If the network is implemented according to the CR and the UE is not, the UE may misinterpret the non indication of WUS and miss the paging.</w:t>
            </w:r>
          </w:p>
          <w:p w14:paraId="505C0E3F" w14:textId="77777777" w:rsidR="00373C3D" w:rsidRPr="00373C3D" w:rsidRDefault="00373C3D" w:rsidP="00373C3D">
            <w:pPr>
              <w:spacing w:after="0"/>
              <w:ind w:left="100"/>
              <w:rPr>
                <w:rFonts w:ascii="Arial" w:eastAsiaTheme="minorEastAsia" w:hAnsi="Arial"/>
                <w:noProof/>
              </w:rPr>
            </w:pPr>
          </w:p>
          <w:p w14:paraId="769B6452" w14:textId="77777777" w:rsidR="00373C3D" w:rsidRPr="00373C3D" w:rsidRDefault="00373C3D" w:rsidP="00373C3D">
            <w:pPr>
              <w:spacing w:after="0"/>
              <w:ind w:left="102"/>
              <w:rPr>
                <w:rFonts w:ascii="Arial" w:eastAsia="SimSun" w:hAnsi="Arial"/>
                <w:noProof/>
                <w:u w:val="single"/>
              </w:rPr>
            </w:pPr>
            <w:r w:rsidRPr="00373C3D">
              <w:rPr>
                <w:rFonts w:ascii="Arial" w:eastAsia="SimSun" w:hAnsi="Arial"/>
                <w:noProof/>
                <w:u w:val="single"/>
              </w:rPr>
              <w:t xml:space="preserve">Backward compatibiliy: </w:t>
            </w:r>
          </w:p>
          <w:p w14:paraId="42648B09" w14:textId="586E451D" w:rsidR="00373C3D" w:rsidRPr="00373C3D" w:rsidRDefault="00373C3D" w:rsidP="00373C3D">
            <w:pPr>
              <w:spacing w:after="0"/>
              <w:ind w:left="100"/>
              <w:rPr>
                <w:rFonts w:ascii="Arial" w:eastAsiaTheme="minorEastAsia" w:hAnsi="Arial"/>
                <w:noProof/>
              </w:rPr>
            </w:pPr>
            <w:r w:rsidRPr="00373C3D">
              <w:rPr>
                <w:rFonts w:ascii="Arial" w:eastAsiaTheme="minorEastAsia" w:hAnsi="Arial"/>
                <w:noProof/>
              </w:rPr>
              <w:t xml:space="preserve">The CR is considered mandatory to support </w:t>
            </w:r>
            <w:r>
              <w:rPr>
                <w:rFonts w:ascii="Arial" w:eastAsiaTheme="minorEastAsia" w:hAnsi="Arial"/>
                <w:noProof/>
              </w:rPr>
              <w:t>(G)</w:t>
            </w:r>
            <w:r w:rsidRPr="00373C3D">
              <w:rPr>
                <w:rFonts w:ascii="Arial" w:eastAsiaTheme="minorEastAsia" w:hAnsi="Arial"/>
                <w:noProof/>
              </w:rPr>
              <w:t>WUS</w:t>
            </w:r>
            <w:r w:rsidRPr="00373C3D">
              <w:rPr>
                <w:rFonts w:ascii="Arial" w:eastAsiaTheme="minorEastAsia" w:hAnsi="Arial" w:hint="eastAsia"/>
                <w:noProof/>
                <w:lang w:eastAsia="ja-JP"/>
              </w:rPr>
              <w:t>.</w:t>
            </w:r>
          </w:p>
          <w:p w14:paraId="61072896" w14:textId="77777777" w:rsidR="00373C3D" w:rsidRDefault="00373C3D" w:rsidP="008850FF">
            <w:pPr>
              <w:pStyle w:val="CRCoverPage"/>
              <w:spacing w:after="0"/>
              <w:ind w:left="100"/>
              <w:rPr>
                <w:noProof/>
              </w:rPr>
            </w:pPr>
          </w:p>
        </w:tc>
      </w:tr>
      <w:tr w:rsidR="001E41F3" w14:paraId="2E19DB62" w14:textId="77777777" w:rsidTr="00547111">
        <w:tc>
          <w:tcPr>
            <w:tcW w:w="2694" w:type="dxa"/>
            <w:gridSpan w:val="2"/>
            <w:tcBorders>
              <w:left w:val="single" w:sz="4" w:space="0" w:color="auto"/>
            </w:tcBorders>
          </w:tcPr>
          <w:p w14:paraId="043A1E4E" w14:textId="67C43418" w:rsidR="001E41F3" w:rsidRDefault="001E41F3">
            <w:pPr>
              <w:pStyle w:val="CRCoverPage"/>
              <w:spacing w:after="0"/>
              <w:rPr>
                <w:b/>
                <w:i/>
                <w:noProof/>
                <w:sz w:val="8"/>
                <w:szCs w:val="8"/>
              </w:rPr>
            </w:pPr>
          </w:p>
        </w:tc>
        <w:tc>
          <w:tcPr>
            <w:tcW w:w="6946" w:type="dxa"/>
            <w:gridSpan w:val="9"/>
            <w:tcBorders>
              <w:right w:val="single" w:sz="4" w:space="0" w:color="auto"/>
            </w:tcBorders>
          </w:tcPr>
          <w:p w14:paraId="44A94DC8" w14:textId="77777777" w:rsidR="001E41F3" w:rsidRDefault="001E41F3">
            <w:pPr>
              <w:pStyle w:val="CRCoverPage"/>
              <w:spacing w:after="0"/>
              <w:rPr>
                <w:noProof/>
                <w:sz w:val="8"/>
                <w:szCs w:val="8"/>
              </w:rPr>
            </w:pPr>
          </w:p>
        </w:tc>
      </w:tr>
      <w:tr w:rsidR="001E41F3" w14:paraId="4C88D811" w14:textId="77777777" w:rsidTr="00547111">
        <w:tc>
          <w:tcPr>
            <w:tcW w:w="2694" w:type="dxa"/>
            <w:gridSpan w:val="2"/>
            <w:tcBorders>
              <w:left w:val="single" w:sz="4" w:space="0" w:color="auto"/>
              <w:bottom w:val="single" w:sz="4" w:space="0" w:color="auto"/>
            </w:tcBorders>
          </w:tcPr>
          <w:p w14:paraId="3101FD65"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3462C769" w14:textId="613A3636" w:rsidR="001E41F3" w:rsidRDefault="00735E24" w:rsidP="002862EE">
            <w:pPr>
              <w:pStyle w:val="CRCoverPage"/>
              <w:spacing w:after="0"/>
              <w:ind w:left="100"/>
              <w:rPr>
                <w:noProof/>
              </w:rPr>
            </w:pPr>
            <w:r>
              <w:rPr>
                <w:noProof/>
              </w:rPr>
              <w:t>Depending of MME</w:t>
            </w:r>
            <w:r w:rsidR="004134E3">
              <w:rPr>
                <w:noProof/>
              </w:rPr>
              <w:t>/AMF</w:t>
            </w:r>
            <w:r>
              <w:rPr>
                <w:noProof/>
              </w:rPr>
              <w:t xml:space="preserve"> paging strategy, </w:t>
            </w:r>
            <w:r w:rsidR="002862EE">
              <w:rPr>
                <w:noProof/>
              </w:rPr>
              <w:t>(G)</w:t>
            </w:r>
            <w:r>
              <w:rPr>
                <w:noProof/>
              </w:rPr>
              <w:t>WUS may increase rather than decrease UE power consumption</w:t>
            </w:r>
          </w:p>
        </w:tc>
      </w:tr>
      <w:tr w:rsidR="001E41F3" w14:paraId="7BD93864" w14:textId="77777777" w:rsidTr="00547111">
        <w:tc>
          <w:tcPr>
            <w:tcW w:w="2694" w:type="dxa"/>
            <w:gridSpan w:val="2"/>
          </w:tcPr>
          <w:p w14:paraId="38D5E49C" w14:textId="77777777" w:rsidR="001E41F3" w:rsidRDefault="001E41F3">
            <w:pPr>
              <w:pStyle w:val="CRCoverPage"/>
              <w:spacing w:after="0"/>
              <w:rPr>
                <w:b/>
                <w:i/>
                <w:noProof/>
                <w:sz w:val="8"/>
                <w:szCs w:val="8"/>
              </w:rPr>
            </w:pPr>
          </w:p>
        </w:tc>
        <w:tc>
          <w:tcPr>
            <w:tcW w:w="6946" w:type="dxa"/>
            <w:gridSpan w:val="9"/>
          </w:tcPr>
          <w:p w14:paraId="00B005C0" w14:textId="77777777" w:rsidR="001E41F3" w:rsidRDefault="001E41F3">
            <w:pPr>
              <w:pStyle w:val="CRCoverPage"/>
              <w:spacing w:after="0"/>
              <w:rPr>
                <w:noProof/>
                <w:sz w:val="8"/>
                <w:szCs w:val="8"/>
              </w:rPr>
            </w:pPr>
          </w:p>
        </w:tc>
      </w:tr>
      <w:tr w:rsidR="001E41F3" w14:paraId="59FF1A8F" w14:textId="77777777" w:rsidTr="00547111">
        <w:tc>
          <w:tcPr>
            <w:tcW w:w="2694" w:type="dxa"/>
            <w:gridSpan w:val="2"/>
            <w:tcBorders>
              <w:top w:val="single" w:sz="4" w:space="0" w:color="auto"/>
              <w:left w:val="single" w:sz="4" w:space="0" w:color="auto"/>
            </w:tcBorders>
          </w:tcPr>
          <w:p w14:paraId="5755438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0C3FF8" w14:textId="2D1CAB32" w:rsidR="001E41F3" w:rsidRDefault="00735E24">
            <w:pPr>
              <w:pStyle w:val="CRCoverPage"/>
              <w:spacing w:after="0"/>
              <w:ind w:left="100"/>
              <w:rPr>
                <w:noProof/>
              </w:rPr>
            </w:pPr>
            <w:r>
              <w:rPr>
                <w:noProof/>
              </w:rPr>
              <w:t>10.1.4</w:t>
            </w:r>
          </w:p>
        </w:tc>
      </w:tr>
      <w:tr w:rsidR="001E41F3" w14:paraId="27F351FA" w14:textId="77777777" w:rsidTr="00547111">
        <w:tc>
          <w:tcPr>
            <w:tcW w:w="2694" w:type="dxa"/>
            <w:gridSpan w:val="2"/>
            <w:tcBorders>
              <w:left w:val="single" w:sz="4" w:space="0" w:color="auto"/>
            </w:tcBorders>
          </w:tcPr>
          <w:p w14:paraId="2AAAB76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24A5031" w14:textId="77777777" w:rsidR="001E41F3" w:rsidRDefault="001E41F3">
            <w:pPr>
              <w:pStyle w:val="CRCoverPage"/>
              <w:spacing w:after="0"/>
              <w:rPr>
                <w:noProof/>
                <w:sz w:val="8"/>
                <w:szCs w:val="8"/>
              </w:rPr>
            </w:pPr>
          </w:p>
        </w:tc>
      </w:tr>
      <w:tr w:rsidR="001E41F3" w14:paraId="1A2F95D8" w14:textId="77777777" w:rsidTr="00547111">
        <w:tc>
          <w:tcPr>
            <w:tcW w:w="2694" w:type="dxa"/>
            <w:gridSpan w:val="2"/>
            <w:tcBorders>
              <w:left w:val="single" w:sz="4" w:space="0" w:color="auto"/>
            </w:tcBorders>
          </w:tcPr>
          <w:p w14:paraId="3C9CA62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9E36A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A459E6" w14:textId="77777777" w:rsidR="001E41F3" w:rsidRDefault="001E41F3">
            <w:pPr>
              <w:pStyle w:val="CRCoverPage"/>
              <w:spacing w:after="0"/>
              <w:jc w:val="center"/>
              <w:rPr>
                <w:b/>
                <w:caps/>
                <w:noProof/>
              </w:rPr>
            </w:pPr>
            <w:r>
              <w:rPr>
                <w:b/>
                <w:caps/>
                <w:noProof/>
              </w:rPr>
              <w:t>N</w:t>
            </w:r>
          </w:p>
        </w:tc>
        <w:tc>
          <w:tcPr>
            <w:tcW w:w="2977" w:type="dxa"/>
            <w:gridSpan w:val="4"/>
          </w:tcPr>
          <w:p w14:paraId="2C19983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F1FACE" w14:textId="77777777" w:rsidR="001E41F3" w:rsidRDefault="001E41F3">
            <w:pPr>
              <w:pStyle w:val="CRCoverPage"/>
              <w:spacing w:after="0"/>
              <w:ind w:left="99"/>
              <w:rPr>
                <w:noProof/>
              </w:rPr>
            </w:pPr>
          </w:p>
        </w:tc>
      </w:tr>
      <w:tr w:rsidR="001E41F3" w14:paraId="5A29B31A" w14:textId="77777777" w:rsidTr="00547111">
        <w:tc>
          <w:tcPr>
            <w:tcW w:w="2694" w:type="dxa"/>
            <w:gridSpan w:val="2"/>
            <w:tcBorders>
              <w:left w:val="single" w:sz="4" w:space="0" w:color="auto"/>
            </w:tcBorders>
          </w:tcPr>
          <w:p w14:paraId="2E942D4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598C96B" w14:textId="31B6B609" w:rsidR="001E41F3" w:rsidRDefault="0044418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73C731" w14:textId="045890CE" w:rsidR="001E41F3" w:rsidRDefault="001E41F3">
            <w:pPr>
              <w:pStyle w:val="CRCoverPage"/>
              <w:spacing w:after="0"/>
              <w:jc w:val="center"/>
              <w:rPr>
                <w:b/>
                <w:caps/>
                <w:noProof/>
              </w:rPr>
            </w:pPr>
          </w:p>
        </w:tc>
        <w:tc>
          <w:tcPr>
            <w:tcW w:w="2977" w:type="dxa"/>
            <w:gridSpan w:val="4"/>
          </w:tcPr>
          <w:p w14:paraId="61AD7AE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7515439" w14:textId="2758AA04" w:rsidR="002374FB" w:rsidRDefault="002374FB" w:rsidP="006728CD">
            <w:pPr>
              <w:pStyle w:val="CRCoverPage"/>
              <w:spacing w:after="0"/>
              <w:ind w:left="99"/>
              <w:rPr>
                <w:noProof/>
              </w:rPr>
            </w:pPr>
            <w:r>
              <w:rPr>
                <w:noProof/>
              </w:rPr>
              <w:t xml:space="preserve">TS 23.401 CR </w:t>
            </w:r>
            <w:r w:rsidR="005862FE">
              <w:rPr>
                <w:noProof/>
              </w:rPr>
              <w:t xml:space="preserve">36300, </w:t>
            </w:r>
            <w:r w:rsidR="008850FF">
              <w:rPr>
                <w:noProof/>
              </w:rPr>
              <w:t>3583</w:t>
            </w:r>
          </w:p>
          <w:p w14:paraId="13F6F400" w14:textId="0EE32873" w:rsidR="00373C3D" w:rsidRDefault="00373C3D" w:rsidP="006728CD">
            <w:pPr>
              <w:pStyle w:val="CRCoverPage"/>
              <w:spacing w:after="0"/>
              <w:ind w:left="99"/>
              <w:rPr>
                <w:noProof/>
              </w:rPr>
            </w:pPr>
            <w:r>
              <w:rPr>
                <w:noProof/>
              </w:rPr>
              <w:t xml:space="preserve">TS 23.501 CR </w:t>
            </w:r>
            <w:r w:rsidR="003669AD">
              <w:rPr>
                <w:noProof/>
              </w:rPr>
              <w:t>2407</w:t>
            </w:r>
          </w:p>
          <w:p w14:paraId="6A9E4D95" w14:textId="147E191B" w:rsidR="00875783" w:rsidRDefault="00875783" w:rsidP="00875783">
            <w:pPr>
              <w:pStyle w:val="CRCoverPage"/>
              <w:spacing w:after="0"/>
              <w:ind w:left="99"/>
              <w:rPr>
                <w:noProof/>
              </w:rPr>
            </w:pPr>
            <w:r>
              <w:rPr>
                <w:noProof/>
              </w:rPr>
              <w:t xml:space="preserve">TS 25.502 CR </w:t>
            </w:r>
            <w:r w:rsidR="003669AD">
              <w:rPr>
                <w:noProof/>
              </w:rPr>
              <w:t>2345</w:t>
            </w:r>
          </w:p>
          <w:p w14:paraId="6618FA27" w14:textId="3D13A4DC" w:rsidR="001E41F3" w:rsidRDefault="002374FB" w:rsidP="006728CD">
            <w:pPr>
              <w:pStyle w:val="CRCoverPage"/>
              <w:spacing w:after="0"/>
              <w:ind w:left="99"/>
              <w:rPr>
                <w:noProof/>
              </w:rPr>
            </w:pPr>
            <w:r>
              <w:rPr>
                <w:noProof/>
              </w:rPr>
              <w:t>TS</w:t>
            </w:r>
            <w:r w:rsidR="006728CD">
              <w:rPr>
                <w:noProof/>
              </w:rPr>
              <w:t xml:space="preserve"> 36.304 </w:t>
            </w:r>
            <w:r w:rsidR="00145D43">
              <w:rPr>
                <w:noProof/>
              </w:rPr>
              <w:t xml:space="preserve">CR </w:t>
            </w:r>
            <w:r w:rsidR="005207FE">
              <w:rPr>
                <w:noProof/>
              </w:rPr>
              <w:t>0796</w:t>
            </w:r>
          </w:p>
          <w:p w14:paraId="67419623" w14:textId="41F55217" w:rsidR="002374FB" w:rsidRDefault="005862FE" w:rsidP="006728CD">
            <w:pPr>
              <w:pStyle w:val="CRCoverPage"/>
              <w:spacing w:after="0"/>
              <w:ind w:left="99"/>
              <w:rPr>
                <w:noProof/>
              </w:rPr>
            </w:pPr>
            <w:r>
              <w:rPr>
                <w:noProof/>
              </w:rPr>
              <w:t>TS 36.331 CR 4447</w:t>
            </w:r>
          </w:p>
        </w:tc>
      </w:tr>
      <w:tr w:rsidR="001E41F3" w14:paraId="51DE16F6" w14:textId="77777777" w:rsidTr="00547111">
        <w:tc>
          <w:tcPr>
            <w:tcW w:w="2694" w:type="dxa"/>
            <w:gridSpan w:val="2"/>
            <w:tcBorders>
              <w:left w:val="single" w:sz="4" w:space="0" w:color="auto"/>
            </w:tcBorders>
          </w:tcPr>
          <w:p w14:paraId="0CC8C5F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6030B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3979A1" w14:textId="3E5436BD" w:rsidR="001E41F3" w:rsidRDefault="00444181">
            <w:pPr>
              <w:pStyle w:val="CRCoverPage"/>
              <w:spacing w:after="0"/>
              <w:jc w:val="center"/>
              <w:rPr>
                <w:b/>
                <w:caps/>
                <w:noProof/>
              </w:rPr>
            </w:pPr>
            <w:r>
              <w:rPr>
                <w:b/>
                <w:caps/>
                <w:noProof/>
              </w:rPr>
              <w:t>X</w:t>
            </w:r>
          </w:p>
        </w:tc>
        <w:tc>
          <w:tcPr>
            <w:tcW w:w="2977" w:type="dxa"/>
            <w:gridSpan w:val="4"/>
          </w:tcPr>
          <w:p w14:paraId="3DFBE23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2231D3" w14:textId="77777777" w:rsidR="001E41F3" w:rsidRDefault="00145D43">
            <w:pPr>
              <w:pStyle w:val="CRCoverPage"/>
              <w:spacing w:after="0"/>
              <w:ind w:left="99"/>
              <w:rPr>
                <w:noProof/>
              </w:rPr>
            </w:pPr>
            <w:r>
              <w:rPr>
                <w:noProof/>
              </w:rPr>
              <w:t xml:space="preserve">TS/TR ... CR ... </w:t>
            </w:r>
          </w:p>
        </w:tc>
      </w:tr>
      <w:tr w:rsidR="001E41F3" w14:paraId="270057EA" w14:textId="77777777" w:rsidTr="00547111">
        <w:tc>
          <w:tcPr>
            <w:tcW w:w="2694" w:type="dxa"/>
            <w:gridSpan w:val="2"/>
            <w:tcBorders>
              <w:left w:val="single" w:sz="4" w:space="0" w:color="auto"/>
            </w:tcBorders>
          </w:tcPr>
          <w:p w14:paraId="5023B4C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4DA5BB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CF171" w14:textId="3FC4B5E5" w:rsidR="001E41F3" w:rsidRDefault="00444181">
            <w:pPr>
              <w:pStyle w:val="CRCoverPage"/>
              <w:spacing w:after="0"/>
              <w:jc w:val="center"/>
              <w:rPr>
                <w:b/>
                <w:caps/>
                <w:noProof/>
              </w:rPr>
            </w:pPr>
            <w:r>
              <w:rPr>
                <w:b/>
                <w:caps/>
                <w:noProof/>
              </w:rPr>
              <w:t>X</w:t>
            </w:r>
          </w:p>
        </w:tc>
        <w:tc>
          <w:tcPr>
            <w:tcW w:w="2977" w:type="dxa"/>
            <w:gridSpan w:val="4"/>
          </w:tcPr>
          <w:p w14:paraId="4DC748D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42B40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FB6D941" w14:textId="77777777" w:rsidTr="008863B9">
        <w:tc>
          <w:tcPr>
            <w:tcW w:w="2694" w:type="dxa"/>
            <w:gridSpan w:val="2"/>
            <w:tcBorders>
              <w:left w:val="single" w:sz="4" w:space="0" w:color="auto"/>
            </w:tcBorders>
          </w:tcPr>
          <w:p w14:paraId="533985D9" w14:textId="77777777" w:rsidR="001E41F3" w:rsidRDefault="001E41F3">
            <w:pPr>
              <w:pStyle w:val="CRCoverPage"/>
              <w:spacing w:after="0"/>
              <w:rPr>
                <w:b/>
                <w:i/>
                <w:noProof/>
              </w:rPr>
            </w:pPr>
          </w:p>
        </w:tc>
        <w:tc>
          <w:tcPr>
            <w:tcW w:w="6946" w:type="dxa"/>
            <w:gridSpan w:val="9"/>
            <w:tcBorders>
              <w:right w:val="single" w:sz="4" w:space="0" w:color="auto"/>
            </w:tcBorders>
          </w:tcPr>
          <w:p w14:paraId="60D0A781" w14:textId="77777777" w:rsidR="001E41F3" w:rsidRDefault="001E41F3">
            <w:pPr>
              <w:pStyle w:val="CRCoverPage"/>
              <w:spacing w:after="0"/>
              <w:rPr>
                <w:noProof/>
              </w:rPr>
            </w:pPr>
          </w:p>
        </w:tc>
      </w:tr>
      <w:tr w:rsidR="001E41F3" w14:paraId="3A663AE6" w14:textId="77777777" w:rsidTr="008863B9">
        <w:tc>
          <w:tcPr>
            <w:tcW w:w="2694" w:type="dxa"/>
            <w:gridSpan w:val="2"/>
            <w:tcBorders>
              <w:left w:val="single" w:sz="4" w:space="0" w:color="auto"/>
              <w:bottom w:val="single" w:sz="4" w:space="0" w:color="auto"/>
            </w:tcBorders>
          </w:tcPr>
          <w:p w14:paraId="64B960D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C4E3DC" w14:textId="5BF230A4" w:rsidR="001E41F3" w:rsidRDefault="005207FE" w:rsidP="005207FE">
            <w:pPr>
              <w:pStyle w:val="CRCoverPage"/>
              <w:spacing w:after="0"/>
              <w:ind w:left="100"/>
              <w:rPr>
                <w:noProof/>
              </w:rPr>
            </w:pPr>
            <w:r w:rsidRPr="005207FE">
              <w:rPr>
                <w:noProof/>
              </w:rPr>
              <w:t xml:space="preserve">Functionally, this CR is a mirror CR to CR </w:t>
            </w:r>
            <w:r>
              <w:rPr>
                <w:noProof/>
              </w:rPr>
              <w:t>1265</w:t>
            </w:r>
            <w:r w:rsidRPr="005207FE">
              <w:rPr>
                <w:noProof/>
              </w:rPr>
              <w:t>. It also applies to R16 GWUS</w:t>
            </w:r>
            <w:r w:rsidRPr="005207FE" w:rsidDel="005207FE">
              <w:rPr>
                <w:noProof/>
              </w:rPr>
              <w:t xml:space="preserve"> </w:t>
            </w:r>
            <w:r w:rsidR="00373C3D">
              <w:rPr>
                <w:noProof/>
              </w:rPr>
              <w:t>and connection to 5GC</w:t>
            </w:r>
            <w:r w:rsidR="003669AD">
              <w:rPr>
                <w:noProof/>
              </w:rPr>
              <w:t>.</w:t>
            </w:r>
          </w:p>
        </w:tc>
      </w:tr>
      <w:tr w:rsidR="008863B9" w:rsidRPr="008863B9" w14:paraId="1D9809E6" w14:textId="77777777" w:rsidTr="008863B9">
        <w:tc>
          <w:tcPr>
            <w:tcW w:w="2694" w:type="dxa"/>
            <w:gridSpan w:val="2"/>
            <w:tcBorders>
              <w:top w:val="single" w:sz="4" w:space="0" w:color="auto"/>
              <w:bottom w:val="single" w:sz="4" w:space="0" w:color="auto"/>
            </w:tcBorders>
          </w:tcPr>
          <w:p w14:paraId="7EEE6A6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B761F36" w14:textId="77777777" w:rsidR="008863B9" w:rsidRPr="008863B9" w:rsidRDefault="008863B9">
            <w:pPr>
              <w:pStyle w:val="CRCoverPage"/>
              <w:spacing w:after="0"/>
              <w:ind w:left="100"/>
              <w:rPr>
                <w:noProof/>
                <w:sz w:val="8"/>
                <w:szCs w:val="8"/>
              </w:rPr>
            </w:pPr>
          </w:p>
        </w:tc>
      </w:tr>
      <w:tr w:rsidR="008863B9" w14:paraId="3A3EB6CA" w14:textId="77777777" w:rsidTr="003669AD">
        <w:tc>
          <w:tcPr>
            <w:tcW w:w="2694" w:type="dxa"/>
            <w:gridSpan w:val="2"/>
            <w:tcBorders>
              <w:top w:val="single" w:sz="4" w:space="0" w:color="auto"/>
              <w:left w:val="single" w:sz="4" w:space="0" w:color="auto"/>
              <w:bottom w:val="single" w:sz="4" w:space="0" w:color="auto"/>
            </w:tcBorders>
          </w:tcPr>
          <w:p w14:paraId="6CC087A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202BD7" w14:textId="1C520542" w:rsidR="008863B9" w:rsidRDefault="008863B9" w:rsidP="00081264">
            <w:pPr>
              <w:pStyle w:val="CRCoverPage"/>
              <w:spacing w:after="0"/>
              <w:ind w:left="100"/>
              <w:rPr>
                <w:noProof/>
              </w:rPr>
            </w:pPr>
          </w:p>
        </w:tc>
      </w:tr>
    </w:tbl>
    <w:p w14:paraId="12F73B80" w14:textId="1EF7E538" w:rsidR="001E41F3" w:rsidRDefault="001E41F3">
      <w:pPr>
        <w:pStyle w:val="CRCoverPage"/>
        <w:spacing w:after="0"/>
        <w:rPr>
          <w:noProof/>
          <w:sz w:val="8"/>
          <w:szCs w:val="8"/>
        </w:rPr>
      </w:pPr>
    </w:p>
    <w:p w14:paraId="31B2685B"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C02FAED" w14:textId="77777777" w:rsidR="00875783" w:rsidRPr="004F39D7" w:rsidRDefault="00875783" w:rsidP="00875783">
      <w:pPr>
        <w:pStyle w:val="Heading3"/>
      </w:pPr>
      <w:bookmarkStart w:id="3" w:name="_Toc20402837"/>
      <w:bookmarkStart w:id="4" w:name="_Toc29372343"/>
      <w:bookmarkStart w:id="5" w:name="_Toc37760295"/>
      <w:bookmarkStart w:id="6" w:name="_Toc46498531"/>
      <w:r w:rsidRPr="004F39D7">
        <w:lastRenderedPageBreak/>
        <w:t>10.1.4</w:t>
      </w:r>
      <w:r w:rsidRPr="004F39D7">
        <w:tab/>
        <w:t>Paging and C-plane establishment</w:t>
      </w:r>
      <w:bookmarkEnd w:id="3"/>
      <w:bookmarkEnd w:id="4"/>
      <w:bookmarkEnd w:id="5"/>
      <w:bookmarkEnd w:id="6"/>
    </w:p>
    <w:p w14:paraId="396129CB" w14:textId="77777777" w:rsidR="00875783" w:rsidRPr="004F39D7" w:rsidRDefault="00875783" w:rsidP="00875783">
      <w:r w:rsidRPr="004F39D7">
        <w:t xml:space="preserve">Paging groups (where multiple UEs can be addressed) are used on </w:t>
      </w:r>
      <w:r w:rsidRPr="004F39D7">
        <w:rPr>
          <w:lang w:eastAsia="ko-KR"/>
        </w:rPr>
        <w:t>PDCCH</w:t>
      </w:r>
      <w:r w:rsidRPr="004F39D7">
        <w:t>:</w:t>
      </w:r>
    </w:p>
    <w:p w14:paraId="5F8D2676" w14:textId="77777777" w:rsidR="00875783" w:rsidRPr="004F39D7" w:rsidRDefault="00875783" w:rsidP="00875783">
      <w:pPr>
        <w:pStyle w:val="B1"/>
      </w:pPr>
      <w:r w:rsidRPr="004F39D7">
        <w:t>-</w:t>
      </w:r>
      <w:r w:rsidRPr="004F39D7">
        <w:tab/>
        <w:t>Precise UE identity is found on PCH;</w:t>
      </w:r>
    </w:p>
    <w:p w14:paraId="45097547" w14:textId="77777777" w:rsidR="00875783" w:rsidRPr="004F39D7" w:rsidRDefault="00875783" w:rsidP="00875783">
      <w:pPr>
        <w:pStyle w:val="B1"/>
      </w:pPr>
      <w:r w:rsidRPr="004F39D7">
        <w:t>-</w:t>
      </w:r>
      <w:r w:rsidRPr="004F39D7">
        <w:tab/>
        <w:t>DRX configurable via BCCH and NAS;</w:t>
      </w:r>
    </w:p>
    <w:p w14:paraId="16E4FAAA" w14:textId="77777777" w:rsidR="00875783" w:rsidRPr="004F39D7" w:rsidRDefault="00875783" w:rsidP="00875783">
      <w:pPr>
        <w:pStyle w:val="B1"/>
      </w:pPr>
      <w:r w:rsidRPr="004F39D7">
        <w:t>-</w:t>
      </w:r>
      <w:r w:rsidRPr="004F39D7">
        <w:tab/>
        <w:t xml:space="preserve">Only one </w:t>
      </w:r>
      <w:proofErr w:type="spellStart"/>
      <w:r w:rsidRPr="004F39D7">
        <w:t>subframe</w:t>
      </w:r>
      <w:proofErr w:type="spellEnd"/>
      <w:r w:rsidRPr="004F39D7">
        <w:t xml:space="preserve"> allocated per paging interval per UE;</w:t>
      </w:r>
    </w:p>
    <w:p w14:paraId="69710560" w14:textId="77777777" w:rsidR="00875783" w:rsidRPr="004F39D7" w:rsidRDefault="00875783" w:rsidP="00875783">
      <w:pPr>
        <w:pStyle w:val="B1"/>
      </w:pPr>
      <w:r w:rsidRPr="004F39D7">
        <w:t>-</w:t>
      </w:r>
      <w:r w:rsidRPr="004F39D7">
        <w:tab/>
        <w:t>The network may divide UEs to different paging occasions in time;</w:t>
      </w:r>
    </w:p>
    <w:p w14:paraId="2FE827DE" w14:textId="77777777" w:rsidR="00875783" w:rsidRPr="004F39D7" w:rsidRDefault="00875783" w:rsidP="00875783">
      <w:pPr>
        <w:pStyle w:val="B1"/>
      </w:pPr>
      <w:r w:rsidRPr="004F39D7">
        <w:t>-</w:t>
      </w:r>
      <w:r w:rsidRPr="004F39D7">
        <w:tab/>
        <w:t>There is no grouping within paging occasion;</w:t>
      </w:r>
    </w:p>
    <w:p w14:paraId="784E2A04" w14:textId="77777777" w:rsidR="00875783" w:rsidRPr="004F39D7" w:rsidRDefault="00875783" w:rsidP="00875783">
      <w:pPr>
        <w:pStyle w:val="B1"/>
      </w:pPr>
      <w:r w:rsidRPr="004F39D7">
        <w:t>-</w:t>
      </w:r>
      <w:r w:rsidRPr="004F39D7">
        <w:tab/>
        <w:t>One paging RNTI for PCH.</w:t>
      </w:r>
    </w:p>
    <w:p w14:paraId="69AEC866" w14:textId="77777777" w:rsidR="00875783" w:rsidRPr="004F39D7" w:rsidRDefault="00875783" w:rsidP="00875783">
      <w:r w:rsidRPr="004F39D7">
        <w:t>When extended DRX (</w:t>
      </w:r>
      <w:proofErr w:type="spellStart"/>
      <w:r w:rsidRPr="004F39D7">
        <w:t>eDRX</w:t>
      </w:r>
      <w:proofErr w:type="spellEnd"/>
      <w:r w:rsidRPr="004F39D7">
        <w:t>) is used in idle mode, the following are applicable:</w:t>
      </w:r>
    </w:p>
    <w:p w14:paraId="714ACF16" w14:textId="77777777" w:rsidR="00875783" w:rsidRPr="004F39D7" w:rsidRDefault="00875783" w:rsidP="00875783">
      <w:pPr>
        <w:pStyle w:val="B1"/>
      </w:pPr>
      <w:r w:rsidRPr="004F39D7">
        <w:t>-</w:t>
      </w:r>
      <w:r w:rsidRPr="004F39D7">
        <w:tab/>
        <w:t>The DRX cycle is extended up to and beyond 10.24s in idle mode, with a maximum value of 2621.44 seconds (43.69 minutes);</w:t>
      </w:r>
      <w:r w:rsidRPr="004F39D7">
        <w:rPr>
          <w:rFonts w:eastAsia="SimSun"/>
          <w:lang w:eastAsia="zh-CN"/>
        </w:rPr>
        <w:t xml:space="preserve"> For NB-IoT, the maximum value of the DRX cycle is 10485.76 seconds (2.91 hours);</w:t>
      </w:r>
    </w:p>
    <w:p w14:paraId="5DF77D9F" w14:textId="77777777" w:rsidR="00875783" w:rsidRPr="004F39D7" w:rsidRDefault="00875783" w:rsidP="00875783">
      <w:pPr>
        <w:pStyle w:val="B1"/>
      </w:pPr>
      <w:r w:rsidRPr="004F39D7">
        <w:t>-</w:t>
      </w:r>
      <w:r w:rsidRPr="004F39D7">
        <w:tab/>
        <w:t>The hyper SFN (H-SFN) is broadcast by the cell and increments by one when the SFN wraps around;</w:t>
      </w:r>
    </w:p>
    <w:p w14:paraId="7A9B15B3" w14:textId="77777777" w:rsidR="00875783" w:rsidRPr="004F39D7" w:rsidRDefault="00875783" w:rsidP="00875783">
      <w:pPr>
        <w:pStyle w:val="B1"/>
      </w:pPr>
      <w:r w:rsidRPr="004F39D7">
        <w:t>-</w:t>
      </w:r>
      <w:r w:rsidRPr="004F39D7">
        <w:tab/>
        <w:t xml:space="preserve">Paging </w:t>
      </w:r>
      <w:proofErr w:type="spellStart"/>
      <w:r w:rsidRPr="004F39D7">
        <w:t>Hyperframe</w:t>
      </w:r>
      <w:proofErr w:type="spellEnd"/>
      <w:r w:rsidRPr="004F39D7">
        <w:t xml:space="preserve"> (PH) refers to the H-SFN in which the UE starts monitoring paging DRX during a Paging Time Window (PTW) used in ECM-IDLE. The PH is determined based on a formula that is known by the MME/AMF, UE and (ng-</w:t>
      </w:r>
      <w:proofErr w:type="gramStart"/>
      <w:r w:rsidRPr="004F39D7">
        <w:t>)</w:t>
      </w:r>
      <w:proofErr w:type="spellStart"/>
      <w:r w:rsidRPr="004F39D7">
        <w:t>eNB</w:t>
      </w:r>
      <w:proofErr w:type="spellEnd"/>
      <w:proofErr w:type="gramEnd"/>
      <w:r w:rsidRPr="004F39D7">
        <w:t xml:space="preserve"> as a function of </w:t>
      </w:r>
      <w:proofErr w:type="spellStart"/>
      <w:r w:rsidRPr="004F39D7">
        <w:t>eDRX</w:t>
      </w:r>
      <w:proofErr w:type="spellEnd"/>
      <w:r w:rsidRPr="004F39D7">
        <w:t xml:space="preserve"> cycle and UE identity;</w:t>
      </w:r>
    </w:p>
    <w:p w14:paraId="2A9C652C" w14:textId="77777777" w:rsidR="00875783" w:rsidRPr="004F39D7" w:rsidRDefault="00875783" w:rsidP="00875783">
      <w:pPr>
        <w:pStyle w:val="B1"/>
      </w:pPr>
      <w:r w:rsidRPr="004F39D7">
        <w:t>-</w:t>
      </w:r>
      <w:r w:rsidRPr="004F39D7">
        <w:tab/>
        <w:t xml:space="preserve">During the PTW, the UE monitors paging for the duration of the PTW (as configured by NAS) or until a paging message is including the UE's </w:t>
      </w:r>
      <w:r w:rsidRPr="004F39D7">
        <w:rPr>
          <w:bCs/>
          <w:noProof/>
          <w:lang w:eastAsia="en-GB"/>
        </w:rPr>
        <w:t>NAS identity</w:t>
      </w:r>
      <w:r w:rsidRPr="004F39D7">
        <w:t xml:space="preserve"> received for the UE, whichever is earlier. The possible starting offsets for the PTW are uniformly distributed within the PH and defined in TS 36.304 [11];</w:t>
      </w:r>
    </w:p>
    <w:p w14:paraId="4CE20740" w14:textId="77777777" w:rsidR="00875783" w:rsidRPr="004F39D7" w:rsidRDefault="00875783" w:rsidP="00875783">
      <w:pPr>
        <w:pStyle w:val="B1"/>
      </w:pPr>
      <w:r w:rsidRPr="004F39D7">
        <w:t>-</w:t>
      </w:r>
      <w:r w:rsidRPr="004F39D7">
        <w:tab/>
        <w:t>MME/AMF uses the formulas defined in TS 36.304 [11] to determine the PH as well as the beginning of the PTW and sends the S1 paging request just before the occurrence of the start of PTW or during PTW to avoid storing paging messages in the (ng-)</w:t>
      </w:r>
      <w:proofErr w:type="spellStart"/>
      <w:r w:rsidRPr="004F39D7">
        <w:t>eNB</w:t>
      </w:r>
      <w:proofErr w:type="spellEnd"/>
      <w:r w:rsidRPr="004F39D7">
        <w:t>;</w:t>
      </w:r>
    </w:p>
    <w:p w14:paraId="163CF9EB" w14:textId="77777777" w:rsidR="00875783" w:rsidRPr="004F39D7" w:rsidRDefault="00875783" w:rsidP="00875783">
      <w:pPr>
        <w:pStyle w:val="B1"/>
      </w:pPr>
      <w:r w:rsidRPr="004F39D7">
        <w:t>-</w:t>
      </w:r>
      <w:r w:rsidRPr="004F39D7">
        <w:tab/>
        <w:t xml:space="preserve">ETWS, CMAS, PWS requirement may not be met when a UE is in </w:t>
      </w:r>
      <w:proofErr w:type="spellStart"/>
      <w:r w:rsidRPr="004F39D7">
        <w:t>eDRX</w:t>
      </w:r>
      <w:proofErr w:type="spellEnd"/>
      <w:r w:rsidRPr="004F39D7">
        <w:t>. For EAB, if the UE supports SIB14, when in extended DRX, it acquires SIB14 before establishing the RRC connection;</w:t>
      </w:r>
    </w:p>
    <w:p w14:paraId="3C4C73C7" w14:textId="77777777" w:rsidR="00875783" w:rsidRPr="004F39D7" w:rsidRDefault="00875783" w:rsidP="00875783">
      <w:pPr>
        <w:pStyle w:val="B1"/>
        <w:rPr>
          <w:rFonts w:eastAsia="SimSun"/>
          <w:lang w:eastAsia="zh-CN"/>
        </w:rPr>
      </w:pPr>
      <w:r w:rsidRPr="004F39D7">
        <w:t>-</w:t>
      </w:r>
      <w:r w:rsidRPr="004F39D7">
        <w:tab/>
        <w:t xml:space="preserve">When the </w:t>
      </w:r>
      <w:proofErr w:type="spellStart"/>
      <w:r w:rsidRPr="004F39D7">
        <w:t>eDRX</w:t>
      </w:r>
      <w:proofErr w:type="spellEnd"/>
      <w:r w:rsidRPr="004F39D7">
        <w:t xml:space="preserve"> cycle is longer than the system information modification period, the UE verifies that stored system information remains valid before establishing an RRC connection. Paging message can be used for system information change notification, when including </w:t>
      </w:r>
      <w:proofErr w:type="spellStart"/>
      <w:r w:rsidRPr="004F39D7">
        <w:rPr>
          <w:i/>
        </w:rPr>
        <w:t>systemInfoModification-eDRX</w:t>
      </w:r>
      <w:proofErr w:type="spellEnd"/>
      <w:r w:rsidRPr="004F39D7">
        <w:t xml:space="preserve">, for a UE configured with </w:t>
      </w:r>
      <w:proofErr w:type="spellStart"/>
      <w:r w:rsidRPr="004F39D7">
        <w:t>eDRX</w:t>
      </w:r>
      <w:proofErr w:type="spellEnd"/>
      <w:r w:rsidRPr="004F39D7">
        <w:t xml:space="preserve"> cycle longer than the system information modification period.</w:t>
      </w:r>
    </w:p>
    <w:p w14:paraId="5C02771A" w14:textId="77777777" w:rsidR="00875783" w:rsidRPr="004F39D7" w:rsidRDefault="00875783" w:rsidP="00875783">
      <w:r w:rsidRPr="004F39D7">
        <w:t>NB-IoT UEs, BL UEs or UEs in enhanced coverage can use (G</w:t>
      </w:r>
      <w:proofErr w:type="gramStart"/>
      <w:r w:rsidRPr="004F39D7">
        <w:t>)WUS</w:t>
      </w:r>
      <w:proofErr w:type="gramEnd"/>
      <w:r w:rsidRPr="004F39D7">
        <w:t>, when configured in the cell, to reduce the power consumption related to paging monitoring.</w:t>
      </w:r>
    </w:p>
    <w:p w14:paraId="65A00A2B" w14:textId="77777777" w:rsidR="00875783" w:rsidRPr="004F39D7" w:rsidRDefault="00875783" w:rsidP="00875783">
      <w:r w:rsidRPr="004F39D7">
        <w:t>When GWUS is used in RRC_IDLE, the following are applicable:</w:t>
      </w:r>
    </w:p>
    <w:p w14:paraId="47B2F8C6" w14:textId="77777777" w:rsidR="00875783" w:rsidRPr="004F39D7" w:rsidRDefault="00875783" w:rsidP="00875783">
      <w:pPr>
        <w:pStyle w:val="B1"/>
      </w:pPr>
      <w:r w:rsidRPr="004F39D7">
        <w:t>-</w:t>
      </w:r>
      <w:r w:rsidRPr="004F39D7">
        <w:tab/>
      </w:r>
      <w:bookmarkStart w:id="7" w:name="_Hlk27217014"/>
      <w:r w:rsidRPr="004F39D7">
        <w:t>Multiple WUS groups, possibly distributed over multiple WUS resources, can be configured in the cell;</w:t>
      </w:r>
      <w:bookmarkEnd w:id="7"/>
    </w:p>
    <w:p w14:paraId="37FEA603" w14:textId="77777777" w:rsidR="00875783" w:rsidRPr="004F39D7" w:rsidRDefault="00875783" w:rsidP="00875783">
      <w:pPr>
        <w:pStyle w:val="B1"/>
      </w:pPr>
      <w:r w:rsidRPr="004F39D7">
        <w:t>-</w:t>
      </w:r>
      <w:r w:rsidRPr="004F39D7">
        <w:tab/>
      </w:r>
      <w:bookmarkStart w:id="8" w:name="_Hlk27216653"/>
      <w:r w:rsidRPr="004F39D7">
        <w:t>If the UE supports WUS assistance information, the MME/AMF may provide the UE with UE paging probability information (see TS 24.301 [20] and TS 24.501 [91]);</w:t>
      </w:r>
      <w:bookmarkEnd w:id="8"/>
    </w:p>
    <w:p w14:paraId="3F339203" w14:textId="77777777" w:rsidR="00875783" w:rsidRPr="004F39D7" w:rsidRDefault="00875783" w:rsidP="00875783">
      <w:pPr>
        <w:pStyle w:val="B1"/>
      </w:pPr>
      <w:r w:rsidRPr="004F39D7">
        <w:t>-</w:t>
      </w:r>
      <w:r w:rsidRPr="004F39D7">
        <w:tab/>
      </w:r>
      <w:bookmarkStart w:id="9" w:name="_Hlk27216680"/>
      <w:r w:rsidRPr="004F39D7">
        <w:t>UE selects one WUS group based on its UE paging probability information and /or its UE NAS identity as defined in TS 36.304 [11];</w:t>
      </w:r>
      <w:bookmarkEnd w:id="9"/>
    </w:p>
    <w:p w14:paraId="38755D86" w14:textId="77777777" w:rsidR="00875783" w:rsidRPr="004F39D7" w:rsidRDefault="00875783" w:rsidP="00875783">
      <w:pPr>
        <w:pStyle w:val="B1"/>
      </w:pPr>
      <w:r w:rsidRPr="004F39D7">
        <w:t>-</w:t>
      </w:r>
      <w:r w:rsidRPr="004F39D7">
        <w:tab/>
      </w:r>
      <w:bookmarkStart w:id="10" w:name="_Hlk27216780"/>
      <w:r w:rsidRPr="004F39D7">
        <w:t>A common WUS group may be used to wake up all UEs monitoring the same WUS resource</w:t>
      </w:r>
      <w:bookmarkEnd w:id="10"/>
      <w:r w:rsidRPr="004F39D7">
        <w:t>.</w:t>
      </w:r>
    </w:p>
    <w:p w14:paraId="0991AEC1" w14:textId="77777777" w:rsidR="00875783" w:rsidRPr="004F39D7" w:rsidRDefault="00875783" w:rsidP="00875783">
      <w:r w:rsidRPr="004F39D7">
        <w:t>When (G</w:t>
      </w:r>
      <w:proofErr w:type="gramStart"/>
      <w:r w:rsidRPr="004F39D7">
        <w:t>)WUS</w:t>
      </w:r>
      <w:proofErr w:type="gramEnd"/>
      <w:r w:rsidRPr="004F39D7">
        <w:t xml:space="preserve"> is used in RRC_IDLE, the following are applicable:</w:t>
      </w:r>
    </w:p>
    <w:p w14:paraId="063E3D28" w14:textId="2965EED5" w:rsidR="00875783" w:rsidRPr="00875783" w:rsidRDefault="00875783" w:rsidP="00875783">
      <w:pPr>
        <w:ind w:left="568" w:hanging="284"/>
        <w:rPr>
          <w:ins w:id="11" w:author="Huawei" w:date="2020-06-05T15:21:00Z"/>
          <w:rFonts w:eastAsiaTheme="minorEastAsia"/>
        </w:rPr>
      </w:pPr>
      <w:ins w:id="12" w:author="Huawei" w:date="2020-06-05T15:21:00Z">
        <w:r w:rsidRPr="00875783">
          <w:rPr>
            <w:rFonts w:eastAsiaTheme="minorEastAsia"/>
          </w:rPr>
          <w:t>-</w:t>
        </w:r>
        <w:r w:rsidRPr="00875783">
          <w:rPr>
            <w:rFonts w:eastAsiaTheme="minorEastAsia"/>
          </w:rPr>
          <w:tab/>
          <w:t>The UE monitors (G</w:t>
        </w:r>
        <w:proofErr w:type="gramStart"/>
        <w:r w:rsidRPr="00875783">
          <w:rPr>
            <w:rFonts w:eastAsiaTheme="minorEastAsia"/>
          </w:rPr>
          <w:t>)WUS</w:t>
        </w:r>
        <w:proofErr w:type="gramEnd"/>
        <w:r w:rsidRPr="00875783">
          <w:rPr>
            <w:rFonts w:eastAsiaTheme="minorEastAsia"/>
          </w:rPr>
          <w:t xml:space="preserve"> only in the last </w:t>
        </w:r>
      </w:ins>
      <w:ins w:id="13" w:author="Huawei" w:date="2020-09-03T16:49:00Z">
        <w:r w:rsidR="005862FE">
          <w:rPr>
            <w:rFonts w:eastAsiaTheme="minorEastAsia"/>
          </w:rPr>
          <w:t xml:space="preserve">used </w:t>
        </w:r>
      </w:ins>
      <w:ins w:id="14" w:author="Huawei" w:date="2020-06-05T15:21:00Z">
        <w:r w:rsidRPr="00875783">
          <w:rPr>
            <w:rFonts w:eastAsiaTheme="minorEastAsia"/>
          </w:rPr>
          <w:t>cell</w:t>
        </w:r>
      </w:ins>
      <w:ins w:id="15" w:author="Huawei" w:date="2020-09-03T16:49:00Z">
        <w:r w:rsidR="005862FE">
          <w:rPr>
            <w:rFonts w:eastAsiaTheme="minorEastAsia"/>
          </w:rPr>
          <w:t>, i.e. the cell in</w:t>
        </w:r>
      </w:ins>
      <w:ins w:id="16" w:author="Huawei" w:date="2020-06-05T15:21:00Z">
        <w:r w:rsidRPr="00875783">
          <w:rPr>
            <w:rFonts w:eastAsiaTheme="minorEastAsia"/>
          </w:rPr>
          <w:t xml:space="preserve"> which </w:t>
        </w:r>
      </w:ins>
      <w:ins w:id="17" w:author="Huawei" w:date="2020-09-03T16:49:00Z">
        <w:r w:rsidR="005862FE">
          <w:rPr>
            <w:rFonts w:eastAsiaTheme="minorEastAsia"/>
          </w:rPr>
          <w:t>the UE</w:t>
        </w:r>
      </w:ins>
      <w:ins w:id="18" w:author="Huawei" w:date="2020-09-03T16:50:00Z">
        <w:r w:rsidR="005862FE">
          <w:rPr>
            <w:rFonts w:eastAsiaTheme="minorEastAsia"/>
          </w:rPr>
          <w:t>’s RRC connection was last completed normally.</w:t>
        </w:r>
      </w:ins>
      <w:bookmarkStart w:id="19" w:name="_GoBack"/>
      <w:bookmarkEnd w:id="19"/>
    </w:p>
    <w:p w14:paraId="34E9EA1F" w14:textId="77777777" w:rsidR="00875783" w:rsidRPr="004F39D7" w:rsidRDefault="00875783" w:rsidP="00875783">
      <w:pPr>
        <w:pStyle w:val="B1"/>
      </w:pPr>
      <w:r w:rsidRPr="004F39D7">
        <w:t>-</w:t>
      </w:r>
      <w:r w:rsidRPr="004F39D7">
        <w:tab/>
        <w:t>The WUS or WUS group is used to indicate that the UE shall monitor MPDCCH or NPDCCH to receive paging in that cell;</w:t>
      </w:r>
    </w:p>
    <w:p w14:paraId="0CC77018" w14:textId="77777777" w:rsidR="00875783" w:rsidRPr="004F39D7" w:rsidRDefault="00875783" w:rsidP="00875783">
      <w:pPr>
        <w:pStyle w:val="B1"/>
      </w:pPr>
      <w:r w:rsidRPr="004F39D7">
        <w:lastRenderedPageBreak/>
        <w:t>-</w:t>
      </w:r>
      <w:r w:rsidRPr="004F39D7">
        <w:tab/>
        <w:t>For a UE not configured with extended DRX, the WUS or WUS group is associated to one paging occasion (N = 1);</w:t>
      </w:r>
    </w:p>
    <w:p w14:paraId="5A241179" w14:textId="77777777" w:rsidR="00875783" w:rsidRPr="004F39D7" w:rsidRDefault="00875783" w:rsidP="00875783">
      <w:pPr>
        <w:pStyle w:val="B1"/>
      </w:pPr>
      <w:r w:rsidRPr="004F39D7">
        <w:t>-</w:t>
      </w:r>
      <w:r w:rsidRPr="004F39D7">
        <w:tab/>
        <w:t xml:space="preserve">For a UE configured with extended DRX, the WUS or WUS group can be associated to one or multiple paging occasion(s) (N </w:t>
      </w:r>
      <w:r w:rsidRPr="004F39D7">
        <w:rPr>
          <w:rFonts w:ascii="Calibri" w:hAnsi="Calibri" w:cs="Calibri"/>
        </w:rPr>
        <w:t>≥</w:t>
      </w:r>
      <w:r w:rsidRPr="004F39D7">
        <w:t xml:space="preserve"> 1) in a PTW;</w:t>
      </w:r>
    </w:p>
    <w:p w14:paraId="34BF371C" w14:textId="77777777" w:rsidR="00875783" w:rsidRPr="004F39D7" w:rsidRDefault="00875783" w:rsidP="00875783">
      <w:pPr>
        <w:pStyle w:val="B1"/>
      </w:pPr>
      <w:r w:rsidRPr="004F39D7">
        <w:t>-</w:t>
      </w:r>
      <w:r w:rsidRPr="004F39D7">
        <w:tab/>
        <w:t>If UE detects the WUS or WUS group, the UE shall monitor the following N paging occasions unless it has received a paging message;</w:t>
      </w:r>
    </w:p>
    <w:p w14:paraId="26B1F315" w14:textId="77777777" w:rsidR="00875783" w:rsidRPr="004F39D7" w:rsidRDefault="00875783" w:rsidP="00875783">
      <w:pPr>
        <w:pStyle w:val="B1"/>
      </w:pPr>
      <w:r w:rsidRPr="004F39D7">
        <w:t>-</w:t>
      </w:r>
      <w:r w:rsidRPr="004F39D7">
        <w:tab/>
        <w:t xml:space="preserve">The paging operation in the MME is not aware of the use of the WUS in the </w:t>
      </w:r>
      <w:proofErr w:type="spellStart"/>
      <w:r w:rsidRPr="004F39D7">
        <w:t>eNB</w:t>
      </w:r>
      <w:proofErr w:type="spellEnd"/>
      <w:r w:rsidRPr="004F39D7">
        <w:t>;</w:t>
      </w:r>
    </w:p>
    <w:p w14:paraId="13C7322A" w14:textId="77777777" w:rsidR="00875783" w:rsidRPr="004F39D7" w:rsidRDefault="00875783" w:rsidP="00875783">
      <w:pPr>
        <w:pStyle w:val="B1"/>
      </w:pPr>
      <w:r w:rsidRPr="004F39D7">
        <w:t>-</w:t>
      </w:r>
      <w:r w:rsidRPr="004F39D7">
        <w:tab/>
        <w:t xml:space="preserve">To reduce WUS use in cells not monitored by the UE, WUS-capable </w:t>
      </w:r>
      <w:proofErr w:type="spellStart"/>
      <w:r w:rsidRPr="004F39D7">
        <w:t>eNBs</w:t>
      </w:r>
      <w:proofErr w:type="spellEnd"/>
      <w:r w:rsidRPr="004F39D7">
        <w:t xml:space="preserve"> provide UE</w:t>
      </w:r>
      <w:r>
        <w:t>'</w:t>
      </w:r>
      <w:r w:rsidRPr="004F39D7">
        <w:t>s last cell information to MME in the S1 UE Context Release Complete or UE Context Suspend Request messages for all UEs, as described in TS 23.401 [17].</w:t>
      </w:r>
    </w:p>
    <w:p w14:paraId="5BDC3E50" w14:textId="77777777" w:rsidR="00875783" w:rsidRPr="004F39D7" w:rsidRDefault="00875783" w:rsidP="00875783">
      <w:r w:rsidRPr="004F39D7">
        <w:t xml:space="preserve">The timing between WUS and the paging occasion (PO) is illustrated in Figure 10.1.4-1. The timing between GWUS and the paging occasion (PO) is illustrated in Figure 10.1.4-2 and Figure 10.1.4-3. The UE can expect WUS repetitions during "Configured maximum WUS duration" but the actual WUS transmission can be shorter, e.g. for UE in good coverage. The UE does not monitor </w:t>
      </w:r>
      <w:bookmarkStart w:id="20" w:name="_Hlk515624233"/>
      <w:r w:rsidRPr="004F39D7">
        <w:t>WUS during the non-zero "Gap".</w:t>
      </w:r>
    </w:p>
    <w:p w14:paraId="2B4F60B9" w14:textId="372E5D65" w:rsidR="00875783" w:rsidRPr="004F39D7" w:rsidRDefault="00875783" w:rsidP="00875783">
      <w:pPr>
        <w:pStyle w:val="TH"/>
      </w:pPr>
      <w:r>
        <w:rPr>
          <w:noProof/>
          <w:lang w:val="en-US"/>
        </w:rPr>
        <w:drawing>
          <wp:inline distT="0" distB="0" distL="0" distR="0" wp14:anchorId="1F525F36" wp14:editId="21D30332">
            <wp:extent cx="2915285" cy="658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5285" cy="658495"/>
                    </a:xfrm>
                    <a:prstGeom prst="rect">
                      <a:avLst/>
                    </a:prstGeom>
                    <a:noFill/>
                    <a:ln>
                      <a:noFill/>
                    </a:ln>
                  </pic:spPr>
                </pic:pic>
              </a:graphicData>
            </a:graphic>
          </wp:inline>
        </w:drawing>
      </w:r>
    </w:p>
    <w:p w14:paraId="1F3E74FF" w14:textId="77777777" w:rsidR="00875783" w:rsidRPr="004F39D7" w:rsidRDefault="00875783" w:rsidP="00875783">
      <w:pPr>
        <w:pStyle w:val="TF"/>
      </w:pPr>
      <w:r w:rsidRPr="004F39D7">
        <w:t>Figure 10.1.4-1: Illustration of WUS timing</w:t>
      </w:r>
    </w:p>
    <w:bookmarkStart w:id="21" w:name="_MON_1647952103"/>
    <w:bookmarkEnd w:id="21"/>
    <w:p w14:paraId="3A1B21AB" w14:textId="77777777" w:rsidR="00875783" w:rsidRPr="004F39D7" w:rsidRDefault="00875783" w:rsidP="00875783">
      <w:pPr>
        <w:pStyle w:val="TH"/>
        <w:ind w:right="-424"/>
      </w:pPr>
      <w:r w:rsidRPr="004F39D7">
        <w:object w:dxaOrig="6499" w:dyaOrig="1359" w14:anchorId="361B56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75pt;height:68.25pt" o:ole="">
            <v:imagedata r:id="rId14" o:title=""/>
          </v:shape>
          <o:OLEObject Type="Embed" ProgID="Word.Document.12" ShapeID="_x0000_i1025" DrawAspect="Content" ObjectID="_1660657030" r:id="rId15">
            <o:FieldCodes>\s</o:FieldCodes>
          </o:OLEObject>
        </w:object>
      </w:r>
    </w:p>
    <w:p w14:paraId="3DE77E74" w14:textId="77777777" w:rsidR="00875783" w:rsidRPr="004F39D7" w:rsidRDefault="00875783" w:rsidP="00875783">
      <w:pPr>
        <w:pStyle w:val="TF"/>
      </w:pPr>
      <w:r w:rsidRPr="004F39D7">
        <w:t>Figure 10.1.4-2: Illustration of GWUS timing for NB-IoT UEs</w:t>
      </w:r>
    </w:p>
    <w:bookmarkEnd w:id="20"/>
    <w:p w14:paraId="74EB001B" w14:textId="67A0307E" w:rsidR="00875783" w:rsidRPr="004F39D7" w:rsidRDefault="00875783" w:rsidP="00875783">
      <w:pPr>
        <w:pStyle w:val="TH"/>
        <w:ind w:right="2"/>
      </w:pPr>
      <w:r w:rsidRPr="004F39D7">
        <w:object w:dxaOrig="9076" w:dyaOrig="3616" w14:anchorId="51E01142">
          <v:shape id="_x0000_i1026" type="#_x0000_t75" style="width:379.3pt;height:151.2pt" o:ole="">
            <v:imagedata r:id="rId16" o:title=""/>
          </v:shape>
          <o:OLEObject Type="Embed" ProgID="Visio.Drawing.15" ShapeID="_x0000_i1026" DrawAspect="Content" ObjectID="_1660657031" r:id="rId17"/>
        </w:object>
      </w:r>
    </w:p>
    <w:p w14:paraId="766FEF16" w14:textId="77777777" w:rsidR="00875783" w:rsidRPr="004F39D7" w:rsidRDefault="00875783" w:rsidP="00875783">
      <w:pPr>
        <w:pStyle w:val="TF"/>
      </w:pPr>
      <w:r w:rsidRPr="004F39D7">
        <w:t>Figure 10.1.4-3: Illustration of GWUS timing for BL UEs and UEs in enhanced coverage</w:t>
      </w:r>
    </w:p>
    <w:p w14:paraId="3F3412C2" w14:textId="77777777" w:rsidR="00875783" w:rsidRPr="004F39D7" w:rsidRDefault="00875783" w:rsidP="00875783">
      <w:pPr>
        <w:pStyle w:val="NO"/>
        <w:rPr>
          <w:lang w:eastAsia="zh-CN"/>
        </w:rPr>
      </w:pPr>
      <w:r w:rsidRPr="004F39D7">
        <w:t>NOTE:</w:t>
      </w:r>
      <w:r w:rsidRPr="004F39D7">
        <w:tab/>
        <w:t>WUS1/WUS3 could be higher or lower frequency than WUS0/WUS2.</w:t>
      </w:r>
    </w:p>
    <w:p w14:paraId="4BC06861" w14:textId="77777777" w:rsidR="00875783" w:rsidRPr="004F39D7" w:rsidRDefault="00875783" w:rsidP="00875783">
      <w:r w:rsidRPr="004F39D7">
        <w:rPr>
          <w:lang w:eastAsia="zh-CN"/>
        </w:rPr>
        <w:t xml:space="preserve">For NB-IoT, UE in RRC_IDLE receives paging on the anchor carrier or on a </w:t>
      </w:r>
      <w:proofErr w:type="spellStart"/>
      <w:r w:rsidRPr="004F39D7">
        <w:rPr>
          <w:lang w:eastAsia="zh-CN"/>
        </w:rPr>
        <w:t>non anchor</w:t>
      </w:r>
      <w:proofErr w:type="spellEnd"/>
      <w:r w:rsidRPr="004F39D7">
        <w:rPr>
          <w:lang w:eastAsia="zh-CN"/>
        </w:rPr>
        <w:t xml:space="preserve"> carrier based on system information.</w:t>
      </w:r>
    </w:p>
    <w:p w14:paraId="26815673" w14:textId="77777777" w:rsidR="001E41F3" w:rsidRDefault="001E41F3" w:rsidP="00875783">
      <w:pPr>
        <w:pStyle w:val="Heading3"/>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74D1C" w14:textId="77777777" w:rsidR="00BC2122" w:rsidRDefault="00BC2122">
      <w:r>
        <w:separator/>
      </w:r>
    </w:p>
  </w:endnote>
  <w:endnote w:type="continuationSeparator" w:id="0">
    <w:p w14:paraId="0C9368C2" w14:textId="77777777" w:rsidR="00BC2122" w:rsidRDefault="00BC2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ADF1E" w14:textId="77777777" w:rsidR="00BC2122" w:rsidRDefault="00BC2122">
      <w:r>
        <w:separator/>
      </w:r>
    </w:p>
  </w:footnote>
  <w:footnote w:type="continuationSeparator" w:id="0">
    <w:p w14:paraId="57F71FAC" w14:textId="77777777" w:rsidR="00BC2122" w:rsidRDefault="00BC21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AFF87"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18B1A"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61067"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A3C83"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F42C0E"/>
    <w:multiLevelType w:val="hybridMultilevel"/>
    <w:tmpl w:val="F3EC6F60"/>
    <w:lvl w:ilvl="0" w:tplc="00EA4AB8">
      <w:start w:val="10"/>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81264"/>
    <w:rsid w:val="000A6394"/>
    <w:rsid w:val="000B7FED"/>
    <w:rsid w:val="000C038A"/>
    <w:rsid w:val="000C6598"/>
    <w:rsid w:val="00143A30"/>
    <w:rsid w:val="00145D43"/>
    <w:rsid w:val="00192C46"/>
    <w:rsid w:val="001A08B3"/>
    <w:rsid w:val="001A2F28"/>
    <w:rsid w:val="001A7B60"/>
    <w:rsid w:val="001B52F0"/>
    <w:rsid w:val="001B69B8"/>
    <w:rsid w:val="001B7A65"/>
    <w:rsid w:val="001C6F52"/>
    <w:rsid w:val="001D644E"/>
    <w:rsid w:val="001E41F3"/>
    <w:rsid w:val="002374FB"/>
    <w:rsid w:val="00253AF2"/>
    <w:rsid w:val="0026004D"/>
    <w:rsid w:val="002640DD"/>
    <w:rsid w:val="00275D12"/>
    <w:rsid w:val="00284FEB"/>
    <w:rsid w:val="002860C4"/>
    <w:rsid w:val="002862EE"/>
    <w:rsid w:val="00293866"/>
    <w:rsid w:val="002B5741"/>
    <w:rsid w:val="00305409"/>
    <w:rsid w:val="003311DC"/>
    <w:rsid w:val="003609EF"/>
    <w:rsid w:val="0036231A"/>
    <w:rsid w:val="003669AD"/>
    <w:rsid w:val="00373C3D"/>
    <w:rsid w:val="00374DD4"/>
    <w:rsid w:val="00376371"/>
    <w:rsid w:val="003B09E7"/>
    <w:rsid w:val="003E1A36"/>
    <w:rsid w:val="00410371"/>
    <w:rsid w:val="004134E3"/>
    <w:rsid w:val="004242F1"/>
    <w:rsid w:val="00431FDF"/>
    <w:rsid w:val="00444181"/>
    <w:rsid w:val="004B75B7"/>
    <w:rsid w:val="004D48F9"/>
    <w:rsid w:val="0051580D"/>
    <w:rsid w:val="005207FE"/>
    <w:rsid w:val="00547111"/>
    <w:rsid w:val="005644A3"/>
    <w:rsid w:val="00577539"/>
    <w:rsid w:val="005862FE"/>
    <w:rsid w:val="00592D74"/>
    <w:rsid w:val="005E0910"/>
    <w:rsid w:val="005E1357"/>
    <w:rsid w:val="005E2C44"/>
    <w:rsid w:val="0060198E"/>
    <w:rsid w:val="00621188"/>
    <w:rsid w:val="006257ED"/>
    <w:rsid w:val="006519A9"/>
    <w:rsid w:val="006728CD"/>
    <w:rsid w:val="00673F68"/>
    <w:rsid w:val="00695808"/>
    <w:rsid w:val="006A5E1F"/>
    <w:rsid w:val="006B46FB"/>
    <w:rsid w:val="006E21FB"/>
    <w:rsid w:val="006F777F"/>
    <w:rsid w:val="00735E24"/>
    <w:rsid w:val="0075223A"/>
    <w:rsid w:val="007712F8"/>
    <w:rsid w:val="00792342"/>
    <w:rsid w:val="007977A8"/>
    <w:rsid w:val="007B512A"/>
    <w:rsid w:val="007C2097"/>
    <w:rsid w:val="007D6A07"/>
    <w:rsid w:val="007F7259"/>
    <w:rsid w:val="008040A8"/>
    <w:rsid w:val="008279FA"/>
    <w:rsid w:val="008402DB"/>
    <w:rsid w:val="008417B9"/>
    <w:rsid w:val="0085531F"/>
    <w:rsid w:val="008606FB"/>
    <w:rsid w:val="008626E7"/>
    <w:rsid w:val="00870EE7"/>
    <w:rsid w:val="00875783"/>
    <w:rsid w:val="0088144E"/>
    <w:rsid w:val="00884A84"/>
    <w:rsid w:val="008850FF"/>
    <w:rsid w:val="008863B9"/>
    <w:rsid w:val="008A45A6"/>
    <w:rsid w:val="008F686C"/>
    <w:rsid w:val="009108A6"/>
    <w:rsid w:val="009135AD"/>
    <w:rsid w:val="009148DE"/>
    <w:rsid w:val="00941E30"/>
    <w:rsid w:val="00954FF8"/>
    <w:rsid w:val="00971FB0"/>
    <w:rsid w:val="009777D9"/>
    <w:rsid w:val="00991B88"/>
    <w:rsid w:val="009A5753"/>
    <w:rsid w:val="009A579D"/>
    <w:rsid w:val="009E3297"/>
    <w:rsid w:val="009F734F"/>
    <w:rsid w:val="00A20072"/>
    <w:rsid w:val="00A20D08"/>
    <w:rsid w:val="00A246B6"/>
    <w:rsid w:val="00A47E70"/>
    <w:rsid w:val="00A50CF0"/>
    <w:rsid w:val="00A71D59"/>
    <w:rsid w:val="00A73671"/>
    <w:rsid w:val="00A7671C"/>
    <w:rsid w:val="00AA2CBC"/>
    <w:rsid w:val="00AB24F5"/>
    <w:rsid w:val="00AC5820"/>
    <w:rsid w:val="00AD1CD8"/>
    <w:rsid w:val="00AD4D34"/>
    <w:rsid w:val="00B115D7"/>
    <w:rsid w:val="00B258BB"/>
    <w:rsid w:val="00B27CF5"/>
    <w:rsid w:val="00B45F43"/>
    <w:rsid w:val="00B56BD1"/>
    <w:rsid w:val="00B67B97"/>
    <w:rsid w:val="00B968C8"/>
    <w:rsid w:val="00BA3EC5"/>
    <w:rsid w:val="00BA51D9"/>
    <w:rsid w:val="00BB5DFC"/>
    <w:rsid w:val="00BC2122"/>
    <w:rsid w:val="00BD279D"/>
    <w:rsid w:val="00BD6BB8"/>
    <w:rsid w:val="00BE7636"/>
    <w:rsid w:val="00C66BA2"/>
    <w:rsid w:val="00C95985"/>
    <w:rsid w:val="00CC5026"/>
    <w:rsid w:val="00CC68D0"/>
    <w:rsid w:val="00CF580A"/>
    <w:rsid w:val="00D03F9A"/>
    <w:rsid w:val="00D06D51"/>
    <w:rsid w:val="00D17EF3"/>
    <w:rsid w:val="00D24991"/>
    <w:rsid w:val="00D2735F"/>
    <w:rsid w:val="00D33151"/>
    <w:rsid w:val="00D50255"/>
    <w:rsid w:val="00D66520"/>
    <w:rsid w:val="00D97ADA"/>
    <w:rsid w:val="00DA3973"/>
    <w:rsid w:val="00DA6C96"/>
    <w:rsid w:val="00DE34CF"/>
    <w:rsid w:val="00E017DC"/>
    <w:rsid w:val="00E13F3D"/>
    <w:rsid w:val="00E34898"/>
    <w:rsid w:val="00E35598"/>
    <w:rsid w:val="00E81F4C"/>
    <w:rsid w:val="00EB09B7"/>
    <w:rsid w:val="00EB2F75"/>
    <w:rsid w:val="00EB3ED0"/>
    <w:rsid w:val="00EC74A6"/>
    <w:rsid w:val="00EE0283"/>
    <w:rsid w:val="00EE7D7C"/>
    <w:rsid w:val="00F212B8"/>
    <w:rsid w:val="00F25D98"/>
    <w:rsid w:val="00F300FB"/>
    <w:rsid w:val="00F45EC1"/>
    <w:rsid w:val="00F46A65"/>
    <w:rsid w:val="00F65432"/>
    <w:rsid w:val="00FB6386"/>
    <w:rsid w:val="00FD024D"/>
    <w:rsid w:val="00FE3A6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05F7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rsid w:val="003311DC"/>
    <w:rPr>
      <w:rFonts w:ascii="Times New Roman" w:hAnsi="Times New Roman"/>
      <w:lang w:val="en-GB" w:eastAsia="en-US"/>
    </w:rPr>
  </w:style>
  <w:style w:type="character" w:customStyle="1" w:styleId="THChar">
    <w:name w:val="TH Char"/>
    <w:link w:val="TH"/>
    <w:qFormat/>
    <w:rsid w:val="003311DC"/>
    <w:rPr>
      <w:rFonts w:ascii="Arial" w:hAnsi="Arial"/>
      <w:b/>
      <w:lang w:val="en-GB" w:eastAsia="en-US"/>
    </w:rPr>
  </w:style>
  <w:style w:type="character" w:customStyle="1" w:styleId="TFChar">
    <w:name w:val="TF Char"/>
    <w:link w:val="TF"/>
    <w:rsid w:val="003311DC"/>
    <w:rPr>
      <w:rFonts w:ascii="Arial" w:hAnsi="Arial"/>
      <w:b/>
      <w:lang w:val="en-GB" w:eastAsia="en-US"/>
    </w:rPr>
  </w:style>
  <w:style w:type="paragraph" w:styleId="ListParagraph">
    <w:name w:val="List Paragraph"/>
    <w:basedOn w:val="Normal"/>
    <w:uiPriority w:val="34"/>
    <w:qFormat/>
    <w:rsid w:val="00735E24"/>
    <w:pPr>
      <w:ind w:left="720"/>
      <w:contextualSpacing/>
    </w:pPr>
  </w:style>
  <w:style w:type="character" w:customStyle="1" w:styleId="NOChar">
    <w:name w:val="NO Char"/>
    <w:link w:val="NO"/>
    <w:qFormat/>
    <w:rsid w:val="008850F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Visio_Drawing2.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package" Target="embeddings/Microsoft_Word_Document1.docx"/><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27860-F0B9-4CB7-988F-10A719FDE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4</Pages>
  <Words>1187</Words>
  <Characters>6768</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7940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1900-01-01T00:00:00Z</cp:lastPrinted>
  <dcterms:created xsi:type="dcterms:W3CDTF">2020-08-27T09:01:00Z</dcterms:created>
  <dcterms:modified xsi:type="dcterms:W3CDTF">2020-09-03T15:51:00Z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(3)CM3lHBdNp4lWZ0/zFsnPUl5wnOF6mkEGnB4unWffa7i4uRX3YK75gS2pUcas8j8qH4rUBqgX
txiFOzNmLpSZVr90x4AHRY3qkI/ymr/ow+GdlNc1M34Yw1ONcG0Bw3X7c061rWFCWaNsRY3q
qVmfjR+Rud/iQVN4eIv65v+O4jn1tj+6hVg5vN0fcjZgDRBC1RWtTtNtEk4MCIUNVCzpU65H
ieYtZNNSdKYSUkvUmb</vt:lpwstr>
  </property>
  <property fmtid="{D5CDD505-2E9C-101B-9397-08002B2CF9AE}" pid="22" name="_2015_ms_pID_7253431">
    <vt:lpwstr>f67cmUcWKYdOZAQRXfxtcjuRqWPMFPKsEHbyCsFqbaAhegByCtNPRh
EbSouUbcXfsYTfqdJnCIQKzqvgOPUYNyS33IGsyGS7Luy9UCYG/Ag51T3MspH6LMresPXx2W
AcCwiged/cCvFDxy8ZmtY7tI6m3EW9tNK1YEp+QywJDaHYuYYBJ3HQhmWnk4m+F+46/Y5RIm
wuRIqEggMYtHkpE3zpuz5Zqzfvk9OVt+r+jc</vt:lpwstr>
  </property>
  <property fmtid="{D5CDD505-2E9C-101B-9397-08002B2CF9AE}" pid="23" name="_2015_ms_pID_7253432">
    <vt:lpwstr>tQ==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1599146060</vt:lpwstr>
  </property>
</Properties>
</file>