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03DC3F4A"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E20A20" w:rsidRPr="00E20A20">
        <w:rPr>
          <w:b/>
          <w:i/>
          <w:noProof/>
          <w:sz w:val="28"/>
          <w:highlight w:val="yellow"/>
        </w:rPr>
        <w:t>draft_</w:t>
      </w:r>
      <w:r w:rsidR="0088144E">
        <w:rPr>
          <w:b/>
          <w:i/>
          <w:noProof/>
          <w:sz w:val="28"/>
        </w:rPr>
        <w:t>R2-</w:t>
      </w:r>
      <w:r w:rsidR="0045011E">
        <w:rPr>
          <w:b/>
          <w:i/>
          <w:noProof/>
          <w:sz w:val="28"/>
        </w:rPr>
        <w:t>200</w:t>
      </w:r>
      <w:r w:rsidR="00E20A20">
        <w:rPr>
          <w:b/>
          <w:i/>
          <w:noProof/>
          <w:sz w:val="28"/>
        </w:rPr>
        <w:t>8590</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435C5E4A" w:rsidR="001E41F3" w:rsidRDefault="0068267C" w:rsidP="00E20A20">
            <w:pPr>
              <w:pStyle w:val="CRCoverPage"/>
              <w:spacing w:after="0"/>
              <w:ind w:left="100"/>
              <w:rPr>
                <w:noProof/>
              </w:rPr>
            </w:pPr>
            <w:r>
              <w:rPr>
                <w:noProof/>
              </w:rPr>
              <w:t>2020-</w:t>
            </w:r>
            <w:r w:rsidR="00E20A20">
              <w:rPr>
                <w:noProof/>
              </w:rPr>
              <w:t>09-04</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033520B7"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w:t>
            </w:r>
            <w:r w:rsidR="00D31FCB">
              <w:rPr>
                <w:noProof/>
              </w:rPr>
              <w:t>R2-200068/</w:t>
            </w:r>
            <w:r w:rsidR="00081264">
              <w:rPr>
                <w:noProof/>
              </w:rPr>
              <w:t xml:space="preserve">S2-2001578, </w:t>
            </w:r>
            <w:r w:rsidR="00D31FCB">
              <w:rPr>
                <w:noProof/>
              </w:rPr>
              <w:t>R2-2004317/</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77BEF67A" w14:textId="77777777" w:rsidR="001E41F3" w:rsidRDefault="006728CD" w:rsidP="00081264">
            <w:pPr>
              <w:pStyle w:val="CRCoverPage"/>
              <w:spacing w:after="0"/>
              <w:ind w:left="100"/>
              <w:rPr>
                <w:ins w:id="2" w:author="Huawei" w:date="2020-09-02T13:47:00Z"/>
                <w:lang w:eastAsia="ko-KR"/>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p w14:paraId="1C5A138E" w14:textId="23849076" w:rsidR="00D31FCB" w:rsidRDefault="00D31FCB" w:rsidP="00081264">
            <w:pPr>
              <w:pStyle w:val="CRCoverPage"/>
              <w:spacing w:after="0"/>
              <w:ind w:left="100"/>
              <w:rPr>
                <w:noProof/>
              </w:rPr>
            </w:pPr>
            <w:r w:rsidRPr="00D31FCB">
              <w:rPr>
                <w:noProof/>
              </w:rPr>
              <w:t>SA2 also sent LS (R2-2008544/S2-2006478) indicating that the scenario where a UE could be unreachable for a period if it remains in the same cell, after a release occurs and the S1 connection was not established,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3F4C8104"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D31FCB">
              <w:rPr>
                <w:rFonts w:ascii="Arial" w:hAnsi="Arial"/>
                <w:noProof/>
              </w:rPr>
              <w:t xml:space="preserve">used </w:t>
            </w:r>
            <w:commentRangeStart w:id="3"/>
            <w:r w:rsidR="00735E24">
              <w:rPr>
                <w:rFonts w:ascii="Arial" w:hAnsi="Arial"/>
                <w:noProof/>
              </w:rPr>
              <w:t>cell</w:t>
            </w:r>
            <w:r w:rsidR="00D31FCB">
              <w:rPr>
                <w:rFonts w:ascii="Arial" w:hAnsi="Arial"/>
                <w:noProof/>
              </w:rPr>
              <w:t>, i</w:t>
            </w:r>
            <w:r w:rsidR="00D31FCB" w:rsidRPr="00D31FCB">
              <w:rPr>
                <w:rFonts w:ascii="Arial" w:hAnsi="Arial"/>
                <w:noProof/>
              </w:rPr>
              <w:t xml:space="preserve">.e. the cell in which the UE's RRC connection was last </w:t>
            </w:r>
            <w:r w:rsidR="00A63441">
              <w:rPr>
                <w:rFonts w:ascii="Arial" w:hAnsi="Arial"/>
                <w:noProof/>
              </w:rPr>
              <w:t>completed</w:t>
            </w:r>
            <w:r w:rsidR="00D31FCB" w:rsidRPr="00D31FCB">
              <w:rPr>
                <w:rFonts w:ascii="Arial" w:hAnsi="Arial"/>
                <w:noProof/>
              </w:rPr>
              <w:t xml:space="preserve"> normally</w:t>
            </w:r>
            <w:commentRangeEnd w:id="3"/>
            <w:r w:rsidR="00D31FCB">
              <w:rPr>
                <w:rStyle w:val="CommentReference"/>
              </w:rPr>
              <w:commentReference w:id="3"/>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6AF859F2" w:rsidR="00735E24" w:rsidRDefault="00735E24" w:rsidP="00735E24">
            <w:pPr>
              <w:pStyle w:val="CRCoverPage"/>
              <w:spacing w:after="0"/>
              <w:ind w:left="100"/>
              <w:rPr>
                <w:noProof/>
              </w:rPr>
            </w:pPr>
            <w:r>
              <w:rPr>
                <w:noProof/>
              </w:rPr>
              <w:t>The CR is</w:t>
            </w:r>
            <w:r w:rsidR="00EE6F11">
              <w:rPr>
                <w:noProof/>
              </w:rPr>
              <w:t xml:space="preserve"> considered mandatory to support WUS</w:t>
            </w:r>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19063ED0" w14:textId="6819FF89" w:rsidR="00D31FCB" w:rsidRDefault="00D31FCB" w:rsidP="006728CD">
            <w:pPr>
              <w:pStyle w:val="CRCoverPage"/>
              <w:spacing w:after="0"/>
              <w:ind w:left="99"/>
              <w:rPr>
                <w:noProof/>
              </w:rPr>
            </w:pPr>
            <w:r>
              <w:rPr>
                <w:noProof/>
              </w:rPr>
              <w:t xml:space="preserve">TS 36.331 CR </w:t>
            </w:r>
            <w:r w:rsidR="00E20A20">
              <w:rPr>
                <w:noProof/>
              </w:rPr>
              <w:t>4446</w:t>
            </w:r>
          </w:p>
          <w:p w14:paraId="67419623" w14:textId="50A465A3" w:rsidR="002374FB" w:rsidRDefault="002374FB" w:rsidP="00EA579F">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w:t>
            </w:r>
            <w:r w:rsidR="00EA579F">
              <w:rPr>
                <w:noProof/>
              </w:rPr>
              <w:t>9</w:t>
            </w:r>
            <w:r w:rsidR="00E20A20">
              <w:rPr>
                <w:noProof/>
              </w:rPr>
              <w:t>5</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486D1671" w:rsidR="008863B9" w:rsidRDefault="008863B9" w:rsidP="0068267C">
            <w:pPr>
              <w:pStyle w:val="CRCoverPage"/>
              <w:spacing w:after="0"/>
              <w:ind w:left="100"/>
              <w:rPr>
                <w:noProof/>
              </w:rPr>
            </w:pPr>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bookmarkStart w:id="4" w:name="_GoBack"/>
      <w:bookmarkEnd w:id="4"/>
    </w:p>
    <w:p w14:paraId="34EE6854" w14:textId="77777777" w:rsidR="0068267C" w:rsidRPr="00F12FC5" w:rsidRDefault="0068267C" w:rsidP="0068267C">
      <w:pPr>
        <w:pStyle w:val="Heading3"/>
      </w:pPr>
      <w:bookmarkStart w:id="5" w:name="_Toc20402837"/>
      <w:bookmarkStart w:id="6" w:name="_Toc29344476"/>
      <w:bookmarkStart w:id="7" w:name="_Toc37461902"/>
      <w:bookmarkStart w:id="8" w:name="_Toc46506773"/>
      <w:r w:rsidRPr="00F12FC5">
        <w:lastRenderedPageBreak/>
        <w:t>10.1.4</w:t>
      </w:r>
      <w:r w:rsidRPr="00F12FC5">
        <w:tab/>
        <w:t>Paging and C-plane establishment</w:t>
      </w:r>
      <w:bookmarkEnd w:id="5"/>
      <w:bookmarkEnd w:id="6"/>
      <w:bookmarkEnd w:id="7"/>
      <w:bookmarkEnd w:id="8"/>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w:t>
      </w:r>
      <w:proofErr w:type="spellStart"/>
      <w:r w:rsidRPr="00F12FC5">
        <w:t>eDRX</w:t>
      </w:r>
      <w:proofErr w:type="spellEnd"/>
      <w:r w:rsidRPr="00F12FC5">
        <w:t>)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 xml:space="preserve">Paging </w:t>
      </w:r>
      <w:proofErr w:type="spellStart"/>
      <w:r w:rsidRPr="00F12FC5">
        <w:t>Hyperframe</w:t>
      </w:r>
      <w:proofErr w:type="spellEnd"/>
      <w:r w:rsidRPr="00F12FC5">
        <w:t xml:space="preserve"> (PH) refers to the H-SFN in which the UE starts monitoring paging DRX during a Paging Time Window (PTW) used in ECM-IDLE. The PH is determined based on a formula that is known by the MME, UE and </w:t>
      </w:r>
      <w:proofErr w:type="spellStart"/>
      <w:r w:rsidRPr="00F12FC5">
        <w:t>eNB</w:t>
      </w:r>
      <w:proofErr w:type="spellEnd"/>
      <w:r w:rsidRPr="00F12FC5">
        <w:t xml:space="preserve"> as a function of </w:t>
      </w:r>
      <w:proofErr w:type="spellStart"/>
      <w:r w:rsidRPr="00F12FC5">
        <w:t>eDRX</w:t>
      </w:r>
      <w:proofErr w:type="spellEnd"/>
      <w:r w:rsidRPr="00F12FC5">
        <w:t xml:space="preserve">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 xml:space="preserve">MME uses the formulas defined in TS 36.304 [11] to determine the PH as well as the beginning of the PTW and sends the S1 paging request just before the occurrence of the start of PTW or during PTW to avoid storing paging messages in the </w:t>
      </w:r>
      <w:proofErr w:type="spellStart"/>
      <w:r w:rsidRPr="00F12FC5">
        <w:t>eNB</w:t>
      </w:r>
      <w:proofErr w:type="spellEnd"/>
      <w:r w:rsidRPr="00F12FC5">
        <w:t>;</w:t>
      </w:r>
    </w:p>
    <w:p w14:paraId="31AF2FD9" w14:textId="77777777" w:rsidR="0068267C" w:rsidRPr="00F12FC5" w:rsidRDefault="0068267C" w:rsidP="0068267C">
      <w:pPr>
        <w:pStyle w:val="B1"/>
      </w:pPr>
      <w:r w:rsidRPr="00F12FC5">
        <w:t>-</w:t>
      </w:r>
      <w:r w:rsidRPr="00F12FC5">
        <w:tab/>
        <w:t xml:space="preserve">ETWS, CMAS, PWS requirement may not be met when a UE is in </w:t>
      </w:r>
      <w:proofErr w:type="spellStart"/>
      <w:r w:rsidRPr="00F12FC5">
        <w:t>eDRX</w:t>
      </w:r>
      <w:proofErr w:type="spellEnd"/>
      <w:r w:rsidRPr="00F12FC5">
        <w:t>.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w:t>
      </w:r>
      <w:proofErr w:type="spellStart"/>
      <w:r w:rsidRPr="00F12FC5">
        <w:t>eDRX</w:t>
      </w:r>
      <w:proofErr w:type="spellEnd"/>
      <w:r w:rsidRPr="00F12FC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12FC5">
        <w:rPr>
          <w:i/>
        </w:rPr>
        <w:t>systemInfoModification-eDRX</w:t>
      </w:r>
      <w:proofErr w:type="spellEnd"/>
      <w:r w:rsidRPr="00F12FC5">
        <w:t xml:space="preserve">, for a UE configured with </w:t>
      </w:r>
      <w:proofErr w:type="spellStart"/>
      <w:r w:rsidRPr="00F12FC5">
        <w:t>eDRX</w:t>
      </w:r>
      <w:proofErr w:type="spellEnd"/>
      <w:r w:rsidRPr="00F12FC5">
        <w:t xml:space="preserve">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9" w:author="Huawei" w:date="2020-07-28T09:54:00Z">
        <w:r>
          <w:t xml:space="preserve"> RRC_IDLE</w:t>
        </w:r>
      </w:ins>
      <w:del w:id="10" w:author="Huawei" w:date="2020-07-28T09:54:00Z">
        <w:r w:rsidRPr="00F12FC5" w:rsidDel="0068267C">
          <w:delText xml:space="preserve"> idle mode</w:delText>
        </w:r>
      </w:del>
      <w:r w:rsidRPr="00F12FC5">
        <w:t>, the following are applicable:</w:t>
      </w:r>
    </w:p>
    <w:p w14:paraId="165F58CE" w14:textId="543E27E1" w:rsidR="0068267C" w:rsidRDefault="0068267C" w:rsidP="0068267C">
      <w:pPr>
        <w:pStyle w:val="B1"/>
        <w:rPr>
          <w:ins w:id="11" w:author="Huawei" w:date="2020-07-28T09:54:00Z"/>
        </w:rPr>
      </w:pPr>
      <w:ins w:id="12" w:author="Huawei" w:date="2020-07-28T09:54:00Z">
        <w:r w:rsidRPr="00FD5F0F">
          <w:t>-</w:t>
        </w:r>
        <w:r w:rsidRPr="00FD5F0F">
          <w:tab/>
          <w:t xml:space="preserve">The UE monitors WUS only in the last </w:t>
        </w:r>
      </w:ins>
      <w:ins w:id="13" w:author="Option c" w:date="2020-09-02T13:54:00Z">
        <w:r w:rsidR="00D31FCB">
          <w:t xml:space="preserve">used </w:t>
        </w:r>
      </w:ins>
      <w:ins w:id="14" w:author="Huawei" w:date="2020-07-28T09:54:00Z">
        <w:r w:rsidRPr="00FD5F0F">
          <w:t>cell</w:t>
        </w:r>
      </w:ins>
      <w:ins w:id="15" w:author="Option c" w:date="2020-09-02T13:54:00Z">
        <w:r w:rsidR="00D31FCB">
          <w:t xml:space="preserve">, i.e. the cell </w:t>
        </w:r>
      </w:ins>
      <w:ins w:id="16" w:author="Option c" w:date="2020-09-02T13:55:00Z">
        <w:r w:rsidR="00D31FCB" w:rsidRPr="00D31FCB">
          <w:t xml:space="preserve">in which the UE's RRC connection was last </w:t>
        </w:r>
      </w:ins>
      <w:ins w:id="17" w:author="Option c" w:date="2020-09-02T14:13:00Z">
        <w:r w:rsidR="00A63441">
          <w:t>complet</w:t>
        </w:r>
        <w:r w:rsidR="00AD509D">
          <w:t>ed</w:t>
        </w:r>
      </w:ins>
      <w:ins w:id="18" w:author="Huawei" w:date="2020-07-28T09:54:00Z">
        <w:r w:rsidRPr="00FD5F0F">
          <w:t xml:space="preserve"> </w:t>
        </w:r>
      </w:ins>
      <w:ins w:id="19" w:author="Option c" w:date="2020-09-02T13:56:00Z">
        <w:r w:rsidR="00D31FCB" w:rsidRPr="00D31FCB">
          <w:t>normally</w:t>
        </w:r>
      </w:ins>
      <w:ins w:id="20" w:author="Huawei" w:date="2020-07-28T09:54:00Z">
        <w:del w:id="21" w:author="Option c" w:date="2020-09-02T13:56:00Z">
          <w:r w:rsidRPr="00FD5F0F" w:rsidDel="00D31FCB">
            <w:delText xml:space="preserve">on which it received either </w:delText>
          </w:r>
          <w:commentRangeStart w:id="22"/>
          <w:commentRangeStart w:id="23"/>
          <w:commentRangeStart w:id="24"/>
          <w:r w:rsidRPr="00FD5F0F" w:rsidDel="00D31FCB">
            <w:rPr>
              <w:i/>
            </w:rPr>
            <w:delText>RRCConnectionRelease</w:delText>
          </w:r>
          <w:r w:rsidRPr="00FD5F0F" w:rsidDel="00D31FCB">
            <w:delText xml:space="preserve"> </w:delText>
          </w:r>
        </w:del>
      </w:ins>
      <w:commentRangeEnd w:id="22"/>
      <w:del w:id="25" w:author="Option c" w:date="2020-09-02T13:56:00Z">
        <w:r w:rsidR="00B0129D" w:rsidDel="00D31FCB">
          <w:rPr>
            <w:rStyle w:val="CommentReference"/>
          </w:rPr>
          <w:commentReference w:id="22"/>
        </w:r>
        <w:commentRangeEnd w:id="23"/>
        <w:r w:rsidR="00D31FCB" w:rsidDel="00D31FCB">
          <w:rPr>
            <w:rStyle w:val="CommentReference"/>
          </w:rPr>
          <w:commentReference w:id="23"/>
        </w:r>
      </w:del>
      <w:commentRangeEnd w:id="24"/>
      <w:r w:rsidR="00E20A20">
        <w:rPr>
          <w:rStyle w:val="CommentReference"/>
        </w:rPr>
        <w:commentReference w:id="24"/>
      </w:r>
      <w:ins w:id="26" w:author="Huawei" w:date="2020-07-28T09:54:00Z">
        <w:del w:id="27" w:author="Option c" w:date="2020-09-02T13:56:00Z">
          <w:r w:rsidRPr="00FD5F0F" w:rsidDel="00D31FCB">
            <w:delText xml:space="preserve">or </w:delText>
          </w:r>
          <w:r w:rsidRPr="00FD5F0F" w:rsidDel="00D31FCB">
            <w:rPr>
              <w:i/>
            </w:rPr>
            <w:delText>RRCEarlyDataComplete</w:delText>
          </w:r>
          <w:r w:rsidRPr="00FD5F0F" w:rsidDel="00D31FCB">
            <w:delText xml:space="preserve"> from </w:delText>
          </w:r>
        </w:del>
        <w:del w:id="28" w:author="Option c" w:date="2020-09-02T14:05:00Z">
          <w:r w:rsidRPr="00FD5F0F" w:rsidDel="00AD509D">
            <w:delText>the eNB</w:delText>
          </w:r>
        </w:del>
        <w:r w:rsidRPr="00FD5F0F">
          <w:t>;</w:t>
        </w:r>
      </w:ins>
      <w:ins w:id="29" w:author="Option c" w:date="2020-09-02T13:55:00Z">
        <w:r w:rsidR="00D31FCB" w:rsidRPr="00D31FCB">
          <w:t xml:space="preserve"> </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 xml:space="preserve">The paging operation in the MME is not aware of the use of the WUS in the </w:t>
      </w:r>
      <w:proofErr w:type="spellStart"/>
      <w:r w:rsidRPr="00F12FC5">
        <w:t>eNB</w:t>
      </w:r>
      <w:proofErr w:type="spellEnd"/>
      <w:r w:rsidRPr="00F12FC5">
        <w:t>.</w:t>
      </w:r>
    </w:p>
    <w:p w14:paraId="04C90621" w14:textId="77777777" w:rsidR="0068267C" w:rsidRPr="00F12FC5" w:rsidRDefault="0068267C" w:rsidP="0068267C">
      <w:pPr>
        <w:pStyle w:val="B1"/>
      </w:pPr>
      <w:r w:rsidRPr="00F12FC5">
        <w:lastRenderedPageBreak/>
        <w:t>-</w:t>
      </w:r>
      <w:r w:rsidRPr="00F12FC5">
        <w:tab/>
        <w:t xml:space="preserve">To reduce WUS use in cells not monitored by the UE, WUS-capable </w:t>
      </w:r>
      <w:proofErr w:type="spellStart"/>
      <w:r w:rsidRPr="00F12FC5">
        <w:t>eNBs</w:t>
      </w:r>
      <w:proofErr w:type="spellEnd"/>
      <w:r w:rsidRPr="00F12FC5">
        <w:t xml:space="preserve">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30"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30"/>
    <w:p w14:paraId="59B758EC" w14:textId="77777777" w:rsidR="0068267C" w:rsidRPr="00F12FC5" w:rsidRDefault="0068267C" w:rsidP="0068267C">
      <w:r w:rsidRPr="00F12FC5">
        <w:rPr>
          <w:lang w:eastAsia="zh-CN"/>
        </w:rPr>
        <w:t xml:space="preserve">For NB-IoT, UE in RRC_IDLE receives paging on the anchor carrier or on a </w:t>
      </w:r>
      <w:proofErr w:type="spellStart"/>
      <w:r w:rsidRPr="00F12FC5">
        <w:rPr>
          <w:lang w:eastAsia="zh-CN"/>
        </w:rPr>
        <w:t>non anchor</w:t>
      </w:r>
      <w:proofErr w:type="spellEnd"/>
      <w:r w:rsidRPr="00F12FC5">
        <w:rPr>
          <w:lang w:eastAsia="zh-CN"/>
        </w:rPr>
        <w:t xml:space="preserve"> carrier based on system information.</w:t>
      </w:r>
    </w:p>
    <w:p w14:paraId="26815673" w14:textId="77777777" w:rsidR="001E41F3" w:rsidRDefault="001E41F3" w:rsidP="0068267C">
      <w:pPr>
        <w:pStyle w:val="Heading3"/>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 w:date="2020-09-02T13:49:00Z" w:initials="HW">
    <w:p w14:paraId="0E9A829C" w14:textId="2CECC435" w:rsidR="00D31FCB" w:rsidRDefault="00D31FCB">
      <w:pPr>
        <w:pStyle w:val="CommentText"/>
      </w:pPr>
      <w:r>
        <w:rPr>
          <w:rStyle w:val="CommentReference"/>
        </w:rPr>
        <w:annotationRef/>
      </w:r>
      <w:proofErr w:type="gramStart"/>
      <w:r>
        <w:t>we</w:t>
      </w:r>
      <w:proofErr w:type="gramEnd"/>
      <w:r>
        <w:t xml:space="preserve"> think this is stage 3 details and not needed it, especially with option C where we need an additional condition. </w:t>
      </w:r>
      <w:proofErr w:type="gramStart"/>
      <w:r>
        <w:t>we</w:t>
      </w:r>
      <w:proofErr w:type="gramEnd"/>
      <w:r>
        <w:t xml:space="preserve"> propose to use </w:t>
      </w:r>
      <w:r w:rsidR="00AD509D">
        <w:t>more general wording.</w:t>
      </w:r>
    </w:p>
  </w:comment>
  <w:comment w:id="22" w:author="QC-RAN2#111" w:date="2020-09-01T18:34:00Z" w:initials="QC">
    <w:p w14:paraId="6D028DA5" w14:textId="325B68EE" w:rsidR="00B0129D" w:rsidRDefault="00B0129D">
      <w:pPr>
        <w:pStyle w:val="CommentText"/>
      </w:pPr>
      <w:r>
        <w:rPr>
          <w:rStyle w:val="CommentReference"/>
        </w:rPr>
        <w:annotationRef/>
      </w:r>
      <w:r>
        <w:t xml:space="preserve">With Option C from the discussion document, this may not always be valid. </w:t>
      </w:r>
      <w:r w:rsidR="00B45345">
        <w:t>I</w:t>
      </w:r>
      <w:r>
        <w:t xml:space="preserve">f </w:t>
      </w:r>
      <w:proofErr w:type="spellStart"/>
      <w:r>
        <w:t>RRCConnectionRelease</w:t>
      </w:r>
      <w:proofErr w:type="spellEnd"/>
      <w:r>
        <w:t xml:space="preserve"> indicate</w:t>
      </w:r>
      <w:r w:rsidR="00B45345">
        <w:t>d</w:t>
      </w:r>
      <w:r>
        <w:t xml:space="preserve"> failure to set-up/release (resume/suspend) CN connection</w:t>
      </w:r>
      <w:r w:rsidR="00B45345">
        <w:t xml:space="preserve"> then UE may should not monitor WUS if it was not already using WUS in that cell</w:t>
      </w:r>
      <w:r>
        <w:t>.</w:t>
      </w:r>
    </w:p>
  </w:comment>
  <w:comment w:id="23" w:author="Huawei" w:date="2020-09-02T13:50:00Z" w:initials="HW">
    <w:p w14:paraId="7D95A492" w14:textId="77777777" w:rsidR="00D31FCB" w:rsidRDefault="00D31FCB">
      <w:pPr>
        <w:pStyle w:val="CommentText"/>
      </w:pPr>
      <w:r>
        <w:rPr>
          <w:rStyle w:val="CommentReference"/>
        </w:rPr>
        <w:annotationRef/>
      </w:r>
      <w:proofErr w:type="gramStart"/>
      <w:r>
        <w:t>agree</w:t>
      </w:r>
      <w:proofErr w:type="gramEnd"/>
      <w:r>
        <w:t xml:space="preserve"> with the comment but this is a lot too detailed for stage 2. We propose to use </w:t>
      </w:r>
      <w:r w:rsidR="00AD509D">
        <w:t>more general wording</w:t>
      </w:r>
      <w:r>
        <w:t>.</w:t>
      </w:r>
    </w:p>
    <w:p w14:paraId="4DCCC728" w14:textId="550B48A8" w:rsidR="00AD509D" w:rsidRDefault="00AD509D">
      <w:pPr>
        <w:pStyle w:val="CommentText"/>
      </w:pPr>
      <w:r>
        <w:t>Not</w:t>
      </w:r>
      <w:r w:rsidR="00A63441">
        <w:t>e that ‘complete</w:t>
      </w:r>
      <w:r>
        <w:t>d’ here is used to cover release/ suspension and EDT completion</w:t>
      </w:r>
    </w:p>
  </w:comment>
  <w:comment w:id="24" w:author="ERI - RAN2#111-e" w:date="2020-09-03T16:35:00Z" w:initials="HW">
    <w:p w14:paraId="5ABE5E8D" w14:textId="77777777" w:rsidR="00E20A20" w:rsidRDefault="00E20A20" w:rsidP="00E20A20">
      <w:pPr>
        <w:pStyle w:val="CommentText"/>
      </w:pPr>
      <w:r>
        <w:rPr>
          <w:rStyle w:val="CommentReference"/>
        </w:rPr>
        <w:annotationRef/>
      </w:r>
      <w:r>
        <w:t xml:space="preserve">Agree that this needs to be updated if Option C is adopted. Another option can be to avoid having a reference to the </w:t>
      </w:r>
      <w:proofErr w:type="gramStart"/>
      <w:r>
        <w:t>message ,</w:t>
      </w:r>
      <w:proofErr w:type="gramEnd"/>
      <w:r>
        <w:t xml:space="preserve"> but rather capture something like “The UE monitors only in the last cell on which it established a successful RRC connection as indicated by the network”</w:t>
      </w:r>
    </w:p>
    <w:p w14:paraId="72F4ECF8" w14:textId="3933DF55" w:rsidR="00E20A20" w:rsidRDefault="00E20A2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9A829C" w15:done="0"/>
  <w15:commentEx w15:paraId="6D028DA5" w15:done="0"/>
  <w15:commentEx w15:paraId="4DCCC728" w15:paraIdParent="6D028DA5" w15:done="0"/>
  <w15:commentEx w15:paraId="72F4ECF8" w15:paraIdParent="6D028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28DA5" w16cid:durableId="22F91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99B2" w14:textId="77777777" w:rsidR="00D01C62" w:rsidRDefault="00D01C62">
      <w:r>
        <w:separator/>
      </w:r>
    </w:p>
  </w:endnote>
  <w:endnote w:type="continuationSeparator" w:id="0">
    <w:p w14:paraId="2E3C817E" w14:textId="77777777" w:rsidR="00D01C62" w:rsidRDefault="00D0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03DBA" w14:textId="77777777" w:rsidR="00D01C62" w:rsidRDefault="00D01C62">
      <w:r>
        <w:separator/>
      </w:r>
    </w:p>
  </w:footnote>
  <w:footnote w:type="continuationSeparator" w:id="0">
    <w:p w14:paraId="3F96F46F" w14:textId="77777777" w:rsidR="00D01C62" w:rsidRDefault="00D0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tion c">
    <w15:presenceInfo w15:providerId="None" w15:userId="Option c"/>
  </w15:person>
  <w15:person w15:author="QC-RAN2#111">
    <w15:presenceInfo w15:providerId="None" w15:userId="QC-RAN2#111"/>
  </w15:person>
  <w15:person w15:author="ERI - RAN2#111-e">
    <w15:presenceInfo w15:providerId="None" w15:userId="ERI - RAN2#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75"/>
    <w:rsid w:val="00005E1A"/>
    <w:rsid w:val="00015012"/>
    <w:rsid w:val="00022E4A"/>
    <w:rsid w:val="000454FC"/>
    <w:rsid w:val="00081264"/>
    <w:rsid w:val="000A628D"/>
    <w:rsid w:val="000A6394"/>
    <w:rsid w:val="000B5874"/>
    <w:rsid w:val="000B7FED"/>
    <w:rsid w:val="000C038A"/>
    <w:rsid w:val="000C296C"/>
    <w:rsid w:val="000C6598"/>
    <w:rsid w:val="000F1F7C"/>
    <w:rsid w:val="001425C9"/>
    <w:rsid w:val="0014595F"/>
    <w:rsid w:val="00145D43"/>
    <w:rsid w:val="001511FA"/>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363"/>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20D08"/>
    <w:rsid w:val="00A246B6"/>
    <w:rsid w:val="00A42688"/>
    <w:rsid w:val="00A46C47"/>
    <w:rsid w:val="00A47E70"/>
    <w:rsid w:val="00A50CF0"/>
    <w:rsid w:val="00A5424C"/>
    <w:rsid w:val="00A549C5"/>
    <w:rsid w:val="00A63441"/>
    <w:rsid w:val="00A71D59"/>
    <w:rsid w:val="00A7671C"/>
    <w:rsid w:val="00A82E93"/>
    <w:rsid w:val="00AA2CBC"/>
    <w:rsid w:val="00AC5820"/>
    <w:rsid w:val="00AD1CD8"/>
    <w:rsid w:val="00AD4D34"/>
    <w:rsid w:val="00AD509D"/>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179F"/>
    <w:rsid w:val="00C46691"/>
    <w:rsid w:val="00C66BA2"/>
    <w:rsid w:val="00C95985"/>
    <w:rsid w:val="00CB1C0E"/>
    <w:rsid w:val="00CB7A02"/>
    <w:rsid w:val="00CC5026"/>
    <w:rsid w:val="00CC68D0"/>
    <w:rsid w:val="00D01C62"/>
    <w:rsid w:val="00D02CC1"/>
    <w:rsid w:val="00D03F9A"/>
    <w:rsid w:val="00D04B3F"/>
    <w:rsid w:val="00D06D51"/>
    <w:rsid w:val="00D165D1"/>
    <w:rsid w:val="00D24991"/>
    <w:rsid w:val="00D2735F"/>
    <w:rsid w:val="00D31FCB"/>
    <w:rsid w:val="00D33A27"/>
    <w:rsid w:val="00D3510D"/>
    <w:rsid w:val="00D4740E"/>
    <w:rsid w:val="00D50255"/>
    <w:rsid w:val="00D66520"/>
    <w:rsid w:val="00D75F3E"/>
    <w:rsid w:val="00D86AA7"/>
    <w:rsid w:val="00DE34CF"/>
    <w:rsid w:val="00E0643B"/>
    <w:rsid w:val="00E13F3D"/>
    <w:rsid w:val="00E20A20"/>
    <w:rsid w:val="00E34898"/>
    <w:rsid w:val="00E618EF"/>
    <w:rsid w:val="00E96293"/>
    <w:rsid w:val="00EA1123"/>
    <w:rsid w:val="00EA579F"/>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8307-3504-4BD1-8283-CC7CE00A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1021</Words>
  <Characters>5824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2020-09-03T15:29:00Z</dcterms:created>
  <dcterms:modified xsi:type="dcterms:W3CDTF">2020-09-03T15:54:00Z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1599148464</vt:lpwstr>
  </property>
</Properties>
</file>