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3210F9" w14:textId="1FD9722A" w:rsidR="001E41F3" w:rsidRDefault="001E41F3">
      <w:pPr>
        <w:pStyle w:val="CRCoverPage"/>
        <w:tabs>
          <w:tab w:val="right" w:pos="9639"/>
        </w:tabs>
        <w:spacing w:after="0"/>
        <w:rPr>
          <w:b/>
          <w:i/>
          <w:noProof/>
          <w:sz w:val="28"/>
        </w:rPr>
      </w:pPr>
      <w:r>
        <w:rPr>
          <w:b/>
          <w:noProof/>
          <w:sz w:val="24"/>
        </w:rPr>
        <w:t>3GPP TSG-</w:t>
      </w:r>
      <w:r w:rsidR="002460AD">
        <w:rPr>
          <w:b/>
          <w:noProof/>
          <w:sz w:val="24"/>
        </w:rPr>
        <w:t xml:space="preserve">RAN </w:t>
      </w:r>
      <w:r w:rsidR="00F46A65">
        <w:rPr>
          <w:b/>
          <w:noProof/>
          <w:sz w:val="24"/>
        </w:rPr>
        <w:t>WG2</w:t>
      </w:r>
      <w:r w:rsidR="00C66BA2">
        <w:rPr>
          <w:b/>
          <w:noProof/>
          <w:sz w:val="24"/>
        </w:rPr>
        <w:t xml:space="preserve"> </w:t>
      </w:r>
      <w:r>
        <w:rPr>
          <w:b/>
          <w:noProof/>
          <w:sz w:val="24"/>
        </w:rPr>
        <w:t>Meeting #</w:t>
      </w:r>
      <w:r w:rsidR="00496D46">
        <w:rPr>
          <w:b/>
          <w:noProof/>
          <w:sz w:val="24"/>
        </w:rPr>
        <w:t>111</w:t>
      </w:r>
      <w:r w:rsidR="008806D0">
        <w:rPr>
          <w:b/>
          <w:noProof/>
          <w:sz w:val="24"/>
        </w:rPr>
        <w:t>-e</w:t>
      </w:r>
      <w:r>
        <w:rPr>
          <w:b/>
          <w:i/>
          <w:noProof/>
          <w:sz w:val="28"/>
        </w:rPr>
        <w:tab/>
      </w:r>
      <w:r w:rsidR="00110050">
        <w:rPr>
          <w:b/>
          <w:i/>
          <w:noProof/>
          <w:sz w:val="28"/>
        </w:rPr>
        <w:fldChar w:fldCharType="begin"/>
      </w:r>
      <w:r w:rsidR="00110050">
        <w:rPr>
          <w:b/>
          <w:i/>
          <w:noProof/>
          <w:sz w:val="28"/>
        </w:rPr>
        <w:instrText xml:space="preserve"> DOCPROPERTY  Tdoc#  \* MERGEFORMAT </w:instrText>
      </w:r>
      <w:r w:rsidR="00110050">
        <w:rPr>
          <w:b/>
          <w:i/>
          <w:noProof/>
          <w:sz w:val="28"/>
        </w:rPr>
        <w:fldChar w:fldCharType="separate"/>
      </w:r>
      <w:r w:rsidR="00110050">
        <w:rPr>
          <w:b/>
          <w:i/>
          <w:noProof/>
          <w:sz w:val="28"/>
        </w:rPr>
        <w:t>R2-200</w:t>
      </w:r>
      <w:r w:rsidR="00110050">
        <w:rPr>
          <w:b/>
          <w:i/>
          <w:noProof/>
          <w:sz w:val="28"/>
        </w:rPr>
        <w:fldChar w:fldCharType="end"/>
      </w:r>
      <w:r w:rsidR="00475157">
        <w:rPr>
          <w:b/>
          <w:i/>
          <w:noProof/>
          <w:sz w:val="28"/>
        </w:rPr>
        <w:t>8593</w:t>
      </w:r>
    </w:p>
    <w:p w14:paraId="3FC2072F" w14:textId="6852D5B3" w:rsidR="001E41F3" w:rsidRDefault="004F31EB" w:rsidP="005E2C44">
      <w:pPr>
        <w:pStyle w:val="CRCoverPage"/>
        <w:outlineLvl w:val="0"/>
        <w:rPr>
          <w:b/>
          <w:noProof/>
          <w:sz w:val="24"/>
        </w:rPr>
      </w:pPr>
      <w:r>
        <w:rPr>
          <w:b/>
          <w:noProof/>
          <w:sz w:val="24"/>
        </w:rPr>
        <w:t xml:space="preserve">Online, </w:t>
      </w:r>
      <w:r w:rsidR="00496D46">
        <w:rPr>
          <w:b/>
          <w:noProof/>
          <w:sz w:val="24"/>
        </w:rPr>
        <w:t>17</w:t>
      </w:r>
      <w:r w:rsidR="00496D46" w:rsidRPr="00496D46">
        <w:rPr>
          <w:b/>
          <w:noProof/>
          <w:sz w:val="24"/>
          <w:vertAlign w:val="superscript"/>
        </w:rPr>
        <w:t>th</w:t>
      </w:r>
      <w:r w:rsidR="00496D46">
        <w:rPr>
          <w:b/>
          <w:noProof/>
          <w:sz w:val="24"/>
        </w:rPr>
        <w:t xml:space="preserve"> – 28</w:t>
      </w:r>
      <w:r w:rsidRPr="004F31EB">
        <w:rPr>
          <w:b/>
          <w:noProof/>
          <w:sz w:val="24"/>
          <w:vertAlign w:val="superscript"/>
        </w:rPr>
        <w:t>th</w:t>
      </w:r>
      <w:r>
        <w:rPr>
          <w:b/>
          <w:noProof/>
          <w:sz w:val="24"/>
        </w:rPr>
        <w:t xml:space="preserve"> </w:t>
      </w:r>
      <w:r w:rsidR="00496D46">
        <w:rPr>
          <w:b/>
          <w:noProof/>
          <w:sz w:val="24"/>
        </w:rPr>
        <w:t>August</w:t>
      </w:r>
      <w:r w:rsidR="002460AD">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CF2339C" w14:textId="77777777" w:rsidTr="00547111">
        <w:tc>
          <w:tcPr>
            <w:tcW w:w="9641" w:type="dxa"/>
            <w:gridSpan w:val="9"/>
            <w:tcBorders>
              <w:top w:val="single" w:sz="4" w:space="0" w:color="auto"/>
              <w:left w:val="single" w:sz="4" w:space="0" w:color="auto"/>
              <w:right w:val="single" w:sz="4" w:space="0" w:color="auto"/>
            </w:tcBorders>
          </w:tcPr>
          <w:p w14:paraId="119A711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0433E7D" w14:textId="77777777" w:rsidTr="00547111">
        <w:tc>
          <w:tcPr>
            <w:tcW w:w="9641" w:type="dxa"/>
            <w:gridSpan w:val="9"/>
            <w:tcBorders>
              <w:left w:val="single" w:sz="4" w:space="0" w:color="auto"/>
              <w:right w:val="single" w:sz="4" w:space="0" w:color="auto"/>
            </w:tcBorders>
          </w:tcPr>
          <w:p w14:paraId="22B2CBDA" w14:textId="77777777" w:rsidR="001E41F3" w:rsidRDefault="001E41F3">
            <w:pPr>
              <w:pStyle w:val="CRCoverPage"/>
              <w:spacing w:after="0"/>
              <w:jc w:val="center"/>
              <w:rPr>
                <w:noProof/>
              </w:rPr>
            </w:pPr>
            <w:r>
              <w:rPr>
                <w:b/>
                <w:noProof/>
                <w:sz w:val="32"/>
              </w:rPr>
              <w:t>CHANGE REQUEST</w:t>
            </w:r>
          </w:p>
        </w:tc>
      </w:tr>
      <w:tr w:rsidR="001E41F3" w14:paraId="033C0109" w14:textId="77777777" w:rsidTr="00547111">
        <w:tc>
          <w:tcPr>
            <w:tcW w:w="9641" w:type="dxa"/>
            <w:gridSpan w:val="9"/>
            <w:tcBorders>
              <w:left w:val="single" w:sz="4" w:space="0" w:color="auto"/>
              <w:right w:val="single" w:sz="4" w:space="0" w:color="auto"/>
            </w:tcBorders>
          </w:tcPr>
          <w:p w14:paraId="6EC12882" w14:textId="77777777" w:rsidR="001E41F3" w:rsidRDefault="001E41F3">
            <w:pPr>
              <w:pStyle w:val="CRCoverPage"/>
              <w:spacing w:after="0"/>
              <w:rPr>
                <w:noProof/>
                <w:sz w:val="8"/>
                <w:szCs w:val="8"/>
              </w:rPr>
            </w:pPr>
          </w:p>
        </w:tc>
      </w:tr>
      <w:tr w:rsidR="001E41F3" w14:paraId="140F28A1" w14:textId="77777777" w:rsidTr="00547111">
        <w:tc>
          <w:tcPr>
            <w:tcW w:w="142" w:type="dxa"/>
            <w:tcBorders>
              <w:left w:val="single" w:sz="4" w:space="0" w:color="auto"/>
            </w:tcBorders>
          </w:tcPr>
          <w:p w14:paraId="300068D9" w14:textId="77777777" w:rsidR="001E41F3" w:rsidRDefault="001E41F3">
            <w:pPr>
              <w:pStyle w:val="CRCoverPage"/>
              <w:spacing w:after="0"/>
              <w:jc w:val="right"/>
              <w:rPr>
                <w:noProof/>
              </w:rPr>
            </w:pPr>
          </w:p>
        </w:tc>
        <w:tc>
          <w:tcPr>
            <w:tcW w:w="1559" w:type="dxa"/>
            <w:shd w:val="pct30" w:color="FFFF00" w:fill="auto"/>
          </w:tcPr>
          <w:p w14:paraId="1AC3179E" w14:textId="60EC22A1" w:rsidR="001E41F3" w:rsidRPr="00410371" w:rsidRDefault="00F46A65" w:rsidP="00776E13">
            <w:pPr>
              <w:pStyle w:val="CRCoverPage"/>
              <w:spacing w:after="0"/>
              <w:jc w:val="right"/>
              <w:rPr>
                <w:b/>
                <w:noProof/>
                <w:sz w:val="28"/>
              </w:rPr>
            </w:pPr>
            <w:r>
              <w:rPr>
                <w:b/>
                <w:noProof/>
                <w:sz w:val="28"/>
              </w:rPr>
              <w:t>36.30</w:t>
            </w:r>
            <w:r w:rsidR="00776E13">
              <w:rPr>
                <w:b/>
                <w:noProof/>
                <w:sz w:val="28"/>
              </w:rPr>
              <w:t>4</w:t>
            </w:r>
          </w:p>
        </w:tc>
        <w:tc>
          <w:tcPr>
            <w:tcW w:w="709" w:type="dxa"/>
          </w:tcPr>
          <w:p w14:paraId="496DB72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1183A33" w14:textId="1392BB78" w:rsidR="001E41F3" w:rsidRPr="00410371" w:rsidRDefault="006B5469" w:rsidP="00547111">
            <w:pPr>
              <w:pStyle w:val="CRCoverPage"/>
              <w:spacing w:after="0"/>
              <w:rPr>
                <w:noProof/>
              </w:rPr>
            </w:pPr>
            <w:r>
              <w:rPr>
                <w:b/>
                <w:noProof/>
                <w:sz w:val="28"/>
              </w:rPr>
              <w:t>0796</w:t>
            </w:r>
          </w:p>
        </w:tc>
        <w:tc>
          <w:tcPr>
            <w:tcW w:w="709" w:type="dxa"/>
          </w:tcPr>
          <w:p w14:paraId="697D60A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9F12A34" w14:textId="0D7899A6" w:rsidR="001E41F3" w:rsidRPr="00410371" w:rsidRDefault="00D20DAA" w:rsidP="00E13F3D">
            <w:pPr>
              <w:pStyle w:val="CRCoverPage"/>
              <w:spacing w:after="0"/>
              <w:jc w:val="center"/>
              <w:rPr>
                <w:b/>
                <w:noProof/>
              </w:rPr>
            </w:pPr>
            <w:r w:rsidRPr="00C84F6C">
              <w:rPr>
                <w:b/>
                <w:noProof/>
                <w:sz w:val="28"/>
              </w:rPr>
              <w:t>3</w:t>
            </w:r>
          </w:p>
        </w:tc>
        <w:tc>
          <w:tcPr>
            <w:tcW w:w="2410" w:type="dxa"/>
          </w:tcPr>
          <w:p w14:paraId="03ECD05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F00EC46" w14:textId="59B15511" w:rsidR="001E41F3" w:rsidRPr="00410371" w:rsidRDefault="00496D46">
            <w:pPr>
              <w:pStyle w:val="CRCoverPage"/>
              <w:spacing w:after="0"/>
              <w:jc w:val="center"/>
              <w:rPr>
                <w:noProof/>
                <w:sz w:val="28"/>
              </w:rPr>
            </w:pPr>
            <w:r>
              <w:rPr>
                <w:b/>
                <w:noProof/>
                <w:sz w:val="28"/>
              </w:rPr>
              <w:t>16.1</w:t>
            </w:r>
            <w:r w:rsidR="006728CD">
              <w:rPr>
                <w:b/>
                <w:noProof/>
                <w:sz w:val="28"/>
              </w:rPr>
              <w:t>.0</w:t>
            </w:r>
          </w:p>
        </w:tc>
        <w:tc>
          <w:tcPr>
            <w:tcW w:w="143" w:type="dxa"/>
            <w:tcBorders>
              <w:right w:val="single" w:sz="4" w:space="0" w:color="auto"/>
            </w:tcBorders>
          </w:tcPr>
          <w:p w14:paraId="51751764" w14:textId="77777777" w:rsidR="001E41F3" w:rsidRDefault="001E41F3">
            <w:pPr>
              <w:pStyle w:val="CRCoverPage"/>
              <w:spacing w:after="0"/>
              <w:rPr>
                <w:noProof/>
              </w:rPr>
            </w:pPr>
          </w:p>
        </w:tc>
      </w:tr>
      <w:tr w:rsidR="001E41F3" w14:paraId="37C8BF1A" w14:textId="77777777" w:rsidTr="00547111">
        <w:tc>
          <w:tcPr>
            <w:tcW w:w="9641" w:type="dxa"/>
            <w:gridSpan w:val="9"/>
            <w:tcBorders>
              <w:left w:val="single" w:sz="4" w:space="0" w:color="auto"/>
              <w:right w:val="single" w:sz="4" w:space="0" w:color="auto"/>
            </w:tcBorders>
          </w:tcPr>
          <w:p w14:paraId="24965F0A" w14:textId="77777777" w:rsidR="001E41F3" w:rsidRDefault="001E41F3">
            <w:pPr>
              <w:pStyle w:val="CRCoverPage"/>
              <w:spacing w:after="0"/>
              <w:rPr>
                <w:noProof/>
              </w:rPr>
            </w:pPr>
          </w:p>
        </w:tc>
      </w:tr>
      <w:tr w:rsidR="001E41F3" w14:paraId="6CC3D7BC" w14:textId="77777777" w:rsidTr="00547111">
        <w:tc>
          <w:tcPr>
            <w:tcW w:w="9641" w:type="dxa"/>
            <w:gridSpan w:val="9"/>
            <w:tcBorders>
              <w:top w:val="single" w:sz="4" w:space="0" w:color="auto"/>
            </w:tcBorders>
          </w:tcPr>
          <w:p w14:paraId="2B58125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795B33D5" w14:textId="77777777" w:rsidTr="00547111">
        <w:tc>
          <w:tcPr>
            <w:tcW w:w="9641" w:type="dxa"/>
            <w:gridSpan w:val="9"/>
          </w:tcPr>
          <w:p w14:paraId="3038427B" w14:textId="77777777" w:rsidR="001E41F3" w:rsidRDefault="001E41F3">
            <w:pPr>
              <w:pStyle w:val="CRCoverPage"/>
              <w:spacing w:after="0"/>
              <w:rPr>
                <w:noProof/>
                <w:sz w:val="8"/>
                <w:szCs w:val="8"/>
              </w:rPr>
            </w:pPr>
          </w:p>
        </w:tc>
      </w:tr>
    </w:tbl>
    <w:p w14:paraId="3AE079B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EB3597B" w14:textId="77777777" w:rsidTr="00A7671C">
        <w:tc>
          <w:tcPr>
            <w:tcW w:w="2835" w:type="dxa"/>
          </w:tcPr>
          <w:p w14:paraId="50A9A3AA"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6F8903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8C1778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11459C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C5F7CC" w14:textId="77777777" w:rsidR="00F25D98" w:rsidRDefault="002374FB" w:rsidP="001E41F3">
            <w:pPr>
              <w:pStyle w:val="CRCoverPage"/>
              <w:spacing w:after="0"/>
              <w:jc w:val="center"/>
              <w:rPr>
                <w:b/>
                <w:caps/>
                <w:noProof/>
              </w:rPr>
            </w:pPr>
            <w:r>
              <w:rPr>
                <w:b/>
                <w:caps/>
                <w:noProof/>
              </w:rPr>
              <w:t>X</w:t>
            </w:r>
          </w:p>
        </w:tc>
        <w:tc>
          <w:tcPr>
            <w:tcW w:w="2126" w:type="dxa"/>
          </w:tcPr>
          <w:p w14:paraId="49C01D4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A303AA1" w14:textId="77777777" w:rsidR="00F25D98" w:rsidRDefault="002374FB" w:rsidP="001E41F3">
            <w:pPr>
              <w:pStyle w:val="CRCoverPage"/>
              <w:spacing w:after="0"/>
              <w:jc w:val="center"/>
              <w:rPr>
                <w:b/>
                <w:caps/>
                <w:noProof/>
              </w:rPr>
            </w:pPr>
            <w:r>
              <w:rPr>
                <w:b/>
                <w:caps/>
                <w:noProof/>
              </w:rPr>
              <w:t>X</w:t>
            </w:r>
          </w:p>
        </w:tc>
        <w:tc>
          <w:tcPr>
            <w:tcW w:w="1418" w:type="dxa"/>
            <w:tcBorders>
              <w:left w:val="nil"/>
            </w:tcBorders>
          </w:tcPr>
          <w:p w14:paraId="57462CC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306C31" w14:textId="60176835" w:rsidR="00F25D98" w:rsidRDefault="002460AD" w:rsidP="001E41F3">
            <w:pPr>
              <w:pStyle w:val="CRCoverPage"/>
              <w:spacing w:after="0"/>
              <w:jc w:val="center"/>
              <w:rPr>
                <w:b/>
                <w:bCs/>
                <w:caps/>
                <w:noProof/>
              </w:rPr>
            </w:pPr>
            <w:r>
              <w:rPr>
                <w:b/>
                <w:bCs/>
                <w:caps/>
                <w:noProof/>
              </w:rPr>
              <w:t>X</w:t>
            </w:r>
          </w:p>
        </w:tc>
      </w:tr>
    </w:tbl>
    <w:p w14:paraId="717CC109"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4551934" w14:textId="77777777" w:rsidTr="00547111">
        <w:tc>
          <w:tcPr>
            <w:tcW w:w="9640" w:type="dxa"/>
            <w:gridSpan w:val="11"/>
          </w:tcPr>
          <w:p w14:paraId="5A067220" w14:textId="77777777" w:rsidR="001E41F3" w:rsidRDefault="001E41F3">
            <w:pPr>
              <w:pStyle w:val="CRCoverPage"/>
              <w:spacing w:after="0"/>
              <w:rPr>
                <w:noProof/>
                <w:sz w:val="8"/>
                <w:szCs w:val="8"/>
              </w:rPr>
            </w:pPr>
          </w:p>
        </w:tc>
      </w:tr>
      <w:tr w:rsidR="001E41F3" w14:paraId="1FC13B49" w14:textId="77777777" w:rsidTr="00547111">
        <w:tc>
          <w:tcPr>
            <w:tcW w:w="1843" w:type="dxa"/>
            <w:tcBorders>
              <w:top w:val="single" w:sz="4" w:space="0" w:color="auto"/>
              <w:left w:val="single" w:sz="4" w:space="0" w:color="auto"/>
            </w:tcBorders>
          </w:tcPr>
          <w:p w14:paraId="0FB4C91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935218" w14:textId="77777777" w:rsidR="001E41F3" w:rsidRDefault="002374FB">
            <w:pPr>
              <w:pStyle w:val="CRCoverPage"/>
              <w:spacing w:after="0"/>
              <w:ind w:left="100"/>
              <w:rPr>
                <w:noProof/>
              </w:rPr>
            </w:pPr>
            <w:r>
              <w:t>System support for Wake Up Signal</w:t>
            </w:r>
          </w:p>
        </w:tc>
      </w:tr>
      <w:tr w:rsidR="001E41F3" w14:paraId="520ECEF2" w14:textId="77777777" w:rsidTr="00547111">
        <w:tc>
          <w:tcPr>
            <w:tcW w:w="1843" w:type="dxa"/>
            <w:tcBorders>
              <w:left w:val="single" w:sz="4" w:space="0" w:color="auto"/>
            </w:tcBorders>
          </w:tcPr>
          <w:p w14:paraId="530C2DD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546A403" w14:textId="77777777" w:rsidR="001E41F3" w:rsidRDefault="001E41F3">
            <w:pPr>
              <w:pStyle w:val="CRCoverPage"/>
              <w:spacing w:after="0"/>
              <w:rPr>
                <w:noProof/>
                <w:sz w:val="8"/>
                <w:szCs w:val="8"/>
              </w:rPr>
            </w:pPr>
          </w:p>
        </w:tc>
      </w:tr>
      <w:tr w:rsidR="001E41F3" w14:paraId="04D05F97" w14:textId="77777777" w:rsidTr="00547111">
        <w:tc>
          <w:tcPr>
            <w:tcW w:w="1843" w:type="dxa"/>
            <w:tcBorders>
              <w:left w:val="single" w:sz="4" w:space="0" w:color="auto"/>
            </w:tcBorders>
          </w:tcPr>
          <w:p w14:paraId="1D25FB2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52197FB" w14:textId="77777777" w:rsidR="001E41F3" w:rsidRDefault="002374FB">
            <w:pPr>
              <w:pStyle w:val="CRCoverPage"/>
              <w:spacing w:after="0"/>
              <w:ind w:left="100"/>
              <w:rPr>
                <w:noProof/>
              </w:rPr>
            </w:pPr>
            <w:r>
              <w:rPr>
                <w:noProof/>
              </w:rPr>
              <w:t>Huawei, HiSilicon</w:t>
            </w:r>
          </w:p>
        </w:tc>
      </w:tr>
      <w:tr w:rsidR="001E41F3" w14:paraId="663A3A6B" w14:textId="77777777" w:rsidTr="00547111">
        <w:tc>
          <w:tcPr>
            <w:tcW w:w="1843" w:type="dxa"/>
            <w:tcBorders>
              <w:left w:val="single" w:sz="4" w:space="0" w:color="auto"/>
            </w:tcBorders>
          </w:tcPr>
          <w:p w14:paraId="48EFCA7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2363FCC" w14:textId="77777777" w:rsidR="001E41F3" w:rsidRDefault="002374FB" w:rsidP="00547111">
            <w:pPr>
              <w:pStyle w:val="CRCoverPage"/>
              <w:spacing w:after="0"/>
              <w:ind w:left="100"/>
              <w:rPr>
                <w:noProof/>
              </w:rPr>
            </w:pPr>
            <w:r>
              <w:rPr>
                <w:noProof/>
              </w:rPr>
              <w:t>R2</w:t>
            </w:r>
          </w:p>
        </w:tc>
      </w:tr>
      <w:tr w:rsidR="001E41F3" w14:paraId="5199C6CA" w14:textId="77777777" w:rsidTr="00547111">
        <w:tc>
          <w:tcPr>
            <w:tcW w:w="1843" w:type="dxa"/>
            <w:tcBorders>
              <w:left w:val="single" w:sz="4" w:space="0" w:color="auto"/>
            </w:tcBorders>
          </w:tcPr>
          <w:p w14:paraId="62DFF56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D59AA0" w14:textId="77777777" w:rsidR="001E41F3" w:rsidRDefault="001E41F3">
            <w:pPr>
              <w:pStyle w:val="CRCoverPage"/>
              <w:spacing w:after="0"/>
              <w:rPr>
                <w:noProof/>
                <w:sz w:val="8"/>
                <w:szCs w:val="8"/>
              </w:rPr>
            </w:pPr>
          </w:p>
        </w:tc>
      </w:tr>
      <w:tr w:rsidR="001E41F3" w14:paraId="0BED0ECF" w14:textId="77777777" w:rsidTr="00547111">
        <w:tc>
          <w:tcPr>
            <w:tcW w:w="1843" w:type="dxa"/>
            <w:tcBorders>
              <w:left w:val="single" w:sz="4" w:space="0" w:color="auto"/>
            </w:tcBorders>
          </w:tcPr>
          <w:p w14:paraId="136C04FC"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41B3540" w14:textId="77777777" w:rsidR="001E41F3" w:rsidRDefault="00F46A65">
            <w:pPr>
              <w:pStyle w:val="CRCoverPage"/>
              <w:spacing w:after="0"/>
              <w:ind w:left="100"/>
            </w:pPr>
            <w:r>
              <w:rPr>
                <w:noProof/>
              </w:rPr>
              <w:t xml:space="preserve">NB_IOTenh2-Core, </w:t>
            </w:r>
            <w:r w:rsidRPr="00F40481">
              <w:t>LTE_eMTC4-Core</w:t>
            </w:r>
            <w:r w:rsidR="001F1F3F">
              <w:t>,</w:t>
            </w:r>
          </w:p>
          <w:p w14:paraId="3207E39B" w14:textId="4F2508ED" w:rsidR="001F1F3F" w:rsidRDefault="001F1F3F">
            <w:pPr>
              <w:pStyle w:val="CRCoverPage"/>
              <w:spacing w:after="0"/>
              <w:ind w:left="100"/>
              <w:rPr>
                <w:noProof/>
              </w:rPr>
            </w:pPr>
            <w:r>
              <w:rPr>
                <w:noProof/>
              </w:rPr>
              <w:t xml:space="preserve">NB_IOTenh3-Core, </w:t>
            </w:r>
            <w:r>
              <w:t>LTE_eMTC5</w:t>
            </w:r>
            <w:r w:rsidRPr="00F40481">
              <w:t>-Core</w:t>
            </w:r>
          </w:p>
        </w:tc>
        <w:tc>
          <w:tcPr>
            <w:tcW w:w="567" w:type="dxa"/>
            <w:tcBorders>
              <w:left w:val="nil"/>
            </w:tcBorders>
          </w:tcPr>
          <w:p w14:paraId="73B383A7" w14:textId="77777777" w:rsidR="001E41F3" w:rsidRDefault="001E41F3">
            <w:pPr>
              <w:pStyle w:val="CRCoverPage"/>
              <w:spacing w:after="0"/>
              <w:ind w:right="100"/>
              <w:rPr>
                <w:noProof/>
              </w:rPr>
            </w:pPr>
          </w:p>
        </w:tc>
        <w:tc>
          <w:tcPr>
            <w:tcW w:w="1417" w:type="dxa"/>
            <w:gridSpan w:val="3"/>
            <w:tcBorders>
              <w:left w:val="nil"/>
            </w:tcBorders>
          </w:tcPr>
          <w:p w14:paraId="48CE8F6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7607ECB" w14:textId="0B214558" w:rsidR="001E41F3" w:rsidRDefault="004F31EB" w:rsidP="00475157">
            <w:pPr>
              <w:pStyle w:val="CRCoverPage"/>
              <w:spacing w:after="0"/>
              <w:ind w:left="100"/>
              <w:rPr>
                <w:noProof/>
              </w:rPr>
            </w:pPr>
            <w:r w:rsidRPr="00AE7917">
              <w:rPr>
                <w:noProof/>
              </w:rPr>
              <w:t>2020-</w:t>
            </w:r>
            <w:r w:rsidR="00496D46">
              <w:rPr>
                <w:noProof/>
              </w:rPr>
              <w:t>0</w:t>
            </w:r>
            <w:r w:rsidR="00475157">
              <w:rPr>
                <w:noProof/>
              </w:rPr>
              <w:t>9</w:t>
            </w:r>
            <w:r w:rsidR="00496D46" w:rsidRPr="00475157">
              <w:rPr>
                <w:noProof/>
              </w:rPr>
              <w:t>-</w:t>
            </w:r>
            <w:r w:rsidR="00475157" w:rsidRPr="00475157">
              <w:rPr>
                <w:noProof/>
              </w:rPr>
              <w:t>04</w:t>
            </w:r>
          </w:p>
        </w:tc>
      </w:tr>
      <w:tr w:rsidR="001E41F3" w14:paraId="28CD508A" w14:textId="77777777" w:rsidTr="00547111">
        <w:tc>
          <w:tcPr>
            <w:tcW w:w="1843" w:type="dxa"/>
            <w:tcBorders>
              <w:left w:val="single" w:sz="4" w:space="0" w:color="auto"/>
            </w:tcBorders>
          </w:tcPr>
          <w:p w14:paraId="205DE59B" w14:textId="12D6A282" w:rsidR="001E41F3" w:rsidRDefault="001E41F3">
            <w:pPr>
              <w:pStyle w:val="CRCoverPage"/>
              <w:spacing w:after="0"/>
              <w:rPr>
                <w:b/>
                <w:i/>
                <w:noProof/>
                <w:sz w:val="8"/>
                <w:szCs w:val="8"/>
              </w:rPr>
            </w:pPr>
          </w:p>
        </w:tc>
        <w:tc>
          <w:tcPr>
            <w:tcW w:w="1986" w:type="dxa"/>
            <w:gridSpan w:val="4"/>
          </w:tcPr>
          <w:p w14:paraId="4D3E2CF2" w14:textId="77777777" w:rsidR="001E41F3" w:rsidRDefault="001E41F3">
            <w:pPr>
              <w:pStyle w:val="CRCoverPage"/>
              <w:spacing w:after="0"/>
              <w:rPr>
                <w:noProof/>
                <w:sz w:val="8"/>
                <w:szCs w:val="8"/>
              </w:rPr>
            </w:pPr>
          </w:p>
        </w:tc>
        <w:tc>
          <w:tcPr>
            <w:tcW w:w="2267" w:type="dxa"/>
            <w:gridSpan w:val="2"/>
          </w:tcPr>
          <w:p w14:paraId="654F1E3F" w14:textId="77777777" w:rsidR="001E41F3" w:rsidRDefault="001E41F3">
            <w:pPr>
              <w:pStyle w:val="CRCoverPage"/>
              <w:spacing w:after="0"/>
              <w:rPr>
                <w:noProof/>
                <w:sz w:val="8"/>
                <w:szCs w:val="8"/>
              </w:rPr>
            </w:pPr>
          </w:p>
        </w:tc>
        <w:tc>
          <w:tcPr>
            <w:tcW w:w="1417" w:type="dxa"/>
            <w:gridSpan w:val="3"/>
          </w:tcPr>
          <w:p w14:paraId="27484B07" w14:textId="77777777" w:rsidR="001E41F3" w:rsidRDefault="001E41F3">
            <w:pPr>
              <w:pStyle w:val="CRCoverPage"/>
              <w:spacing w:after="0"/>
              <w:rPr>
                <w:noProof/>
                <w:sz w:val="8"/>
                <w:szCs w:val="8"/>
              </w:rPr>
            </w:pPr>
          </w:p>
        </w:tc>
        <w:tc>
          <w:tcPr>
            <w:tcW w:w="2127" w:type="dxa"/>
            <w:tcBorders>
              <w:right w:val="single" w:sz="4" w:space="0" w:color="auto"/>
            </w:tcBorders>
          </w:tcPr>
          <w:p w14:paraId="1B7313DA" w14:textId="77777777" w:rsidR="001E41F3" w:rsidRDefault="001E41F3">
            <w:pPr>
              <w:pStyle w:val="CRCoverPage"/>
              <w:spacing w:after="0"/>
              <w:rPr>
                <w:noProof/>
                <w:sz w:val="8"/>
                <w:szCs w:val="8"/>
              </w:rPr>
            </w:pPr>
          </w:p>
        </w:tc>
      </w:tr>
      <w:tr w:rsidR="001E41F3" w14:paraId="69976C83" w14:textId="77777777" w:rsidTr="00547111">
        <w:trPr>
          <w:cantSplit/>
        </w:trPr>
        <w:tc>
          <w:tcPr>
            <w:tcW w:w="1843" w:type="dxa"/>
            <w:tcBorders>
              <w:left w:val="single" w:sz="4" w:space="0" w:color="auto"/>
            </w:tcBorders>
          </w:tcPr>
          <w:p w14:paraId="6797766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8A63711" w14:textId="0835154B" w:rsidR="001E41F3" w:rsidRDefault="00D40FC2" w:rsidP="00D24991">
            <w:pPr>
              <w:pStyle w:val="CRCoverPage"/>
              <w:spacing w:after="0"/>
              <w:ind w:left="100" w:right="-609"/>
              <w:rPr>
                <w:b/>
                <w:noProof/>
              </w:rPr>
            </w:pPr>
            <w:r>
              <w:rPr>
                <w:b/>
                <w:noProof/>
              </w:rPr>
              <w:t>F</w:t>
            </w:r>
          </w:p>
        </w:tc>
        <w:tc>
          <w:tcPr>
            <w:tcW w:w="3402" w:type="dxa"/>
            <w:gridSpan w:val="5"/>
            <w:tcBorders>
              <w:left w:val="nil"/>
            </w:tcBorders>
          </w:tcPr>
          <w:p w14:paraId="5B9B655C" w14:textId="77777777" w:rsidR="001E41F3" w:rsidRDefault="001E41F3">
            <w:pPr>
              <w:pStyle w:val="CRCoverPage"/>
              <w:spacing w:after="0"/>
              <w:rPr>
                <w:noProof/>
              </w:rPr>
            </w:pPr>
          </w:p>
        </w:tc>
        <w:tc>
          <w:tcPr>
            <w:tcW w:w="1417" w:type="dxa"/>
            <w:gridSpan w:val="3"/>
            <w:tcBorders>
              <w:left w:val="nil"/>
            </w:tcBorders>
          </w:tcPr>
          <w:p w14:paraId="738C609F"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B63AAAC" w14:textId="3C95F639" w:rsidR="001E41F3" w:rsidRDefault="00F46A65">
            <w:pPr>
              <w:pStyle w:val="CRCoverPage"/>
              <w:spacing w:after="0"/>
              <w:ind w:left="100"/>
              <w:rPr>
                <w:noProof/>
              </w:rPr>
            </w:pPr>
            <w:r>
              <w:rPr>
                <w:noProof/>
              </w:rPr>
              <w:t>Rel-1</w:t>
            </w:r>
            <w:r w:rsidR="00942307">
              <w:rPr>
                <w:noProof/>
              </w:rPr>
              <w:t>6</w:t>
            </w:r>
          </w:p>
        </w:tc>
      </w:tr>
      <w:tr w:rsidR="001E41F3" w14:paraId="0BA22646" w14:textId="77777777" w:rsidTr="00547111">
        <w:tc>
          <w:tcPr>
            <w:tcW w:w="1843" w:type="dxa"/>
            <w:tcBorders>
              <w:left w:val="single" w:sz="4" w:space="0" w:color="auto"/>
              <w:bottom w:val="single" w:sz="4" w:space="0" w:color="auto"/>
            </w:tcBorders>
          </w:tcPr>
          <w:p w14:paraId="712ACA4F" w14:textId="77777777" w:rsidR="001E41F3" w:rsidRDefault="001E41F3">
            <w:pPr>
              <w:pStyle w:val="CRCoverPage"/>
              <w:spacing w:after="0"/>
              <w:rPr>
                <w:b/>
                <w:i/>
                <w:noProof/>
              </w:rPr>
            </w:pPr>
          </w:p>
        </w:tc>
        <w:tc>
          <w:tcPr>
            <w:tcW w:w="4677" w:type="dxa"/>
            <w:gridSpan w:val="8"/>
            <w:tcBorders>
              <w:bottom w:val="single" w:sz="4" w:space="0" w:color="auto"/>
            </w:tcBorders>
          </w:tcPr>
          <w:p w14:paraId="11A0280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2D04D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21F7397"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DB90627" w14:textId="77777777" w:rsidTr="00547111">
        <w:tc>
          <w:tcPr>
            <w:tcW w:w="1843" w:type="dxa"/>
          </w:tcPr>
          <w:p w14:paraId="66A30AAB" w14:textId="77777777" w:rsidR="001E41F3" w:rsidRDefault="001E41F3">
            <w:pPr>
              <w:pStyle w:val="CRCoverPage"/>
              <w:spacing w:after="0"/>
              <w:rPr>
                <w:b/>
                <w:i/>
                <w:noProof/>
                <w:sz w:val="8"/>
                <w:szCs w:val="8"/>
              </w:rPr>
            </w:pPr>
          </w:p>
        </w:tc>
        <w:tc>
          <w:tcPr>
            <w:tcW w:w="7797" w:type="dxa"/>
            <w:gridSpan w:val="10"/>
          </w:tcPr>
          <w:p w14:paraId="17DD3EA5" w14:textId="77777777" w:rsidR="001E41F3" w:rsidRDefault="001E41F3">
            <w:pPr>
              <w:pStyle w:val="CRCoverPage"/>
              <w:spacing w:after="0"/>
              <w:rPr>
                <w:noProof/>
                <w:sz w:val="8"/>
                <w:szCs w:val="8"/>
              </w:rPr>
            </w:pPr>
          </w:p>
        </w:tc>
      </w:tr>
      <w:tr w:rsidR="001E41F3" w14:paraId="46ACE762" w14:textId="77777777" w:rsidTr="00547111">
        <w:tc>
          <w:tcPr>
            <w:tcW w:w="2694" w:type="dxa"/>
            <w:gridSpan w:val="2"/>
            <w:tcBorders>
              <w:top w:val="single" w:sz="4" w:space="0" w:color="auto"/>
              <w:left w:val="single" w:sz="4" w:space="0" w:color="auto"/>
            </w:tcBorders>
          </w:tcPr>
          <w:p w14:paraId="5E2DC13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86888A1" w14:textId="282E684A" w:rsidR="004F31EB" w:rsidRDefault="004F31EB" w:rsidP="004F31EB">
            <w:pPr>
              <w:pStyle w:val="CRCoverPage"/>
              <w:spacing w:after="0"/>
              <w:ind w:left="100"/>
            </w:pPr>
            <w:r>
              <w:rPr>
                <w:noProof/>
              </w:rPr>
              <w:t xml:space="preserve">SA2 sent LS (S2-2001578, S2-2003217) indicating that SA2 has discussed the impact of WUS on the MME paging strategy </w:t>
            </w:r>
            <w:r w:rsidRPr="00745368">
              <w:t>and concluded that with some MME paging strategies, e.g. always paging a UE in the entire TA list, this may lead to increased power consumption for UEs using WUS</w:t>
            </w:r>
            <w:r>
              <w:t xml:space="preserve">. </w:t>
            </w:r>
          </w:p>
          <w:p w14:paraId="4494D1EF" w14:textId="77777777" w:rsidR="001E41F3" w:rsidRDefault="004F31EB" w:rsidP="004F31EB">
            <w:pPr>
              <w:pStyle w:val="CRCoverPage"/>
              <w:spacing w:after="0"/>
              <w:ind w:left="100"/>
              <w:rPr>
                <w:lang w:eastAsia="ko-KR"/>
              </w:rPr>
            </w:pPr>
            <w:r w:rsidRPr="00700E9B">
              <w:t xml:space="preserve">SA2 </w:t>
            </w:r>
            <w:r>
              <w:t xml:space="preserve">has </w:t>
            </w:r>
            <w:r w:rsidRPr="00700E9B">
              <w:t xml:space="preserve">approved </w:t>
            </w:r>
            <w:r>
              <w:t>a CR which restrict</w:t>
            </w:r>
            <w:r w:rsidR="00F26782">
              <w:t>s</w:t>
            </w:r>
            <w:r w:rsidRPr="00700E9B">
              <w:t xml:space="preserve"> the usage of WUS </w:t>
            </w:r>
            <w:r>
              <w:t xml:space="preserve">to the last used cell (i.e. </w:t>
            </w:r>
            <w:r w:rsidRPr="000262E6">
              <w:rPr>
                <w:lang w:eastAsia="ko-KR"/>
              </w:rPr>
              <w:t>the cell in which the UE’s RRC connection was last released</w:t>
            </w:r>
            <w:r>
              <w:rPr>
                <w:lang w:eastAsia="ko-KR"/>
              </w:rPr>
              <w:t>/ suspended).</w:t>
            </w:r>
          </w:p>
          <w:p w14:paraId="1C5A138E" w14:textId="1C4690EC" w:rsidR="00475157" w:rsidRDefault="00475157" w:rsidP="004F31EB">
            <w:pPr>
              <w:pStyle w:val="CRCoverPage"/>
              <w:spacing w:after="0"/>
              <w:ind w:left="100"/>
              <w:rPr>
                <w:noProof/>
              </w:rPr>
            </w:pPr>
            <w:r>
              <w:rPr>
                <w:noProof/>
              </w:rPr>
              <w:t>SA2 also sent LS (R2-2008544/S2-2006478)</w:t>
            </w:r>
            <w:r w:rsidRPr="00C67EC5">
              <w:rPr>
                <w:rFonts w:cs="Arial"/>
                <w:color w:val="000000"/>
                <w:lang w:eastAsia="ko-KR"/>
              </w:rPr>
              <w:t xml:space="preserve"> </w:t>
            </w:r>
            <w:r>
              <w:rPr>
                <w:rFonts w:cs="Arial"/>
                <w:color w:val="000000"/>
                <w:lang w:eastAsia="ko-KR"/>
              </w:rPr>
              <w:t xml:space="preserve">indicating that the </w:t>
            </w:r>
            <w:r w:rsidRPr="00C67EC5">
              <w:rPr>
                <w:rFonts w:cs="Arial"/>
                <w:color w:val="000000"/>
                <w:lang w:eastAsia="ko-KR"/>
              </w:rPr>
              <w:t>scenario where a UE could be unreachable for a period if it remains in the same cell, after a release occurs and the S1 connection was not established</w:t>
            </w:r>
            <w:r>
              <w:rPr>
                <w:rFonts w:cs="Arial"/>
                <w:color w:val="000000"/>
                <w:lang w:eastAsia="ko-KR"/>
              </w:rPr>
              <w:t>, exists and be better addressed at RAN level.</w:t>
            </w:r>
          </w:p>
        </w:tc>
      </w:tr>
      <w:tr w:rsidR="001E41F3" w14:paraId="4584644F" w14:textId="77777777" w:rsidTr="00547111">
        <w:tc>
          <w:tcPr>
            <w:tcW w:w="2694" w:type="dxa"/>
            <w:gridSpan w:val="2"/>
            <w:tcBorders>
              <w:left w:val="single" w:sz="4" w:space="0" w:color="auto"/>
            </w:tcBorders>
          </w:tcPr>
          <w:p w14:paraId="7235684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5EF39AD" w14:textId="77777777" w:rsidR="001E41F3" w:rsidRDefault="001E41F3">
            <w:pPr>
              <w:pStyle w:val="CRCoverPage"/>
              <w:spacing w:after="0"/>
              <w:rPr>
                <w:noProof/>
                <w:sz w:val="8"/>
                <w:szCs w:val="8"/>
              </w:rPr>
            </w:pPr>
          </w:p>
        </w:tc>
      </w:tr>
      <w:tr w:rsidR="001E41F3" w14:paraId="6AACDA28" w14:textId="77777777" w:rsidTr="00547111">
        <w:tc>
          <w:tcPr>
            <w:tcW w:w="2694" w:type="dxa"/>
            <w:gridSpan w:val="2"/>
            <w:tcBorders>
              <w:left w:val="single" w:sz="4" w:space="0" w:color="auto"/>
            </w:tcBorders>
          </w:tcPr>
          <w:p w14:paraId="030908F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7670A75" w14:textId="76C2B663" w:rsidR="00942307" w:rsidRPr="00021B6E" w:rsidRDefault="00942307" w:rsidP="00942307">
            <w:pPr>
              <w:pStyle w:val="CRCoverPage"/>
              <w:spacing w:after="0"/>
              <w:ind w:left="100"/>
              <w:rPr>
                <w:rFonts w:eastAsiaTheme="minorEastAsia"/>
                <w:noProof/>
              </w:rPr>
            </w:pPr>
            <w:r w:rsidRPr="00021B6E">
              <w:rPr>
                <w:rFonts w:eastAsiaTheme="minorEastAsia"/>
                <w:noProof/>
              </w:rPr>
              <w:t xml:space="preserve">Specify that </w:t>
            </w:r>
            <w:r>
              <w:rPr>
                <w:rFonts w:eastAsiaTheme="minorEastAsia"/>
                <w:noProof/>
              </w:rPr>
              <w:t xml:space="preserve">Paging with </w:t>
            </w:r>
            <w:r w:rsidR="00D40FC2">
              <w:rPr>
                <w:rFonts w:eastAsiaTheme="minorEastAsia"/>
                <w:noProof/>
              </w:rPr>
              <w:t xml:space="preserve">(Group) </w:t>
            </w:r>
            <w:r>
              <w:rPr>
                <w:rFonts w:eastAsiaTheme="minorEastAsia"/>
                <w:noProof/>
              </w:rPr>
              <w:t xml:space="preserve">Wake up Signal is only </w:t>
            </w:r>
            <w:r w:rsidR="00E513A8">
              <w:rPr>
                <w:noProof/>
              </w:rPr>
              <w:t xml:space="preserve">used in the cell in which the UE most recently entered RRC_IDLE </w:t>
            </w:r>
            <w:r w:rsidR="00475157">
              <w:rPr>
                <w:noProof/>
              </w:rPr>
              <w:t>normally.</w:t>
            </w:r>
          </w:p>
          <w:p w14:paraId="1F1EF9BE" w14:textId="77777777" w:rsidR="00735E24" w:rsidRDefault="00735E24" w:rsidP="004428C8">
            <w:pPr>
              <w:spacing w:after="0"/>
              <w:ind w:left="100"/>
              <w:rPr>
                <w:noProof/>
              </w:rPr>
            </w:pPr>
          </w:p>
          <w:p w14:paraId="025FC146" w14:textId="77777777" w:rsidR="00D20DAA" w:rsidRPr="00373C3D" w:rsidRDefault="00D20DAA" w:rsidP="00D20DAA">
            <w:pPr>
              <w:spacing w:after="0"/>
              <w:ind w:left="100"/>
              <w:rPr>
                <w:rFonts w:ascii="Arial" w:eastAsiaTheme="minorEastAsia" w:hAnsi="Arial"/>
                <w:b/>
                <w:noProof/>
                <w:u w:val="single"/>
              </w:rPr>
            </w:pPr>
            <w:r w:rsidRPr="00373C3D">
              <w:rPr>
                <w:rFonts w:ascii="Arial" w:eastAsiaTheme="minorEastAsia" w:hAnsi="Arial"/>
                <w:b/>
                <w:noProof/>
                <w:u w:val="single"/>
              </w:rPr>
              <w:t>Impact analysis</w:t>
            </w:r>
          </w:p>
          <w:p w14:paraId="2E864657" w14:textId="77777777" w:rsidR="00D20DAA" w:rsidRPr="00373C3D" w:rsidRDefault="00D20DAA" w:rsidP="00D20DAA">
            <w:pPr>
              <w:spacing w:after="0"/>
              <w:ind w:left="100"/>
              <w:rPr>
                <w:rFonts w:ascii="Arial" w:eastAsiaTheme="minorEastAsia" w:hAnsi="Arial"/>
                <w:noProof/>
              </w:rPr>
            </w:pPr>
          </w:p>
          <w:p w14:paraId="70453C04" w14:textId="77777777" w:rsidR="00D20DAA" w:rsidRPr="00373C3D" w:rsidRDefault="00D20DAA" w:rsidP="00D20DAA">
            <w:pPr>
              <w:spacing w:after="0"/>
              <w:ind w:left="100"/>
              <w:rPr>
                <w:rFonts w:ascii="Arial" w:eastAsiaTheme="minorEastAsia" w:hAnsi="Arial"/>
                <w:noProof/>
                <w:u w:val="single"/>
              </w:rPr>
            </w:pPr>
            <w:r w:rsidRPr="00373C3D">
              <w:rPr>
                <w:rFonts w:ascii="Arial" w:eastAsiaTheme="minorEastAsia" w:hAnsi="Arial"/>
                <w:noProof/>
                <w:u w:val="single"/>
              </w:rPr>
              <w:t>Impacted functionality:</w:t>
            </w:r>
          </w:p>
          <w:p w14:paraId="2B1C5014" w14:textId="77777777" w:rsidR="00D20DAA" w:rsidRPr="00373C3D" w:rsidRDefault="00D20DAA" w:rsidP="00D20DAA">
            <w:pPr>
              <w:spacing w:after="0"/>
              <w:ind w:left="100"/>
              <w:rPr>
                <w:rFonts w:ascii="Arial" w:eastAsiaTheme="minorEastAsia" w:hAnsi="Arial"/>
                <w:noProof/>
              </w:rPr>
            </w:pPr>
            <w:r w:rsidRPr="00373C3D">
              <w:rPr>
                <w:rFonts w:ascii="Arial" w:eastAsiaTheme="minorEastAsia" w:hAnsi="Arial"/>
                <w:noProof/>
              </w:rPr>
              <w:t xml:space="preserve">Paging with </w:t>
            </w:r>
            <w:r>
              <w:rPr>
                <w:rFonts w:ascii="Arial" w:eastAsiaTheme="minorEastAsia" w:hAnsi="Arial"/>
                <w:noProof/>
              </w:rPr>
              <w:t xml:space="preserve">(Group) </w:t>
            </w:r>
            <w:r w:rsidRPr="00373C3D">
              <w:rPr>
                <w:rFonts w:ascii="Arial" w:eastAsiaTheme="minorEastAsia" w:hAnsi="Arial"/>
                <w:noProof/>
              </w:rPr>
              <w:t>Wake Up Signal</w:t>
            </w:r>
          </w:p>
          <w:p w14:paraId="7838D505" w14:textId="77777777" w:rsidR="00D20DAA" w:rsidRPr="00373C3D" w:rsidRDefault="00D20DAA" w:rsidP="00D20DAA">
            <w:pPr>
              <w:spacing w:after="0"/>
              <w:ind w:left="100"/>
              <w:rPr>
                <w:rFonts w:ascii="Arial" w:eastAsiaTheme="minorEastAsia" w:hAnsi="Arial"/>
                <w:noProof/>
              </w:rPr>
            </w:pPr>
          </w:p>
          <w:p w14:paraId="37512524" w14:textId="77777777" w:rsidR="00D20DAA" w:rsidRPr="00373C3D" w:rsidRDefault="00D20DAA" w:rsidP="00D20DAA">
            <w:pPr>
              <w:spacing w:after="0"/>
              <w:ind w:left="102"/>
              <w:rPr>
                <w:rFonts w:ascii="Arial" w:eastAsia="SimSun" w:hAnsi="Arial"/>
                <w:noProof/>
                <w:u w:val="single"/>
              </w:rPr>
            </w:pPr>
            <w:r w:rsidRPr="00373C3D">
              <w:rPr>
                <w:rFonts w:ascii="Arial" w:eastAsia="SimSun" w:hAnsi="Arial"/>
                <w:noProof/>
                <w:u w:val="single"/>
              </w:rPr>
              <w:t xml:space="preserve">Inter-operability: </w:t>
            </w:r>
          </w:p>
          <w:p w14:paraId="3F0AA787" w14:textId="77777777" w:rsidR="00D20DAA" w:rsidRPr="00373C3D" w:rsidRDefault="00D20DAA" w:rsidP="00D20DAA">
            <w:pPr>
              <w:spacing w:after="0"/>
              <w:ind w:left="100"/>
              <w:rPr>
                <w:rFonts w:ascii="Arial" w:eastAsiaTheme="minorEastAsia" w:hAnsi="Arial"/>
                <w:noProof/>
              </w:rPr>
            </w:pPr>
            <w:r w:rsidRPr="00373C3D">
              <w:rPr>
                <w:rFonts w:ascii="Arial" w:eastAsiaTheme="minorEastAsia" w:hAnsi="Arial"/>
                <w:noProof/>
              </w:rPr>
              <w:t>If the UE is implemented according to this CR and the network is not, there is no inter-operability issue.</w:t>
            </w:r>
          </w:p>
          <w:p w14:paraId="16C9AA88" w14:textId="77777777" w:rsidR="00D20DAA" w:rsidRPr="00373C3D" w:rsidRDefault="00D20DAA" w:rsidP="00D20DAA">
            <w:pPr>
              <w:spacing w:after="0"/>
              <w:ind w:left="100"/>
              <w:rPr>
                <w:rFonts w:ascii="Arial" w:eastAsiaTheme="minorEastAsia" w:hAnsi="Arial"/>
                <w:noProof/>
              </w:rPr>
            </w:pPr>
            <w:r w:rsidRPr="00373C3D">
              <w:rPr>
                <w:rFonts w:ascii="Arial" w:eastAsiaTheme="minorEastAsia" w:hAnsi="Arial"/>
                <w:noProof/>
              </w:rPr>
              <w:t>If the network is implemented according to the CR and the UE is not, the UE may misinterpret the non indication of WUS and miss the paging.</w:t>
            </w:r>
          </w:p>
          <w:p w14:paraId="519FD7A1" w14:textId="77777777" w:rsidR="00D20DAA" w:rsidRPr="00373C3D" w:rsidRDefault="00D20DAA" w:rsidP="00D20DAA">
            <w:pPr>
              <w:spacing w:after="0"/>
              <w:ind w:left="100"/>
              <w:rPr>
                <w:rFonts w:ascii="Arial" w:eastAsiaTheme="minorEastAsia" w:hAnsi="Arial"/>
                <w:noProof/>
              </w:rPr>
            </w:pPr>
          </w:p>
          <w:p w14:paraId="7C202C7A" w14:textId="77777777" w:rsidR="00D20DAA" w:rsidRPr="00373C3D" w:rsidRDefault="00D20DAA" w:rsidP="00D20DAA">
            <w:pPr>
              <w:spacing w:after="0"/>
              <w:ind w:left="102"/>
              <w:rPr>
                <w:rFonts w:ascii="Arial" w:eastAsia="SimSun" w:hAnsi="Arial"/>
                <w:noProof/>
                <w:u w:val="single"/>
              </w:rPr>
            </w:pPr>
            <w:r w:rsidRPr="00373C3D">
              <w:rPr>
                <w:rFonts w:ascii="Arial" w:eastAsia="SimSun" w:hAnsi="Arial"/>
                <w:noProof/>
                <w:u w:val="single"/>
              </w:rPr>
              <w:t xml:space="preserve">Backward compatibiliy: </w:t>
            </w:r>
          </w:p>
          <w:p w14:paraId="79574139" w14:textId="77777777" w:rsidR="00D20DAA" w:rsidRPr="00373C3D" w:rsidRDefault="00D20DAA" w:rsidP="00D20DAA">
            <w:pPr>
              <w:spacing w:after="0"/>
              <w:ind w:left="100"/>
              <w:rPr>
                <w:rFonts w:ascii="Arial" w:eastAsiaTheme="minorEastAsia" w:hAnsi="Arial"/>
                <w:noProof/>
              </w:rPr>
            </w:pPr>
            <w:r w:rsidRPr="00373C3D">
              <w:rPr>
                <w:rFonts w:ascii="Arial" w:eastAsiaTheme="minorEastAsia" w:hAnsi="Arial"/>
                <w:noProof/>
              </w:rPr>
              <w:t xml:space="preserve">The CR is considered mandatory to support </w:t>
            </w:r>
            <w:r>
              <w:rPr>
                <w:rFonts w:ascii="Arial" w:eastAsiaTheme="minorEastAsia" w:hAnsi="Arial"/>
                <w:noProof/>
              </w:rPr>
              <w:t>(G)</w:t>
            </w:r>
            <w:r w:rsidRPr="00373C3D">
              <w:rPr>
                <w:rFonts w:ascii="Arial" w:eastAsiaTheme="minorEastAsia" w:hAnsi="Arial"/>
                <w:noProof/>
              </w:rPr>
              <w:t>WUS</w:t>
            </w:r>
            <w:r w:rsidRPr="00373C3D">
              <w:rPr>
                <w:rFonts w:ascii="Arial" w:eastAsiaTheme="minorEastAsia" w:hAnsi="Arial" w:hint="eastAsia"/>
                <w:noProof/>
                <w:lang w:eastAsia="ja-JP"/>
              </w:rPr>
              <w:t>.</w:t>
            </w:r>
          </w:p>
          <w:p w14:paraId="61072896" w14:textId="625615B0" w:rsidR="00D20DAA" w:rsidRDefault="00D20DAA" w:rsidP="004428C8">
            <w:pPr>
              <w:spacing w:after="0"/>
              <w:ind w:left="100"/>
              <w:rPr>
                <w:noProof/>
              </w:rPr>
            </w:pPr>
          </w:p>
        </w:tc>
      </w:tr>
      <w:tr w:rsidR="001E41F3" w14:paraId="2E19DB62" w14:textId="77777777" w:rsidTr="00547111">
        <w:tc>
          <w:tcPr>
            <w:tcW w:w="2694" w:type="dxa"/>
            <w:gridSpan w:val="2"/>
            <w:tcBorders>
              <w:left w:val="single" w:sz="4" w:space="0" w:color="auto"/>
            </w:tcBorders>
          </w:tcPr>
          <w:p w14:paraId="043A1E4E" w14:textId="67C43418" w:rsidR="001E41F3" w:rsidRDefault="001E41F3">
            <w:pPr>
              <w:pStyle w:val="CRCoverPage"/>
              <w:spacing w:after="0"/>
              <w:rPr>
                <w:b/>
                <w:i/>
                <w:noProof/>
                <w:sz w:val="8"/>
                <w:szCs w:val="8"/>
              </w:rPr>
            </w:pPr>
          </w:p>
        </w:tc>
        <w:tc>
          <w:tcPr>
            <w:tcW w:w="6946" w:type="dxa"/>
            <w:gridSpan w:val="9"/>
            <w:tcBorders>
              <w:right w:val="single" w:sz="4" w:space="0" w:color="auto"/>
            </w:tcBorders>
          </w:tcPr>
          <w:p w14:paraId="44A94DC8" w14:textId="77777777" w:rsidR="001E41F3" w:rsidRDefault="001E41F3">
            <w:pPr>
              <w:pStyle w:val="CRCoverPage"/>
              <w:spacing w:after="0"/>
              <w:rPr>
                <w:noProof/>
                <w:sz w:val="8"/>
                <w:szCs w:val="8"/>
              </w:rPr>
            </w:pPr>
          </w:p>
        </w:tc>
      </w:tr>
      <w:tr w:rsidR="001E41F3" w14:paraId="4C88D811" w14:textId="77777777" w:rsidTr="00547111">
        <w:tc>
          <w:tcPr>
            <w:tcW w:w="2694" w:type="dxa"/>
            <w:gridSpan w:val="2"/>
            <w:tcBorders>
              <w:left w:val="single" w:sz="4" w:space="0" w:color="auto"/>
              <w:bottom w:val="single" w:sz="4" w:space="0" w:color="auto"/>
            </w:tcBorders>
          </w:tcPr>
          <w:p w14:paraId="3101FD65"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3462C769" w14:textId="1B8ADDA0" w:rsidR="001E41F3" w:rsidRDefault="00735E24" w:rsidP="00735E24">
            <w:pPr>
              <w:pStyle w:val="CRCoverPage"/>
              <w:spacing w:after="0"/>
              <w:ind w:left="100"/>
              <w:rPr>
                <w:noProof/>
              </w:rPr>
            </w:pPr>
            <w:r>
              <w:rPr>
                <w:noProof/>
              </w:rPr>
              <w:t xml:space="preserve">Depending of MME paging strategy, </w:t>
            </w:r>
            <w:r w:rsidR="00D40FC2">
              <w:rPr>
                <w:noProof/>
              </w:rPr>
              <w:t>(G)</w:t>
            </w:r>
            <w:r>
              <w:rPr>
                <w:noProof/>
              </w:rPr>
              <w:t>WUS may increase rather than decrease UE power consumption</w:t>
            </w:r>
          </w:p>
        </w:tc>
      </w:tr>
      <w:tr w:rsidR="001E41F3" w14:paraId="7BD93864" w14:textId="77777777" w:rsidTr="00547111">
        <w:tc>
          <w:tcPr>
            <w:tcW w:w="2694" w:type="dxa"/>
            <w:gridSpan w:val="2"/>
          </w:tcPr>
          <w:p w14:paraId="38D5E49C" w14:textId="77777777" w:rsidR="001E41F3" w:rsidRDefault="001E41F3">
            <w:pPr>
              <w:pStyle w:val="CRCoverPage"/>
              <w:spacing w:after="0"/>
              <w:rPr>
                <w:b/>
                <w:i/>
                <w:noProof/>
                <w:sz w:val="8"/>
                <w:szCs w:val="8"/>
              </w:rPr>
            </w:pPr>
          </w:p>
        </w:tc>
        <w:tc>
          <w:tcPr>
            <w:tcW w:w="6946" w:type="dxa"/>
            <w:gridSpan w:val="9"/>
          </w:tcPr>
          <w:p w14:paraId="00B005C0" w14:textId="77777777" w:rsidR="001E41F3" w:rsidRDefault="001E41F3">
            <w:pPr>
              <w:pStyle w:val="CRCoverPage"/>
              <w:spacing w:after="0"/>
              <w:rPr>
                <w:noProof/>
                <w:sz w:val="8"/>
                <w:szCs w:val="8"/>
              </w:rPr>
            </w:pPr>
          </w:p>
        </w:tc>
      </w:tr>
      <w:tr w:rsidR="001E41F3" w14:paraId="59FF1A8F" w14:textId="77777777" w:rsidTr="00547111">
        <w:tc>
          <w:tcPr>
            <w:tcW w:w="2694" w:type="dxa"/>
            <w:gridSpan w:val="2"/>
            <w:tcBorders>
              <w:top w:val="single" w:sz="4" w:space="0" w:color="auto"/>
              <w:left w:val="single" w:sz="4" w:space="0" w:color="auto"/>
            </w:tcBorders>
          </w:tcPr>
          <w:p w14:paraId="5755438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D0C3FF8" w14:textId="73FD67C2" w:rsidR="001E41F3" w:rsidRDefault="00776E13">
            <w:pPr>
              <w:pStyle w:val="CRCoverPage"/>
              <w:spacing w:after="0"/>
              <w:ind w:left="100"/>
              <w:rPr>
                <w:noProof/>
              </w:rPr>
            </w:pPr>
            <w:r>
              <w:rPr>
                <w:noProof/>
              </w:rPr>
              <w:t>7.4</w:t>
            </w:r>
            <w:r w:rsidR="00D40FC2">
              <w:rPr>
                <w:noProof/>
              </w:rPr>
              <w:t>, 7.5</w:t>
            </w:r>
            <w:r w:rsidR="00C84F6C">
              <w:rPr>
                <w:noProof/>
              </w:rPr>
              <w:t>.1</w:t>
            </w:r>
            <w:bookmarkStart w:id="2" w:name="_GoBack"/>
            <w:bookmarkEnd w:id="2"/>
          </w:p>
        </w:tc>
      </w:tr>
      <w:tr w:rsidR="001E41F3" w14:paraId="27F351FA" w14:textId="77777777" w:rsidTr="00547111">
        <w:tc>
          <w:tcPr>
            <w:tcW w:w="2694" w:type="dxa"/>
            <w:gridSpan w:val="2"/>
            <w:tcBorders>
              <w:left w:val="single" w:sz="4" w:space="0" w:color="auto"/>
            </w:tcBorders>
          </w:tcPr>
          <w:p w14:paraId="2AAAB76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24A5031" w14:textId="77777777" w:rsidR="001E41F3" w:rsidRDefault="001E41F3">
            <w:pPr>
              <w:pStyle w:val="CRCoverPage"/>
              <w:spacing w:after="0"/>
              <w:rPr>
                <w:noProof/>
                <w:sz w:val="8"/>
                <w:szCs w:val="8"/>
              </w:rPr>
            </w:pPr>
          </w:p>
        </w:tc>
      </w:tr>
      <w:tr w:rsidR="001E41F3" w14:paraId="1A2F95D8" w14:textId="77777777" w:rsidTr="00547111">
        <w:tc>
          <w:tcPr>
            <w:tcW w:w="2694" w:type="dxa"/>
            <w:gridSpan w:val="2"/>
            <w:tcBorders>
              <w:left w:val="single" w:sz="4" w:space="0" w:color="auto"/>
            </w:tcBorders>
          </w:tcPr>
          <w:p w14:paraId="3C9CA62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9E36A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0A459E6" w14:textId="77777777" w:rsidR="001E41F3" w:rsidRDefault="001E41F3">
            <w:pPr>
              <w:pStyle w:val="CRCoverPage"/>
              <w:spacing w:after="0"/>
              <w:jc w:val="center"/>
              <w:rPr>
                <w:b/>
                <w:caps/>
                <w:noProof/>
              </w:rPr>
            </w:pPr>
            <w:r>
              <w:rPr>
                <w:b/>
                <w:caps/>
                <w:noProof/>
              </w:rPr>
              <w:t>N</w:t>
            </w:r>
          </w:p>
        </w:tc>
        <w:tc>
          <w:tcPr>
            <w:tcW w:w="2977" w:type="dxa"/>
            <w:gridSpan w:val="4"/>
          </w:tcPr>
          <w:p w14:paraId="2C19983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CF1FACE" w14:textId="77777777" w:rsidR="001E41F3" w:rsidRDefault="001E41F3">
            <w:pPr>
              <w:pStyle w:val="CRCoverPage"/>
              <w:spacing w:after="0"/>
              <w:ind w:left="99"/>
              <w:rPr>
                <w:noProof/>
              </w:rPr>
            </w:pPr>
          </w:p>
        </w:tc>
      </w:tr>
      <w:tr w:rsidR="001E41F3" w14:paraId="5A29B31A" w14:textId="77777777" w:rsidTr="00547111">
        <w:tc>
          <w:tcPr>
            <w:tcW w:w="2694" w:type="dxa"/>
            <w:gridSpan w:val="2"/>
            <w:tcBorders>
              <w:left w:val="single" w:sz="4" w:space="0" w:color="auto"/>
            </w:tcBorders>
          </w:tcPr>
          <w:p w14:paraId="2E942D4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598C96B" w14:textId="0622651C" w:rsidR="001E41F3" w:rsidRDefault="00496DE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73C731" w14:textId="708D95E5" w:rsidR="001E41F3" w:rsidRDefault="001E41F3">
            <w:pPr>
              <w:pStyle w:val="CRCoverPage"/>
              <w:spacing w:after="0"/>
              <w:jc w:val="center"/>
              <w:rPr>
                <w:b/>
                <w:caps/>
                <w:noProof/>
              </w:rPr>
            </w:pPr>
          </w:p>
        </w:tc>
        <w:tc>
          <w:tcPr>
            <w:tcW w:w="2977" w:type="dxa"/>
            <w:gridSpan w:val="4"/>
          </w:tcPr>
          <w:p w14:paraId="61AD7AE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DB9B7A" w14:textId="1B5AF6C4" w:rsidR="00496D46" w:rsidRDefault="002374FB" w:rsidP="00496D46">
            <w:pPr>
              <w:pStyle w:val="CRCoverPage"/>
              <w:spacing w:after="0"/>
              <w:ind w:left="99"/>
              <w:rPr>
                <w:noProof/>
              </w:rPr>
            </w:pPr>
            <w:r>
              <w:rPr>
                <w:noProof/>
              </w:rPr>
              <w:t xml:space="preserve">TS 23.401 CR </w:t>
            </w:r>
            <w:r w:rsidR="00AF6A8E">
              <w:rPr>
                <w:noProof/>
              </w:rPr>
              <w:t>3600</w:t>
            </w:r>
            <w:r w:rsidR="00475157">
              <w:rPr>
                <w:noProof/>
              </w:rPr>
              <w:t>, 3583</w:t>
            </w:r>
          </w:p>
          <w:p w14:paraId="4F6D4207" w14:textId="77777777" w:rsidR="00D20DAA" w:rsidRDefault="00D20DAA" w:rsidP="00D20DAA">
            <w:pPr>
              <w:pStyle w:val="CRCoverPage"/>
              <w:spacing w:after="0"/>
              <w:ind w:left="99"/>
              <w:rPr>
                <w:noProof/>
              </w:rPr>
            </w:pPr>
            <w:r>
              <w:rPr>
                <w:noProof/>
              </w:rPr>
              <w:t>TS 23.501 CR 2407</w:t>
            </w:r>
          </w:p>
          <w:p w14:paraId="0F6C2AFF" w14:textId="5A327211" w:rsidR="00496D46" w:rsidRDefault="00496D46" w:rsidP="006728CD">
            <w:pPr>
              <w:pStyle w:val="CRCoverPage"/>
              <w:spacing w:after="0"/>
              <w:ind w:left="99"/>
              <w:rPr>
                <w:noProof/>
              </w:rPr>
            </w:pPr>
            <w:r>
              <w:rPr>
                <w:noProof/>
              </w:rPr>
              <w:t xml:space="preserve">TS 25.502 CR </w:t>
            </w:r>
            <w:r w:rsidR="00D20DAA">
              <w:rPr>
                <w:noProof/>
              </w:rPr>
              <w:t>2345</w:t>
            </w:r>
          </w:p>
          <w:p w14:paraId="5C4EE930" w14:textId="699859F0" w:rsidR="002374FB" w:rsidRDefault="002374FB" w:rsidP="006728CD">
            <w:pPr>
              <w:pStyle w:val="CRCoverPage"/>
              <w:spacing w:after="0"/>
              <w:ind w:left="99"/>
              <w:rPr>
                <w:noProof/>
              </w:rPr>
            </w:pPr>
            <w:r>
              <w:rPr>
                <w:noProof/>
              </w:rPr>
              <w:t>TS</w:t>
            </w:r>
            <w:r w:rsidR="006728CD">
              <w:rPr>
                <w:noProof/>
              </w:rPr>
              <w:t xml:space="preserve"> 36.3</w:t>
            </w:r>
            <w:r w:rsidR="008806D0">
              <w:rPr>
                <w:noProof/>
              </w:rPr>
              <w:t>00</w:t>
            </w:r>
            <w:r w:rsidR="006728CD">
              <w:rPr>
                <w:noProof/>
              </w:rPr>
              <w:t xml:space="preserve"> </w:t>
            </w:r>
            <w:r w:rsidR="00145D43">
              <w:rPr>
                <w:noProof/>
              </w:rPr>
              <w:t xml:space="preserve">CR </w:t>
            </w:r>
            <w:r w:rsidR="00AF6A8E">
              <w:rPr>
                <w:noProof/>
              </w:rPr>
              <w:t>126</w:t>
            </w:r>
            <w:r w:rsidR="00475157">
              <w:rPr>
                <w:noProof/>
              </w:rPr>
              <w:t>5</w:t>
            </w:r>
          </w:p>
          <w:p w14:paraId="67419623" w14:textId="1C77C977" w:rsidR="00475157" w:rsidRDefault="004811F3" w:rsidP="006728CD">
            <w:pPr>
              <w:pStyle w:val="CRCoverPage"/>
              <w:spacing w:after="0"/>
              <w:ind w:left="99"/>
              <w:rPr>
                <w:noProof/>
              </w:rPr>
            </w:pPr>
            <w:r>
              <w:rPr>
                <w:noProof/>
              </w:rPr>
              <w:t>TS 36.331 CR 4447</w:t>
            </w:r>
          </w:p>
        </w:tc>
      </w:tr>
      <w:tr w:rsidR="001E41F3" w14:paraId="51DE16F6" w14:textId="77777777" w:rsidTr="00547111">
        <w:tc>
          <w:tcPr>
            <w:tcW w:w="2694" w:type="dxa"/>
            <w:gridSpan w:val="2"/>
            <w:tcBorders>
              <w:left w:val="single" w:sz="4" w:space="0" w:color="auto"/>
            </w:tcBorders>
          </w:tcPr>
          <w:p w14:paraId="0CC8C5FD"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D6030B6" w14:textId="02BC7146"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3979A1" w14:textId="231F2A65" w:rsidR="001E41F3" w:rsidRDefault="00496DEA">
            <w:pPr>
              <w:pStyle w:val="CRCoverPage"/>
              <w:spacing w:after="0"/>
              <w:jc w:val="center"/>
              <w:rPr>
                <w:b/>
                <w:caps/>
                <w:noProof/>
              </w:rPr>
            </w:pPr>
            <w:r>
              <w:rPr>
                <w:b/>
                <w:caps/>
                <w:noProof/>
              </w:rPr>
              <w:t>X</w:t>
            </w:r>
          </w:p>
        </w:tc>
        <w:tc>
          <w:tcPr>
            <w:tcW w:w="2977" w:type="dxa"/>
            <w:gridSpan w:val="4"/>
          </w:tcPr>
          <w:p w14:paraId="3DFBE23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2231D3" w14:textId="77777777" w:rsidR="001E41F3" w:rsidRDefault="00145D43">
            <w:pPr>
              <w:pStyle w:val="CRCoverPage"/>
              <w:spacing w:after="0"/>
              <w:ind w:left="99"/>
              <w:rPr>
                <w:noProof/>
              </w:rPr>
            </w:pPr>
            <w:r>
              <w:rPr>
                <w:noProof/>
              </w:rPr>
              <w:t xml:space="preserve">TS/TR ... CR ... </w:t>
            </w:r>
          </w:p>
        </w:tc>
      </w:tr>
      <w:tr w:rsidR="001E41F3" w14:paraId="270057EA" w14:textId="77777777" w:rsidTr="00547111">
        <w:tc>
          <w:tcPr>
            <w:tcW w:w="2694" w:type="dxa"/>
            <w:gridSpan w:val="2"/>
            <w:tcBorders>
              <w:left w:val="single" w:sz="4" w:space="0" w:color="auto"/>
            </w:tcBorders>
          </w:tcPr>
          <w:p w14:paraId="5023B4C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4DA5BB5" w14:textId="1252404E"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FCF171" w14:textId="7DAA378F" w:rsidR="001E41F3" w:rsidRDefault="00496DEA">
            <w:pPr>
              <w:pStyle w:val="CRCoverPage"/>
              <w:spacing w:after="0"/>
              <w:jc w:val="center"/>
              <w:rPr>
                <w:b/>
                <w:caps/>
                <w:noProof/>
              </w:rPr>
            </w:pPr>
            <w:r>
              <w:rPr>
                <w:b/>
                <w:caps/>
                <w:noProof/>
              </w:rPr>
              <w:t>X</w:t>
            </w:r>
          </w:p>
        </w:tc>
        <w:tc>
          <w:tcPr>
            <w:tcW w:w="2977" w:type="dxa"/>
            <w:gridSpan w:val="4"/>
          </w:tcPr>
          <w:p w14:paraId="4DC748D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142B400"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FB6D941" w14:textId="77777777" w:rsidTr="008863B9">
        <w:tc>
          <w:tcPr>
            <w:tcW w:w="2694" w:type="dxa"/>
            <w:gridSpan w:val="2"/>
            <w:tcBorders>
              <w:left w:val="single" w:sz="4" w:space="0" w:color="auto"/>
            </w:tcBorders>
          </w:tcPr>
          <w:p w14:paraId="533985D9" w14:textId="77777777" w:rsidR="001E41F3" w:rsidRDefault="001E41F3">
            <w:pPr>
              <w:pStyle w:val="CRCoverPage"/>
              <w:spacing w:after="0"/>
              <w:rPr>
                <w:b/>
                <w:i/>
                <w:noProof/>
              </w:rPr>
            </w:pPr>
          </w:p>
        </w:tc>
        <w:tc>
          <w:tcPr>
            <w:tcW w:w="6946" w:type="dxa"/>
            <w:gridSpan w:val="9"/>
            <w:tcBorders>
              <w:right w:val="single" w:sz="4" w:space="0" w:color="auto"/>
            </w:tcBorders>
          </w:tcPr>
          <w:p w14:paraId="60D0A781" w14:textId="77777777" w:rsidR="001E41F3" w:rsidRDefault="001E41F3">
            <w:pPr>
              <w:pStyle w:val="CRCoverPage"/>
              <w:spacing w:after="0"/>
              <w:rPr>
                <w:noProof/>
              </w:rPr>
            </w:pPr>
          </w:p>
        </w:tc>
      </w:tr>
      <w:tr w:rsidR="001E41F3" w14:paraId="3A663AE6" w14:textId="77777777" w:rsidTr="008863B9">
        <w:tc>
          <w:tcPr>
            <w:tcW w:w="2694" w:type="dxa"/>
            <w:gridSpan w:val="2"/>
            <w:tcBorders>
              <w:left w:val="single" w:sz="4" w:space="0" w:color="auto"/>
              <w:bottom w:val="single" w:sz="4" w:space="0" w:color="auto"/>
            </w:tcBorders>
          </w:tcPr>
          <w:p w14:paraId="64B960D6"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6C4E3DC" w14:textId="5B84D58B" w:rsidR="001E41F3" w:rsidRDefault="00D40FC2" w:rsidP="00D40FC2">
            <w:pPr>
              <w:pStyle w:val="CRCoverPage"/>
              <w:spacing w:after="0"/>
              <w:ind w:left="100"/>
              <w:rPr>
                <w:noProof/>
              </w:rPr>
            </w:pPr>
            <w:r>
              <w:rPr>
                <w:noProof/>
              </w:rPr>
              <w:t>Functionally, this CR is a mirror CR to CR 0795. It also applies to R16 GWUS</w:t>
            </w:r>
            <w:r w:rsidR="00D20DAA">
              <w:rPr>
                <w:noProof/>
              </w:rPr>
              <w:t xml:space="preserve"> and connection to 5GC.</w:t>
            </w:r>
          </w:p>
        </w:tc>
      </w:tr>
      <w:tr w:rsidR="008863B9" w:rsidRPr="008863B9" w14:paraId="1D9809E6" w14:textId="77777777" w:rsidTr="008863B9">
        <w:tc>
          <w:tcPr>
            <w:tcW w:w="2694" w:type="dxa"/>
            <w:gridSpan w:val="2"/>
            <w:tcBorders>
              <w:top w:val="single" w:sz="4" w:space="0" w:color="auto"/>
              <w:bottom w:val="single" w:sz="4" w:space="0" w:color="auto"/>
            </w:tcBorders>
          </w:tcPr>
          <w:p w14:paraId="7EEE6A6F"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B761F36" w14:textId="77777777" w:rsidR="008863B9" w:rsidRPr="008863B9" w:rsidRDefault="008863B9">
            <w:pPr>
              <w:pStyle w:val="CRCoverPage"/>
              <w:spacing w:after="0"/>
              <w:ind w:left="100"/>
              <w:rPr>
                <w:noProof/>
                <w:sz w:val="8"/>
                <w:szCs w:val="8"/>
              </w:rPr>
            </w:pPr>
          </w:p>
        </w:tc>
      </w:tr>
      <w:tr w:rsidR="008863B9" w14:paraId="3A3EB6CA" w14:textId="77777777" w:rsidTr="008863B9">
        <w:tc>
          <w:tcPr>
            <w:tcW w:w="2694" w:type="dxa"/>
            <w:gridSpan w:val="2"/>
            <w:tcBorders>
              <w:top w:val="single" w:sz="4" w:space="0" w:color="auto"/>
              <w:left w:val="single" w:sz="4" w:space="0" w:color="auto"/>
              <w:bottom w:val="single" w:sz="4" w:space="0" w:color="auto"/>
            </w:tcBorders>
          </w:tcPr>
          <w:p w14:paraId="6CC087A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202BD7" w14:textId="121F8647" w:rsidR="008863B9" w:rsidRDefault="008863B9">
            <w:pPr>
              <w:pStyle w:val="CRCoverPage"/>
              <w:spacing w:after="0"/>
              <w:ind w:left="100"/>
              <w:rPr>
                <w:noProof/>
              </w:rPr>
            </w:pPr>
          </w:p>
        </w:tc>
      </w:tr>
    </w:tbl>
    <w:p w14:paraId="12F73B80" w14:textId="77777777" w:rsidR="001E41F3" w:rsidRDefault="001E41F3">
      <w:pPr>
        <w:pStyle w:val="CRCoverPage"/>
        <w:spacing w:after="0"/>
        <w:rPr>
          <w:noProof/>
          <w:sz w:val="8"/>
          <w:szCs w:val="8"/>
        </w:rPr>
      </w:pPr>
    </w:p>
    <w:p w14:paraId="31B2685B"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E6277E9" w14:textId="77777777" w:rsidR="00942307" w:rsidRPr="002B5396" w:rsidRDefault="00942307" w:rsidP="00942307">
      <w:pPr>
        <w:pStyle w:val="Heading2"/>
        <w:rPr>
          <w:noProof/>
          <w:lang w:eastAsia="ja-JP"/>
        </w:rPr>
      </w:pPr>
      <w:bookmarkStart w:id="3" w:name="_Toc37235843"/>
      <w:r w:rsidRPr="002B5396">
        <w:rPr>
          <w:noProof/>
          <w:lang w:eastAsia="ja-JP"/>
        </w:rPr>
        <w:lastRenderedPageBreak/>
        <w:t>7.4</w:t>
      </w:r>
      <w:r w:rsidRPr="002B5396">
        <w:rPr>
          <w:noProof/>
          <w:lang w:eastAsia="ja-JP"/>
        </w:rPr>
        <w:tab/>
        <w:t>Paging with Wake Up Signal</w:t>
      </w:r>
      <w:bookmarkEnd w:id="3"/>
    </w:p>
    <w:p w14:paraId="7E50C11E" w14:textId="11DEA492" w:rsidR="004811F3" w:rsidRPr="004811F3" w:rsidRDefault="004811F3" w:rsidP="004811F3">
      <w:pPr>
        <w:rPr>
          <w:ins w:id="4" w:author="Huawei" w:date="2020-09-03T16:23:00Z"/>
          <w:rFonts w:eastAsiaTheme="minorEastAsia"/>
          <w:noProof/>
          <w:lang w:eastAsia="ja-JP"/>
        </w:rPr>
      </w:pPr>
      <w:ins w:id="5" w:author="Huawei" w:date="2020-09-03T16:23:00Z">
        <w:r w:rsidRPr="004811F3">
          <w:rPr>
            <w:rFonts w:eastAsiaTheme="minorEastAsia"/>
            <w:noProof/>
            <w:lang w:eastAsia="ja-JP"/>
          </w:rPr>
          <w:t>Paging with Wake Up Signal is only used in the cell in which the UE most recently entered RRC_IDLE triggered by:</w:t>
        </w:r>
      </w:ins>
    </w:p>
    <w:p w14:paraId="7B0DA6AA" w14:textId="77777777" w:rsidR="004811F3" w:rsidRPr="004811F3" w:rsidRDefault="004811F3" w:rsidP="004811F3">
      <w:pPr>
        <w:ind w:left="568" w:hanging="284"/>
        <w:rPr>
          <w:ins w:id="6" w:author="Huawei" w:date="2020-09-03T16:23:00Z"/>
          <w:rFonts w:eastAsiaTheme="minorEastAsia"/>
        </w:rPr>
      </w:pPr>
      <w:ins w:id="7" w:author="Huawei" w:date="2020-09-03T16:23:00Z">
        <w:r w:rsidRPr="004811F3">
          <w:rPr>
            <w:rFonts w:eastAsiaTheme="minorEastAsia"/>
          </w:rPr>
          <w:t>-</w:t>
        </w:r>
        <w:r w:rsidRPr="004811F3">
          <w:rPr>
            <w:rFonts w:eastAsiaTheme="minorEastAsia"/>
          </w:rPr>
          <w:tab/>
        </w:r>
        <w:proofErr w:type="gramStart"/>
        <w:r w:rsidRPr="004811F3">
          <w:rPr>
            <w:rFonts w:eastAsiaTheme="minorEastAsia"/>
          </w:rPr>
          <w:t>reception</w:t>
        </w:r>
        <w:proofErr w:type="gramEnd"/>
        <w:r w:rsidRPr="004811F3">
          <w:rPr>
            <w:rFonts w:eastAsiaTheme="minorEastAsia"/>
          </w:rPr>
          <w:t xml:space="preserve"> of </w:t>
        </w:r>
        <w:proofErr w:type="spellStart"/>
        <w:r w:rsidRPr="004811F3">
          <w:rPr>
            <w:rFonts w:eastAsiaTheme="minorEastAsia"/>
            <w:i/>
          </w:rPr>
          <w:t>RRCEarlyDataComplete</w:t>
        </w:r>
        <w:proofErr w:type="spellEnd"/>
        <w:r w:rsidRPr="004811F3">
          <w:rPr>
            <w:rFonts w:eastAsiaTheme="minorEastAsia"/>
          </w:rPr>
          <w:t>; or</w:t>
        </w:r>
      </w:ins>
    </w:p>
    <w:p w14:paraId="55BFB0E2" w14:textId="77777777" w:rsidR="004811F3" w:rsidRPr="004811F3" w:rsidRDefault="004811F3" w:rsidP="004811F3">
      <w:pPr>
        <w:ind w:left="568" w:hanging="284"/>
        <w:rPr>
          <w:ins w:id="8" w:author="Huawei" w:date="2020-09-03T16:23:00Z"/>
          <w:rFonts w:eastAsiaTheme="minorEastAsia"/>
          <w:lang w:eastAsia="ja-JP"/>
        </w:rPr>
      </w:pPr>
      <w:ins w:id="9" w:author="Huawei" w:date="2020-09-03T16:23:00Z">
        <w:r w:rsidRPr="004811F3">
          <w:rPr>
            <w:rFonts w:eastAsiaTheme="minorEastAsia"/>
          </w:rPr>
          <w:t>-</w:t>
        </w:r>
        <w:r w:rsidRPr="004811F3">
          <w:rPr>
            <w:rFonts w:eastAsiaTheme="minorEastAsia"/>
          </w:rPr>
          <w:tab/>
        </w:r>
        <w:proofErr w:type="gramStart"/>
        <w:r w:rsidRPr="004811F3">
          <w:rPr>
            <w:rFonts w:eastAsiaTheme="minorEastAsia"/>
          </w:rPr>
          <w:t>reception</w:t>
        </w:r>
        <w:proofErr w:type="gramEnd"/>
        <w:r w:rsidRPr="004811F3">
          <w:rPr>
            <w:rFonts w:eastAsiaTheme="minorEastAsia"/>
            <w:lang w:eastAsia="ja-JP"/>
          </w:rPr>
          <w:t xml:space="preserve"> of </w:t>
        </w:r>
        <w:proofErr w:type="spellStart"/>
        <w:r w:rsidRPr="004811F3">
          <w:rPr>
            <w:rFonts w:eastAsiaTheme="minorEastAsia"/>
            <w:i/>
            <w:lang w:eastAsia="ja-JP"/>
          </w:rPr>
          <w:t>RRCConnectionRelease</w:t>
        </w:r>
        <w:proofErr w:type="spellEnd"/>
        <w:r w:rsidRPr="004811F3">
          <w:rPr>
            <w:rFonts w:eastAsiaTheme="minorEastAsia"/>
            <w:lang w:eastAsia="ja-JP"/>
          </w:rPr>
          <w:t xml:space="preserve"> not including </w:t>
        </w:r>
        <w:proofErr w:type="spellStart"/>
        <w:r w:rsidRPr="004811F3">
          <w:rPr>
            <w:rFonts w:eastAsiaTheme="minorEastAsia"/>
            <w:i/>
            <w:iCs/>
            <w:lang w:eastAsia="ja-JP"/>
          </w:rPr>
          <w:t>earlyRelease</w:t>
        </w:r>
        <w:proofErr w:type="spellEnd"/>
        <w:r w:rsidRPr="004811F3">
          <w:rPr>
            <w:rFonts w:eastAsiaTheme="minorEastAsia"/>
            <w:lang w:eastAsia="ja-JP"/>
          </w:rPr>
          <w:t>; or</w:t>
        </w:r>
      </w:ins>
    </w:p>
    <w:p w14:paraId="35F1A1F2" w14:textId="77777777" w:rsidR="004811F3" w:rsidRPr="004811F3" w:rsidRDefault="004811F3" w:rsidP="004811F3">
      <w:pPr>
        <w:ind w:left="568" w:hanging="284"/>
        <w:rPr>
          <w:ins w:id="10" w:author="Huawei" w:date="2020-09-03T16:23:00Z"/>
          <w:rFonts w:eastAsiaTheme="minorEastAsia"/>
          <w:noProof/>
          <w:lang w:eastAsia="ja-JP"/>
        </w:rPr>
      </w:pPr>
      <w:ins w:id="11" w:author="Huawei" w:date="2020-09-03T16:23:00Z">
        <w:r w:rsidRPr="004811F3">
          <w:rPr>
            <w:rFonts w:eastAsiaTheme="minorEastAsia"/>
            <w:lang w:eastAsia="ja-JP"/>
          </w:rPr>
          <w:t>-</w:t>
        </w:r>
        <w:r w:rsidRPr="004811F3">
          <w:rPr>
            <w:rFonts w:eastAsiaTheme="minorEastAsia"/>
            <w:lang w:eastAsia="ja-JP"/>
          </w:rPr>
          <w:tab/>
        </w:r>
        <w:proofErr w:type="gramStart"/>
        <w:r w:rsidRPr="004811F3">
          <w:rPr>
            <w:rFonts w:eastAsiaTheme="minorEastAsia"/>
            <w:lang w:eastAsia="ja-JP"/>
          </w:rPr>
          <w:t>reception</w:t>
        </w:r>
        <w:proofErr w:type="gramEnd"/>
        <w:r w:rsidRPr="004811F3">
          <w:rPr>
            <w:rFonts w:eastAsiaTheme="minorEastAsia"/>
            <w:lang w:eastAsia="ja-JP"/>
          </w:rPr>
          <w:t xml:space="preserve"> of </w:t>
        </w:r>
        <w:proofErr w:type="spellStart"/>
        <w:r w:rsidRPr="004811F3">
          <w:rPr>
            <w:rFonts w:eastAsiaTheme="minorEastAsia"/>
            <w:i/>
            <w:lang w:eastAsia="ja-JP"/>
          </w:rPr>
          <w:t>RRCConnectionRelease</w:t>
        </w:r>
        <w:proofErr w:type="spellEnd"/>
        <w:r w:rsidRPr="004811F3">
          <w:rPr>
            <w:rFonts w:eastAsiaTheme="minorEastAsia"/>
            <w:lang w:eastAsia="ja-JP"/>
          </w:rPr>
          <w:t xml:space="preserve"> including </w:t>
        </w:r>
        <w:proofErr w:type="spellStart"/>
        <w:r w:rsidRPr="004811F3">
          <w:rPr>
            <w:rFonts w:eastAsiaTheme="minorEastAsia"/>
            <w:i/>
            <w:lang w:eastAsia="ja-JP"/>
          </w:rPr>
          <w:t>earlyRelease</w:t>
        </w:r>
        <w:proofErr w:type="spellEnd"/>
        <w:r w:rsidRPr="004811F3">
          <w:rPr>
            <w:rFonts w:eastAsiaTheme="minorEastAsia"/>
            <w:lang w:eastAsia="ja-JP"/>
          </w:rPr>
          <w:t xml:space="preserve"> and the UE was using WUS prior to this RRC connection attempt.</w:t>
        </w:r>
      </w:ins>
    </w:p>
    <w:p w14:paraId="3C10CEE0" w14:textId="77777777" w:rsidR="00496D46" w:rsidRPr="005C2BB7" w:rsidRDefault="00496D46" w:rsidP="00496D46">
      <w:pPr>
        <w:rPr>
          <w:noProof/>
          <w:lang w:eastAsia="ja-JP"/>
        </w:rPr>
      </w:pPr>
      <w:r w:rsidRPr="005C2BB7">
        <w:rPr>
          <w:noProof/>
          <w:lang w:eastAsia="ja-JP"/>
        </w:rPr>
        <w:t xml:space="preserve">If the UE is not using GWUS according to clause 7.5 and the UE supports WUS and WUS configuration is provided in system information, the UE shall monitor WUS using the WUS parameters provided in System Information. When DRX is used and the UE detects WUS the UE shall monitor the following PO. When extended DRX is used and the UE detects WUS the UE shall monitor the following </w:t>
      </w:r>
      <w:r w:rsidRPr="005C2BB7">
        <w:rPr>
          <w:i/>
          <w:noProof/>
          <w:lang w:eastAsia="ja-JP"/>
        </w:rPr>
        <w:t>numPOs</w:t>
      </w:r>
      <w:r w:rsidRPr="005C2BB7">
        <w:rPr>
          <w:noProof/>
          <w:lang w:eastAsia="ja-JP"/>
        </w:rPr>
        <w:t xml:space="preserve"> POs or until a paging message including the UE's NAS identity is received, whichever is earlier. If the UE does not detect WUS the UE is not required to monitor the following PO(s). If the UE missed a WUS occasion (e.g. due to cell reselection), it monitors every PO until the start of next WUS or until the PTW ends, whichever is earlier.</w:t>
      </w:r>
    </w:p>
    <w:p w14:paraId="6BDD33A6" w14:textId="77777777" w:rsidR="00496D46" w:rsidRPr="005C2BB7" w:rsidRDefault="00496D46" w:rsidP="00496D46">
      <w:pPr>
        <w:pStyle w:val="B1"/>
        <w:rPr>
          <w:noProof/>
          <w:lang w:eastAsia="ja-JP"/>
        </w:rPr>
      </w:pPr>
      <w:r w:rsidRPr="005C2BB7">
        <w:rPr>
          <w:noProof/>
          <w:lang w:eastAsia="ja-JP"/>
        </w:rPr>
        <w:t>-</w:t>
      </w:r>
      <w:r w:rsidRPr="005C2BB7">
        <w:rPr>
          <w:noProof/>
          <w:lang w:eastAsia="ja-JP"/>
        </w:rPr>
        <w:tab/>
      </w:r>
      <w:r w:rsidRPr="005C2BB7">
        <w:rPr>
          <w:i/>
          <w:noProof/>
          <w:lang w:eastAsia="ja-JP"/>
        </w:rPr>
        <w:t>numPOs</w:t>
      </w:r>
      <w:r w:rsidRPr="005C2BB7">
        <w:rPr>
          <w:noProof/>
          <w:lang w:eastAsia="ja-JP"/>
        </w:rPr>
        <w:t xml:space="preserve"> = Number of consecutive Paging Occasions (PO) mapped to one WUS provided in system information where (</w:t>
      </w:r>
      <w:r w:rsidRPr="005C2BB7">
        <w:rPr>
          <w:i/>
          <w:noProof/>
          <w:lang w:eastAsia="ja-JP"/>
        </w:rPr>
        <w:t>numPOs</w:t>
      </w:r>
      <w:r w:rsidRPr="005C2BB7">
        <w:rPr>
          <w:noProof/>
          <w:lang w:eastAsia="ja-JP"/>
        </w:rPr>
        <w:t>≥1).</w:t>
      </w:r>
    </w:p>
    <w:p w14:paraId="20136410" w14:textId="77777777" w:rsidR="00496D46" w:rsidRPr="005C2BB7" w:rsidRDefault="00496D46" w:rsidP="00496D46">
      <w:r w:rsidRPr="005C2BB7">
        <w:rPr>
          <w:noProof/>
          <w:lang w:eastAsia="ja-JP"/>
        </w:rPr>
        <w:t xml:space="preserve">The WUS configuration, provided in system information, includes time-offset between end of WUS and start of the first PO of the </w:t>
      </w:r>
      <w:r w:rsidRPr="005C2BB7">
        <w:rPr>
          <w:i/>
          <w:noProof/>
          <w:lang w:eastAsia="ja-JP"/>
        </w:rPr>
        <w:t>numPOs</w:t>
      </w:r>
      <w:r w:rsidRPr="005C2BB7">
        <w:rPr>
          <w:noProof/>
          <w:lang w:eastAsia="ja-JP"/>
        </w:rPr>
        <w:t xml:space="preserve"> POs UE is required to monitor. The timeoffset in subframes, used to calculate the start of a subframe </w:t>
      </w:r>
      <w:r w:rsidRPr="005C2BB7">
        <w:rPr>
          <w:i/>
        </w:rPr>
        <w:t>g</w:t>
      </w:r>
      <w:r w:rsidRPr="005C2BB7">
        <w:t>0 (see TS 36.213 [6]), is defined as follows:</w:t>
      </w:r>
    </w:p>
    <w:p w14:paraId="22F27DED" w14:textId="77777777" w:rsidR="00496D46" w:rsidRPr="005C2BB7" w:rsidRDefault="00496D46" w:rsidP="00496D46">
      <w:pPr>
        <w:pStyle w:val="B1"/>
      </w:pPr>
      <w:r w:rsidRPr="005C2BB7">
        <w:t>-</w:t>
      </w:r>
      <w:r w:rsidRPr="005C2BB7">
        <w:tab/>
      </w:r>
      <w:proofErr w:type="gramStart"/>
      <w:r w:rsidRPr="005C2BB7">
        <w:t>for</w:t>
      </w:r>
      <w:proofErr w:type="gramEnd"/>
      <w:r w:rsidRPr="005C2BB7">
        <w:t xml:space="preserve"> UE using DRX, it is the signalled </w:t>
      </w:r>
      <w:proofErr w:type="spellStart"/>
      <w:r w:rsidRPr="005C2BB7">
        <w:rPr>
          <w:i/>
        </w:rPr>
        <w:t>timeoffsetDRX</w:t>
      </w:r>
      <w:proofErr w:type="spellEnd"/>
      <w:r w:rsidRPr="005C2BB7">
        <w:t>;</w:t>
      </w:r>
    </w:p>
    <w:p w14:paraId="4BD5A4D8" w14:textId="77777777" w:rsidR="00496D46" w:rsidRPr="005C2BB7" w:rsidRDefault="00496D46" w:rsidP="00496D46">
      <w:pPr>
        <w:pStyle w:val="B1"/>
      </w:pPr>
      <w:r w:rsidRPr="005C2BB7">
        <w:t>-</w:t>
      </w:r>
      <w:r w:rsidRPr="005C2BB7">
        <w:tab/>
      </w:r>
      <w:proofErr w:type="gramStart"/>
      <w:r w:rsidRPr="005C2BB7">
        <w:t>for</w:t>
      </w:r>
      <w:proofErr w:type="gramEnd"/>
      <w:r w:rsidRPr="005C2BB7">
        <w:t xml:space="preserve"> UE using </w:t>
      </w:r>
      <w:proofErr w:type="spellStart"/>
      <w:r w:rsidRPr="005C2BB7">
        <w:t>eDRX</w:t>
      </w:r>
      <w:proofErr w:type="spellEnd"/>
      <w:r w:rsidRPr="005C2BB7">
        <w:t xml:space="preserve">, it is the signalled </w:t>
      </w:r>
      <w:proofErr w:type="spellStart"/>
      <w:r w:rsidRPr="005C2BB7">
        <w:rPr>
          <w:i/>
        </w:rPr>
        <w:t>timeoffset</w:t>
      </w:r>
      <w:proofErr w:type="spellEnd"/>
      <w:r w:rsidRPr="005C2BB7">
        <w:rPr>
          <w:i/>
        </w:rPr>
        <w:t>-</w:t>
      </w:r>
      <w:proofErr w:type="spellStart"/>
      <w:r w:rsidRPr="005C2BB7">
        <w:rPr>
          <w:i/>
        </w:rPr>
        <w:t>eDRX</w:t>
      </w:r>
      <w:proofErr w:type="spellEnd"/>
      <w:r w:rsidRPr="005C2BB7">
        <w:rPr>
          <w:i/>
        </w:rPr>
        <w:t>-Short</w:t>
      </w:r>
      <w:r w:rsidRPr="005C2BB7">
        <w:t xml:space="preserve"> if </w:t>
      </w:r>
      <w:proofErr w:type="spellStart"/>
      <w:r w:rsidRPr="005C2BB7">
        <w:rPr>
          <w:i/>
        </w:rPr>
        <w:t>timeoffset</w:t>
      </w:r>
      <w:proofErr w:type="spellEnd"/>
      <w:r w:rsidRPr="005C2BB7">
        <w:rPr>
          <w:i/>
        </w:rPr>
        <w:t>-</w:t>
      </w:r>
      <w:proofErr w:type="spellStart"/>
      <w:r w:rsidRPr="005C2BB7">
        <w:rPr>
          <w:i/>
        </w:rPr>
        <w:t>eDRX</w:t>
      </w:r>
      <w:proofErr w:type="spellEnd"/>
      <w:r w:rsidRPr="005C2BB7">
        <w:rPr>
          <w:i/>
        </w:rPr>
        <w:t xml:space="preserve">-Long </w:t>
      </w:r>
      <w:r w:rsidRPr="005C2BB7">
        <w:t>is not broadcasted;</w:t>
      </w:r>
    </w:p>
    <w:p w14:paraId="5E21D1B3" w14:textId="77777777" w:rsidR="00496D46" w:rsidRPr="005C2BB7" w:rsidRDefault="00496D46" w:rsidP="00496D46">
      <w:pPr>
        <w:pStyle w:val="B1"/>
      </w:pPr>
      <w:r w:rsidRPr="005C2BB7">
        <w:t>-</w:t>
      </w:r>
      <w:r w:rsidRPr="005C2BB7">
        <w:tab/>
      </w:r>
      <w:proofErr w:type="gramStart"/>
      <w:r w:rsidRPr="005C2BB7">
        <w:t>for</w:t>
      </w:r>
      <w:proofErr w:type="gramEnd"/>
      <w:r w:rsidRPr="005C2BB7">
        <w:t xml:space="preserve"> UE using </w:t>
      </w:r>
      <w:proofErr w:type="spellStart"/>
      <w:r w:rsidRPr="005C2BB7">
        <w:t>eDRX</w:t>
      </w:r>
      <w:proofErr w:type="spellEnd"/>
      <w:r w:rsidRPr="005C2BB7">
        <w:t xml:space="preserve">, it is the value determined according to Table 7.4-1 if </w:t>
      </w:r>
      <w:proofErr w:type="spellStart"/>
      <w:r w:rsidRPr="005C2BB7">
        <w:rPr>
          <w:i/>
        </w:rPr>
        <w:t>timeoffset</w:t>
      </w:r>
      <w:proofErr w:type="spellEnd"/>
      <w:r w:rsidRPr="005C2BB7">
        <w:rPr>
          <w:i/>
        </w:rPr>
        <w:t>-</w:t>
      </w:r>
      <w:proofErr w:type="spellStart"/>
      <w:r w:rsidRPr="005C2BB7">
        <w:rPr>
          <w:i/>
        </w:rPr>
        <w:t>eDRX</w:t>
      </w:r>
      <w:proofErr w:type="spellEnd"/>
      <w:r w:rsidRPr="005C2BB7">
        <w:rPr>
          <w:i/>
        </w:rPr>
        <w:t xml:space="preserve">-Long </w:t>
      </w:r>
      <w:r w:rsidRPr="005C2BB7">
        <w:t>is broadcasted</w:t>
      </w:r>
    </w:p>
    <w:p w14:paraId="5276BB0F" w14:textId="77777777" w:rsidR="00496D46" w:rsidRPr="005C2BB7" w:rsidRDefault="00496D46" w:rsidP="00496D46">
      <w:pPr>
        <w:pStyle w:val="TH"/>
      </w:pPr>
      <w:r w:rsidRPr="005C2BB7">
        <w:t>Table 7.4-1: Determination of GAP between end of WUS and associated 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47"/>
        <w:gridCol w:w="2102"/>
        <w:gridCol w:w="2126"/>
      </w:tblGrid>
      <w:tr w:rsidR="00496D46" w:rsidRPr="005C2BB7" w14:paraId="09BC76C4" w14:textId="77777777" w:rsidTr="001C3B23">
        <w:trPr>
          <w:jc w:val="center"/>
        </w:trPr>
        <w:tc>
          <w:tcPr>
            <w:tcW w:w="1529" w:type="dxa"/>
            <w:gridSpan w:val="2"/>
            <w:vMerge w:val="restart"/>
            <w:shd w:val="clear" w:color="auto" w:fill="auto"/>
          </w:tcPr>
          <w:p w14:paraId="2FF31208" w14:textId="77777777" w:rsidR="00496D46" w:rsidRPr="005C2BB7" w:rsidRDefault="00496D46" w:rsidP="001C3B23">
            <w:pPr>
              <w:pStyle w:val="TAH"/>
              <w:rPr>
                <w:rFonts w:cs="Arial"/>
                <w:szCs w:val="18"/>
              </w:rPr>
            </w:pPr>
          </w:p>
        </w:tc>
        <w:tc>
          <w:tcPr>
            <w:tcW w:w="4228" w:type="dxa"/>
            <w:gridSpan w:val="2"/>
            <w:shd w:val="clear" w:color="auto" w:fill="auto"/>
          </w:tcPr>
          <w:p w14:paraId="1B077FBF" w14:textId="77777777" w:rsidR="00496D46" w:rsidRPr="005C2BB7" w:rsidRDefault="00496D46" w:rsidP="001C3B23">
            <w:pPr>
              <w:pStyle w:val="TAH"/>
              <w:rPr>
                <w:rFonts w:cs="Arial"/>
                <w:b w:val="0"/>
                <w:szCs w:val="18"/>
              </w:rPr>
            </w:pPr>
            <w:proofErr w:type="spellStart"/>
            <w:r w:rsidRPr="005C2BB7">
              <w:rPr>
                <w:i/>
              </w:rPr>
              <w:t>timeoffset</w:t>
            </w:r>
            <w:proofErr w:type="spellEnd"/>
            <w:r w:rsidRPr="005C2BB7">
              <w:rPr>
                <w:i/>
              </w:rPr>
              <w:t>-</w:t>
            </w:r>
            <w:proofErr w:type="spellStart"/>
            <w:r w:rsidRPr="005C2BB7">
              <w:rPr>
                <w:i/>
              </w:rPr>
              <w:t>eDRX</w:t>
            </w:r>
            <w:proofErr w:type="spellEnd"/>
            <w:r w:rsidRPr="005C2BB7">
              <w:rPr>
                <w:i/>
              </w:rPr>
              <w:t>-Long</w:t>
            </w:r>
          </w:p>
        </w:tc>
      </w:tr>
      <w:tr w:rsidR="00496D46" w:rsidRPr="005C2BB7" w14:paraId="18468B8E" w14:textId="77777777" w:rsidTr="001C3B23">
        <w:trPr>
          <w:jc w:val="center"/>
        </w:trPr>
        <w:tc>
          <w:tcPr>
            <w:tcW w:w="1529" w:type="dxa"/>
            <w:gridSpan w:val="2"/>
            <w:vMerge/>
            <w:shd w:val="clear" w:color="auto" w:fill="auto"/>
          </w:tcPr>
          <w:p w14:paraId="1E24EF68" w14:textId="77777777" w:rsidR="00496D46" w:rsidRPr="005C2BB7" w:rsidRDefault="00496D46" w:rsidP="001C3B23">
            <w:pPr>
              <w:pStyle w:val="TAH"/>
              <w:rPr>
                <w:rFonts w:cs="Arial"/>
                <w:szCs w:val="18"/>
              </w:rPr>
            </w:pPr>
          </w:p>
        </w:tc>
        <w:tc>
          <w:tcPr>
            <w:tcW w:w="2102" w:type="dxa"/>
            <w:shd w:val="clear" w:color="auto" w:fill="auto"/>
          </w:tcPr>
          <w:p w14:paraId="0A013716" w14:textId="77777777" w:rsidR="00496D46" w:rsidRPr="005C2BB7" w:rsidRDefault="00496D46" w:rsidP="001C3B23">
            <w:pPr>
              <w:pStyle w:val="TAH"/>
              <w:rPr>
                <w:rFonts w:cs="Arial"/>
                <w:b w:val="0"/>
                <w:i/>
                <w:szCs w:val="18"/>
              </w:rPr>
            </w:pPr>
            <w:r w:rsidRPr="005C2BB7">
              <w:rPr>
                <w:i/>
              </w:rPr>
              <w:t>1000ms</w:t>
            </w:r>
          </w:p>
        </w:tc>
        <w:tc>
          <w:tcPr>
            <w:tcW w:w="2126" w:type="dxa"/>
            <w:shd w:val="clear" w:color="auto" w:fill="auto"/>
          </w:tcPr>
          <w:p w14:paraId="6BAAF359" w14:textId="77777777" w:rsidR="00496D46" w:rsidRPr="005C2BB7" w:rsidRDefault="00496D46" w:rsidP="001C3B23">
            <w:pPr>
              <w:pStyle w:val="TAH"/>
              <w:rPr>
                <w:rFonts w:cs="Arial"/>
                <w:i/>
                <w:szCs w:val="18"/>
              </w:rPr>
            </w:pPr>
            <w:r w:rsidRPr="005C2BB7">
              <w:rPr>
                <w:rFonts w:cs="Arial"/>
                <w:i/>
                <w:szCs w:val="18"/>
              </w:rPr>
              <w:t>2000ms</w:t>
            </w:r>
          </w:p>
        </w:tc>
      </w:tr>
      <w:tr w:rsidR="00496D46" w:rsidRPr="005C2BB7" w14:paraId="354C86A9" w14:textId="77777777" w:rsidTr="001C3B23">
        <w:trPr>
          <w:cantSplit/>
          <w:trHeight w:val="624"/>
          <w:jc w:val="center"/>
        </w:trPr>
        <w:tc>
          <w:tcPr>
            <w:tcW w:w="652" w:type="dxa"/>
            <w:vMerge w:val="restart"/>
            <w:shd w:val="clear" w:color="auto" w:fill="auto"/>
            <w:textDirection w:val="btLr"/>
            <w:vAlign w:val="center"/>
          </w:tcPr>
          <w:p w14:paraId="6564818D" w14:textId="77777777" w:rsidR="00496D46" w:rsidRPr="005C2BB7" w:rsidRDefault="00496D46" w:rsidP="001C3B23">
            <w:pPr>
              <w:pStyle w:val="TAL"/>
              <w:jc w:val="center"/>
              <w:rPr>
                <w:rFonts w:cs="Arial"/>
                <w:szCs w:val="18"/>
              </w:rPr>
            </w:pPr>
            <w:r w:rsidRPr="005C2BB7">
              <w:rPr>
                <w:i/>
              </w:rPr>
              <w:t xml:space="preserve">UE Reported </w:t>
            </w:r>
            <w:proofErr w:type="spellStart"/>
            <w:r w:rsidRPr="005C2BB7">
              <w:rPr>
                <w:i/>
              </w:rPr>
              <w:t>wakeUpSignalMinGap-eDRX</w:t>
            </w:r>
            <w:proofErr w:type="spellEnd"/>
          </w:p>
        </w:tc>
        <w:tc>
          <w:tcPr>
            <w:tcW w:w="877" w:type="dxa"/>
            <w:shd w:val="clear" w:color="auto" w:fill="auto"/>
            <w:vAlign w:val="center"/>
          </w:tcPr>
          <w:p w14:paraId="5BCAFC8D" w14:textId="77777777" w:rsidR="00496D46" w:rsidRPr="005C2BB7" w:rsidRDefault="00496D46" w:rsidP="001C3B23">
            <w:pPr>
              <w:pStyle w:val="TAL"/>
              <w:rPr>
                <w:rFonts w:cs="Arial"/>
                <w:b/>
                <w:i/>
                <w:szCs w:val="18"/>
              </w:rPr>
            </w:pPr>
            <w:r w:rsidRPr="005C2BB7">
              <w:rPr>
                <w:rFonts w:cs="Arial"/>
                <w:b/>
                <w:i/>
                <w:szCs w:val="18"/>
              </w:rPr>
              <w:t>40ms or not reported</w:t>
            </w:r>
          </w:p>
        </w:tc>
        <w:tc>
          <w:tcPr>
            <w:tcW w:w="2102" w:type="dxa"/>
            <w:shd w:val="clear" w:color="auto" w:fill="auto"/>
            <w:vAlign w:val="center"/>
          </w:tcPr>
          <w:p w14:paraId="15479081" w14:textId="77777777" w:rsidR="00496D46" w:rsidRPr="005C2BB7" w:rsidRDefault="00496D46" w:rsidP="001C3B23">
            <w:pPr>
              <w:pStyle w:val="TAL"/>
              <w:rPr>
                <w:rFonts w:cs="Arial"/>
                <w:szCs w:val="18"/>
              </w:rPr>
            </w:pPr>
            <w:proofErr w:type="spellStart"/>
            <w:r w:rsidRPr="005C2BB7">
              <w:rPr>
                <w:i/>
              </w:rPr>
              <w:t>timeoffset</w:t>
            </w:r>
            <w:proofErr w:type="spellEnd"/>
            <w:r w:rsidRPr="005C2BB7">
              <w:rPr>
                <w:i/>
              </w:rPr>
              <w:t>-</w:t>
            </w:r>
            <w:proofErr w:type="spellStart"/>
            <w:r w:rsidRPr="005C2BB7">
              <w:rPr>
                <w:i/>
              </w:rPr>
              <w:t>eDRX</w:t>
            </w:r>
            <w:proofErr w:type="spellEnd"/>
            <w:r w:rsidRPr="005C2BB7">
              <w:rPr>
                <w:i/>
              </w:rPr>
              <w:t>-Short</w:t>
            </w:r>
          </w:p>
        </w:tc>
        <w:tc>
          <w:tcPr>
            <w:tcW w:w="2126" w:type="dxa"/>
            <w:shd w:val="clear" w:color="auto" w:fill="auto"/>
            <w:vAlign w:val="center"/>
          </w:tcPr>
          <w:p w14:paraId="757F7230" w14:textId="77777777" w:rsidR="00496D46" w:rsidRPr="005C2BB7" w:rsidRDefault="00496D46" w:rsidP="001C3B23">
            <w:pPr>
              <w:pStyle w:val="TAL"/>
              <w:rPr>
                <w:rFonts w:cs="Arial"/>
                <w:szCs w:val="18"/>
              </w:rPr>
            </w:pPr>
            <w:proofErr w:type="spellStart"/>
            <w:r w:rsidRPr="005C2BB7">
              <w:rPr>
                <w:i/>
              </w:rPr>
              <w:t>timeoffset</w:t>
            </w:r>
            <w:proofErr w:type="spellEnd"/>
            <w:r w:rsidRPr="005C2BB7">
              <w:rPr>
                <w:i/>
              </w:rPr>
              <w:t>-</w:t>
            </w:r>
            <w:proofErr w:type="spellStart"/>
            <w:r w:rsidRPr="005C2BB7">
              <w:rPr>
                <w:i/>
              </w:rPr>
              <w:t>eDRX</w:t>
            </w:r>
            <w:proofErr w:type="spellEnd"/>
            <w:r w:rsidRPr="005C2BB7">
              <w:rPr>
                <w:i/>
              </w:rPr>
              <w:t>-Short</w:t>
            </w:r>
          </w:p>
        </w:tc>
      </w:tr>
      <w:tr w:rsidR="00496D46" w:rsidRPr="005C2BB7" w14:paraId="3BD70545" w14:textId="77777777" w:rsidTr="001C3B23">
        <w:trPr>
          <w:cantSplit/>
          <w:trHeight w:val="624"/>
          <w:jc w:val="center"/>
        </w:trPr>
        <w:tc>
          <w:tcPr>
            <w:tcW w:w="652" w:type="dxa"/>
            <w:vMerge/>
            <w:shd w:val="clear" w:color="auto" w:fill="auto"/>
          </w:tcPr>
          <w:p w14:paraId="53D6D889" w14:textId="77777777" w:rsidR="00496D46" w:rsidRPr="005C2BB7" w:rsidRDefault="00496D46" w:rsidP="001C3B23">
            <w:pPr>
              <w:pStyle w:val="TAL"/>
              <w:rPr>
                <w:rFonts w:cs="Arial"/>
                <w:szCs w:val="18"/>
              </w:rPr>
            </w:pPr>
          </w:p>
        </w:tc>
        <w:tc>
          <w:tcPr>
            <w:tcW w:w="877" w:type="dxa"/>
            <w:shd w:val="clear" w:color="auto" w:fill="auto"/>
            <w:vAlign w:val="center"/>
          </w:tcPr>
          <w:p w14:paraId="743DE31F" w14:textId="77777777" w:rsidR="00496D46" w:rsidRPr="005C2BB7" w:rsidRDefault="00496D46" w:rsidP="001C3B23">
            <w:pPr>
              <w:pStyle w:val="TAL"/>
              <w:rPr>
                <w:rFonts w:cs="Arial"/>
                <w:b/>
                <w:i/>
                <w:szCs w:val="18"/>
              </w:rPr>
            </w:pPr>
            <w:r w:rsidRPr="005C2BB7">
              <w:rPr>
                <w:rFonts w:cs="Arial"/>
                <w:b/>
                <w:i/>
                <w:szCs w:val="18"/>
              </w:rPr>
              <w:t>240ms</w:t>
            </w:r>
          </w:p>
        </w:tc>
        <w:tc>
          <w:tcPr>
            <w:tcW w:w="2102" w:type="dxa"/>
            <w:shd w:val="clear" w:color="auto" w:fill="auto"/>
            <w:vAlign w:val="center"/>
          </w:tcPr>
          <w:p w14:paraId="053F16EC" w14:textId="77777777" w:rsidR="00496D46" w:rsidRPr="005C2BB7" w:rsidRDefault="00496D46" w:rsidP="001C3B23">
            <w:pPr>
              <w:pStyle w:val="TAL"/>
              <w:rPr>
                <w:rFonts w:cs="Arial"/>
                <w:szCs w:val="18"/>
              </w:rPr>
            </w:pPr>
            <w:proofErr w:type="spellStart"/>
            <w:r w:rsidRPr="005C2BB7">
              <w:rPr>
                <w:i/>
              </w:rPr>
              <w:t>timeoffset</w:t>
            </w:r>
            <w:proofErr w:type="spellEnd"/>
            <w:r w:rsidRPr="005C2BB7">
              <w:rPr>
                <w:i/>
              </w:rPr>
              <w:t>-</w:t>
            </w:r>
            <w:proofErr w:type="spellStart"/>
            <w:r w:rsidRPr="005C2BB7">
              <w:rPr>
                <w:i/>
              </w:rPr>
              <w:t>eDRX</w:t>
            </w:r>
            <w:proofErr w:type="spellEnd"/>
            <w:r w:rsidRPr="005C2BB7">
              <w:rPr>
                <w:i/>
              </w:rPr>
              <w:t>-Short</w:t>
            </w:r>
          </w:p>
        </w:tc>
        <w:tc>
          <w:tcPr>
            <w:tcW w:w="2126" w:type="dxa"/>
            <w:shd w:val="clear" w:color="auto" w:fill="auto"/>
            <w:vAlign w:val="center"/>
          </w:tcPr>
          <w:p w14:paraId="605F1C8C" w14:textId="77777777" w:rsidR="00496D46" w:rsidRPr="005C2BB7" w:rsidRDefault="00496D46" w:rsidP="001C3B23">
            <w:pPr>
              <w:pStyle w:val="TAL"/>
              <w:rPr>
                <w:rFonts w:cs="Arial"/>
                <w:szCs w:val="18"/>
              </w:rPr>
            </w:pPr>
            <w:proofErr w:type="spellStart"/>
            <w:r w:rsidRPr="005C2BB7">
              <w:rPr>
                <w:i/>
              </w:rPr>
              <w:t>timeoffset</w:t>
            </w:r>
            <w:proofErr w:type="spellEnd"/>
            <w:r w:rsidRPr="005C2BB7">
              <w:rPr>
                <w:i/>
              </w:rPr>
              <w:t>-</w:t>
            </w:r>
            <w:proofErr w:type="spellStart"/>
            <w:r w:rsidRPr="005C2BB7">
              <w:rPr>
                <w:i/>
              </w:rPr>
              <w:t>eDRX</w:t>
            </w:r>
            <w:proofErr w:type="spellEnd"/>
            <w:r w:rsidRPr="005C2BB7">
              <w:rPr>
                <w:i/>
              </w:rPr>
              <w:t>-Short</w:t>
            </w:r>
          </w:p>
        </w:tc>
      </w:tr>
      <w:tr w:rsidR="00496D46" w:rsidRPr="005C2BB7" w14:paraId="54F30003" w14:textId="77777777" w:rsidTr="001C3B23">
        <w:trPr>
          <w:cantSplit/>
          <w:trHeight w:val="624"/>
          <w:jc w:val="center"/>
        </w:trPr>
        <w:tc>
          <w:tcPr>
            <w:tcW w:w="652" w:type="dxa"/>
            <w:vMerge/>
            <w:shd w:val="clear" w:color="auto" w:fill="auto"/>
          </w:tcPr>
          <w:p w14:paraId="42F1FCCF" w14:textId="77777777" w:rsidR="00496D46" w:rsidRPr="005C2BB7" w:rsidRDefault="00496D46" w:rsidP="001C3B23">
            <w:pPr>
              <w:pStyle w:val="TAL"/>
              <w:rPr>
                <w:rFonts w:cs="Arial"/>
                <w:szCs w:val="18"/>
              </w:rPr>
            </w:pPr>
          </w:p>
        </w:tc>
        <w:tc>
          <w:tcPr>
            <w:tcW w:w="877" w:type="dxa"/>
            <w:shd w:val="clear" w:color="auto" w:fill="auto"/>
            <w:vAlign w:val="center"/>
          </w:tcPr>
          <w:p w14:paraId="587C7BBF" w14:textId="77777777" w:rsidR="00496D46" w:rsidRPr="005C2BB7" w:rsidRDefault="00496D46" w:rsidP="001C3B23">
            <w:pPr>
              <w:pStyle w:val="TAL"/>
              <w:rPr>
                <w:rFonts w:cs="Arial"/>
                <w:b/>
                <w:i/>
                <w:szCs w:val="18"/>
              </w:rPr>
            </w:pPr>
            <w:r w:rsidRPr="005C2BB7">
              <w:rPr>
                <w:rFonts w:cs="Arial"/>
                <w:b/>
                <w:i/>
                <w:szCs w:val="18"/>
              </w:rPr>
              <w:t>1000ms</w:t>
            </w:r>
          </w:p>
        </w:tc>
        <w:tc>
          <w:tcPr>
            <w:tcW w:w="2102" w:type="dxa"/>
            <w:shd w:val="clear" w:color="auto" w:fill="auto"/>
            <w:vAlign w:val="center"/>
          </w:tcPr>
          <w:p w14:paraId="3AA43377" w14:textId="77777777" w:rsidR="00496D46" w:rsidRPr="005C2BB7" w:rsidRDefault="00496D46" w:rsidP="001C3B23">
            <w:pPr>
              <w:pStyle w:val="TAL"/>
              <w:rPr>
                <w:rFonts w:cs="Arial"/>
                <w:szCs w:val="18"/>
              </w:rPr>
            </w:pPr>
            <w:proofErr w:type="spellStart"/>
            <w:r w:rsidRPr="005C2BB7">
              <w:rPr>
                <w:i/>
              </w:rPr>
              <w:t>timeoffset</w:t>
            </w:r>
            <w:proofErr w:type="spellEnd"/>
            <w:r w:rsidRPr="005C2BB7">
              <w:rPr>
                <w:i/>
              </w:rPr>
              <w:t>-</w:t>
            </w:r>
            <w:proofErr w:type="spellStart"/>
            <w:r w:rsidRPr="005C2BB7">
              <w:rPr>
                <w:i/>
              </w:rPr>
              <w:t>eDRX</w:t>
            </w:r>
            <w:proofErr w:type="spellEnd"/>
            <w:r w:rsidRPr="005C2BB7">
              <w:rPr>
                <w:i/>
              </w:rPr>
              <w:t>-Long</w:t>
            </w:r>
          </w:p>
        </w:tc>
        <w:tc>
          <w:tcPr>
            <w:tcW w:w="2126" w:type="dxa"/>
            <w:shd w:val="clear" w:color="auto" w:fill="auto"/>
            <w:vAlign w:val="center"/>
          </w:tcPr>
          <w:p w14:paraId="48573758" w14:textId="77777777" w:rsidR="00496D46" w:rsidRPr="005C2BB7" w:rsidRDefault="00496D46" w:rsidP="001C3B23">
            <w:pPr>
              <w:pStyle w:val="TAL"/>
              <w:rPr>
                <w:rFonts w:cs="Arial"/>
                <w:szCs w:val="18"/>
              </w:rPr>
            </w:pPr>
            <w:proofErr w:type="spellStart"/>
            <w:r w:rsidRPr="005C2BB7">
              <w:rPr>
                <w:i/>
              </w:rPr>
              <w:t>timeoffset</w:t>
            </w:r>
            <w:proofErr w:type="spellEnd"/>
            <w:r w:rsidRPr="005C2BB7">
              <w:rPr>
                <w:i/>
              </w:rPr>
              <w:t>-</w:t>
            </w:r>
            <w:proofErr w:type="spellStart"/>
            <w:r w:rsidRPr="005C2BB7">
              <w:rPr>
                <w:i/>
              </w:rPr>
              <w:t>eDRX</w:t>
            </w:r>
            <w:proofErr w:type="spellEnd"/>
            <w:r w:rsidRPr="005C2BB7">
              <w:rPr>
                <w:i/>
              </w:rPr>
              <w:t>-Long</w:t>
            </w:r>
          </w:p>
        </w:tc>
      </w:tr>
      <w:tr w:rsidR="00496D46" w:rsidRPr="005C2BB7" w14:paraId="3400C9A2" w14:textId="77777777" w:rsidTr="001C3B23">
        <w:trPr>
          <w:cantSplit/>
          <w:trHeight w:val="624"/>
          <w:jc w:val="center"/>
        </w:trPr>
        <w:tc>
          <w:tcPr>
            <w:tcW w:w="652" w:type="dxa"/>
            <w:vMerge/>
            <w:shd w:val="clear" w:color="auto" w:fill="auto"/>
          </w:tcPr>
          <w:p w14:paraId="09545327" w14:textId="77777777" w:rsidR="00496D46" w:rsidRPr="005C2BB7" w:rsidRDefault="00496D46" w:rsidP="001C3B23">
            <w:pPr>
              <w:pStyle w:val="TAL"/>
              <w:rPr>
                <w:rFonts w:cs="Arial"/>
                <w:szCs w:val="18"/>
              </w:rPr>
            </w:pPr>
          </w:p>
        </w:tc>
        <w:tc>
          <w:tcPr>
            <w:tcW w:w="877" w:type="dxa"/>
            <w:shd w:val="clear" w:color="auto" w:fill="auto"/>
            <w:vAlign w:val="center"/>
          </w:tcPr>
          <w:p w14:paraId="0306AD67" w14:textId="77777777" w:rsidR="00496D46" w:rsidRPr="005C2BB7" w:rsidRDefault="00496D46" w:rsidP="001C3B23">
            <w:pPr>
              <w:pStyle w:val="TAL"/>
              <w:rPr>
                <w:rFonts w:cs="Arial"/>
                <w:b/>
                <w:i/>
                <w:szCs w:val="18"/>
              </w:rPr>
            </w:pPr>
            <w:r w:rsidRPr="005C2BB7">
              <w:rPr>
                <w:rFonts w:cs="Arial"/>
                <w:b/>
                <w:i/>
                <w:szCs w:val="18"/>
              </w:rPr>
              <w:t>2000ms</w:t>
            </w:r>
          </w:p>
        </w:tc>
        <w:tc>
          <w:tcPr>
            <w:tcW w:w="2102" w:type="dxa"/>
            <w:shd w:val="clear" w:color="auto" w:fill="auto"/>
            <w:vAlign w:val="center"/>
          </w:tcPr>
          <w:p w14:paraId="3236FEAB" w14:textId="77777777" w:rsidR="00496D46" w:rsidRPr="005C2BB7" w:rsidRDefault="00496D46" w:rsidP="001C3B23">
            <w:pPr>
              <w:pStyle w:val="TAL"/>
              <w:rPr>
                <w:rFonts w:cs="Arial"/>
                <w:szCs w:val="18"/>
              </w:rPr>
            </w:pPr>
            <w:proofErr w:type="spellStart"/>
            <w:r w:rsidRPr="005C2BB7">
              <w:rPr>
                <w:i/>
              </w:rPr>
              <w:t>timeoffset</w:t>
            </w:r>
            <w:proofErr w:type="spellEnd"/>
            <w:r w:rsidRPr="005C2BB7">
              <w:rPr>
                <w:i/>
              </w:rPr>
              <w:t>-</w:t>
            </w:r>
            <w:proofErr w:type="spellStart"/>
            <w:r w:rsidRPr="005C2BB7">
              <w:rPr>
                <w:i/>
              </w:rPr>
              <w:t>eDRX</w:t>
            </w:r>
            <w:proofErr w:type="spellEnd"/>
            <w:r w:rsidRPr="005C2BB7">
              <w:rPr>
                <w:i/>
              </w:rPr>
              <w:t>-Short</w:t>
            </w:r>
          </w:p>
        </w:tc>
        <w:tc>
          <w:tcPr>
            <w:tcW w:w="2126" w:type="dxa"/>
            <w:shd w:val="clear" w:color="auto" w:fill="auto"/>
            <w:vAlign w:val="center"/>
          </w:tcPr>
          <w:p w14:paraId="02D4AD16" w14:textId="77777777" w:rsidR="00496D46" w:rsidRPr="005C2BB7" w:rsidRDefault="00496D46" w:rsidP="001C3B23">
            <w:pPr>
              <w:pStyle w:val="TAL"/>
              <w:rPr>
                <w:rFonts w:cs="Arial"/>
                <w:szCs w:val="18"/>
              </w:rPr>
            </w:pPr>
            <w:proofErr w:type="spellStart"/>
            <w:r w:rsidRPr="005C2BB7">
              <w:rPr>
                <w:i/>
              </w:rPr>
              <w:t>timeoffset</w:t>
            </w:r>
            <w:proofErr w:type="spellEnd"/>
            <w:r w:rsidRPr="005C2BB7">
              <w:rPr>
                <w:i/>
              </w:rPr>
              <w:t>-</w:t>
            </w:r>
            <w:proofErr w:type="spellStart"/>
            <w:r w:rsidRPr="005C2BB7">
              <w:rPr>
                <w:i/>
              </w:rPr>
              <w:t>eDRX</w:t>
            </w:r>
            <w:proofErr w:type="spellEnd"/>
            <w:r w:rsidRPr="005C2BB7">
              <w:rPr>
                <w:i/>
              </w:rPr>
              <w:t>-Long</w:t>
            </w:r>
          </w:p>
        </w:tc>
      </w:tr>
    </w:tbl>
    <w:p w14:paraId="1D441EE0" w14:textId="77777777" w:rsidR="00496D46" w:rsidRPr="005C2BB7" w:rsidRDefault="00496D46" w:rsidP="00496D46">
      <w:pPr>
        <w:rPr>
          <w:noProof/>
          <w:lang w:eastAsia="ja-JP"/>
        </w:rPr>
      </w:pPr>
    </w:p>
    <w:p w14:paraId="59614BBE" w14:textId="77777777" w:rsidR="00496D46" w:rsidRPr="005C2BB7" w:rsidRDefault="00496D46" w:rsidP="00496D46">
      <w:pPr>
        <w:rPr>
          <w:noProof/>
          <w:lang w:eastAsia="ja-JP"/>
        </w:rPr>
      </w:pPr>
      <w:r w:rsidRPr="005C2BB7">
        <w:rPr>
          <w:noProof/>
          <w:lang w:eastAsia="ja-JP"/>
        </w:rPr>
        <w:t xml:space="preserve">The timeoffset is used to determine the actual subframe </w:t>
      </w:r>
      <w:r w:rsidRPr="005C2BB7">
        <w:rPr>
          <w:i/>
        </w:rPr>
        <w:t>g</w:t>
      </w:r>
      <w:r w:rsidRPr="005C2BB7">
        <w:t xml:space="preserve">0 </w:t>
      </w:r>
      <w:r w:rsidRPr="005C2BB7">
        <w:rPr>
          <w:noProof/>
          <w:lang w:eastAsia="ja-JP"/>
        </w:rPr>
        <w:t>as follows (taking into consideration resultant SFN and/or H-SFN wrap-around of this computation):</w:t>
      </w:r>
    </w:p>
    <w:p w14:paraId="04A3A619" w14:textId="77777777" w:rsidR="00496D46" w:rsidRPr="005C2BB7" w:rsidRDefault="00496D46" w:rsidP="00496D46">
      <w:pPr>
        <w:pStyle w:val="B2"/>
        <w:rPr>
          <w:noProof/>
          <w:lang w:eastAsia="ja-JP"/>
        </w:rPr>
      </w:pPr>
      <w:r w:rsidRPr="005C2BB7">
        <w:rPr>
          <w:i/>
        </w:rPr>
        <w:t>g</w:t>
      </w:r>
      <w:r w:rsidRPr="005C2BB7">
        <w:t xml:space="preserve">0 </w:t>
      </w:r>
      <w:r w:rsidRPr="005C2BB7">
        <w:rPr>
          <w:noProof/>
          <w:lang w:eastAsia="ja-JP"/>
        </w:rPr>
        <w:t>= PO – timeoffset, where PO is the Paging Occasion subframe as defined in clause 7.1</w:t>
      </w:r>
    </w:p>
    <w:p w14:paraId="1527BA0B" w14:textId="77777777" w:rsidR="00496D46" w:rsidRPr="005C2BB7" w:rsidRDefault="00496D46" w:rsidP="00496D46">
      <w:r w:rsidRPr="005C2BB7">
        <w:t xml:space="preserve">For UE using </w:t>
      </w:r>
      <w:proofErr w:type="spellStart"/>
      <w:r w:rsidRPr="005C2BB7">
        <w:t>eDRX</w:t>
      </w:r>
      <w:proofErr w:type="spellEnd"/>
      <w:r w:rsidRPr="005C2BB7">
        <w:t xml:space="preserve">, the same </w:t>
      </w:r>
      <w:proofErr w:type="spellStart"/>
      <w:r w:rsidRPr="005C2BB7">
        <w:t>timeoffset</w:t>
      </w:r>
      <w:proofErr w:type="spellEnd"/>
      <w:r w:rsidRPr="005C2BB7">
        <w:t xml:space="preserve"> applies between the end of WUS and associated first PO of the </w:t>
      </w:r>
      <w:proofErr w:type="spellStart"/>
      <w:r w:rsidRPr="005C2BB7">
        <w:rPr>
          <w:i/>
          <w:iCs/>
          <w:lang w:eastAsia="ja-JP"/>
        </w:rPr>
        <w:t>numPOs</w:t>
      </w:r>
      <w:proofErr w:type="spellEnd"/>
      <w:r w:rsidRPr="005C2BB7">
        <w:rPr>
          <w:i/>
          <w:iCs/>
          <w:lang w:eastAsia="ja-JP"/>
        </w:rPr>
        <w:t xml:space="preserve"> </w:t>
      </w:r>
      <w:r w:rsidRPr="005C2BB7">
        <w:rPr>
          <w:iCs/>
          <w:lang w:eastAsia="ja-JP"/>
        </w:rPr>
        <w:t xml:space="preserve">POs </w:t>
      </w:r>
      <w:r w:rsidRPr="005C2BB7">
        <w:rPr>
          <w:lang w:eastAsia="ja-JP"/>
        </w:rPr>
        <w:t>for all the WUS occurrences for a PTW</w:t>
      </w:r>
      <w:r w:rsidRPr="005C2BB7">
        <w:t>.</w:t>
      </w:r>
    </w:p>
    <w:p w14:paraId="3018EAE0" w14:textId="77777777" w:rsidR="00496D46" w:rsidRPr="005C2BB7" w:rsidRDefault="00496D46" w:rsidP="00496D46">
      <w:pPr>
        <w:rPr>
          <w:noProof/>
          <w:lang w:eastAsia="ja-JP"/>
        </w:rPr>
      </w:pPr>
      <w:r w:rsidRPr="005C2BB7">
        <w:t xml:space="preserve">The </w:t>
      </w:r>
      <w:proofErr w:type="spellStart"/>
      <w:r w:rsidRPr="005C2BB7">
        <w:t>timeoffset</w:t>
      </w:r>
      <w:proofErr w:type="spellEnd"/>
      <w:r w:rsidRPr="005C2BB7">
        <w:t>,</w:t>
      </w:r>
      <w:r w:rsidRPr="005C2BB7">
        <w:rPr>
          <w:noProof/>
          <w:lang w:eastAsia="ja-JP"/>
        </w:rPr>
        <w:t xml:space="preserve"> </w:t>
      </w:r>
      <w:r w:rsidRPr="005C2BB7">
        <w:rPr>
          <w:i/>
        </w:rPr>
        <w:t>g</w:t>
      </w:r>
      <w:r w:rsidRPr="005C2BB7">
        <w:t>0, is used to calculate the start of the WUS as defined in TS 36.213 [6].</w:t>
      </w:r>
    </w:p>
    <w:p w14:paraId="68C24A28" w14:textId="77777777" w:rsidR="00D40FC2" w:rsidRDefault="00D40FC2" w:rsidP="00942307"/>
    <w:p w14:paraId="35A3D229" w14:textId="77777777" w:rsidR="00D40FC2" w:rsidRPr="002B5396" w:rsidRDefault="00D40FC2" w:rsidP="00D40FC2">
      <w:pPr>
        <w:pStyle w:val="Heading2"/>
        <w:rPr>
          <w:noProof/>
          <w:lang w:eastAsia="ja-JP"/>
        </w:rPr>
      </w:pPr>
      <w:bookmarkStart w:id="12" w:name="_Toc37235844"/>
      <w:r w:rsidRPr="002B5396">
        <w:rPr>
          <w:noProof/>
          <w:lang w:eastAsia="ja-JP"/>
        </w:rPr>
        <w:lastRenderedPageBreak/>
        <w:t>7.5</w:t>
      </w:r>
      <w:r w:rsidRPr="002B5396">
        <w:rPr>
          <w:noProof/>
          <w:lang w:eastAsia="ja-JP"/>
        </w:rPr>
        <w:tab/>
        <w:t>Paging with Group Wake Up Signal</w:t>
      </w:r>
      <w:bookmarkEnd w:id="12"/>
    </w:p>
    <w:p w14:paraId="74A12CB9" w14:textId="77777777" w:rsidR="00D40FC2" w:rsidRPr="002B5396" w:rsidRDefault="00D40FC2" w:rsidP="00D40FC2">
      <w:pPr>
        <w:pStyle w:val="Heading3"/>
        <w:rPr>
          <w:lang w:eastAsia="ja-JP"/>
        </w:rPr>
      </w:pPr>
      <w:bookmarkStart w:id="13" w:name="_Toc37235845"/>
      <w:r w:rsidRPr="002B5396">
        <w:rPr>
          <w:lang w:eastAsia="ja-JP"/>
        </w:rPr>
        <w:t>7.5.1</w:t>
      </w:r>
      <w:r w:rsidRPr="002B5396">
        <w:rPr>
          <w:lang w:eastAsia="ja-JP"/>
        </w:rPr>
        <w:tab/>
        <w:t>General</w:t>
      </w:r>
      <w:bookmarkEnd w:id="13"/>
    </w:p>
    <w:p w14:paraId="753BFFE9" w14:textId="0004AEA6" w:rsidR="0033692D" w:rsidRPr="0033692D" w:rsidRDefault="0033692D" w:rsidP="0033692D">
      <w:pPr>
        <w:rPr>
          <w:ins w:id="14" w:author="Huawei" w:date="2020-09-03T16:25:00Z"/>
          <w:rFonts w:eastAsiaTheme="minorEastAsia"/>
          <w:noProof/>
          <w:lang w:eastAsia="ja-JP"/>
        </w:rPr>
      </w:pPr>
      <w:ins w:id="15" w:author="Huawei" w:date="2020-09-03T16:25:00Z">
        <w:r w:rsidRPr="0033692D">
          <w:rPr>
            <w:rFonts w:eastAsiaTheme="minorEastAsia"/>
            <w:noProof/>
            <w:lang w:eastAsia="ja-JP"/>
          </w:rPr>
          <w:t xml:space="preserve">Paging with </w:t>
        </w:r>
      </w:ins>
      <w:ins w:id="16" w:author="Huawei" w:date="2020-09-03T16:26:00Z">
        <w:r>
          <w:rPr>
            <w:rFonts w:eastAsiaTheme="minorEastAsia"/>
            <w:noProof/>
            <w:lang w:eastAsia="ja-JP"/>
          </w:rPr>
          <w:t xml:space="preserve">Group </w:t>
        </w:r>
      </w:ins>
      <w:ins w:id="17" w:author="Huawei" w:date="2020-09-03T16:25:00Z">
        <w:r w:rsidRPr="0033692D">
          <w:rPr>
            <w:rFonts w:eastAsiaTheme="minorEastAsia"/>
            <w:noProof/>
            <w:lang w:eastAsia="ja-JP"/>
          </w:rPr>
          <w:t>Wake Up Signal is only used in the cell in which the UE most recently entered RRC_IDLE</w:t>
        </w:r>
        <w:r>
          <w:rPr>
            <w:rFonts w:eastAsiaTheme="minorEastAsia"/>
            <w:noProof/>
            <w:lang w:eastAsia="ja-JP"/>
          </w:rPr>
          <w:t xml:space="preserve"> triggered b</w:t>
        </w:r>
      </w:ins>
      <w:ins w:id="18" w:author="Huawei" w:date="2020-09-03T16:26:00Z">
        <w:r>
          <w:rPr>
            <w:rFonts w:eastAsiaTheme="minorEastAsia"/>
            <w:noProof/>
            <w:lang w:eastAsia="ja-JP"/>
          </w:rPr>
          <w:t>y</w:t>
        </w:r>
      </w:ins>
      <w:ins w:id="19" w:author="Huawei" w:date="2020-09-03T16:25:00Z">
        <w:r w:rsidRPr="0033692D">
          <w:rPr>
            <w:rFonts w:eastAsiaTheme="minorEastAsia"/>
            <w:noProof/>
            <w:lang w:eastAsia="ja-JP"/>
          </w:rPr>
          <w:t>:</w:t>
        </w:r>
      </w:ins>
    </w:p>
    <w:p w14:paraId="19D57978" w14:textId="77777777" w:rsidR="0033692D" w:rsidRPr="0033692D" w:rsidRDefault="0033692D" w:rsidP="0033692D">
      <w:pPr>
        <w:ind w:left="568" w:hanging="284"/>
        <w:rPr>
          <w:ins w:id="20" w:author="Huawei" w:date="2020-09-03T16:25:00Z"/>
          <w:rFonts w:eastAsiaTheme="minorEastAsia"/>
        </w:rPr>
      </w:pPr>
      <w:ins w:id="21" w:author="Huawei" w:date="2020-09-03T16:25:00Z">
        <w:r w:rsidRPr="0033692D">
          <w:rPr>
            <w:rFonts w:eastAsiaTheme="minorEastAsia"/>
          </w:rPr>
          <w:t>-</w:t>
        </w:r>
        <w:r w:rsidRPr="0033692D">
          <w:rPr>
            <w:rFonts w:eastAsiaTheme="minorEastAsia"/>
          </w:rPr>
          <w:tab/>
        </w:r>
        <w:proofErr w:type="gramStart"/>
        <w:r w:rsidRPr="0033692D">
          <w:rPr>
            <w:rFonts w:eastAsiaTheme="minorEastAsia"/>
          </w:rPr>
          <w:t>reception</w:t>
        </w:r>
        <w:proofErr w:type="gramEnd"/>
        <w:r w:rsidRPr="0033692D">
          <w:rPr>
            <w:rFonts w:eastAsiaTheme="minorEastAsia"/>
          </w:rPr>
          <w:t xml:space="preserve"> of </w:t>
        </w:r>
        <w:proofErr w:type="spellStart"/>
        <w:r w:rsidRPr="0033692D">
          <w:rPr>
            <w:rFonts w:eastAsiaTheme="minorEastAsia"/>
            <w:i/>
          </w:rPr>
          <w:t>RRCEarlyDataComplete</w:t>
        </w:r>
        <w:proofErr w:type="spellEnd"/>
        <w:r w:rsidRPr="0033692D">
          <w:rPr>
            <w:rFonts w:eastAsiaTheme="minorEastAsia"/>
          </w:rPr>
          <w:t>; or</w:t>
        </w:r>
      </w:ins>
    </w:p>
    <w:p w14:paraId="2DA1B2C2" w14:textId="77777777" w:rsidR="0033692D" w:rsidRPr="0033692D" w:rsidRDefault="0033692D" w:rsidP="0033692D">
      <w:pPr>
        <w:ind w:left="568" w:hanging="284"/>
        <w:rPr>
          <w:ins w:id="22" w:author="Huawei" w:date="2020-09-03T16:25:00Z"/>
          <w:rFonts w:eastAsiaTheme="minorEastAsia"/>
          <w:lang w:eastAsia="ja-JP"/>
        </w:rPr>
      </w:pPr>
      <w:ins w:id="23" w:author="Huawei" w:date="2020-09-03T16:25:00Z">
        <w:r w:rsidRPr="0033692D">
          <w:rPr>
            <w:rFonts w:eastAsiaTheme="minorEastAsia"/>
          </w:rPr>
          <w:t>-</w:t>
        </w:r>
        <w:r w:rsidRPr="0033692D">
          <w:rPr>
            <w:rFonts w:eastAsiaTheme="minorEastAsia"/>
          </w:rPr>
          <w:tab/>
        </w:r>
        <w:proofErr w:type="gramStart"/>
        <w:r w:rsidRPr="0033692D">
          <w:rPr>
            <w:rFonts w:eastAsiaTheme="minorEastAsia"/>
          </w:rPr>
          <w:t>reception</w:t>
        </w:r>
        <w:proofErr w:type="gramEnd"/>
        <w:r w:rsidRPr="0033692D">
          <w:rPr>
            <w:rFonts w:eastAsiaTheme="minorEastAsia"/>
            <w:lang w:eastAsia="ja-JP"/>
          </w:rPr>
          <w:t xml:space="preserve"> of </w:t>
        </w:r>
        <w:proofErr w:type="spellStart"/>
        <w:r w:rsidRPr="0033692D">
          <w:rPr>
            <w:rFonts w:eastAsiaTheme="minorEastAsia"/>
            <w:i/>
            <w:lang w:eastAsia="ja-JP"/>
          </w:rPr>
          <w:t>RRCConnectionRelease</w:t>
        </w:r>
        <w:proofErr w:type="spellEnd"/>
        <w:r w:rsidRPr="0033692D">
          <w:rPr>
            <w:rFonts w:eastAsiaTheme="minorEastAsia"/>
            <w:lang w:eastAsia="ja-JP"/>
          </w:rPr>
          <w:t xml:space="preserve"> not including </w:t>
        </w:r>
        <w:proofErr w:type="spellStart"/>
        <w:r w:rsidRPr="0033692D">
          <w:rPr>
            <w:rFonts w:eastAsiaTheme="minorEastAsia"/>
            <w:i/>
            <w:iCs/>
            <w:lang w:eastAsia="ja-JP"/>
          </w:rPr>
          <w:t>earlyRelease</w:t>
        </w:r>
        <w:proofErr w:type="spellEnd"/>
        <w:r w:rsidRPr="0033692D">
          <w:rPr>
            <w:rFonts w:eastAsiaTheme="minorEastAsia"/>
            <w:lang w:eastAsia="ja-JP"/>
          </w:rPr>
          <w:t>; or</w:t>
        </w:r>
      </w:ins>
    </w:p>
    <w:p w14:paraId="78A88D27" w14:textId="4727CC47" w:rsidR="0033692D" w:rsidRDefault="0033692D" w:rsidP="0033692D">
      <w:pPr>
        <w:ind w:left="568" w:hanging="284"/>
        <w:rPr>
          <w:ins w:id="24" w:author="Huawei" w:date="2020-05-12T09:39:00Z"/>
          <w:noProof/>
          <w:lang w:eastAsia="ja-JP"/>
        </w:rPr>
      </w:pPr>
      <w:ins w:id="25" w:author="Huawei" w:date="2020-09-03T16:25:00Z">
        <w:r w:rsidRPr="0033692D">
          <w:rPr>
            <w:rFonts w:eastAsiaTheme="minorEastAsia"/>
            <w:lang w:eastAsia="ja-JP"/>
          </w:rPr>
          <w:t>-</w:t>
        </w:r>
        <w:r w:rsidRPr="0033692D">
          <w:rPr>
            <w:rFonts w:eastAsiaTheme="minorEastAsia"/>
            <w:lang w:eastAsia="ja-JP"/>
          </w:rPr>
          <w:tab/>
        </w:r>
        <w:proofErr w:type="gramStart"/>
        <w:r w:rsidRPr="0033692D">
          <w:rPr>
            <w:rFonts w:eastAsiaTheme="minorEastAsia"/>
            <w:lang w:eastAsia="ja-JP"/>
          </w:rPr>
          <w:t>reception</w:t>
        </w:r>
        <w:proofErr w:type="gramEnd"/>
        <w:r w:rsidRPr="0033692D">
          <w:rPr>
            <w:rFonts w:eastAsiaTheme="minorEastAsia"/>
            <w:lang w:eastAsia="ja-JP"/>
          </w:rPr>
          <w:t xml:space="preserve"> of </w:t>
        </w:r>
        <w:proofErr w:type="spellStart"/>
        <w:r w:rsidRPr="0033692D">
          <w:rPr>
            <w:rFonts w:eastAsiaTheme="minorEastAsia"/>
            <w:i/>
            <w:lang w:eastAsia="ja-JP"/>
          </w:rPr>
          <w:t>RRCConnectionRelease</w:t>
        </w:r>
        <w:proofErr w:type="spellEnd"/>
        <w:r w:rsidRPr="0033692D">
          <w:rPr>
            <w:rFonts w:eastAsiaTheme="minorEastAsia"/>
            <w:lang w:eastAsia="ja-JP"/>
          </w:rPr>
          <w:t xml:space="preserve"> including </w:t>
        </w:r>
        <w:proofErr w:type="spellStart"/>
        <w:r w:rsidRPr="0033692D">
          <w:rPr>
            <w:rFonts w:eastAsiaTheme="minorEastAsia"/>
            <w:i/>
            <w:lang w:eastAsia="ja-JP"/>
          </w:rPr>
          <w:t>earlyRelease</w:t>
        </w:r>
        <w:proofErr w:type="spellEnd"/>
        <w:r w:rsidRPr="0033692D">
          <w:rPr>
            <w:rFonts w:eastAsiaTheme="minorEastAsia"/>
            <w:lang w:eastAsia="ja-JP"/>
          </w:rPr>
          <w:t xml:space="preserve"> and the UE was using WUS prior to this RRC connection attempt.</w:t>
        </w:r>
      </w:ins>
    </w:p>
    <w:p w14:paraId="6437FF00" w14:textId="77777777" w:rsidR="00D40FC2" w:rsidRPr="002B5396" w:rsidRDefault="00D40FC2" w:rsidP="00D40FC2">
      <w:pPr>
        <w:pStyle w:val="CommentText"/>
        <w:rPr>
          <w:lang w:eastAsia="ja-JP"/>
        </w:rPr>
      </w:pPr>
      <w:r w:rsidRPr="002B5396">
        <w:rPr>
          <w:noProof/>
          <w:lang w:eastAsia="ja-JP"/>
        </w:rPr>
        <w:t>When the UE supports GWUS and GWUS configuration (</w:t>
      </w:r>
      <w:r w:rsidRPr="002B5396">
        <w:rPr>
          <w:i/>
          <w:noProof/>
          <w:lang w:eastAsia="ja-JP"/>
        </w:rPr>
        <w:t>gwus-Config</w:t>
      </w:r>
      <w:r w:rsidRPr="002B5396">
        <w:rPr>
          <w:noProof/>
          <w:lang w:eastAsia="ja-JP"/>
        </w:rPr>
        <w:t>)  is provided in system information, the UE shall monitor GWUS using the GWUS parameters provided in System Information.</w:t>
      </w:r>
    </w:p>
    <w:p w14:paraId="533E81DC" w14:textId="77777777" w:rsidR="00D40FC2" w:rsidRPr="002B5396" w:rsidRDefault="00D40FC2" w:rsidP="00D40FC2">
      <w:pPr>
        <w:rPr>
          <w:noProof/>
          <w:lang w:eastAsia="ja-JP"/>
        </w:rPr>
      </w:pPr>
      <w:r w:rsidRPr="002B5396">
        <w:t>A UE supporting GWUS can be configured to monitor a group WUS and a common WUS. Upon detecting either of the WUS, UE shall monitor POs as defined in clause 7.4</w:t>
      </w:r>
      <w:r w:rsidRPr="002B5396">
        <w:rPr>
          <w:noProof/>
          <w:lang w:eastAsia="ja-JP"/>
        </w:rPr>
        <w:t>.</w:t>
      </w:r>
    </w:p>
    <w:p w14:paraId="2008AD1D" w14:textId="77777777" w:rsidR="00D40FC2" w:rsidRPr="002B5396" w:rsidRDefault="00D40FC2" w:rsidP="00D40FC2">
      <w:pPr>
        <w:rPr>
          <w:noProof/>
          <w:lang w:eastAsia="ja-JP"/>
        </w:rPr>
      </w:pPr>
      <w:r w:rsidRPr="002B5396">
        <w:rPr>
          <w:noProof/>
          <w:lang w:eastAsia="ja-JP"/>
        </w:rPr>
        <w:t xml:space="preserve">For NB-IoT, E-UTRAN may configure up to 2 WUS resources (numbered 0 and 1). The time offset, </w:t>
      </w:r>
      <w:r w:rsidRPr="002B5396">
        <w:rPr>
          <w:i/>
        </w:rPr>
        <w:t>g</w:t>
      </w:r>
      <w:r w:rsidRPr="002B5396">
        <w:t>0,</w:t>
      </w:r>
      <w:r w:rsidRPr="002B5396">
        <w:rPr>
          <w:noProof/>
          <w:lang w:eastAsia="ja-JP"/>
        </w:rPr>
        <w:t xml:space="preserve"> from the end of WUS resource 0 to the start of corresponding PO is determined as defined in subclasue 7.4. When both </w:t>
      </w:r>
      <w:r w:rsidRPr="002B5396">
        <w:rPr>
          <w:i/>
          <w:iCs/>
          <w:noProof/>
          <w:lang w:eastAsia="ja-JP"/>
        </w:rPr>
        <w:t>wus-Config-r15</w:t>
      </w:r>
      <w:r w:rsidRPr="002B5396">
        <w:rPr>
          <w:noProof/>
          <w:lang w:eastAsia="ja-JP"/>
        </w:rPr>
        <w:t xml:space="preserve"> and g</w:t>
      </w:r>
      <w:r w:rsidRPr="002B5396">
        <w:rPr>
          <w:i/>
          <w:iCs/>
          <w:noProof/>
          <w:lang w:eastAsia="ja-JP"/>
        </w:rPr>
        <w:t>wus-Config-r16</w:t>
      </w:r>
      <w:r w:rsidRPr="002B5396">
        <w:rPr>
          <w:noProof/>
          <w:lang w:eastAsia="ja-JP"/>
        </w:rPr>
        <w:t xml:space="preserve">  are present, WUS resource 0 shares radio resources with </w:t>
      </w:r>
      <w:r w:rsidRPr="002B5396">
        <w:rPr>
          <w:i/>
          <w:iCs/>
          <w:noProof/>
          <w:lang w:eastAsia="ja-JP"/>
        </w:rPr>
        <w:t>wus-Config-r15</w:t>
      </w:r>
      <w:r w:rsidRPr="002B5396">
        <w:rPr>
          <w:noProof/>
          <w:lang w:eastAsia="ja-JP"/>
        </w:rPr>
        <w:t xml:space="preserve">.The time offset from the end of WUS resource 1 to the start of corresponding PO is sum of the time offset </w:t>
      </w:r>
      <w:r w:rsidRPr="002B5396">
        <w:rPr>
          <w:i/>
        </w:rPr>
        <w:t>g</w:t>
      </w:r>
      <w:r w:rsidRPr="002B5396">
        <w:t xml:space="preserve">0 </w:t>
      </w:r>
      <w:r w:rsidRPr="002B5396">
        <w:rPr>
          <w:noProof/>
          <w:lang w:eastAsia="ja-JP"/>
        </w:rPr>
        <w:t>and the maximum WUS duration.</w:t>
      </w:r>
    </w:p>
    <w:p w14:paraId="07E6035C" w14:textId="77777777" w:rsidR="00D40FC2" w:rsidRPr="002B5396" w:rsidRDefault="00D40FC2" w:rsidP="00D40FC2">
      <w:pPr>
        <w:rPr>
          <w:noProof/>
          <w:lang w:eastAsia="ja-JP"/>
        </w:rPr>
      </w:pPr>
      <w:r w:rsidRPr="002B5396">
        <w:rPr>
          <w:noProof/>
          <w:lang w:eastAsia="ja-JP"/>
        </w:rPr>
        <w:t>UE selects the WUS group set as specified in clause 7.5.2.  From the selected WUS group set, UE selects one WUS group as defined in subcaluse 7.5.3.</w:t>
      </w:r>
    </w:p>
    <w:p w14:paraId="1E1BA163" w14:textId="77777777" w:rsidR="00D40FC2" w:rsidRPr="002B5396" w:rsidRDefault="00D40FC2" w:rsidP="00D40FC2">
      <w:pPr>
        <w:rPr>
          <w:noProof/>
          <w:lang w:eastAsia="ja-JP"/>
        </w:rPr>
      </w:pPr>
      <w:r w:rsidRPr="002B5396">
        <w:t xml:space="preserve">The </w:t>
      </w:r>
      <w:proofErr w:type="spellStart"/>
      <w:r w:rsidRPr="002B5396">
        <w:t>timeoffset</w:t>
      </w:r>
      <w:proofErr w:type="spellEnd"/>
      <w:r w:rsidRPr="002B5396">
        <w:t>,</w:t>
      </w:r>
      <w:r w:rsidRPr="002B5396">
        <w:rPr>
          <w:noProof/>
          <w:lang w:eastAsia="ja-JP"/>
        </w:rPr>
        <w:t xml:space="preserve"> </w:t>
      </w:r>
      <w:r w:rsidRPr="002B5396">
        <w:rPr>
          <w:i/>
        </w:rPr>
        <w:t>g</w:t>
      </w:r>
      <w:r w:rsidRPr="002B5396">
        <w:t>0, is used to calculate the start of the WUS as defined in TS 36.213 [6].</w:t>
      </w:r>
    </w:p>
    <w:p w14:paraId="75C3D3CC" w14:textId="77777777" w:rsidR="00D40FC2" w:rsidRPr="002B5396" w:rsidRDefault="00D40FC2" w:rsidP="00942307">
      <w:pPr>
        <w:rPr>
          <w:noProof/>
          <w:lang w:eastAsia="ja-JP"/>
        </w:rPr>
      </w:pPr>
    </w:p>
    <w:sectPr w:rsidR="00D40FC2" w:rsidRPr="002B539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751BAF" w14:textId="77777777" w:rsidR="00C264E9" w:rsidRDefault="00C264E9">
      <w:r>
        <w:separator/>
      </w:r>
    </w:p>
  </w:endnote>
  <w:endnote w:type="continuationSeparator" w:id="0">
    <w:p w14:paraId="0A125F71" w14:textId="77777777" w:rsidR="00C264E9" w:rsidRDefault="00C26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AC037B" w14:textId="77777777" w:rsidR="00C264E9" w:rsidRDefault="00C264E9">
      <w:r>
        <w:separator/>
      </w:r>
    </w:p>
  </w:footnote>
  <w:footnote w:type="continuationSeparator" w:id="0">
    <w:p w14:paraId="2F9D039F" w14:textId="77777777" w:rsidR="00C264E9" w:rsidRDefault="00C264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AFF87"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18B1A"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61067"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A3C83"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F42C0E"/>
    <w:multiLevelType w:val="hybridMultilevel"/>
    <w:tmpl w:val="F3EC6F60"/>
    <w:lvl w:ilvl="0" w:tplc="00EA4AB8">
      <w:start w:val="10"/>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1B6E"/>
    <w:rsid w:val="00022E4A"/>
    <w:rsid w:val="00082763"/>
    <w:rsid w:val="000A6394"/>
    <w:rsid w:val="000B7FED"/>
    <w:rsid w:val="000C038A"/>
    <w:rsid w:val="000C6598"/>
    <w:rsid w:val="00110050"/>
    <w:rsid w:val="00145D43"/>
    <w:rsid w:val="00176CF6"/>
    <w:rsid w:val="00192C46"/>
    <w:rsid w:val="001A08B3"/>
    <w:rsid w:val="001A4AF3"/>
    <w:rsid w:val="001A7B60"/>
    <w:rsid w:val="001B52F0"/>
    <w:rsid w:val="001B69B8"/>
    <w:rsid w:val="001B7A65"/>
    <w:rsid w:val="001D7357"/>
    <w:rsid w:val="001E41F3"/>
    <w:rsid w:val="001F1F3F"/>
    <w:rsid w:val="0020491B"/>
    <w:rsid w:val="0023650C"/>
    <w:rsid w:val="002374FB"/>
    <w:rsid w:val="002460AD"/>
    <w:rsid w:val="0026004D"/>
    <w:rsid w:val="002640DD"/>
    <w:rsid w:val="00275D12"/>
    <w:rsid w:val="00284FEB"/>
    <w:rsid w:val="002860C4"/>
    <w:rsid w:val="002B5741"/>
    <w:rsid w:val="00305409"/>
    <w:rsid w:val="003311DC"/>
    <w:rsid w:val="0033692D"/>
    <w:rsid w:val="003609EF"/>
    <w:rsid w:val="0036231A"/>
    <w:rsid w:val="00374DD4"/>
    <w:rsid w:val="003B09E7"/>
    <w:rsid w:val="003E1A36"/>
    <w:rsid w:val="00410371"/>
    <w:rsid w:val="004242F1"/>
    <w:rsid w:val="00431FDF"/>
    <w:rsid w:val="004428C8"/>
    <w:rsid w:val="00465001"/>
    <w:rsid w:val="00475157"/>
    <w:rsid w:val="004811F3"/>
    <w:rsid w:val="00496D46"/>
    <w:rsid w:val="00496DEA"/>
    <w:rsid w:val="004B75B7"/>
    <w:rsid w:val="004F02B2"/>
    <w:rsid w:val="004F31EB"/>
    <w:rsid w:val="0051580D"/>
    <w:rsid w:val="00547111"/>
    <w:rsid w:val="005626CC"/>
    <w:rsid w:val="00592D74"/>
    <w:rsid w:val="005B74BA"/>
    <w:rsid w:val="005E2C44"/>
    <w:rsid w:val="005F0A93"/>
    <w:rsid w:val="0060024A"/>
    <w:rsid w:val="00621188"/>
    <w:rsid w:val="006257ED"/>
    <w:rsid w:val="00630C66"/>
    <w:rsid w:val="006728CD"/>
    <w:rsid w:val="00695808"/>
    <w:rsid w:val="006B46FB"/>
    <w:rsid w:val="006B5469"/>
    <w:rsid w:val="006E21FB"/>
    <w:rsid w:val="00700FAD"/>
    <w:rsid w:val="0071641B"/>
    <w:rsid w:val="00735E24"/>
    <w:rsid w:val="00776E13"/>
    <w:rsid w:val="00792342"/>
    <w:rsid w:val="00794780"/>
    <w:rsid w:val="007977A8"/>
    <w:rsid w:val="007B512A"/>
    <w:rsid w:val="007C2097"/>
    <w:rsid w:val="007D650E"/>
    <w:rsid w:val="007D6A07"/>
    <w:rsid w:val="007F7259"/>
    <w:rsid w:val="008040A8"/>
    <w:rsid w:val="008279FA"/>
    <w:rsid w:val="00855BA8"/>
    <w:rsid w:val="008626E7"/>
    <w:rsid w:val="00870EE7"/>
    <w:rsid w:val="008806D0"/>
    <w:rsid w:val="008863B9"/>
    <w:rsid w:val="008A45A6"/>
    <w:rsid w:val="008F686C"/>
    <w:rsid w:val="0091375D"/>
    <w:rsid w:val="009148DE"/>
    <w:rsid w:val="00941E30"/>
    <w:rsid w:val="00942307"/>
    <w:rsid w:val="00976EE0"/>
    <w:rsid w:val="009777D9"/>
    <w:rsid w:val="00991B88"/>
    <w:rsid w:val="009A5753"/>
    <w:rsid w:val="009A579D"/>
    <w:rsid w:val="009B6F62"/>
    <w:rsid w:val="009E3297"/>
    <w:rsid w:val="009F734F"/>
    <w:rsid w:val="00A20D08"/>
    <w:rsid w:val="00A246B6"/>
    <w:rsid w:val="00A47E70"/>
    <w:rsid w:val="00A50CF0"/>
    <w:rsid w:val="00A7671C"/>
    <w:rsid w:val="00A87CBC"/>
    <w:rsid w:val="00AA2CBC"/>
    <w:rsid w:val="00AC5820"/>
    <w:rsid w:val="00AD1CD8"/>
    <w:rsid w:val="00AE7917"/>
    <w:rsid w:val="00AF6A8E"/>
    <w:rsid w:val="00B258BB"/>
    <w:rsid w:val="00B45F43"/>
    <w:rsid w:val="00B67B97"/>
    <w:rsid w:val="00B968C8"/>
    <w:rsid w:val="00BA3EC5"/>
    <w:rsid w:val="00BA51D9"/>
    <w:rsid w:val="00BB1D53"/>
    <w:rsid w:val="00BB5DFC"/>
    <w:rsid w:val="00BD279D"/>
    <w:rsid w:val="00BD6BB8"/>
    <w:rsid w:val="00BE742A"/>
    <w:rsid w:val="00C264E9"/>
    <w:rsid w:val="00C42199"/>
    <w:rsid w:val="00C66BA2"/>
    <w:rsid w:val="00C84F6C"/>
    <w:rsid w:val="00C91FBA"/>
    <w:rsid w:val="00C95985"/>
    <w:rsid w:val="00CB6173"/>
    <w:rsid w:val="00CC5026"/>
    <w:rsid w:val="00CC68D0"/>
    <w:rsid w:val="00D03F9A"/>
    <w:rsid w:val="00D06D51"/>
    <w:rsid w:val="00D16D3E"/>
    <w:rsid w:val="00D20DAA"/>
    <w:rsid w:val="00D24991"/>
    <w:rsid w:val="00D40FC2"/>
    <w:rsid w:val="00D50255"/>
    <w:rsid w:val="00D66520"/>
    <w:rsid w:val="00DE34CF"/>
    <w:rsid w:val="00E13F3D"/>
    <w:rsid w:val="00E34898"/>
    <w:rsid w:val="00E513A8"/>
    <w:rsid w:val="00E51426"/>
    <w:rsid w:val="00EB09B7"/>
    <w:rsid w:val="00EB3ED0"/>
    <w:rsid w:val="00EE7D7C"/>
    <w:rsid w:val="00F025BF"/>
    <w:rsid w:val="00F07F4D"/>
    <w:rsid w:val="00F25D98"/>
    <w:rsid w:val="00F26782"/>
    <w:rsid w:val="00F300FB"/>
    <w:rsid w:val="00F46A65"/>
    <w:rsid w:val="00FB6386"/>
    <w:rsid w:val="00FE06DC"/>
    <w:rsid w:val="00FE0BD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005F7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Zchn">
    <w:name w:val="B1 Zchn"/>
    <w:link w:val="B1"/>
    <w:rsid w:val="003311DC"/>
    <w:rPr>
      <w:rFonts w:ascii="Times New Roman" w:hAnsi="Times New Roman"/>
      <w:lang w:val="en-GB" w:eastAsia="en-US"/>
    </w:rPr>
  </w:style>
  <w:style w:type="character" w:customStyle="1" w:styleId="THChar">
    <w:name w:val="TH Char"/>
    <w:link w:val="TH"/>
    <w:qFormat/>
    <w:rsid w:val="003311DC"/>
    <w:rPr>
      <w:rFonts w:ascii="Arial" w:hAnsi="Arial"/>
      <w:b/>
      <w:lang w:val="en-GB" w:eastAsia="en-US"/>
    </w:rPr>
  </w:style>
  <w:style w:type="character" w:customStyle="1" w:styleId="TFChar">
    <w:name w:val="TF Char"/>
    <w:link w:val="TF"/>
    <w:rsid w:val="003311DC"/>
    <w:rPr>
      <w:rFonts w:ascii="Arial" w:hAnsi="Arial"/>
      <w:b/>
      <w:lang w:val="en-GB" w:eastAsia="en-US"/>
    </w:rPr>
  </w:style>
  <w:style w:type="paragraph" w:styleId="ListParagraph">
    <w:name w:val="List Paragraph"/>
    <w:basedOn w:val="Normal"/>
    <w:uiPriority w:val="34"/>
    <w:qFormat/>
    <w:rsid w:val="00735E24"/>
    <w:pPr>
      <w:ind w:left="720"/>
      <w:contextualSpacing/>
    </w:pPr>
  </w:style>
  <w:style w:type="character" w:customStyle="1" w:styleId="B2Char">
    <w:name w:val="B2 Char"/>
    <w:link w:val="B2"/>
    <w:qFormat/>
    <w:rsid w:val="00776E13"/>
    <w:rPr>
      <w:rFonts w:ascii="Times New Roman" w:hAnsi="Times New Roman"/>
      <w:lang w:val="en-GB" w:eastAsia="en-US"/>
    </w:rPr>
  </w:style>
  <w:style w:type="character" w:customStyle="1" w:styleId="B1Char">
    <w:name w:val="B1 Char"/>
    <w:rsid w:val="00776E13"/>
    <w:rPr>
      <w:rFonts w:eastAsia="MS Mincho"/>
      <w:lang w:val="en-GB" w:eastAsia="en-US" w:bidi="ar-SA"/>
    </w:rPr>
  </w:style>
  <w:style w:type="character" w:customStyle="1" w:styleId="TALCar">
    <w:name w:val="TAL Car"/>
    <w:link w:val="TAL"/>
    <w:qFormat/>
    <w:rsid w:val="00776E13"/>
    <w:rPr>
      <w:rFonts w:ascii="Arial" w:hAnsi="Arial"/>
      <w:sz w:val="18"/>
      <w:lang w:val="en-GB" w:eastAsia="en-US"/>
    </w:rPr>
  </w:style>
  <w:style w:type="paragraph" w:styleId="Revision">
    <w:name w:val="Revision"/>
    <w:hidden/>
    <w:uiPriority w:val="99"/>
    <w:semiHidden/>
    <w:rsid w:val="00D40FC2"/>
    <w:rPr>
      <w:rFonts w:ascii="Times New Roman" w:hAnsi="Times New Roman"/>
      <w:lang w:val="en-GB" w:eastAsia="en-US"/>
    </w:rPr>
  </w:style>
  <w:style w:type="character" w:customStyle="1" w:styleId="CommentTextChar">
    <w:name w:val="Comment Text Char"/>
    <w:basedOn w:val="DefaultParagraphFont"/>
    <w:link w:val="CommentText"/>
    <w:semiHidden/>
    <w:rsid w:val="00D40FC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3F726-F316-463A-9A8E-DC814D032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4</Pages>
  <Words>1084</Words>
  <Characters>6182</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7252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cp:revision>
  <cp:lastPrinted>1900-01-01T00:00:00Z</cp:lastPrinted>
  <dcterms:created xsi:type="dcterms:W3CDTF">2020-09-04T11:55:00Z</dcterms:created>
  <dcterms:modified xsi:type="dcterms:W3CDTF">2020-09-04T11:57:00Z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(3)cWn08jTCCheE5jiCmDD6+EupO2MspFP7ebb0f/8eMI9t3dzZ63VE/OrQLaiKHrc2tGSSas3s
I67YXU4m5ccASbuFA4s2T3t8nKXJQkXqBVMLZ15nwj2zrapYEtDfwaApf/6C+0FLmUgZ5QZe
lZlOPUZv114WXahq4rI3fFEkTRi71ALCCOCwVOa8QDeJt28ROY3VtmgaRlrUGaiV/+H3U5fu
5HuySARzD5AK0060nw</vt:lpwstr>
  </property>
  <property fmtid="{D5CDD505-2E9C-101B-9397-08002B2CF9AE}" pid="22" name="_2015_ms_pID_7253431">
    <vt:lpwstr>STwcHrqyqjBXp8VwnZrGVsmW9GtOS5J9YtDhiJHcEqQakckzo8UFoZ
ix2Mr6kzvOgQk3exbXeTcY/fpCTAADEVioXxxMIQTwTOn4+RO+mTOu4fh83MTu0bOqcj3gnc
3ZIzO1Nvd9idFpsLgJf9Al3zFHuoAtdklDfK363hYVNNTm38qBpgyzXG7e4orkF5PKghsGhz
PGrBXzyWMEyhtmMuaLzB+Yd9EuO3GpvOr6UN</vt:lpwstr>
  </property>
  <property fmtid="{D5CDD505-2E9C-101B-9397-08002B2CF9AE}" pid="23" name="_2015_ms_pID_7253432">
    <vt:lpwstr>ZQ==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1599220497</vt:lpwstr>
  </property>
</Properties>
</file>