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588AB4EE"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5D4392">
        <w:rPr>
          <w:b/>
          <w:i/>
          <w:noProof/>
          <w:sz w:val="28"/>
        </w:rPr>
        <w:t>8592</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187038">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bookmarkStart w:id="1" w:name="_GoBack"/>
            <w:bookmarkEnd w:id="1"/>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658BAD21" w:rsidR="001E41F3" w:rsidRDefault="004F31EB" w:rsidP="005D4392">
            <w:pPr>
              <w:pStyle w:val="CRCoverPage"/>
              <w:spacing w:after="0"/>
              <w:ind w:left="100"/>
              <w:rPr>
                <w:noProof/>
              </w:rPr>
            </w:pPr>
            <w:r>
              <w:rPr>
                <w:noProof/>
              </w:rPr>
              <w:t>2020-</w:t>
            </w:r>
            <w:r w:rsidR="00C33EA7">
              <w:rPr>
                <w:noProof/>
              </w:rPr>
              <w:t>0</w:t>
            </w:r>
            <w:r w:rsidR="005D4392">
              <w:rPr>
                <w:noProof/>
              </w:rPr>
              <w:t>9</w:t>
            </w:r>
            <w:r w:rsidR="00C33EA7">
              <w:rPr>
                <w:noProof/>
              </w:rPr>
              <w:t>-</w:t>
            </w:r>
            <w:r w:rsidR="005D4392">
              <w:rPr>
                <w:noProof/>
              </w:rPr>
              <w:t>0</w:t>
            </w:r>
            <w:r w:rsidR="00FE0F38">
              <w:rPr>
                <w:noProof/>
              </w:rPr>
              <w:t>7</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769571DF" w:rsidR="004F31EB" w:rsidRDefault="004F31EB" w:rsidP="004F31EB">
            <w:pPr>
              <w:pStyle w:val="CRCoverPage"/>
              <w:spacing w:after="0"/>
              <w:ind w:left="100"/>
            </w:pPr>
            <w:r>
              <w:rPr>
                <w:noProof/>
              </w:rPr>
              <w:t>SA2 sent LS (</w:t>
            </w:r>
            <w:r w:rsidR="00BF769F">
              <w:rPr>
                <w:noProof/>
              </w:rPr>
              <w:t>R2-200068/</w:t>
            </w:r>
            <w:r>
              <w:rPr>
                <w:noProof/>
              </w:rPr>
              <w:t xml:space="preserve">S2-2001578, </w:t>
            </w:r>
            <w:r w:rsidR="00BF769F">
              <w:rPr>
                <w:noProof/>
              </w:rPr>
              <w:t>R2-2004317/</w:t>
            </w:r>
            <w:r>
              <w:rPr>
                <w:noProof/>
              </w:rPr>
              <w:t xml:space="preserve">S2-2003217) indicating that SA2 has discussed the impact of WUS on the MME paging strategy </w:t>
            </w:r>
            <w:r w:rsidRPr="00745368">
              <w:t xml:space="preserve">and concluded that </w:t>
            </w:r>
            <w:del w:id="3" w:author="Huawei" w:date="2020-09-07T11:08:00Z">
              <w:r w:rsidRPr="00745368" w:rsidDel="00C301AC">
                <w:delText xml:space="preserve">with </w:delText>
              </w:r>
            </w:del>
            <w:r w:rsidRPr="00745368">
              <w:t xml:space="preserve">some MME paging strategies, e.g. always paging a UE in the entire TA list, </w:t>
            </w:r>
            <w:del w:id="4" w:author="Huawei" w:date="2020-09-07T11:08:00Z">
              <w:r w:rsidRPr="00745368" w:rsidDel="00C301AC">
                <w:delText xml:space="preserve">this </w:delText>
              </w:r>
            </w:del>
            <w:r w:rsidRPr="00745368">
              <w:t>may lead to increased power consumption for UEs using WUS</w:t>
            </w:r>
            <w:r>
              <w:t xml:space="preserve">. </w:t>
            </w:r>
          </w:p>
          <w:p w14:paraId="046E600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71FF55F9" w:rsidR="00BF769F" w:rsidRDefault="00BF769F" w:rsidP="00C301AC">
            <w:pPr>
              <w:pStyle w:val="CRCoverPage"/>
              <w:spacing w:after="0"/>
              <w:ind w:left="100"/>
              <w:rPr>
                <w:noProof/>
              </w:rPr>
            </w:pPr>
            <w:r>
              <w:rPr>
                <w:noProof/>
              </w:rPr>
              <w:t>SA2 also sent LS (R2-2008544/S2-2006478)</w:t>
            </w:r>
            <w:r w:rsidRPr="00C67EC5">
              <w:rPr>
                <w:rFonts w:cs="Arial"/>
                <w:color w:val="000000"/>
                <w:lang w:eastAsia="ko-KR"/>
              </w:rPr>
              <w:t xml:space="preserve"> </w:t>
            </w:r>
            <w:del w:id="5" w:author="Huawei" w:date="2020-09-07T11:08:00Z">
              <w:r w:rsidDel="00C301AC">
                <w:rPr>
                  <w:rFonts w:cs="Arial"/>
                  <w:color w:val="000000"/>
                  <w:lang w:eastAsia="ko-KR"/>
                </w:rPr>
                <w:delText xml:space="preserve">indicating that </w:delText>
              </w:r>
            </w:del>
            <w:ins w:id="6" w:author="Huawei" w:date="2020-09-07T11:08:00Z">
              <w:r w:rsidR="00C301AC">
                <w:rPr>
                  <w:rFonts w:cs="Arial"/>
                  <w:color w:val="000000"/>
                  <w:lang w:eastAsia="ko-KR"/>
                </w:rPr>
                <w:t xml:space="preserve">confirming </w:t>
              </w:r>
            </w:ins>
            <w:r>
              <w:rPr>
                <w:rFonts w:cs="Arial"/>
                <w:color w:val="000000"/>
                <w:lang w:eastAsia="ko-KR"/>
              </w:rPr>
              <w:t xml:space="preserve">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xml:space="preserve">, </w:t>
            </w:r>
            <w:del w:id="7" w:author="Huawei" w:date="2020-09-07T11:08:00Z">
              <w:r w:rsidDel="00C301AC">
                <w:rPr>
                  <w:rFonts w:cs="Arial"/>
                  <w:color w:val="000000"/>
                  <w:lang w:eastAsia="ko-KR"/>
                </w:rPr>
                <w:delText xml:space="preserve">exists </w:delText>
              </w:r>
            </w:del>
            <w:r>
              <w:rPr>
                <w:rFonts w:cs="Arial"/>
                <w:color w:val="000000"/>
                <w:lang w:eastAsia="ko-KR"/>
              </w:rPr>
              <w:t>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210174BC"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w:t>
            </w:r>
            <w:r w:rsidR="00FE0F38">
              <w:rPr>
                <w:noProof/>
              </w:rPr>
              <w:t>last used cell</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3035F2E6" w:rsidR="00735E24" w:rsidRDefault="00735E24" w:rsidP="00735E24">
            <w:pPr>
              <w:pStyle w:val="CRCoverPage"/>
              <w:spacing w:after="0"/>
              <w:ind w:left="100"/>
              <w:rPr>
                <w:noProof/>
              </w:rPr>
            </w:pPr>
            <w:r>
              <w:rPr>
                <w:noProof/>
              </w:rPr>
              <w:t>The CR is</w:t>
            </w:r>
            <w:r w:rsidR="002B0B07">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60742A24" w:rsidR="001E41F3" w:rsidRDefault="00735E24" w:rsidP="00C301AC">
            <w:pPr>
              <w:pStyle w:val="CRCoverPage"/>
              <w:spacing w:after="0"/>
              <w:ind w:left="100"/>
              <w:rPr>
                <w:noProof/>
              </w:rPr>
            </w:pPr>
            <w:r>
              <w:rPr>
                <w:noProof/>
              </w:rPr>
              <w:t>Depending o</w:t>
            </w:r>
            <w:del w:id="8" w:author="Huawei" w:date="2020-09-07T11:08:00Z">
              <w:r w:rsidDel="00C301AC">
                <w:rPr>
                  <w:noProof/>
                </w:rPr>
                <w:delText>f</w:delText>
              </w:r>
            </w:del>
            <w:ins w:id="9" w:author="Huawei" w:date="2020-09-07T11:08:00Z">
              <w:r w:rsidR="00C301AC">
                <w:rPr>
                  <w:noProof/>
                </w:rPr>
                <w:t>n</w:t>
              </w:r>
            </w:ins>
            <w:r>
              <w:rPr>
                <w:noProof/>
              </w:rPr>
              <w:t xml:space="preserve">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B52F480" w14:textId="77777777"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42E663E5" w:rsidR="00BF769F" w:rsidRDefault="00BF769F" w:rsidP="005D4392">
            <w:pPr>
              <w:pStyle w:val="CRCoverPage"/>
              <w:spacing w:after="0"/>
              <w:ind w:left="99"/>
              <w:rPr>
                <w:noProof/>
              </w:rPr>
            </w:pPr>
            <w:r>
              <w:rPr>
                <w:noProof/>
              </w:rPr>
              <w:t xml:space="preserve">TS 36.331 CR </w:t>
            </w:r>
            <w:r w:rsidR="005D4392">
              <w:rPr>
                <w:noProof/>
              </w:rPr>
              <w:t>4446</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6E39AB2"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10" w:name="_Toc29237944"/>
      <w:r w:rsidRPr="00352D7A">
        <w:rPr>
          <w:noProof/>
          <w:lang w:eastAsia="ja-JP"/>
        </w:rPr>
        <w:lastRenderedPageBreak/>
        <w:t>7.4</w:t>
      </w:r>
      <w:r w:rsidRPr="00352D7A">
        <w:rPr>
          <w:noProof/>
          <w:lang w:eastAsia="ja-JP"/>
        </w:rPr>
        <w:tab/>
        <w:t>Paging with Wake Up Signal</w:t>
      </w:r>
      <w:bookmarkEnd w:id="10"/>
    </w:p>
    <w:p w14:paraId="5B2450A6" w14:textId="54AFD5C3" w:rsidR="009F235B" w:rsidRDefault="009F235B" w:rsidP="00DB5DF3">
      <w:pPr>
        <w:rPr>
          <w:ins w:id="11" w:author="Huawei" w:date="2020-09-03T16:24:00Z"/>
          <w:noProof/>
          <w:lang w:eastAsia="ja-JP"/>
        </w:rPr>
      </w:pPr>
      <w:ins w:id="12" w:author="Huawei" w:date="2020-09-03T16:24:00Z">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most recently entered RRC_IDLE triggered by:</w:t>
        </w:r>
      </w:ins>
    </w:p>
    <w:p w14:paraId="1B36E4F8" w14:textId="77777777" w:rsidR="009F235B" w:rsidRDefault="009F235B" w:rsidP="00DB5DF3">
      <w:pPr>
        <w:pStyle w:val="B1"/>
        <w:rPr>
          <w:ins w:id="13" w:author="Huawei" w:date="2020-09-03T16:24:00Z"/>
        </w:rPr>
      </w:pPr>
      <w:ins w:id="14" w:author="Huawei" w:date="2020-09-03T16:24:00Z">
        <w:r w:rsidRPr="005D4392">
          <w:t>-</w:t>
        </w:r>
        <w:r w:rsidRPr="005D4392">
          <w:tab/>
        </w:r>
        <w:proofErr w:type="gramStart"/>
        <w:r w:rsidRPr="005D4392">
          <w:t>reception</w:t>
        </w:r>
        <w:proofErr w:type="gramEnd"/>
        <w:r w:rsidRPr="005D4392">
          <w:t xml:space="preserve"> of </w:t>
        </w:r>
        <w:proofErr w:type="spellStart"/>
        <w:r w:rsidRPr="009F235B">
          <w:rPr>
            <w:i/>
          </w:rPr>
          <w:t>RRCEarlyDataComplete</w:t>
        </w:r>
        <w:proofErr w:type="spellEnd"/>
        <w:r w:rsidRPr="005D4392">
          <w:t>; or</w:t>
        </w:r>
      </w:ins>
    </w:p>
    <w:p w14:paraId="23FAD0D1" w14:textId="065F3FB4" w:rsidR="009F235B" w:rsidRDefault="009F235B" w:rsidP="00DB5DF3">
      <w:pPr>
        <w:pStyle w:val="B1"/>
        <w:rPr>
          <w:ins w:id="15" w:author="Huawei" w:date="2020-09-03T16:24:00Z"/>
          <w:lang w:eastAsia="ja-JP"/>
        </w:rPr>
      </w:pPr>
      <w:ins w:id="16" w:author="Huawei" w:date="2020-09-03T16:24:00Z">
        <w:r>
          <w:t>-</w:t>
        </w:r>
        <w:r>
          <w:tab/>
        </w:r>
        <w:proofErr w:type="gramStart"/>
        <w:r w:rsidRPr="005D4392">
          <w:t>reception</w:t>
        </w:r>
        <w:proofErr w:type="gramEnd"/>
        <w:r>
          <w:rPr>
            <w:lang w:eastAsia="ja-JP"/>
          </w:rPr>
          <w:t xml:space="preserve"> of </w:t>
        </w:r>
        <w:proofErr w:type="spellStart"/>
        <w:r w:rsidRPr="009F235B">
          <w:rPr>
            <w:i/>
            <w:lang w:eastAsia="ja-JP"/>
          </w:rPr>
          <w:t>RRCConnectionRelease</w:t>
        </w:r>
        <w:proofErr w:type="spellEnd"/>
        <w:r>
          <w:rPr>
            <w:lang w:eastAsia="ja-JP"/>
          </w:rPr>
          <w:t xml:space="preserve"> not including </w:t>
        </w:r>
      </w:ins>
      <w:proofErr w:type="spellStart"/>
      <w:ins w:id="17" w:author="Huawei" w:date="2020-09-07T08:22:00Z">
        <w:r w:rsidR="00FE0F38">
          <w:rPr>
            <w:i/>
            <w:iCs/>
            <w:lang w:eastAsia="ja-JP"/>
          </w:rPr>
          <w:t>noLastCellUpdate</w:t>
        </w:r>
      </w:ins>
      <w:proofErr w:type="spellEnd"/>
      <w:ins w:id="18" w:author="Huawei" w:date="2020-09-03T16:24:00Z">
        <w:r>
          <w:rPr>
            <w:lang w:eastAsia="ja-JP"/>
          </w:rPr>
          <w:t>; or</w:t>
        </w:r>
      </w:ins>
    </w:p>
    <w:p w14:paraId="6829A9C8" w14:textId="138DFF8A" w:rsidR="009F235B" w:rsidRDefault="009F235B" w:rsidP="00DB5DF3">
      <w:pPr>
        <w:pStyle w:val="B1"/>
        <w:rPr>
          <w:ins w:id="19" w:author="Huawei" w:date="2020-09-03T16:24:00Z"/>
          <w:noProof/>
          <w:lang w:eastAsia="ja-JP"/>
        </w:rPr>
      </w:pPr>
      <w:ins w:id="20" w:author="Huawei" w:date="2020-09-03T16:24:00Z">
        <w:r>
          <w:rPr>
            <w:lang w:eastAsia="ja-JP"/>
          </w:rPr>
          <w:t>-</w:t>
        </w:r>
        <w:r>
          <w:rPr>
            <w:lang w:eastAsia="ja-JP"/>
          </w:rPr>
          <w:tab/>
        </w:r>
        <w:proofErr w:type="gramStart"/>
        <w:r>
          <w:rPr>
            <w:lang w:eastAsia="ja-JP"/>
          </w:rPr>
          <w:t>reception</w:t>
        </w:r>
        <w:proofErr w:type="gramEnd"/>
        <w:r>
          <w:rPr>
            <w:lang w:eastAsia="ja-JP"/>
          </w:rPr>
          <w:t xml:space="preserve"> of </w:t>
        </w:r>
        <w:proofErr w:type="spellStart"/>
        <w:r w:rsidRPr="009F235B">
          <w:rPr>
            <w:i/>
            <w:lang w:eastAsia="ja-JP"/>
          </w:rPr>
          <w:t>RRCConnectionRelease</w:t>
        </w:r>
        <w:proofErr w:type="spellEnd"/>
        <w:r>
          <w:rPr>
            <w:lang w:eastAsia="ja-JP"/>
          </w:rPr>
          <w:t xml:space="preserve"> including </w:t>
        </w:r>
      </w:ins>
      <w:proofErr w:type="spellStart"/>
      <w:ins w:id="21" w:author="Huawei" w:date="2020-09-07T08:23:00Z">
        <w:r w:rsidR="00FE0F38">
          <w:rPr>
            <w:i/>
            <w:lang w:eastAsia="ja-JP"/>
          </w:rPr>
          <w:t>noLastCellUpdate</w:t>
        </w:r>
      </w:ins>
      <w:proofErr w:type="spellEnd"/>
      <w:ins w:id="22" w:author="Huawei" w:date="2020-09-03T16:24:00Z">
        <w:r>
          <w:rPr>
            <w:lang w:eastAsia="ja-JP"/>
          </w:rPr>
          <w:t xml:space="preserve"> and the UE was using WUS </w:t>
        </w:r>
      </w:ins>
      <w:ins w:id="23" w:author="Huawei" w:date="2020-09-07T08:23:00Z">
        <w:r w:rsidR="00FE0F38">
          <w:rPr>
            <w:lang w:eastAsia="ja-JP"/>
          </w:rPr>
          <w:t xml:space="preserve">in this cell </w:t>
        </w:r>
      </w:ins>
      <w:ins w:id="24" w:author="Huawei" w:date="2020-09-03T16:24:00Z">
        <w:r>
          <w:rPr>
            <w:lang w:eastAsia="ja-JP"/>
          </w:rPr>
          <w:t>prior to this RRC connection attempt.</w:t>
        </w:r>
      </w:ins>
    </w:p>
    <w:p w14:paraId="2FB8D289" w14:textId="77716801" w:rsidR="00EA4AC4" w:rsidRPr="001D68DD" w:rsidRDefault="00EA4AC4" w:rsidP="00EA4AC4">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DRX, it is the signalled </w:t>
      </w:r>
      <w:proofErr w:type="spellStart"/>
      <w:r w:rsidRPr="001D68DD">
        <w:rPr>
          <w:i/>
        </w:rPr>
        <w:t>timeoffsetDRX</w:t>
      </w:r>
      <w:proofErr w:type="spellEnd"/>
      <w:r w:rsidRPr="001D68DD">
        <w:t>;</w:t>
      </w:r>
    </w:p>
    <w:p w14:paraId="588906A9"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w:t>
      </w:r>
      <w:proofErr w:type="spellStart"/>
      <w:r w:rsidRPr="001D68DD">
        <w:t>eDRX</w:t>
      </w:r>
      <w:proofErr w:type="spellEnd"/>
      <w:r w:rsidRPr="001D68DD">
        <w:t xml:space="preserve">, it is the signalled </w:t>
      </w: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r w:rsidRPr="001D68DD">
        <w:t xml:space="preserve">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not broadcasted;</w:t>
      </w:r>
    </w:p>
    <w:p w14:paraId="1BD161E8"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w:t>
      </w:r>
      <w:proofErr w:type="spellStart"/>
      <w:r w:rsidRPr="001D68DD">
        <w:t>eDRX</w:t>
      </w:r>
      <w:proofErr w:type="spellEnd"/>
      <w:r w:rsidRPr="001D68DD">
        <w:t xml:space="preserve">, it is the value determined according to Table 7.4-1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 xml:space="preserve">UE Reported </w:t>
            </w:r>
            <w:proofErr w:type="spellStart"/>
            <w:r w:rsidRPr="001D68DD">
              <w:rPr>
                <w:i/>
              </w:rPr>
              <w:t>wakeUpSignalMinGap-eDRX</w:t>
            </w:r>
            <w:proofErr w:type="spellEnd"/>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w:t>
      </w:r>
      <w:proofErr w:type="spellStart"/>
      <w:r w:rsidRPr="001D68DD">
        <w:t>eDRX</w:t>
      </w:r>
      <w:proofErr w:type="spellEnd"/>
      <w:r w:rsidRPr="001D68DD">
        <w:t xml:space="preserve">, the same </w:t>
      </w:r>
      <w:proofErr w:type="spellStart"/>
      <w:r w:rsidRPr="001D68DD">
        <w:t>timeoffset</w:t>
      </w:r>
      <w:proofErr w:type="spellEnd"/>
      <w:r w:rsidRPr="001D68DD">
        <w:t xml:space="preserve"> applies between the end of WUS and associated first PO of the </w:t>
      </w:r>
      <w:proofErr w:type="spellStart"/>
      <w:r w:rsidRPr="001D68DD">
        <w:rPr>
          <w:i/>
          <w:iCs/>
          <w:lang w:eastAsia="ja-JP"/>
        </w:rPr>
        <w:t>numPOs</w:t>
      </w:r>
      <w:proofErr w:type="spellEnd"/>
      <w:r w:rsidRPr="001D68DD">
        <w:rPr>
          <w:i/>
          <w:iCs/>
          <w:lang w:eastAsia="ja-JP"/>
        </w:rPr>
        <w:t xml:space="preserve">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 xml:space="preserve">The </w:t>
      </w:r>
      <w:proofErr w:type="spellStart"/>
      <w:r w:rsidRPr="001D68DD">
        <w:t>timeoffset</w:t>
      </w:r>
      <w:proofErr w:type="spellEnd"/>
      <w:r w:rsidRPr="001D68DD">
        <w: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01D32" w16cid:durableId="22FB850C"/>
  <w16cid:commentId w16cid:paraId="0660F5DD" w16cid:durableId="22FB7F58"/>
  <w16cid:commentId w16cid:paraId="1802A508" w16cid:durableId="22FA49E7"/>
  <w16cid:commentId w16cid:paraId="26107EE3" w16cid:durableId="22FB80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C3DDC" w14:textId="77777777" w:rsidR="00B11E43" w:rsidRDefault="00B11E43">
      <w:r>
        <w:separator/>
      </w:r>
    </w:p>
  </w:endnote>
  <w:endnote w:type="continuationSeparator" w:id="0">
    <w:p w14:paraId="790F6656" w14:textId="77777777" w:rsidR="00B11E43" w:rsidRDefault="00B1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F151" w14:textId="77777777" w:rsidR="00B11E43" w:rsidRDefault="00B11E43">
      <w:r>
        <w:separator/>
      </w:r>
    </w:p>
  </w:footnote>
  <w:footnote w:type="continuationSeparator" w:id="0">
    <w:p w14:paraId="607483AC" w14:textId="77777777" w:rsidR="00B11E43" w:rsidRDefault="00B1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70AE6"/>
    <w:rsid w:val="000958D4"/>
    <w:rsid w:val="000A6394"/>
    <w:rsid w:val="000B66E0"/>
    <w:rsid w:val="000B7FED"/>
    <w:rsid w:val="000C038A"/>
    <w:rsid w:val="000C60F9"/>
    <w:rsid w:val="000C6598"/>
    <w:rsid w:val="00145D43"/>
    <w:rsid w:val="00163249"/>
    <w:rsid w:val="00167A6D"/>
    <w:rsid w:val="00187038"/>
    <w:rsid w:val="00192C46"/>
    <w:rsid w:val="001A08B3"/>
    <w:rsid w:val="001A7B60"/>
    <w:rsid w:val="001B52F0"/>
    <w:rsid w:val="001B69B8"/>
    <w:rsid w:val="001B7A65"/>
    <w:rsid w:val="001E41F3"/>
    <w:rsid w:val="001F09C7"/>
    <w:rsid w:val="00234BD9"/>
    <w:rsid w:val="002374FB"/>
    <w:rsid w:val="002460AD"/>
    <w:rsid w:val="0026004D"/>
    <w:rsid w:val="002640DD"/>
    <w:rsid w:val="002725EF"/>
    <w:rsid w:val="00275D12"/>
    <w:rsid w:val="002817F2"/>
    <w:rsid w:val="00284FEB"/>
    <w:rsid w:val="002860C4"/>
    <w:rsid w:val="002A4DC7"/>
    <w:rsid w:val="002B0B07"/>
    <w:rsid w:val="002B5741"/>
    <w:rsid w:val="002F7E6E"/>
    <w:rsid w:val="00305409"/>
    <w:rsid w:val="0031205E"/>
    <w:rsid w:val="003311DC"/>
    <w:rsid w:val="00332E9D"/>
    <w:rsid w:val="003609EF"/>
    <w:rsid w:val="0036231A"/>
    <w:rsid w:val="00374DD4"/>
    <w:rsid w:val="003B09E7"/>
    <w:rsid w:val="003B0EAD"/>
    <w:rsid w:val="003E1A36"/>
    <w:rsid w:val="003F09F6"/>
    <w:rsid w:val="003F24A2"/>
    <w:rsid w:val="00410371"/>
    <w:rsid w:val="004242F1"/>
    <w:rsid w:val="00431FDF"/>
    <w:rsid w:val="0045026B"/>
    <w:rsid w:val="00465001"/>
    <w:rsid w:val="00473A91"/>
    <w:rsid w:val="004B2397"/>
    <w:rsid w:val="004B75A9"/>
    <w:rsid w:val="004B75B7"/>
    <w:rsid w:val="004D1BF3"/>
    <w:rsid w:val="004E5AA9"/>
    <w:rsid w:val="004F02B2"/>
    <w:rsid w:val="004F31EB"/>
    <w:rsid w:val="00504EE5"/>
    <w:rsid w:val="0051580D"/>
    <w:rsid w:val="00525220"/>
    <w:rsid w:val="00547111"/>
    <w:rsid w:val="005626CC"/>
    <w:rsid w:val="00592D74"/>
    <w:rsid w:val="005A5B32"/>
    <w:rsid w:val="005D4392"/>
    <w:rsid w:val="005D5CA6"/>
    <w:rsid w:val="005E2C44"/>
    <w:rsid w:val="00611408"/>
    <w:rsid w:val="00613E04"/>
    <w:rsid w:val="00621188"/>
    <w:rsid w:val="006257ED"/>
    <w:rsid w:val="00635D41"/>
    <w:rsid w:val="00652761"/>
    <w:rsid w:val="006728CD"/>
    <w:rsid w:val="0067654C"/>
    <w:rsid w:val="006879DE"/>
    <w:rsid w:val="00695808"/>
    <w:rsid w:val="00697325"/>
    <w:rsid w:val="006B1946"/>
    <w:rsid w:val="006B46FB"/>
    <w:rsid w:val="006B5836"/>
    <w:rsid w:val="006D6017"/>
    <w:rsid w:val="006E21FB"/>
    <w:rsid w:val="00706955"/>
    <w:rsid w:val="00735E24"/>
    <w:rsid w:val="007521A3"/>
    <w:rsid w:val="00772D77"/>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87B2F"/>
    <w:rsid w:val="008A45A6"/>
    <w:rsid w:val="008F4BD3"/>
    <w:rsid w:val="008F686C"/>
    <w:rsid w:val="0091375D"/>
    <w:rsid w:val="009148DE"/>
    <w:rsid w:val="00920DFF"/>
    <w:rsid w:val="0092546D"/>
    <w:rsid w:val="009278B0"/>
    <w:rsid w:val="0093024F"/>
    <w:rsid w:val="00941E30"/>
    <w:rsid w:val="009777D9"/>
    <w:rsid w:val="0099113E"/>
    <w:rsid w:val="00991B88"/>
    <w:rsid w:val="00994482"/>
    <w:rsid w:val="009A3D5C"/>
    <w:rsid w:val="009A5753"/>
    <w:rsid w:val="009A579D"/>
    <w:rsid w:val="009B3CF0"/>
    <w:rsid w:val="009C072F"/>
    <w:rsid w:val="009E3297"/>
    <w:rsid w:val="009F235B"/>
    <w:rsid w:val="009F734F"/>
    <w:rsid w:val="00A07374"/>
    <w:rsid w:val="00A20D08"/>
    <w:rsid w:val="00A246B6"/>
    <w:rsid w:val="00A47E70"/>
    <w:rsid w:val="00A50CF0"/>
    <w:rsid w:val="00A53D4F"/>
    <w:rsid w:val="00A6756E"/>
    <w:rsid w:val="00A7671C"/>
    <w:rsid w:val="00AA2CBC"/>
    <w:rsid w:val="00AC5820"/>
    <w:rsid w:val="00AD1CD8"/>
    <w:rsid w:val="00AE3A1C"/>
    <w:rsid w:val="00B030A0"/>
    <w:rsid w:val="00B11E43"/>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01AC"/>
    <w:rsid w:val="00C33EA7"/>
    <w:rsid w:val="00C51B5E"/>
    <w:rsid w:val="00C658AA"/>
    <w:rsid w:val="00C66BA2"/>
    <w:rsid w:val="00C95985"/>
    <w:rsid w:val="00CB6173"/>
    <w:rsid w:val="00CC5026"/>
    <w:rsid w:val="00CC68D0"/>
    <w:rsid w:val="00CD7901"/>
    <w:rsid w:val="00D03F9A"/>
    <w:rsid w:val="00D06D51"/>
    <w:rsid w:val="00D150E3"/>
    <w:rsid w:val="00D24991"/>
    <w:rsid w:val="00D50255"/>
    <w:rsid w:val="00D53AA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36FC"/>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 w:val="00FD6A1C"/>
    <w:rsid w:val="00FE0F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CommentTextChar">
    <w:name w:val="Comment Text Char"/>
    <w:basedOn w:val="DefaultParagraphFont"/>
    <w:link w:val="CommentText"/>
    <w:semiHidden/>
    <w:rsid w:val="00167A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8414">
      <w:bodyDiv w:val="1"/>
      <w:marLeft w:val="0"/>
      <w:marRight w:val="0"/>
      <w:marTop w:val="0"/>
      <w:marBottom w:val="0"/>
      <w:divBdr>
        <w:top w:val="none" w:sz="0" w:space="0" w:color="auto"/>
        <w:left w:val="none" w:sz="0" w:space="0" w:color="auto"/>
        <w:bottom w:val="none" w:sz="0" w:space="0" w:color="auto"/>
        <w:right w:val="none" w:sz="0" w:space="0" w:color="auto"/>
      </w:divBdr>
    </w:div>
    <w:div w:id="11236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A55A-5665-412B-B0A3-4B3CE8B1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2020-09-07T10:07:00Z</dcterms:created>
  <dcterms:modified xsi:type="dcterms:W3CDTF">2020-09-07T10:08:00Z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1599471439</vt:lpwstr>
  </property>
</Properties>
</file>