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11E0CA4C"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bookmarkStart w:id="0" w:name="_GoBack"/>
      <w:bookmarkEnd w:id="0"/>
      <w:r w:rsidR="0088144E">
        <w:rPr>
          <w:b/>
          <w:i/>
          <w:noProof/>
          <w:sz w:val="28"/>
        </w:rPr>
        <w:t>R2-</w:t>
      </w:r>
      <w:r w:rsidR="0045011E">
        <w:rPr>
          <w:b/>
          <w:i/>
          <w:noProof/>
          <w:sz w:val="28"/>
        </w:rPr>
        <w:t>200</w:t>
      </w:r>
      <w:r w:rsidR="00E20A20">
        <w:rPr>
          <w:b/>
          <w:i/>
          <w:noProof/>
          <w:sz w:val="28"/>
        </w:rPr>
        <w:t>8590</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3F6CC1">
              <w:rPr>
                <w:b/>
                <w:noProof/>
                <w:sz w:val="28"/>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435C5E4A" w:rsidR="001E41F3" w:rsidRDefault="0068267C" w:rsidP="00E20A20">
            <w:pPr>
              <w:pStyle w:val="CRCoverPage"/>
              <w:spacing w:after="0"/>
              <w:ind w:left="100"/>
              <w:rPr>
                <w:noProof/>
              </w:rPr>
            </w:pPr>
            <w:r>
              <w:rPr>
                <w:noProof/>
              </w:rPr>
              <w:t>2020-</w:t>
            </w:r>
            <w:r w:rsidR="00E20A20">
              <w:rPr>
                <w:noProof/>
              </w:rPr>
              <w:t>09-04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033520B7"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w:t>
            </w:r>
            <w:r w:rsidR="00D31FCB">
              <w:rPr>
                <w:noProof/>
              </w:rPr>
              <w:t>R2-200068/</w:t>
            </w:r>
            <w:r w:rsidR="00081264">
              <w:rPr>
                <w:noProof/>
              </w:rPr>
              <w:t xml:space="preserve">S2-2001578, </w:t>
            </w:r>
            <w:r w:rsidR="00D31FCB">
              <w:rPr>
                <w:noProof/>
              </w:rPr>
              <w:t>R2-2004317/</w:t>
            </w:r>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77BEF67A" w14:textId="77777777" w:rsidR="001E41F3" w:rsidRDefault="006728CD" w:rsidP="00081264">
            <w:pPr>
              <w:pStyle w:val="CRCoverPage"/>
              <w:spacing w:after="0"/>
              <w:ind w:left="100"/>
              <w:rPr>
                <w:lang w:eastAsia="ko-KR"/>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p w14:paraId="1C5A138E" w14:textId="23849076" w:rsidR="00D31FCB" w:rsidRDefault="00D31FCB" w:rsidP="00081264">
            <w:pPr>
              <w:pStyle w:val="CRCoverPage"/>
              <w:spacing w:after="0"/>
              <w:ind w:left="100"/>
              <w:rPr>
                <w:noProof/>
              </w:rPr>
            </w:pPr>
            <w:r w:rsidRPr="00D31FCB">
              <w:rPr>
                <w:noProof/>
              </w:rPr>
              <w:t>SA2 also sent LS (R2-2008544/S2-2006478) indicating that the scenario where a UE could be unreachable for a period if it remains in the same cell, after a release occurs and the S1 connection was not established,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3F4C8104"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D31FCB">
              <w:rPr>
                <w:rFonts w:ascii="Arial" w:hAnsi="Arial"/>
                <w:noProof/>
              </w:rPr>
              <w:t xml:space="preserve">used </w:t>
            </w:r>
            <w:r w:rsidR="00735E24">
              <w:rPr>
                <w:rFonts w:ascii="Arial" w:hAnsi="Arial"/>
                <w:noProof/>
              </w:rPr>
              <w:t>cell</w:t>
            </w:r>
            <w:r w:rsidR="00D31FCB">
              <w:rPr>
                <w:rFonts w:ascii="Arial" w:hAnsi="Arial"/>
                <w:noProof/>
              </w:rPr>
              <w:t>, i</w:t>
            </w:r>
            <w:r w:rsidR="00D31FCB" w:rsidRPr="00D31FCB">
              <w:rPr>
                <w:rFonts w:ascii="Arial" w:hAnsi="Arial"/>
                <w:noProof/>
              </w:rPr>
              <w:t xml:space="preserve">.e. the cell in which the UE's RRC connection was last </w:t>
            </w:r>
            <w:r w:rsidR="00A63441">
              <w:rPr>
                <w:rFonts w:ascii="Arial" w:hAnsi="Arial"/>
                <w:noProof/>
              </w:rPr>
              <w:t>completed</w:t>
            </w:r>
            <w:r w:rsidR="00D31FCB" w:rsidRPr="00D31FCB">
              <w:rPr>
                <w:rFonts w:ascii="Arial" w:hAnsi="Arial"/>
                <w:noProof/>
              </w:rPr>
              <w:t xml:space="preserve"> normally</w:t>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AF859F2" w:rsidR="00735E24" w:rsidRDefault="00735E24" w:rsidP="00735E24">
            <w:pPr>
              <w:pStyle w:val="CRCoverPage"/>
              <w:spacing w:after="0"/>
              <w:ind w:left="100"/>
              <w:rPr>
                <w:noProof/>
              </w:rPr>
            </w:pPr>
            <w:r>
              <w:rPr>
                <w:noProof/>
              </w:rPr>
              <w:t>The CR is</w:t>
            </w:r>
            <w:r w:rsidR="00EE6F11">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19063ED0" w14:textId="6819FF89" w:rsidR="00D31FCB" w:rsidRDefault="00D31FCB" w:rsidP="006728CD">
            <w:pPr>
              <w:pStyle w:val="CRCoverPage"/>
              <w:spacing w:after="0"/>
              <w:ind w:left="99"/>
              <w:rPr>
                <w:noProof/>
              </w:rPr>
            </w:pPr>
            <w:r>
              <w:rPr>
                <w:noProof/>
              </w:rPr>
              <w:t xml:space="preserve">TS 36.331 CR </w:t>
            </w:r>
            <w:r w:rsidR="00E20A20">
              <w:rPr>
                <w:noProof/>
              </w:rPr>
              <w:t>4446</w:t>
            </w:r>
          </w:p>
          <w:p w14:paraId="67419623" w14:textId="50A465A3" w:rsidR="002374FB" w:rsidRDefault="002374FB" w:rsidP="00EA579F">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w:t>
            </w:r>
            <w:r w:rsidR="00EA579F">
              <w:rPr>
                <w:noProof/>
              </w:rPr>
              <w:t>9</w:t>
            </w:r>
            <w:r w:rsidR="00E20A20">
              <w:rPr>
                <w:noProof/>
              </w:rPr>
              <w:t>5</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486D1671" w:rsidR="008863B9" w:rsidRDefault="008863B9" w:rsidP="0068267C">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3" w:name="_Toc20402837"/>
      <w:bookmarkStart w:id="4" w:name="_Toc29344476"/>
      <w:bookmarkStart w:id="5" w:name="_Toc37461902"/>
      <w:bookmarkStart w:id="6" w:name="_Toc46506773"/>
      <w:r w:rsidRPr="00F12FC5">
        <w:lastRenderedPageBreak/>
        <w:t>10.1.4</w:t>
      </w:r>
      <w:r w:rsidRPr="00F12FC5">
        <w:tab/>
        <w:t>Paging and C-plane establishment</w:t>
      </w:r>
      <w:bookmarkEnd w:id="3"/>
      <w:bookmarkEnd w:id="4"/>
      <w:bookmarkEnd w:id="5"/>
      <w:bookmarkEnd w:id="6"/>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(eDRX)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Paging Hyperframe (PH) refers to the H-SFN in which the UE starts monitoring paging DRX during a Paging Time Window (PTW) used in ECM-IDLE. The PH is determined based on a formula that is known by the MME, UE and eNB as a function of eDRX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MME uses the formulas defined in TS 36.304 [11] to determine the PH as well as the beginning of the PTW and sends the S1 paging request just before the occurrence of the start of PTW or during PTW to avoid storing paging messages in the eNB;</w:t>
      </w:r>
    </w:p>
    <w:p w14:paraId="31AF2FD9" w14:textId="77777777" w:rsidR="0068267C" w:rsidRPr="00F12FC5" w:rsidRDefault="0068267C" w:rsidP="0068267C">
      <w:pPr>
        <w:pStyle w:val="B1"/>
      </w:pPr>
      <w:r w:rsidRPr="00F12FC5">
        <w:t>-</w:t>
      </w:r>
      <w:r w:rsidRPr="00F12FC5">
        <w:tab/>
        <w:t>ETWS, CMAS, PWS requirement may not be met when a UE is in eDRX.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F12FC5">
        <w:rPr>
          <w:i/>
        </w:rPr>
        <w:t>systemInfoModification-eDRX</w:t>
      </w:r>
      <w:r w:rsidRPr="00F12FC5">
        <w:t>, for a UE configured with eDRX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7" w:author="Huawei" w:date="2020-07-28T09:54:00Z">
        <w:r>
          <w:t xml:space="preserve"> RRC_IDLE</w:t>
        </w:r>
      </w:ins>
      <w:del w:id="8" w:author="Huawei" w:date="2020-07-28T09:54:00Z">
        <w:r w:rsidRPr="00F12FC5" w:rsidDel="0068267C">
          <w:delText xml:space="preserve"> idle mode</w:delText>
        </w:r>
      </w:del>
      <w:r w:rsidRPr="00F12FC5">
        <w:t>, the following are applicable:</w:t>
      </w:r>
    </w:p>
    <w:p w14:paraId="165F58CE" w14:textId="15B1DB9C" w:rsidR="0068267C" w:rsidRDefault="0068267C" w:rsidP="0068267C">
      <w:pPr>
        <w:pStyle w:val="B1"/>
        <w:rPr>
          <w:ins w:id="9" w:author="Huawei" w:date="2020-07-28T09:54:00Z"/>
        </w:rPr>
      </w:pPr>
      <w:ins w:id="10" w:author="Huawei" w:date="2020-07-28T09:54:00Z">
        <w:r w:rsidRPr="00FD5F0F">
          <w:t>-</w:t>
        </w:r>
        <w:r w:rsidRPr="00FD5F0F">
          <w:tab/>
          <w:t xml:space="preserve">The UE monitors WUS only in the last </w:t>
        </w:r>
      </w:ins>
      <w:ins w:id="11" w:author="Huawei" w:date="2020-09-04T12:39:00Z">
        <w:r w:rsidR="00A02EFC">
          <w:t xml:space="preserve">used </w:t>
        </w:r>
      </w:ins>
      <w:ins w:id="12" w:author="Huawei" w:date="2020-07-28T09:54:00Z">
        <w:r w:rsidRPr="00FD5F0F">
          <w:t>cell</w:t>
        </w:r>
      </w:ins>
      <w:ins w:id="13" w:author="Huawei" w:date="2020-09-04T12:40:00Z">
        <w:r w:rsidR="00A02EFC">
          <w:t xml:space="preserve">, i.e. the cell </w:t>
        </w:r>
        <w:r w:rsidR="00A02EFC" w:rsidRPr="00D31FCB">
          <w:t xml:space="preserve">in which the UE's RRC connection was last </w:t>
        </w:r>
        <w:r w:rsidR="00A02EFC">
          <w:t>completed</w:t>
        </w:r>
        <w:r w:rsidR="00A02EFC" w:rsidRPr="00FD5F0F">
          <w:t xml:space="preserve"> </w:t>
        </w:r>
        <w:r w:rsidR="00A02EFC" w:rsidRPr="00D31FCB">
          <w:t>normally</w:t>
        </w:r>
      </w:ins>
      <w:ins w:id="14" w:author="Huawei" w:date="2020-07-28T09:54:00Z">
        <w:r w:rsidRPr="00FD5F0F">
          <w:t>;</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The paging operation in the MME is not aware of the use of the WUS in the eNB.</w:t>
      </w:r>
    </w:p>
    <w:p w14:paraId="04C90621" w14:textId="77777777" w:rsidR="0068267C" w:rsidRPr="00F12FC5" w:rsidRDefault="0068267C" w:rsidP="0068267C">
      <w:pPr>
        <w:pStyle w:val="B1"/>
      </w:pPr>
      <w:r w:rsidRPr="00F12FC5">
        <w:t>-</w:t>
      </w:r>
      <w:r w:rsidRPr="00F12FC5">
        <w:tab/>
        <w:t>To reduce WUS use in cells not monitored by the UE, WUS-capable eNBs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lastRenderedPageBreak/>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15"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15"/>
    <w:p w14:paraId="59B758EC" w14:textId="77777777" w:rsidR="0068267C" w:rsidRPr="00F12FC5" w:rsidRDefault="0068267C" w:rsidP="0068267C">
      <w:r w:rsidRPr="00F12FC5">
        <w:rPr>
          <w:lang w:eastAsia="zh-CN"/>
        </w:rPr>
        <w:t>For NB-IoT, UE in RRC_IDLE receives paging on the anchor carrier or on a non anchor carrier based on system information.</w:t>
      </w:r>
    </w:p>
    <w:p w14:paraId="26815673" w14:textId="77777777" w:rsidR="001E41F3" w:rsidRDefault="001E41F3" w:rsidP="0068267C">
      <w:pPr>
        <w:pStyle w:val="Heading3"/>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28DA5" w16cid:durableId="22F91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CB19" w14:textId="77777777" w:rsidR="005F2FC8" w:rsidRDefault="005F2FC8">
      <w:r>
        <w:separator/>
      </w:r>
    </w:p>
  </w:endnote>
  <w:endnote w:type="continuationSeparator" w:id="0">
    <w:p w14:paraId="63102267" w14:textId="77777777" w:rsidR="005F2FC8" w:rsidRDefault="005F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37A32" w14:textId="77777777" w:rsidR="005F2FC8" w:rsidRDefault="005F2FC8">
      <w:r>
        <w:separator/>
      </w:r>
    </w:p>
  </w:footnote>
  <w:footnote w:type="continuationSeparator" w:id="0">
    <w:p w14:paraId="38EB568B" w14:textId="77777777" w:rsidR="005F2FC8" w:rsidRDefault="005F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75"/>
    <w:rsid w:val="00005E1A"/>
    <w:rsid w:val="00015012"/>
    <w:rsid w:val="00022E4A"/>
    <w:rsid w:val="000454FC"/>
    <w:rsid w:val="00081264"/>
    <w:rsid w:val="000A628D"/>
    <w:rsid w:val="000A6394"/>
    <w:rsid w:val="000B5874"/>
    <w:rsid w:val="000B7FED"/>
    <w:rsid w:val="000C038A"/>
    <w:rsid w:val="000C296C"/>
    <w:rsid w:val="000C6598"/>
    <w:rsid w:val="000F1F7C"/>
    <w:rsid w:val="001425C9"/>
    <w:rsid w:val="0014595F"/>
    <w:rsid w:val="00145D43"/>
    <w:rsid w:val="001511FA"/>
    <w:rsid w:val="001601EE"/>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3F6CC1"/>
    <w:rsid w:val="00410371"/>
    <w:rsid w:val="00413363"/>
    <w:rsid w:val="00413A68"/>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5F2FC8"/>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02EFC"/>
    <w:rsid w:val="00A20D08"/>
    <w:rsid w:val="00A246B6"/>
    <w:rsid w:val="00A42688"/>
    <w:rsid w:val="00A46C47"/>
    <w:rsid w:val="00A47E70"/>
    <w:rsid w:val="00A50CF0"/>
    <w:rsid w:val="00A5424C"/>
    <w:rsid w:val="00A549C5"/>
    <w:rsid w:val="00A63441"/>
    <w:rsid w:val="00A71D59"/>
    <w:rsid w:val="00A7671C"/>
    <w:rsid w:val="00A82E93"/>
    <w:rsid w:val="00AA2CBC"/>
    <w:rsid w:val="00AC5820"/>
    <w:rsid w:val="00AD1CD8"/>
    <w:rsid w:val="00AD4D34"/>
    <w:rsid w:val="00AD509D"/>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179F"/>
    <w:rsid w:val="00C46691"/>
    <w:rsid w:val="00C66BA2"/>
    <w:rsid w:val="00C95985"/>
    <w:rsid w:val="00CB1C0E"/>
    <w:rsid w:val="00CB7A02"/>
    <w:rsid w:val="00CC5026"/>
    <w:rsid w:val="00CC68D0"/>
    <w:rsid w:val="00D01C62"/>
    <w:rsid w:val="00D02CC1"/>
    <w:rsid w:val="00D03F9A"/>
    <w:rsid w:val="00D04B3F"/>
    <w:rsid w:val="00D06D51"/>
    <w:rsid w:val="00D165D1"/>
    <w:rsid w:val="00D24991"/>
    <w:rsid w:val="00D2735F"/>
    <w:rsid w:val="00D31FCB"/>
    <w:rsid w:val="00D33A27"/>
    <w:rsid w:val="00D3510D"/>
    <w:rsid w:val="00D4740E"/>
    <w:rsid w:val="00D50255"/>
    <w:rsid w:val="00D66520"/>
    <w:rsid w:val="00D75F3E"/>
    <w:rsid w:val="00D86AA7"/>
    <w:rsid w:val="00DE34CF"/>
    <w:rsid w:val="00E0643B"/>
    <w:rsid w:val="00E13F3D"/>
    <w:rsid w:val="00E20A20"/>
    <w:rsid w:val="00E34898"/>
    <w:rsid w:val="00E618EF"/>
    <w:rsid w:val="00E96293"/>
    <w:rsid w:val="00EA1123"/>
    <w:rsid w:val="00EA579F"/>
    <w:rsid w:val="00EB09B7"/>
    <w:rsid w:val="00EB2F75"/>
    <w:rsid w:val="00EB3ED0"/>
    <w:rsid w:val="00EE0283"/>
    <w:rsid w:val="00EE6F11"/>
    <w:rsid w:val="00EE7D7C"/>
    <w:rsid w:val="00EF12DA"/>
    <w:rsid w:val="00F212B8"/>
    <w:rsid w:val="00F25D98"/>
    <w:rsid w:val="00F300FB"/>
    <w:rsid w:val="00F46A65"/>
    <w:rsid w:val="00F64532"/>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3A13-1E57-45BA-95C6-2FF2663D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1007</Words>
  <Characters>5742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2020-09-04T11:38:00Z</dcterms:created>
  <dcterms:modified xsi:type="dcterms:W3CDTF">2020-09-04T11:42:00Z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1599213975</vt:lpwstr>
  </property>
</Properties>
</file>