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68D0B27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6545F4">
        <w:rPr>
          <w:b/>
          <w:i/>
          <w:noProof/>
          <w:sz w:val="28"/>
        </w:rPr>
        <w:t>8589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3A3D28D6" w:rsidR="001E41F3" w:rsidRPr="00410371" w:rsidRDefault="006545F4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4447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2F68AE96" w:rsidR="00C15ED6" w:rsidRDefault="00F46A65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08F9998E" w:rsidR="001E41F3" w:rsidRDefault="0068267C" w:rsidP="008734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6545F4">
              <w:rPr>
                <w:noProof/>
              </w:rPr>
              <w:t>9-0</w:t>
            </w:r>
            <w:r w:rsidR="008734A9">
              <w:rPr>
                <w:noProof/>
              </w:rPr>
              <w:t>7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0DFEB00" w:rsidR="001E41F3" w:rsidRDefault="006545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3124C233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 xml:space="preserve">and concluded that </w:t>
            </w:r>
            <w:del w:id="2" w:author="Huawei" w:date="2020-09-07T10:40:00Z">
              <w:r w:rsidRPr="00745368" w:rsidDel="007D6938">
                <w:delText xml:space="preserve">with </w:delText>
              </w:r>
            </w:del>
            <w:r w:rsidRPr="00745368">
              <w:t xml:space="preserve">some MME paging strategies, e.g. always paging a UE in the entire TA list, </w:t>
            </w:r>
            <w:del w:id="3" w:author="Huawei" w:date="2020-09-07T10:40:00Z">
              <w:r w:rsidRPr="00745368" w:rsidDel="007D6938">
                <w:delText xml:space="preserve">this </w:delText>
              </w:r>
            </w:del>
            <w:r w:rsidRPr="00745368">
              <w:t>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6E2BBA76" w:rsidR="001E41F3" w:rsidRDefault="008D3B8D" w:rsidP="007D69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del w:id="4" w:author="Huawei" w:date="2020-09-07T10:41:00Z">
              <w:r w:rsidDel="007D6938">
                <w:rPr>
                  <w:rFonts w:cs="Arial"/>
                  <w:color w:val="000000"/>
                  <w:lang w:eastAsia="ko-KR"/>
                </w:rPr>
                <w:delText xml:space="preserve">indicating that </w:delText>
              </w:r>
            </w:del>
            <w:ins w:id="5" w:author="Huawei" w:date="2020-09-07T10:41:00Z">
              <w:r w:rsidR="007D6938">
                <w:rPr>
                  <w:rFonts w:cs="Arial"/>
                  <w:color w:val="000000"/>
                  <w:lang w:eastAsia="ko-KR"/>
                </w:rPr>
                <w:t>confirming</w:t>
              </w:r>
              <w:r w:rsidR="007D6938">
                <w:rPr>
                  <w:rFonts w:cs="Arial"/>
                  <w:color w:val="000000"/>
                  <w:lang w:eastAsia="ko-KR"/>
                </w:rPr>
                <w:t xml:space="preserve"> </w:t>
              </w:r>
            </w:ins>
            <w:r>
              <w:rPr>
                <w:rFonts w:cs="Arial"/>
                <w:color w:val="000000"/>
                <w:lang w:eastAsia="ko-KR"/>
              </w:rPr>
              <w:t xml:space="preserve">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 xml:space="preserve">, </w:t>
            </w:r>
            <w:del w:id="6" w:author="Huawei" w:date="2020-09-07T10:41:00Z">
              <w:r w:rsidDel="007D6938">
                <w:rPr>
                  <w:rFonts w:cs="Arial"/>
                  <w:color w:val="000000"/>
                  <w:lang w:eastAsia="ko-KR"/>
                </w:rPr>
                <w:delText xml:space="preserve">exists </w:delText>
              </w:r>
            </w:del>
            <w:r>
              <w:rPr>
                <w:rFonts w:cs="Arial"/>
                <w:color w:val="000000"/>
                <w:lang w:eastAsia="ko-KR"/>
              </w:rPr>
              <w:t>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5EC19667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8734A9">
              <w:rPr>
                <w:rFonts w:ascii="Arial" w:hAnsi="Arial"/>
                <w:i/>
                <w:noProof/>
              </w:rPr>
              <w:t>noLastCellUpdate</w:t>
            </w:r>
            <w:r w:rsidR="006545F4">
              <w:rPr>
                <w:rFonts w:ascii="Arial" w:hAnsi="Arial"/>
                <w:i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</w:t>
            </w:r>
            <w:r w:rsidR="008734A9">
              <w:rPr>
                <w:rFonts w:ascii="Arial" w:hAnsi="Arial"/>
                <w:noProof/>
              </w:rPr>
              <w:t>last used cell for WUS shall not be updated</w:t>
            </w:r>
            <w:r>
              <w:rPr>
                <w:rFonts w:ascii="Arial" w:hAnsi="Arial"/>
                <w:noProof/>
              </w:rPr>
              <w:t xml:space="preserve">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30729808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bookmarkStart w:id="7" w:name="_GoBack"/>
            <w:bookmarkEnd w:id="7"/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114F074B" w:rsidR="001E41F3" w:rsidRDefault="00735E24" w:rsidP="007D69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</w:t>
            </w:r>
            <w:ins w:id="8" w:author="Huawei" w:date="2020-09-07T10:41:00Z">
              <w:r w:rsidR="007D6938">
                <w:rPr>
                  <w:noProof/>
                </w:rPr>
                <w:t>n</w:t>
              </w:r>
            </w:ins>
            <w:del w:id="9" w:author="Huawei" w:date="2020-09-07T10:41:00Z">
              <w:r w:rsidDel="007D6938">
                <w:rPr>
                  <w:noProof/>
                </w:rPr>
                <w:delText>f</w:delText>
              </w:r>
            </w:del>
            <w:r>
              <w:rPr>
                <w:noProof/>
              </w:rPr>
              <w:t xml:space="preserve">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4739EA76" w:rsidR="001E41F3" w:rsidRDefault="00C15ED6" w:rsidP="006545F4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</w:t>
            </w:r>
            <w:r w:rsidR="006545F4">
              <w:rPr>
                <w:noProof/>
              </w:rPr>
              <w:t>of</w:t>
            </w:r>
            <w:r w:rsidRPr="005207FE">
              <w:rPr>
                <w:noProof/>
              </w:rPr>
              <w:t xml:space="preserve"> CR </w:t>
            </w:r>
            <w:r w:rsidR="006545F4">
              <w:rPr>
                <w:noProof/>
              </w:rPr>
              <w:t>4446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10" w:name="_Toc20487166"/>
      <w:bookmarkStart w:id="11" w:name="_Toc29342461"/>
      <w:bookmarkStart w:id="12" w:name="_Toc29343600"/>
      <w:bookmarkStart w:id="13" w:name="_Toc36547224"/>
      <w:bookmarkStart w:id="14" w:name="_Toc36548616"/>
      <w:bookmarkStart w:id="15" w:name="_Toc46447453"/>
      <w:r w:rsidRPr="008A2006">
        <w:lastRenderedPageBreak/>
        <w:t>6.2</w:t>
      </w:r>
      <w:r w:rsidRPr="008A2006">
        <w:tab/>
        <w:t>RRC messages</w:t>
      </w:r>
      <w:bookmarkEnd w:id="10"/>
      <w:bookmarkEnd w:id="11"/>
      <w:bookmarkEnd w:id="12"/>
      <w:bookmarkEnd w:id="13"/>
      <w:bookmarkEnd w:id="14"/>
      <w:bookmarkEnd w:id="15"/>
    </w:p>
    <w:p w14:paraId="04CCFF7D" w14:textId="77777777" w:rsidR="00C15ED6" w:rsidRPr="00CB7EC4" w:rsidRDefault="00C15ED6" w:rsidP="00C15ED6">
      <w:pPr>
        <w:pStyle w:val="Heading4"/>
      </w:pPr>
      <w:bookmarkStart w:id="16" w:name="_Toc20487212"/>
      <w:bookmarkStart w:id="17" w:name="_Toc29342507"/>
      <w:bookmarkStart w:id="18" w:name="_Toc29343646"/>
      <w:bookmarkStart w:id="19" w:name="_Toc36566907"/>
      <w:bookmarkStart w:id="20" w:name="_Toc36810343"/>
      <w:bookmarkStart w:id="21" w:name="_Toc36846707"/>
      <w:bookmarkStart w:id="22" w:name="_Toc36939360"/>
      <w:bookmarkStart w:id="23" w:name="_Toc37082340"/>
      <w:bookmarkStart w:id="24" w:name="_Toc46480971"/>
      <w:bookmarkStart w:id="25" w:name="_Toc46482205"/>
      <w:bookmarkStart w:id="26" w:name="_Toc46483439"/>
      <w:bookmarkStart w:id="27" w:name="_Toc20487568"/>
      <w:bookmarkStart w:id="28" w:name="_Toc29342869"/>
      <w:bookmarkStart w:id="29" w:name="_Toc29344008"/>
      <w:bookmarkStart w:id="30" w:name="_Toc36547632"/>
      <w:bookmarkStart w:id="31" w:name="_Toc36549024"/>
      <w:bookmarkStart w:id="32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8221E5"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CB7EC4"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</w:r>
      <w:r w:rsidRPr="008221E5">
        <w:t>geran-r9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CellInfoListGERAN-r9,</w:t>
      </w:r>
    </w:p>
    <w:p w14:paraId="2030026E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utra-FDD-r9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CellInfoListUTRA-FDD-r9,</w:t>
      </w:r>
    </w:p>
    <w:p w14:paraId="6CD9F0ED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CellInfoListUTRA-TDD-r9,</w:t>
      </w:r>
    </w:p>
    <w:p w14:paraId="7FFCB26C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...,</w:t>
      </w:r>
    </w:p>
    <w:p w14:paraId="1C55E30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33" w:name="_Hlk21337411"/>
      <w:r w:rsidRPr="00CB7EC4">
        <w:t>RRCConnectionRelease-</w:t>
      </w:r>
      <w:del w:id="34" w:author="Huawei" w:date="2020-09-02T15:09:00Z">
        <w:r w:rsidRPr="00CB7EC4" w:rsidDel="00C15ED6">
          <w:delText>v1610</w:delText>
        </w:r>
      </w:del>
      <w:ins w:id="35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33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Huawei" w:date="2020-09-02T15:09:00Z"/>
          <w:rFonts w:ascii="Courier New" w:hAnsi="Courier New"/>
          <w:noProof/>
          <w:sz w:val="16"/>
        </w:rPr>
      </w:pPr>
      <w:ins w:id="38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2E0629B3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Huawei" w:date="2020-09-02T15:09:00Z"/>
          <w:rFonts w:ascii="Courier New" w:hAnsi="Courier New"/>
          <w:noProof/>
          <w:sz w:val="16"/>
        </w:rPr>
      </w:pPr>
      <w:ins w:id="40" w:author="Huawei" w:date="2020-09-02T15:09:00Z">
        <w:r w:rsidRPr="00C15ED6">
          <w:rPr>
            <w:rFonts w:ascii="Courier New" w:hAnsi="Courier New"/>
            <w:noProof/>
            <w:sz w:val="16"/>
          </w:rPr>
          <w:tab/>
        </w:r>
      </w:ins>
      <w:ins w:id="41" w:author="Huawei" w:date="2020-09-07T08:17:00Z">
        <w:r w:rsidR="008734A9">
          <w:rPr>
            <w:rFonts w:ascii="Courier New" w:hAnsi="Courier New"/>
            <w:noProof/>
            <w:sz w:val="16"/>
          </w:rPr>
          <w:t>noLastCellUpdate</w:t>
        </w:r>
      </w:ins>
      <w:ins w:id="42" w:author="Huawei" w:date="2020-09-02T15:09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33DAEC0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Huawei" w:date="2020-09-02T15:09:00Z"/>
          <w:rFonts w:ascii="Courier New" w:hAnsi="Courier New"/>
          <w:noProof/>
          <w:sz w:val="16"/>
        </w:rPr>
      </w:pPr>
      <w:ins w:id="44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45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46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Default="00C15ED6" w:rsidP="00C15ED6">
      <w:pPr>
        <w:pStyle w:val="PL"/>
        <w:shd w:val="clear" w:color="auto" w:fill="E6E6E6"/>
        <w:rPr>
          <w:ins w:id="47" w:author="Huawei" w:date="2020-09-07T10:52:00Z"/>
        </w:rPr>
      </w:pPr>
      <w:ins w:id="48" w:author="Huawei" w:date="2020-09-02T15:09:00Z">
        <w:r w:rsidRPr="00CB7EC4">
          <w:t>}</w:t>
        </w:r>
      </w:ins>
    </w:p>
    <w:p w14:paraId="63BF775B" w14:textId="77777777" w:rsidR="0080123B" w:rsidRPr="00CB7EC4" w:rsidRDefault="0080123B" w:rsidP="00C15ED6">
      <w:pPr>
        <w:pStyle w:val="PL"/>
        <w:shd w:val="clear" w:color="auto" w:fill="E6E6E6"/>
        <w:rPr>
          <w:ins w:id="49" w:author="Huawei" w:date="2020-09-02T15:09:00Z"/>
        </w:rPr>
      </w:pPr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50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t323-r16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6BA47B82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51" w:name="OLE_LINK101"/>
      <w:bookmarkStart w:id="52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geran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CarrierFreqsGERAN,</w:t>
      </w:r>
    </w:p>
    <w:p w14:paraId="2B779200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utra-FDD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528DC0C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utra-TDD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B8E8E3B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cdma2000-HRPD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bookmarkStart w:id="53" w:name="OLE_LINK114"/>
      <w:bookmarkStart w:id="54" w:name="OLE_LINK115"/>
      <w:r w:rsidRPr="008221E5">
        <w:t>CarrierFreqCDMA2000</w:t>
      </w:r>
      <w:bookmarkEnd w:id="53"/>
      <w:bookmarkEnd w:id="54"/>
      <w:r w:rsidRPr="008221E5">
        <w:t>,</w:t>
      </w:r>
    </w:p>
    <w:p w14:paraId="16F32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cdma2000-1xRTT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CarrierFreqCDMA2000,</w:t>
      </w:r>
    </w:p>
    <w:p w14:paraId="092E11B7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...,</w:t>
      </w:r>
    </w:p>
    <w:p w14:paraId="476A53D9" w14:textId="77777777" w:rsidR="00C15ED6" w:rsidRPr="008221E5" w:rsidRDefault="00C15ED6" w:rsidP="00C15ED6">
      <w:pPr>
        <w:pStyle w:val="PL"/>
        <w:shd w:val="clear" w:color="auto" w:fill="E6E6E6"/>
        <w:tabs>
          <w:tab w:val="left" w:pos="4075"/>
        </w:tabs>
      </w:pP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8221E5">
        <w:tab/>
      </w:r>
      <w:r w:rsidRPr="00CB7EC4"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eutra-v9e0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ARFCN-ValueEUTRA-v9e0</w:t>
      </w:r>
    </w:p>
    <w:p w14:paraId="7679AA61" w14:textId="77777777" w:rsidR="00C15ED6" w:rsidRPr="008221E5" w:rsidRDefault="00C15ED6" w:rsidP="00C15ED6">
      <w:pPr>
        <w:pStyle w:val="PL"/>
        <w:shd w:val="clear" w:color="auto" w:fill="E6E6E6"/>
      </w:pPr>
      <w:r w:rsidRPr="008221E5">
        <w:t>}</w:t>
      </w:r>
    </w:p>
    <w:p w14:paraId="348A3D6E" w14:textId="77777777" w:rsidR="00C15ED6" w:rsidRPr="008221E5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periodic-RNAU-timer-r15</w:t>
      </w:r>
      <w:r w:rsidRPr="008221E5">
        <w:tab/>
      </w:r>
      <w:r w:rsidRPr="008221E5">
        <w:tab/>
      </w:r>
      <w:r w:rsidRPr="008221E5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51"/>
    <w:bookmarkEnd w:id="52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1A45B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CB7EC4">
              <w:rPr>
                <w:lang w:eastAsia="en-GB"/>
              </w:rPr>
              <w:t>cellReselectionPriority</w:t>
            </w:r>
            <w:proofErr w:type="spellEnd"/>
            <w:r w:rsidRPr="00CB7EC4">
              <w:rPr>
                <w:lang w:eastAsia="en-GB"/>
              </w:rPr>
              <w:t xml:space="preserve">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CB7EC4">
              <w:rPr>
                <w:i/>
                <w:szCs w:val="18"/>
                <w:lang w:eastAsia="en-GB"/>
              </w:rPr>
              <w:t>ValueNR</w:t>
            </w:r>
            <w:proofErr w:type="spellEnd"/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. In particular, E-UTRAN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CB7EC4">
              <w:rPr>
                <w:i/>
                <w:lang w:eastAsia="ko-KR"/>
              </w:rPr>
              <w:t>plmn</w:t>
            </w:r>
            <w:proofErr w:type="spellEnd"/>
            <w:r w:rsidRPr="00CB7EC4">
              <w:rPr>
                <w:i/>
                <w:lang w:eastAsia="ko-KR"/>
              </w:rPr>
              <w:t>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CB7EC4">
              <w:rPr>
                <w:i/>
                <w:iCs/>
                <w:lang w:eastAsia="en-GB"/>
              </w:rPr>
              <w:t>FreqsPriorityGERAN</w:t>
            </w:r>
            <w:proofErr w:type="spellEnd"/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CB7EC4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 xml:space="preserve"> (i.e. without suffix). Field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if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(</w:t>
            </w:r>
            <w:proofErr w:type="spellStart"/>
            <w:r w:rsidRPr="00CB7EC4">
              <w:rPr>
                <w:kern w:val="2"/>
                <w:lang w:eastAsia="en-GB"/>
              </w:rPr>
              <w:t>i.e</w:t>
            </w:r>
            <w:proofErr w:type="spellEnd"/>
            <w:r w:rsidRPr="00CB7EC4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CB7EC4">
              <w:rPr>
                <w:i/>
                <w:kern w:val="2"/>
                <w:lang w:eastAsia="en-GB"/>
              </w:rPr>
              <w:t>maxFreq</w:t>
            </w:r>
            <w:proofErr w:type="spellEnd"/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734A9" w:rsidRPr="008A2006" w14:paraId="410B5874" w14:textId="77777777" w:rsidTr="00E15686">
        <w:trPr>
          <w:cantSplit/>
          <w:ins w:id="55" w:author="Huawei" w:date="2020-09-07T08:1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400C059D" w14:textId="77777777" w:rsidR="008734A9" w:rsidRPr="008A2006" w:rsidRDefault="008734A9" w:rsidP="00E15686">
            <w:pPr>
              <w:pStyle w:val="TAL"/>
              <w:rPr>
                <w:ins w:id="56" w:author="Huawei" w:date="2020-09-07T08:18:00Z"/>
                <w:b/>
                <w:bCs/>
                <w:i/>
                <w:noProof/>
                <w:lang w:eastAsia="en-GB"/>
              </w:rPr>
            </w:pPr>
            <w:ins w:id="57" w:author="Huawei" w:date="2020-09-07T08:18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28402D01" w14:textId="77777777" w:rsidR="008734A9" w:rsidRPr="008A2006" w:rsidRDefault="008734A9" w:rsidP="00E15686">
            <w:pPr>
              <w:pStyle w:val="TAL"/>
              <w:rPr>
                <w:ins w:id="58" w:author="Huawei" w:date="2020-09-07T08:18:00Z"/>
                <w:b/>
                <w:bCs/>
                <w:i/>
                <w:noProof/>
                <w:lang w:eastAsia="en-GB"/>
              </w:rPr>
            </w:pPr>
            <w:ins w:id="59" w:author="Huawei" w:date="2020-09-07T08:18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CB7EC4">
              <w:t>AreaCode</w:t>
            </w:r>
            <w:proofErr w:type="spellEnd"/>
            <w:r w:rsidRPr="00CB7EC4">
              <w:t xml:space="preserve">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proofErr w:type="spellStart"/>
            <w:r w:rsidRPr="00CB7EC4">
              <w:rPr>
                <w:i/>
              </w:rPr>
              <w:t>plmn</w:t>
            </w:r>
            <w:proofErr w:type="spellEnd"/>
            <w:r w:rsidRPr="00CB7EC4">
              <w:rPr>
                <w:i/>
              </w:rPr>
              <w:t>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</w:t>
            </w:r>
            <w:proofErr w:type="spellStart"/>
            <w:r w:rsidRPr="00CB7EC4">
              <w:rPr>
                <w:b/>
                <w:i/>
              </w:rPr>
              <w:t>pagingCycle</w:t>
            </w:r>
            <w:proofErr w:type="spellEnd"/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proofErr w:type="spellStart"/>
            <w:r w:rsidRPr="00CB7EC4">
              <w:rPr>
                <w:rFonts w:eastAsia="SimSun"/>
                <w:i/>
                <w:iCs/>
                <w:lang w:eastAsia="zh-CN"/>
              </w:rPr>
              <w:t>cs-FallbackH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lang w:eastAsia="en-GB"/>
              </w:rPr>
              <w:t xml:space="preserve"> to </w:t>
            </w:r>
            <w:proofErr w:type="spellStart"/>
            <w:r w:rsidRPr="00CB7EC4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iCs/>
                <w:lang w:eastAsia="en-GB"/>
              </w:rPr>
              <w:t xml:space="preserve"> to </w:t>
            </w:r>
            <w:proofErr w:type="spellStart"/>
            <w:r w:rsidRPr="00CB7EC4">
              <w:rPr>
                <w:i/>
                <w:iCs/>
                <w:snapToGrid w:val="0"/>
              </w:rPr>
              <w:t>rrc</w:t>
            </w:r>
            <w:proofErr w:type="spellEnd"/>
            <w:r w:rsidRPr="00CB7EC4">
              <w:rPr>
                <w:i/>
                <w:iCs/>
                <w:snapToGrid w:val="0"/>
              </w:rPr>
              <w:t>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 xml:space="preserve">source </w:t>
            </w:r>
            <w:proofErr w:type="spellStart"/>
            <w:r w:rsidRPr="00CB7EC4">
              <w:rPr>
                <w:lang w:eastAsia="en-GB"/>
              </w:rPr>
              <w:t>PCell</w:t>
            </w:r>
            <w:proofErr w:type="spellEnd"/>
            <w:r w:rsidRPr="00CB7EC4">
              <w:rPr>
                <w:lang w:eastAsia="en-GB"/>
              </w:rPr>
              <w:t xml:space="preserve">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proofErr w:type="spellStart"/>
            <w:r w:rsidRPr="00CB7EC4">
              <w:rPr>
                <w:b/>
                <w:i/>
              </w:rPr>
              <w:t>releaseIdleMeasConfig</w:t>
            </w:r>
            <w:proofErr w:type="spellEnd"/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CB7EC4">
              <w:rPr>
                <w:szCs w:val="18"/>
              </w:rPr>
              <w:t>PCell</w:t>
            </w:r>
            <w:proofErr w:type="spellEnd"/>
            <w:r w:rsidRPr="00CB7EC4">
              <w:rPr>
                <w:szCs w:val="18"/>
              </w:rPr>
              <w:t xml:space="preserve">. </w:t>
            </w:r>
            <w:r w:rsidRPr="00CB7EC4">
              <w:t xml:space="preserve">If the field is absent, the UE uses the SMTC configured in the </w:t>
            </w:r>
            <w:proofErr w:type="spellStart"/>
            <w:r w:rsidRPr="00CB7EC4">
              <w:rPr>
                <w:i/>
              </w:rPr>
              <w:t>measObjectNR</w:t>
            </w:r>
            <w:proofErr w:type="spellEnd"/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</w:t>
            </w:r>
            <w:proofErr w:type="spellStart"/>
            <w:r w:rsidRPr="00CB7EC4">
              <w:rPr>
                <w:lang w:eastAsia="en-GB"/>
              </w:rPr>
              <w:t>eDRX</w:t>
            </w:r>
            <w:proofErr w:type="spellEnd"/>
            <w:r w:rsidRPr="00CB7EC4">
              <w:rPr>
                <w:lang w:eastAsia="en-GB"/>
              </w:rPr>
              <w:t xml:space="preserve">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CB7EC4">
              <w:rPr>
                <w:i/>
                <w:lang w:eastAsia="en-GB"/>
              </w:rPr>
              <w:t>carrierFreq</w:t>
            </w:r>
            <w:proofErr w:type="spellEnd"/>
            <w:r w:rsidRPr="00CB7EC4">
              <w:rPr>
                <w:lang w:eastAsia="en-GB"/>
              </w:rPr>
              <w:t xml:space="preserve"> (i.e. without suffix) is set to </w:t>
            </w:r>
            <w:proofErr w:type="spellStart"/>
            <w:r w:rsidRPr="00CB7EC4">
              <w:rPr>
                <w:i/>
                <w:lang w:eastAsia="en-GB"/>
              </w:rPr>
              <w:t>maxEARFCN</w:t>
            </w:r>
            <w:proofErr w:type="spellEnd"/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IdleModeMobilityControlInfo</w:t>
            </w:r>
            <w:proofErr w:type="spellEnd"/>
            <w:r w:rsidRPr="00CB7EC4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CB7EC4">
              <w:rPr>
                <w:i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 and set to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-FDD</w:t>
            </w:r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27"/>
      <w:bookmarkEnd w:id="28"/>
      <w:bookmarkEnd w:id="29"/>
      <w:bookmarkEnd w:id="30"/>
      <w:bookmarkEnd w:id="31"/>
      <w:bookmarkEnd w:id="32"/>
    </w:p>
    <w:p w14:paraId="26FF90F8" w14:textId="77777777" w:rsidR="00C15ED6" w:rsidRPr="00CB7EC4" w:rsidRDefault="00C15ED6" w:rsidP="00C15ED6">
      <w:pPr>
        <w:pStyle w:val="Heading4"/>
      </w:pPr>
      <w:bookmarkStart w:id="60" w:name="_Toc20487579"/>
      <w:bookmarkStart w:id="61" w:name="_Toc29342880"/>
      <w:bookmarkStart w:id="62" w:name="_Toc29344019"/>
      <w:bookmarkStart w:id="63" w:name="_Toc36567285"/>
      <w:bookmarkStart w:id="64" w:name="_Toc36810734"/>
      <w:bookmarkStart w:id="65" w:name="_Toc36847098"/>
      <w:bookmarkStart w:id="66" w:name="_Toc36939751"/>
      <w:bookmarkStart w:id="67" w:name="_Toc37082731"/>
      <w:bookmarkStart w:id="68" w:name="_Toc46481372"/>
      <w:bookmarkStart w:id="69" w:name="_Toc46482606"/>
      <w:bookmarkStart w:id="70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71" w:author="Huawei" w:date="2020-09-02T15:21:00Z">
        <w:r>
          <w:t>v15b0</w:t>
        </w:r>
      </w:ins>
      <w:del w:id="72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73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0C186CF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4" w:author="Huawei" w:date="2020-09-02T15:20:00Z"/>
          <w:rFonts w:ascii="Courier New" w:hAnsi="Courier New"/>
          <w:noProof/>
          <w:sz w:val="16"/>
        </w:rPr>
      </w:pPr>
      <w:ins w:id="75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</w:t>
        </w:r>
      </w:ins>
      <w:ins w:id="76" w:author="Huawei" w:date="2020-09-04T09:40:00Z">
        <w:r w:rsidR="00865A90">
          <w:rPr>
            <w:rFonts w:ascii="Courier New" w:hAnsi="Courier New"/>
            <w:noProof/>
            <w:sz w:val="16"/>
          </w:rPr>
          <w:t>NB-</w:t>
        </w:r>
      </w:ins>
      <w:ins w:id="77" w:author="Huawei" w:date="2020-09-02T15:20:00Z">
        <w:r w:rsidRPr="00C15ED6">
          <w:rPr>
            <w:rFonts w:ascii="Courier New" w:hAnsi="Courier New"/>
            <w:noProof/>
            <w:sz w:val="16"/>
          </w:rPr>
          <w:t>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4DF777AA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Huawei" w:date="2020-09-02T15:20:00Z"/>
          <w:rFonts w:ascii="Courier New" w:hAnsi="Courier New"/>
          <w:noProof/>
          <w:sz w:val="16"/>
        </w:rPr>
      </w:pPr>
      <w:ins w:id="79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</w:ins>
      <w:ins w:id="80" w:author="Huawei" w:date="2020-09-07T08:18:00Z">
        <w:r w:rsidR="008734A9">
          <w:rPr>
            <w:rFonts w:ascii="Courier New" w:hAnsi="Courier New"/>
            <w:noProof/>
            <w:sz w:val="16"/>
          </w:rPr>
          <w:t>noLastCellUpdate</w:t>
        </w:r>
      </w:ins>
      <w:ins w:id="81" w:author="Huawei" w:date="2020-09-02T15:20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82" w:author="Huawei" w:date="2020-09-03T15:47:00Z">
        <w:r w:rsidR="006545F4">
          <w:rPr>
            <w:rFonts w:ascii="Courier New" w:hAnsi="Courier New"/>
            <w:noProof/>
            <w:sz w:val="16"/>
          </w:rPr>
          <w:tab/>
        </w:r>
      </w:ins>
      <w:ins w:id="83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29B68455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4" w:author="Huawei" w:date="2020-09-02T15:20:00Z"/>
          <w:rFonts w:ascii="Courier New" w:hAnsi="Courier New"/>
          <w:noProof/>
          <w:sz w:val="16"/>
        </w:rPr>
      </w:pPr>
      <w:ins w:id="85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86" w:author="Huawei" w:date="2020-09-07T08:18:00Z">
        <w:r w:rsidR="008734A9">
          <w:rPr>
            <w:rFonts w:ascii="Courier New" w:hAnsi="Courier New"/>
            <w:noProof/>
            <w:sz w:val="16"/>
          </w:rPr>
          <w:tab/>
        </w:r>
      </w:ins>
      <w:ins w:id="87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8" w:author="Huawei" w:date="2020-09-02T15:20:00Z"/>
          <w:rFonts w:ascii="Courier New" w:hAnsi="Courier New"/>
          <w:noProof/>
          <w:sz w:val="16"/>
        </w:rPr>
      </w:pPr>
      <w:ins w:id="89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t322-r14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ENUMERATED{</w:t>
      </w:r>
    </w:p>
    <w:p w14:paraId="2865D0CD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8734A9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500E359F" w14:textId="77777777" w:rsidTr="008734A9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1A225B94" w14:textId="77777777" w:rsidTr="008734A9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8734A9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 xml:space="preserve">the Control Plane </w:t>
            </w:r>
            <w:proofErr w:type="spellStart"/>
            <w:r w:rsidRPr="00CB7EC4">
              <w:t>CIoT</w:t>
            </w:r>
            <w:proofErr w:type="spellEnd"/>
            <w:r w:rsidRPr="00CB7EC4">
              <w:t xml:space="preserve">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8734A9" w:rsidRPr="008A2006" w14:paraId="3669A0CF" w14:textId="77777777" w:rsidTr="008734A9">
        <w:trPr>
          <w:cantSplit/>
          <w:ins w:id="90" w:author="Huawei" w:date="2020-09-07T08:1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9FF86F8" w14:textId="77777777" w:rsidR="008734A9" w:rsidRPr="008A2006" w:rsidRDefault="008734A9" w:rsidP="00E15686">
            <w:pPr>
              <w:pStyle w:val="TAL"/>
              <w:rPr>
                <w:ins w:id="91" w:author="Huawei" w:date="2020-09-07T08:18:00Z"/>
                <w:b/>
                <w:bCs/>
                <w:i/>
                <w:noProof/>
                <w:lang w:eastAsia="en-GB"/>
              </w:rPr>
            </w:pPr>
            <w:ins w:id="92" w:author="Huawei" w:date="2020-09-07T08:18:00Z">
              <w:r>
                <w:rPr>
                  <w:b/>
                  <w:bCs/>
                  <w:i/>
                  <w:noProof/>
                  <w:lang w:eastAsia="en-GB"/>
                </w:rPr>
                <w:t>noLastCellUpdate</w:t>
              </w:r>
            </w:ins>
          </w:p>
          <w:p w14:paraId="3AE9CCFC" w14:textId="77777777" w:rsidR="008734A9" w:rsidRPr="008A2006" w:rsidRDefault="008734A9" w:rsidP="00E15686">
            <w:pPr>
              <w:pStyle w:val="TAL"/>
              <w:rPr>
                <w:ins w:id="93" w:author="Huawei" w:date="2020-09-07T08:18:00Z"/>
                <w:b/>
                <w:bCs/>
                <w:i/>
                <w:noProof/>
                <w:lang w:eastAsia="en-GB"/>
              </w:rPr>
            </w:pPr>
            <w:ins w:id="94" w:author="Huawei" w:date="2020-09-07T08:18:00Z">
              <w:r>
                <w:rPr>
                  <w:noProof/>
                  <w:lang w:eastAsia="en-GB"/>
                </w:rPr>
                <w:t>Presence of the field indicates that the last used cell for WUS shall not be updated.</w:t>
              </w:r>
            </w:ins>
          </w:p>
        </w:tc>
      </w:tr>
      <w:tr w:rsidR="00C15ED6" w:rsidRPr="00CB7EC4" w14:paraId="5FB47524" w14:textId="77777777" w:rsidTr="008734A9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8734A9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8734A9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8734A9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proofErr w:type="spellStart"/>
            <w:r w:rsidRPr="00CB7EC4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lang w:eastAsia="en-GB"/>
              </w:rPr>
              <w:t>extendedWaitTime</w:t>
            </w:r>
            <w:proofErr w:type="spellEnd"/>
            <w:r w:rsidRPr="00CB7EC4">
              <w:rPr>
                <w:i/>
                <w:lang w:eastAsia="en-GB"/>
              </w:rPr>
              <w:t xml:space="preserve">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CB7EC4">
              <w:rPr>
                <w:i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proofErr w:type="spellStart"/>
            <w:r w:rsidRPr="00CB7EC4">
              <w:rPr>
                <w:i/>
                <w:lang w:eastAsia="en-GB"/>
              </w:rPr>
              <w:t>rrc</w:t>
            </w:r>
            <w:proofErr w:type="spellEnd"/>
            <w:r w:rsidRPr="00CB7EC4">
              <w:rPr>
                <w:i/>
                <w:lang w:eastAsia="en-GB"/>
              </w:rPr>
              <w:t>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7AFCCBDA" w16cid:durableId="22FB8744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0837" w14:textId="77777777" w:rsidR="00756064" w:rsidRDefault="00756064">
      <w:r>
        <w:separator/>
      </w:r>
    </w:p>
  </w:endnote>
  <w:endnote w:type="continuationSeparator" w:id="0">
    <w:p w14:paraId="7B341972" w14:textId="77777777" w:rsidR="00756064" w:rsidRDefault="0075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7BE8D" w14:textId="77777777" w:rsidR="00756064" w:rsidRDefault="00756064">
      <w:r>
        <w:separator/>
      </w:r>
    </w:p>
  </w:footnote>
  <w:footnote w:type="continuationSeparator" w:id="0">
    <w:p w14:paraId="060B0FD5" w14:textId="77777777" w:rsidR="00756064" w:rsidRDefault="0075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556BE"/>
    <w:rsid w:val="00192C46"/>
    <w:rsid w:val="001A08B3"/>
    <w:rsid w:val="001A1641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2305"/>
    <w:rsid w:val="00374DD4"/>
    <w:rsid w:val="00386BC7"/>
    <w:rsid w:val="003933C9"/>
    <w:rsid w:val="003B09E7"/>
    <w:rsid w:val="003B5FEC"/>
    <w:rsid w:val="003C0208"/>
    <w:rsid w:val="003C498E"/>
    <w:rsid w:val="003D0ED4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545F4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56064"/>
    <w:rsid w:val="007705FF"/>
    <w:rsid w:val="0078272B"/>
    <w:rsid w:val="00792342"/>
    <w:rsid w:val="007977A8"/>
    <w:rsid w:val="007B512A"/>
    <w:rsid w:val="007B64CD"/>
    <w:rsid w:val="007C2097"/>
    <w:rsid w:val="007D102A"/>
    <w:rsid w:val="007D6938"/>
    <w:rsid w:val="007D6A07"/>
    <w:rsid w:val="007F7259"/>
    <w:rsid w:val="0080123B"/>
    <w:rsid w:val="008040A8"/>
    <w:rsid w:val="00812A06"/>
    <w:rsid w:val="008202CC"/>
    <w:rsid w:val="00820E2C"/>
    <w:rsid w:val="008221E5"/>
    <w:rsid w:val="0082404F"/>
    <w:rsid w:val="008279FA"/>
    <w:rsid w:val="008417B9"/>
    <w:rsid w:val="008606FB"/>
    <w:rsid w:val="008626E7"/>
    <w:rsid w:val="00865A90"/>
    <w:rsid w:val="00870EE7"/>
    <w:rsid w:val="008734A9"/>
    <w:rsid w:val="0088144E"/>
    <w:rsid w:val="008863B9"/>
    <w:rsid w:val="008A45A6"/>
    <w:rsid w:val="008C737D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15C6"/>
    <w:rsid w:val="00B56BD1"/>
    <w:rsid w:val="00B67B97"/>
    <w:rsid w:val="00B72C83"/>
    <w:rsid w:val="00B95958"/>
    <w:rsid w:val="00B968C8"/>
    <w:rsid w:val="00BA3EC5"/>
    <w:rsid w:val="00BA51D9"/>
    <w:rsid w:val="00BB5DFC"/>
    <w:rsid w:val="00BC106A"/>
    <w:rsid w:val="00BD1D78"/>
    <w:rsid w:val="00BD279D"/>
    <w:rsid w:val="00BD6BB8"/>
    <w:rsid w:val="00C06CE0"/>
    <w:rsid w:val="00C15144"/>
    <w:rsid w:val="00C15ED6"/>
    <w:rsid w:val="00C22F3B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A68D0"/>
    <w:rsid w:val="00DE34CF"/>
    <w:rsid w:val="00E0643B"/>
    <w:rsid w:val="00E13F3D"/>
    <w:rsid w:val="00E34898"/>
    <w:rsid w:val="00E618EF"/>
    <w:rsid w:val="00E708E3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D3CC-27EE-475A-A25A-A74EA265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10</Pages>
  <Words>4030</Words>
  <Characters>22976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26953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1900-01-01T00:00:00Z</cp:lastPrinted>
  <dcterms:created xsi:type="dcterms:W3CDTF">2020-09-07T09:40:00Z</dcterms:created>
  <dcterms:modified xsi:type="dcterms:W3CDTF">2020-09-07T10:05:00Z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1599471439</vt:lpwstr>
  </property>
</Properties>
</file>