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10F9" w14:textId="68D0B27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6545F4">
        <w:rPr>
          <w:b/>
          <w:i/>
          <w:noProof/>
          <w:sz w:val="28"/>
        </w:rPr>
        <w:t>8589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3A3D28D6" w:rsidR="001E41F3" w:rsidRPr="00410371" w:rsidRDefault="006545F4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4447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4A829A51" w:rsidR="001E41F3" w:rsidRPr="00410371" w:rsidRDefault="008D3B8D" w:rsidP="00C15E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5ED6">
              <w:rPr>
                <w:b/>
                <w:noProof/>
                <w:sz w:val="28"/>
              </w:rPr>
              <w:t>6</w:t>
            </w:r>
            <w:r w:rsidR="006728CD">
              <w:rPr>
                <w:b/>
                <w:noProof/>
                <w:sz w:val="28"/>
              </w:rPr>
              <w:t>.</w:t>
            </w:r>
            <w:r w:rsidR="00C15ED6">
              <w:rPr>
                <w:b/>
                <w:noProof/>
                <w:sz w:val="28"/>
              </w:rPr>
              <w:t>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2F68AE96" w:rsidR="00C15ED6" w:rsidRDefault="00F46A65" w:rsidP="00654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08F9998E" w:rsidR="001E41F3" w:rsidRDefault="0068267C" w:rsidP="008734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6545F4">
              <w:rPr>
                <w:noProof/>
              </w:rPr>
              <w:t>9-0</w:t>
            </w:r>
            <w:r w:rsidR="008734A9">
              <w:rPr>
                <w:noProof/>
              </w:rPr>
              <w:t>7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0C5917F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0DFEB00" w:rsidR="001E41F3" w:rsidRDefault="006545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17CF8FB" w:rsidR="001E41F3" w:rsidRDefault="00F46A65" w:rsidP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15ED6">
              <w:rPr>
                <w:noProof/>
              </w:rPr>
              <w:t>6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5EC19667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="008734A9">
              <w:rPr>
                <w:rFonts w:ascii="Arial" w:hAnsi="Arial"/>
                <w:i/>
                <w:noProof/>
              </w:rPr>
              <w:t>noLastCellUpdate</w:t>
            </w:r>
            <w:r w:rsidR="006545F4">
              <w:rPr>
                <w:rFonts w:ascii="Arial" w:hAnsi="Arial"/>
                <w:i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 xml:space="preserve">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</w:t>
            </w:r>
            <w:r w:rsidR="008734A9">
              <w:rPr>
                <w:rFonts w:ascii="Arial" w:hAnsi="Arial"/>
                <w:noProof/>
              </w:rPr>
              <w:t>last used cell for WUS shall not be updated</w:t>
            </w:r>
            <w:r>
              <w:rPr>
                <w:rFonts w:ascii="Arial" w:hAnsi="Arial"/>
                <w:noProof/>
              </w:rPr>
              <w:t xml:space="preserve">. 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169D61B7" w14:textId="3B5A9736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>
              <w:rPr>
                <w:rFonts w:ascii="Arial" w:hAnsi="Arial"/>
                <w:b/>
                <w:noProof/>
                <w:u w:val="single"/>
              </w:rPr>
              <w:t>I</w:t>
            </w:r>
            <w:r w:rsidRPr="00C15ED6">
              <w:rPr>
                <w:rFonts w:ascii="Arial" w:hAnsi="Arial"/>
                <w:b/>
                <w:noProof/>
                <w:u w:val="single"/>
              </w:rPr>
              <w:t>mpact analysis</w:t>
            </w:r>
          </w:p>
          <w:p w14:paraId="2EBA65F3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FE5E528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C15ED6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71950D1D" w14:textId="30729808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Paging with Wake Up Signal</w:t>
            </w:r>
          </w:p>
          <w:p w14:paraId="7E250CB7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E65B9FF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4F9D4CA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UE is implemented according to this CR and the network is not, there is no inter-operability issue.</w:t>
            </w:r>
          </w:p>
          <w:p w14:paraId="60931EA6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network is implemented according to the CR and the UE is not, the UE may misinterpret the non indication of WUS and miss the paging.</w:t>
            </w:r>
          </w:p>
          <w:p w14:paraId="070BC10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8F96456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Backward compatibiliy: </w:t>
            </w:r>
          </w:p>
          <w:p w14:paraId="61072896" w14:textId="4EB22263" w:rsidR="00735E24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The CR is considered mandatory to support</w:t>
            </w:r>
            <w:r>
              <w:rPr>
                <w:rFonts w:ascii="Arial" w:hAnsi="Arial"/>
                <w:noProof/>
              </w:rPr>
              <w:t xml:space="preserve"> R16</w:t>
            </w:r>
            <w:r w:rsidRPr="00C15ED6">
              <w:rPr>
                <w:rFonts w:ascii="Arial" w:hAnsi="Arial" w:hint="eastAsia"/>
                <w:noProof/>
                <w:lang w:eastAsia="ja-JP"/>
              </w:rPr>
              <w:t>.</w:t>
            </w: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3B425A8D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Depending of MME paging strategy, </w:t>
            </w:r>
            <w:r w:rsidR="00281559">
              <w:rPr>
                <w:noProof/>
              </w:rPr>
              <w:t>(G)</w:t>
            </w:r>
            <w:r>
              <w:rPr>
                <w:noProof/>
              </w:rPr>
              <w:t>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592E1E86" w:rsidR="001E41F3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3C6A5B40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C15ED6">
              <w:rPr>
                <w:noProof/>
              </w:rPr>
              <w:t>583</w:t>
            </w:r>
          </w:p>
          <w:p w14:paraId="041F97A5" w14:textId="77777777" w:rsidR="00C15ED6" w:rsidRDefault="00C15ED6" w:rsidP="00C15E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23.501 CR 2407</w:t>
            </w:r>
          </w:p>
          <w:p w14:paraId="72CB80F8" w14:textId="3BA81F83" w:rsidR="00C15ED6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25.502 CR 2345</w:t>
            </w:r>
          </w:p>
          <w:p w14:paraId="0207714A" w14:textId="3C00E819" w:rsidR="008D3B8D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1265</w:t>
            </w:r>
          </w:p>
          <w:p w14:paraId="67419623" w14:textId="1D2F0867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C15ED6">
              <w:rPr>
                <w:noProof/>
              </w:rPr>
              <w:t>0796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4739EA76" w:rsidR="001E41F3" w:rsidRDefault="00C15ED6" w:rsidP="006545F4">
            <w:pPr>
              <w:pStyle w:val="CRCoverPage"/>
              <w:spacing w:after="0"/>
              <w:ind w:left="100"/>
              <w:rPr>
                <w:noProof/>
              </w:rPr>
            </w:pPr>
            <w:r w:rsidRPr="005207FE">
              <w:rPr>
                <w:noProof/>
              </w:rPr>
              <w:t xml:space="preserve">Functionally, this CR is a mirror </w:t>
            </w:r>
            <w:r w:rsidR="006545F4">
              <w:rPr>
                <w:noProof/>
              </w:rPr>
              <w:t>of</w:t>
            </w:r>
            <w:r w:rsidRPr="005207FE">
              <w:rPr>
                <w:noProof/>
              </w:rPr>
              <w:t xml:space="preserve"> CR </w:t>
            </w:r>
            <w:r w:rsidR="006545F4">
              <w:rPr>
                <w:noProof/>
              </w:rPr>
              <w:t>4446</w:t>
            </w:r>
            <w:r w:rsidRPr="005207FE">
              <w:rPr>
                <w:noProof/>
              </w:rPr>
              <w:t>. It also applies to R16 GWUS</w:t>
            </w:r>
            <w:r w:rsidRPr="005207FE" w:rsidDel="005207FE">
              <w:rPr>
                <w:noProof/>
              </w:rPr>
              <w:t xml:space="preserve"> </w:t>
            </w:r>
            <w:r>
              <w:rPr>
                <w:noProof/>
              </w:rPr>
              <w:t>and connection to 5GC.</w:t>
            </w: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3D475D32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2" w:name="_Toc20487166"/>
      <w:bookmarkStart w:id="3" w:name="_Toc29342461"/>
      <w:bookmarkStart w:id="4" w:name="_Toc29343600"/>
      <w:bookmarkStart w:id="5" w:name="_Toc36547224"/>
      <w:bookmarkStart w:id="6" w:name="_Toc36548616"/>
      <w:bookmarkStart w:id="7" w:name="_Toc46447453"/>
      <w:r w:rsidRPr="008A2006">
        <w:lastRenderedPageBreak/>
        <w:t>6.2</w:t>
      </w:r>
      <w:r w:rsidRPr="008A2006">
        <w:tab/>
        <w:t>RRC messages</w:t>
      </w:r>
      <w:bookmarkEnd w:id="2"/>
      <w:bookmarkEnd w:id="3"/>
      <w:bookmarkEnd w:id="4"/>
      <w:bookmarkEnd w:id="5"/>
      <w:bookmarkEnd w:id="6"/>
      <w:bookmarkEnd w:id="7"/>
    </w:p>
    <w:p w14:paraId="04CCFF7D" w14:textId="77777777" w:rsidR="00C15ED6" w:rsidRPr="00CB7EC4" w:rsidRDefault="00C15ED6" w:rsidP="00C15ED6">
      <w:pPr>
        <w:pStyle w:val="Heading4"/>
      </w:pPr>
      <w:bookmarkStart w:id="8" w:name="_Toc20487212"/>
      <w:bookmarkStart w:id="9" w:name="_Toc29342507"/>
      <w:bookmarkStart w:id="10" w:name="_Toc29343646"/>
      <w:bookmarkStart w:id="11" w:name="_Toc36566907"/>
      <w:bookmarkStart w:id="12" w:name="_Toc36810343"/>
      <w:bookmarkStart w:id="13" w:name="_Toc36846707"/>
      <w:bookmarkStart w:id="14" w:name="_Toc36939360"/>
      <w:bookmarkStart w:id="15" w:name="_Toc37082340"/>
      <w:bookmarkStart w:id="16" w:name="_Toc46480971"/>
      <w:bookmarkStart w:id="17" w:name="_Toc46482205"/>
      <w:bookmarkStart w:id="18" w:name="_Toc46483439"/>
      <w:bookmarkStart w:id="19" w:name="_Toc20487568"/>
      <w:bookmarkStart w:id="20" w:name="_Toc29342869"/>
      <w:bookmarkStart w:id="21" w:name="_Toc29344008"/>
      <w:bookmarkStart w:id="22" w:name="_Toc36547632"/>
      <w:bookmarkStart w:id="23" w:name="_Toc36549024"/>
      <w:bookmarkStart w:id="24" w:name="_Toc46447861"/>
      <w:r w:rsidRPr="00CB7EC4">
        <w:t>–</w:t>
      </w:r>
      <w:r w:rsidRPr="00CB7EC4">
        <w:tab/>
      </w:r>
      <w:r w:rsidRPr="00CB7EC4">
        <w:rPr>
          <w:i/>
          <w:noProof/>
        </w:rPr>
        <w:t>RRCConnectionRelease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7721A5A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7F69D485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</w:t>
      </w:r>
    </w:p>
    <w:p w14:paraId="1A0AECC0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30295419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3C8C0E76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6413945D" w14:textId="77777777" w:rsidR="00C15ED6" w:rsidRPr="00CB7EC4" w:rsidRDefault="00C15ED6" w:rsidP="00C15ED6">
      <w:pPr>
        <w:pStyle w:val="TH"/>
        <w:rPr>
          <w:bCs/>
          <w:i/>
          <w:iCs/>
        </w:rPr>
      </w:pPr>
      <w:r w:rsidRPr="00CB7EC4">
        <w:rPr>
          <w:bCs/>
          <w:i/>
          <w:iCs/>
          <w:noProof/>
        </w:rPr>
        <w:t>RRCConnectionRelease message</w:t>
      </w:r>
    </w:p>
    <w:p w14:paraId="5E2FA9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657DB513" w14:textId="77777777" w:rsidR="00C15ED6" w:rsidRPr="00CB7EC4" w:rsidRDefault="00C15ED6" w:rsidP="00C15ED6">
      <w:pPr>
        <w:pStyle w:val="PL"/>
        <w:shd w:val="clear" w:color="auto" w:fill="E6E6E6"/>
      </w:pPr>
    </w:p>
    <w:p w14:paraId="2298812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 ::=</w:t>
      </w:r>
      <w:r w:rsidRPr="00CB7EC4">
        <w:tab/>
      </w:r>
      <w:r w:rsidRPr="00CB7EC4">
        <w:tab/>
      </w:r>
      <w:r w:rsidRPr="00CB7EC4">
        <w:tab/>
        <w:t>SEQUENCE {</w:t>
      </w:r>
    </w:p>
    <w:p w14:paraId="4F9F9A8C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38F8BD7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398A02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7E92D5D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rrcConnectionRelease-r8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RRCConnectionRelease-r8-IEs,</w:t>
      </w:r>
    </w:p>
    <w:p w14:paraId="62236C2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8221E5">
        <w:t>spare3 NULL, spare2 NULL, spare1 NULL</w:t>
      </w:r>
    </w:p>
    <w:p w14:paraId="03F91187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CB7EC4">
        <w:t>},</w:t>
      </w:r>
    </w:p>
    <w:p w14:paraId="052217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07DCF69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42EDF1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D60313C" w14:textId="77777777" w:rsidR="00C15ED6" w:rsidRPr="00CB7EC4" w:rsidRDefault="00C15ED6" w:rsidP="00C15ED6">
      <w:pPr>
        <w:pStyle w:val="PL"/>
        <w:shd w:val="clear" w:color="auto" w:fill="E6E6E6"/>
      </w:pPr>
    </w:p>
    <w:p w14:paraId="2E4DA68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RRCConnectionRelease-r8-IEs ::=</w:t>
      </w:r>
      <w:r w:rsidRPr="00CB7EC4">
        <w:tab/>
      </w:r>
      <w:r w:rsidRPr="00CB7EC4">
        <w:tab/>
        <w:t>SEQUENCE {</w:t>
      </w:r>
    </w:p>
    <w:p w14:paraId="73F9AFA7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ReleaseCause,</w:t>
      </w:r>
    </w:p>
    <w:p w14:paraId="4CD47F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0F1DA00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OP</w:t>
      </w:r>
    </w:p>
    <w:p w14:paraId="7E9014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RRCConnectionRelease-v890-IEs</w:t>
      </w:r>
      <w:r w:rsidRPr="00CB7EC4">
        <w:tab/>
      </w:r>
      <w:r w:rsidRPr="00CB7EC4">
        <w:tab/>
        <w:t>OPTIONAL</w:t>
      </w:r>
    </w:p>
    <w:p w14:paraId="7878705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7AF081" w14:textId="77777777" w:rsidR="00C15ED6" w:rsidRPr="00CB7EC4" w:rsidRDefault="00C15ED6" w:rsidP="00C15ED6">
      <w:pPr>
        <w:pStyle w:val="PL"/>
        <w:shd w:val="clear" w:color="auto" w:fill="E6E6E6"/>
      </w:pPr>
    </w:p>
    <w:p w14:paraId="6A696D8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RRCConnectionRelease-v890-IEs ::=</w:t>
      </w:r>
      <w:r w:rsidRPr="00CB7EC4">
        <w:tab/>
        <w:t>SEQUENCE {</w:t>
      </w:r>
    </w:p>
    <w:p w14:paraId="699C17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 (CONTAINING RRCConnectionRelease-v9e0-IEs)</w:t>
      </w:r>
      <w:r w:rsidRPr="00CB7EC4">
        <w:tab/>
        <w:t>OPTIONAL,</w:t>
      </w:r>
    </w:p>
    <w:p w14:paraId="243CB28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RRCConnectionRelease-v920-IEs</w:t>
      </w:r>
      <w:r w:rsidRPr="00CB7EC4">
        <w:tab/>
      </w:r>
      <w:r w:rsidRPr="00CB7EC4">
        <w:tab/>
        <w:t>OPTIONAL</w:t>
      </w:r>
    </w:p>
    <w:p w14:paraId="479ABD4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5B9EB7" w14:textId="77777777" w:rsidR="00C15ED6" w:rsidRPr="00CB7EC4" w:rsidRDefault="00C15ED6" w:rsidP="00C15ED6">
      <w:pPr>
        <w:pStyle w:val="PL"/>
        <w:shd w:val="clear" w:color="auto" w:fill="E6E6E6"/>
      </w:pPr>
    </w:p>
    <w:p w14:paraId="53E4911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Late non critical extensions</w:t>
      </w:r>
    </w:p>
    <w:p w14:paraId="02A0266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RRCConnectionRelease-v9e0-IEs ::= SEQUENCE {</w:t>
      </w:r>
    </w:p>
    <w:p w14:paraId="54EE3CF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NoRedirect-r8</w:t>
      </w:r>
    </w:p>
    <w:p w14:paraId="52A4EF9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idleModeMobilityControlInfo-v9e0</w:t>
      </w:r>
      <w:r w:rsidRPr="00CB7EC4">
        <w:tab/>
        <w:t>IdleModeMobilityControlInfo-v9e0</w:t>
      </w:r>
      <w:r w:rsidRPr="00CB7EC4">
        <w:tab/>
        <w:t>OPTIONAL,</w:t>
      </w:r>
      <w:r w:rsidRPr="00CB7EC4">
        <w:tab/>
        <w:t>-- Cond IdleInfoEUTRA</w:t>
      </w:r>
    </w:p>
    <w:p w14:paraId="1C88AFB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42C94E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C9009F" w14:textId="77777777" w:rsidR="00C15ED6" w:rsidRPr="00CB7EC4" w:rsidRDefault="00C15ED6" w:rsidP="00C15ED6">
      <w:pPr>
        <w:pStyle w:val="PL"/>
        <w:shd w:val="clear" w:color="auto" w:fill="E6E6E6"/>
      </w:pPr>
    </w:p>
    <w:p w14:paraId="1D29994C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Regular non critical extensions</w:t>
      </w:r>
    </w:p>
    <w:p w14:paraId="5FEAC1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RRCConnectionRelease-v920-IEs ::=</w:t>
      </w:r>
      <w:r w:rsidRPr="00CB7EC4">
        <w:tab/>
        <w:t>SEQUENCE {</w:t>
      </w:r>
    </w:p>
    <w:p w14:paraId="4C14746B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cellInfoList-r9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47C308A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</w:r>
      <w:r w:rsidRPr="008221E5">
        <w:t>geran-r9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CellInfoListGERAN-r9,</w:t>
      </w:r>
    </w:p>
    <w:p w14:paraId="2030026E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utra-FDD-r9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CellInfoListUTRA-FDD-r9,</w:t>
      </w:r>
    </w:p>
    <w:p w14:paraId="6CD9F0ED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CellInfoListUTRA-TDD-r9,</w:t>
      </w:r>
    </w:p>
    <w:p w14:paraId="7FFCB26C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...,</w:t>
      </w:r>
    </w:p>
    <w:p w14:paraId="1C55E30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CellInfoListUTRA-TDD-r10</w:t>
      </w:r>
    </w:p>
    <w:p w14:paraId="25F35EE2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Redirection</w:t>
      </w:r>
    </w:p>
    <w:p w14:paraId="048BC7B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RRCConnectionRelease-v1020-IEs</w:t>
      </w:r>
      <w:r w:rsidRPr="00CB7EC4">
        <w:tab/>
      </w:r>
      <w:r w:rsidRPr="00CB7EC4">
        <w:tab/>
        <w:t>OPTIONAL</w:t>
      </w:r>
    </w:p>
    <w:p w14:paraId="01787EA3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069EE293" w14:textId="77777777" w:rsidR="00C15ED6" w:rsidRPr="00CB7EC4" w:rsidRDefault="00C15ED6" w:rsidP="00C15ED6">
      <w:pPr>
        <w:pStyle w:val="PL"/>
        <w:shd w:val="clear" w:color="auto" w:fill="E6E6E6"/>
      </w:pPr>
    </w:p>
    <w:p w14:paraId="1866CD17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RRCConnectionRelease-v1020-IEs ::=</w:t>
      </w:r>
      <w:r w:rsidRPr="00CB7EC4">
        <w:tab/>
        <w:t>SEQUENCE {</w:t>
      </w:r>
    </w:p>
    <w:p w14:paraId="3AD6A6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extendedWaitTime-r10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7B8D81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RRCConnectionRelease-v1320-IEs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6945DC84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382993B6" w14:textId="77777777" w:rsidR="00C15ED6" w:rsidRPr="00CB7EC4" w:rsidRDefault="00C15ED6" w:rsidP="00C15ED6">
      <w:pPr>
        <w:pStyle w:val="PL"/>
        <w:shd w:val="clear" w:color="auto" w:fill="E6E6E6"/>
      </w:pPr>
    </w:p>
    <w:p w14:paraId="2E148C34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RRCConnectionRelease-v1320-IEs::=</w:t>
      </w:r>
      <w:r w:rsidRPr="00CB7EC4">
        <w:tab/>
        <w:t>SEQUENCE {</w:t>
      </w:r>
    </w:p>
    <w:p w14:paraId="65536D9F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OPTIONAL,</w:t>
      </w:r>
      <w:r w:rsidRPr="00CB7EC4">
        <w:rPr>
          <w:snapToGrid w:val="0"/>
        </w:rPr>
        <w:tab/>
      </w:r>
      <w:r w:rsidRPr="00CB7EC4">
        <w:t>-- Need OR</w:t>
      </w:r>
      <w:r w:rsidRPr="00CB7EC4">
        <w:tab/>
      </w:r>
    </w:p>
    <w:p w14:paraId="4CA158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RRCConnectionRelease-v1530-IEs</w:t>
      </w:r>
      <w:r w:rsidRPr="00CB7EC4">
        <w:tab/>
        <w:t>OPTIONAL</w:t>
      </w:r>
    </w:p>
    <w:p w14:paraId="64D034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27DF38D" w14:textId="77777777" w:rsidR="00C15ED6" w:rsidRPr="00CB7EC4" w:rsidRDefault="00C15ED6" w:rsidP="00C15ED6">
      <w:pPr>
        <w:pStyle w:val="PL"/>
        <w:shd w:val="clear" w:color="auto" w:fill="E6E6E6"/>
      </w:pPr>
    </w:p>
    <w:p w14:paraId="54F51D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RRCConnectionRelease-v1530-IEs ::=</w:t>
      </w:r>
      <w:r w:rsidRPr="00CB7EC4">
        <w:tab/>
        <w:t>SEQUENCE {</w:t>
      </w:r>
    </w:p>
    <w:p w14:paraId="5A70D0FB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350E23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7A663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measIdleConfig-r15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MeasIdleConfigDedicated-r15</w:t>
      </w:r>
      <w:r w:rsidRPr="00CB7EC4">
        <w:tab/>
        <w:t>OPTIONAL,</w:t>
      </w:r>
      <w:r w:rsidRPr="00CB7EC4">
        <w:tab/>
        <w:t>-- Need ON</w:t>
      </w:r>
    </w:p>
    <w:p w14:paraId="3DA69B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rrc-InactiveConfig-r15</w:t>
      </w:r>
      <w:r w:rsidRPr="00CB7EC4">
        <w:tab/>
      </w:r>
      <w:r w:rsidRPr="00CB7EC4">
        <w:tab/>
      </w:r>
      <w:r w:rsidRPr="00CB7EC4">
        <w:tab/>
      </w:r>
      <w:r w:rsidRPr="00CB7EC4">
        <w:tab/>
        <w:t>RRC-InactiveConfig-r15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BAB8AC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cn-Type-r15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{epc,fivegc}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EF6EF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lang w:eastAsia="sv-SE"/>
        </w:rPr>
        <w:t>RRCConnectionRelease-v1540-IEs</w:t>
      </w:r>
      <w:r w:rsidRPr="00CB7EC4">
        <w:tab/>
      </w:r>
      <w:r w:rsidRPr="00CB7EC4">
        <w:tab/>
      </w:r>
      <w:r w:rsidRPr="00CB7EC4">
        <w:tab/>
        <w:t>OPTIONAL</w:t>
      </w:r>
    </w:p>
    <w:p w14:paraId="2260DF7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96A11C0" w14:textId="77777777" w:rsidR="00C15ED6" w:rsidRPr="00CB7EC4" w:rsidRDefault="00C15ED6" w:rsidP="00C15ED6">
      <w:pPr>
        <w:pStyle w:val="PL"/>
        <w:shd w:val="clear" w:color="auto" w:fill="E6E6E6"/>
      </w:pPr>
    </w:p>
    <w:p w14:paraId="7537E9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RRCConnectionRelease-v1540-IEs ::=</w:t>
      </w:r>
      <w:r w:rsidRPr="00CB7EC4">
        <w:tab/>
        <w:t>SEQUENCE {</w:t>
      </w:r>
    </w:p>
    <w:p w14:paraId="7CF4DD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waitTime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(1..16)</w:t>
      </w:r>
      <w:r w:rsidRPr="00CB7EC4">
        <w:tab/>
      </w:r>
      <w:r w:rsidRPr="00CB7EC4">
        <w:tab/>
        <w:t>OPTIONAL, -- Cond 5GC</w:t>
      </w:r>
    </w:p>
    <w:p w14:paraId="58E0B8D4" w14:textId="433F4656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bookmarkStart w:id="25" w:name="_Hlk21337411"/>
      <w:r w:rsidRPr="00CB7EC4">
        <w:t>RRCConnectionRelease-</w:t>
      </w:r>
      <w:del w:id="26" w:author="Huawei" w:date="2020-09-02T15:09:00Z">
        <w:r w:rsidRPr="00CB7EC4" w:rsidDel="00C15ED6">
          <w:delText>v1610</w:delText>
        </w:r>
      </w:del>
      <w:ins w:id="27" w:author="Huawei" w:date="2020-09-02T15:09:00Z">
        <w:r w:rsidRPr="00CB7EC4">
          <w:t>v1</w:t>
        </w:r>
        <w:r>
          <w:t>5b</w:t>
        </w:r>
        <w:r w:rsidRPr="00CB7EC4">
          <w:t>0</w:t>
        </w:r>
      </w:ins>
      <w:r w:rsidRPr="00CB7EC4">
        <w:t>-IEs</w:t>
      </w:r>
      <w:bookmarkEnd w:id="25"/>
      <w:r w:rsidRPr="00CB7EC4">
        <w:tab/>
        <w:t>OPTIONAL</w:t>
      </w:r>
    </w:p>
    <w:p w14:paraId="401F897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F7BB46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" w:author="Huawei" w:date="2020-09-02T15:09:00Z"/>
          <w:rFonts w:ascii="Courier New" w:hAnsi="Courier New"/>
          <w:noProof/>
          <w:sz w:val="16"/>
        </w:rPr>
      </w:pPr>
    </w:p>
    <w:p w14:paraId="47C5CFA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" w:author="Huawei" w:date="2020-09-02T15:09:00Z"/>
          <w:rFonts w:ascii="Courier New" w:hAnsi="Courier New"/>
          <w:noProof/>
          <w:sz w:val="16"/>
        </w:rPr>
      </w:pPr>
      <w:ins w:id="30" w:author="Huawei" w:date="2020-09-02T15:09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0ABD1976" w14:textId="2E0629B3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Huawei" w:date="2020-09-02T15:09:00Z"/>
          <w:rFonts w:ascii="Courier New" w:hAnsi="Courier New"/>
          <w:noProof/>
          <w:sz w:val="16"/>
        </w:rPr>
      </w:pPr>
      <w:ins w:id="32" w:author="Huawei" w:date="2020-09-02T15:09:00Z">
        <w:r w:rsidRPr="00C15ED6">
          <w:rPr>
            <w:rFonts w:ascii="Courier New" w:hAnsi="Courier New"/>
            <w:noProof/>
            <w:sz w:val="16"/>
          </w:rPr>
          <w:tab/>
        </w:r>
      </w:ins>
      <w:ins w:id="33" w:author="Huawei" w:date="2020-09-07T08:17:00Z">
        <w:r w:rsidR="008734A9">
          <w:rPr>
            <w:rFonts w:ascii="Courier New" w:hAnsi="Courier New"/>
            <w:noProof/>
            <w:sz w:val="16"/>
          </w:rPr>
          <w:t>noLastCellUpdate</w:t>
        </w:r>
      </w:ins>
      <w:ins w:id="34" w:author="Huawei" w:date="2020-09-02T15:09:00Z">
        <w:r w:rsidRPr="00C15ED6">
          <w:rPr>
            <w:rFonts w:ascii="Courier New" w:hAnsi="Courier New"/>
            <w:noProof/>
            <w:sz w:val="16"/>
          </w:rPr>
          <w:t>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3866FC7" w14:textId="733DAEC0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Huawei" w:date="2020-09-02T15:09:00Z"/>
          <w:rFonts w:ascii="Courier New" w:hAnsi="Courier New"/>
          <w:noProof/>
          <w:sz w:val="16"/>
        </w:rPr>
      </w:pPr>
      <w:ins w:id="36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37" w:author="Huawei" w:date="2020-09-02T15:10:00Z">
        <w:r w:rsidRPr="00C15ED6">
          <w:rPr>
            <w:rFonts w:ascii="Courier New" w:hAnsi="Courier New"/>
            <w:noProof/>
            <w:sz w:val="16"/>
          </w:rPr>
          <w:t>RRCConnectionRelease-v1610-IEs</w:t>
        </w:r>
      </w:ins>
      <w:ins w:id="38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6E77E244" w14:textId="77777777" w:rsidR="00C15ED6" w:rsidRPr="00CB7EC4" w:rsidRDefault="00C15ED6" w:rsidP="00C15ED6">
      <w:pPr>
        <w:pStyle w:val="PL"/>
        <w:shd w:val="clear" w:color="auto" w:fill="E6E6E6"/>
        <w:rPr>
          <w:ins w:id="39" w:author="Huawei" w:date="2020-09-02T15:09:00Z"/>
        </w:rPr>
      </w:pPr>
      <w:ins w:id="40" w:author="Huawei" w:date="2020-09-02T15:09:00Z">
        <w:r w:rsidRPr="00CB7EC4">
          <w:t>}</w:t>
        </w:r>
      </w:ins>
    </w:p>
    <w:p w14:paraId="4732FCB6" w14:textId="4D37BDC4" w:rsidR="00C15ED6" w:rsidRPr="00CB7EC4" w:rsidDel="00C15ED6" w:rsidRDefault="00C15ED6" w:rsidP="00C15ED6">
      <w:pPr>
        <w:pStyle w:val="PL"/>
        <w:shd w:val="clear" w:color="auto" w:fill="E6E6E6"/>
        <w:rPr>
          <w:del w:id="41" w:author="Huawei" w:date="2020-09-02T15:09:00Z"/>
        </w:rPr>
      </w:pPr>
    </w:p>
    <w:p w14:paraId="31E422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RRCConnectionRelease-v1610-IEs ::=</w:t>
      </w:r>
      <w:r w:rsidRPr="00CB7EC4">
        <w:tab/>
        <w:t>SEQUENCE {</w:t>
      </w:r>
    </w:p>
    <w:p w14:paraId="1814582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5F87180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{PUR-Config-r16}</w:t>
      </w:r>
      <w:r w:rsidRPr="00CB7EC4">
        <w:tab/>
        <w:t>OPTIONAL, -- Need ON</w:t>
      </w:r>
    </w:p>
    <w:p w14:paraId="5CB0A28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rrc-InactiveConfig-v1610</w:t>
      </w:r>
      <w:r w:rsidRPr="00CB7EC4">
        <w:tab/>
      </w:r>
      <w:r w:rsidRPr="00CB7EC4">
        <w:tab/>
      </w:r>
      <w:r w:rsidRPr="00CB7EC4">
        <w:tab/>
        <w:t>RRC-InactiveConfig-v1610</w:t>
      </w:r>
      <w:r w:rsidRPr="00CB7EC4">
        <w:tab/>
        <w:t>OPTIONAL,  -- Cond BLCE-IDLEeDRX</w:t>
      </w:r>
    </w:p>
    <w:p w14:paraId="7F58B9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releaseIdleMeasConfig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09E2074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altFreqPriorities-r16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3F3EEA04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t323-r16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6BA47B82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20232530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min720}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7F5658C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2E97FEC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8157B73" w14:textId="77777777" w:rsidR="00C15ED6" w:rsidRPr="00CB7EC4" w:rsidRDefault="00C15ED6" w:rsidP="00C15ED6">
      <w:pPr>
        <w:pStyle w:val="PL"/>
        <w:shd w:val="clear" w:color="auto" w:fill="E6E6E6"/>
      </w:pPr>
    </w:p>
    <w:p w14:paraId="0B2DA0E1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</w:t>
      </w:r>
    </w:p>
    <w:p w14:paraId="708190C2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other, cs-FallbackHighPriority-v1020, rrc-Suspend-v1320}</w:t>
      </w:r>
    </w:p>
    <w:p w14:paraId="359B4515" w14:textId="77777777" w:rsidR="00C15ED6" w:rsidRPr="00CB7EC4" w:rsidRDefault="00C15ED6" w:rsidP="00C15ED6">
      <w:pPr>
        <w:pStyle w:val="PL"/>
        <w:shd w:val="clear" w:color="auto" w:fill="E6E6E6"/>
      </w:pPr>
    </w:p>
    <w:p w14:paraId="20B611F8" w14:textId="77777777" w:rsidR="00C15ED6" w:rsidRPr="00CB7EC4" w:rsidRDefault="00C15ED6" w:rsidP="00C15ED6">
      <w:pPr>
        <w:pStyle w:val="PL"/>
        <w:shd w:val="clear" w:color="auto" w:fill="E6E6E6"/>
      </w:pPr>
      <w:bookmarkStart w:id="42" w:name="OLE_LINK101"/>
      <w:bookmarkStart w:id="43" w:name="OLE_LINK102"/>
      <w:r w:rsidRPr="00CB7EC4">
        <w:t>RedirectedCarrierInfo ::=</w:t>
      </w:r>
      <w:r w:rsidRPr="00CB7EC4">
        <w:tab/>
      </w:r>
      <w:r w:rsidRPr="00CB7EC4">
        <w:tab/>
      </w:r>
      <w:r w:rsidRPr="00CB7EC4">
        <w:tab/>
        <w:t>CHOICE {</w:t>
      </w:r>
    </w:p>
    <w:p w14:paraId="03DC1AA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eutra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DF858E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geran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CarrierFreqsGERAN,</w:t>
      </w:r>
    </w:p>
    <w:p w14:paraId="2B779200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utra-FDD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528DC0C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utra-TDD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B8E8E3B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cdma2000-HRPD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bookmarkStart w:id="44" w:name="OLE_LINK114"/>
      <w:bookmarkStart w:id="45" w:name="OLE_LINK115"/>
      <w:r w:rsidRPr="008221E5">
        <w:t>CarrierFreqCDMA2000</w:t>
      </w:r>
      <w:bookmarkEnd w:id="44"/>
      <w:bookmarkEnd w:id="45"/>
      <w:r w:rsidRPr="008221E5">
        <w:t>,</w:t>
      </w:r>
    </w:p>
    <w:p w14:paraId="16F32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cdma2000-1xRTT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CarrierFreqCDMA2000,</w:t>
      </w:r>
    </w:p>
    <w:p w14:paraId="092E11B7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...,</w:t>
      </w:r>
    </w:p>
    <w:p w14:paraId="476A53D9" w14:textId="77777777" w:rsidR="00C15ED6" w:rsidRPr="008221E5" w:rsidRDefault="00C15ED6" w:rsidP="00C15ED6">
      <w:pPr>
        <w:pStyle w:val="PL"/>
        <w:shd w:val="clear" w:color="auto" w:fill="E6E6E6"/>
        <w:tabs>
          <w:tab w:val="left" w:pos="4075"/>
        </w:tabs>
      </w:pP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CarrierFreqListUTRA-TDD-r10,</w:t>
      </w:r>
    </w:p>
    <w:p w14:paraId="551F98C7" w14:textId="77777777" w:rsidR="00C15ED6" w:rsidRPr="00CB7EC4" w:rsidRDefault="00C15ED6" w:rsidP="00C15ED6">
      <w:pPr>
        <w:pStyle w:val="PL"/>
        <w:shd w:val="clear" w:color="auto" w:fill="E6E6E6"/>
        <w:tabs>
          <w:tab w:val="clear" w:pos="4224"/>
          <w:tab w:val="left" w:pos="4075"/>
        </w:tabs>
      </w:pPr>
      <w:r w:rsidRPr="008221E5">
        <w:tab/>
      </w:r>
      <w:r w:rsidRPr="00CB7EC4">
        <w:t>nr-r15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CarrierInfoNR-r15</w:t>
      </w:r>
    </w:p>
    <w:p w14:paraId="3834E8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0BBF70A" w14:textId="77777777" w:rsidR="00C15ED6" w:rsidRPr="00CB7EC4" w:rsidRDefault="00C15ED6" w:rsidP="00C15ED6">
      <w:pPr>
        <w:pStyle w:val="PL"/>
        <w:shd w:val="clear" w:color="auto" w:fill="E6E6E6"/>
      </w:pPr>
    </w:p>
    <w:p w14:paraId="26011B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138F2B3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eutra-v9e0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ARFCN-ValueEUTRA-v9e0</w:t>
      </w:r>
    </w:p>
    <w:p w14:paraId="7679AA61" w14:textId="77777777" w:rsidR="00C15ED6" w:rsidRPr="008221E5" w:rsidRDefault="00C15ED6" w:rsidP="00C15ED6">
      <w:pPr>
        <w:pStyle w:val="PL"/>
        <w:shd w:val="clear" w:color="auto" w:fill="E6E6E6"/>
      </w:pPr>
      <w:r w:rsidRPr="008221E5">
        <w:t>}</w:t>
      </w:r>
    </w:p>
    <w:p w14:paraId="348A3D6E" w14:textId="77777777" w:rsidR="00C15ED6" w:rsidRPr="008221E5" w:rsidRDefault="00C15ED6" w:rsidP="00C15ED6">
      <w:pPr>
        <w:pStyle w:val="PL"/>
        <w:shd w:val="clear" w:color="auto" w:fill="E6E6E6"/>
      </w:pPr>
    </w:p>
    <w:p w14:paraId="366377E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RRC-InactiveConfig-r15::=</w:t>
      </w:r>
      <w:r w:rsidRPr="00CB7EC4">
        <w:tab/>
      </w:r>
      <w:r w:rsidRPr="00CB7EC4">
        <w:tab/>
        <w:t>SEQUENCE {</w:t>
      </w:r>
    </w:p>
    <w:p w14:paraId="20FBDC0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fullI-RNTI-r15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I-RNTI-r15,</w:t>
      </w:r>
    </w:p>
    <w:p w14:paraId="793566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shortI-RNTI-r15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ShortI-RNTI-r15,</w:t>
      </w:r>
    </w:p>
    <w:p w14:paraId="10B90AF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  <w:r w:rsidRPr="00CB7EC4">
        <w:tab/>
        <w:t>rf32, rf64, rf128, rf256}</w:t>
      </w:r>
      <w:r w:rsidRPr="00CB7EC4">
        <w:tab/>
        <w:t>OPTIONAL,</w:t>
      </w:r>
      <w:r w:rsidRPr="00CB7EC4">
        <w:tab/>
        <w:t>--Need OR</w:t>
      </w:r>
    </w:p>
    <w:p w14:paraId="25E5E91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ran-NotificationAreaInfo-r15</w:t>
      </w:r>
      <w:r w:rsidRPr="00CB7EC4">
        <w:tab/>
        <w:t>RAN-NotificationAreaInfo-r15</w:t>
      </w:r>
      <w:r w:rsidRPr="00CB7EC4">
        <w:tab/>
      </w:r>
      <w:r w:rsidRPr="00CB7EC4">
        <w:tab/>
        <w:t>OPTIONAL,</w:t>
      </w:r>
      <w:r w:rsidRPr="00CB7EC4">
        <w:tab/>
        <w:t>--Need ON</w:t>
      </w:r>
    </w:p>
    <w:p w14:paraId="002CD96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periodic-RNAU-timer-r15</w:t>
      </w:r>
      <w:r w:rsidRPr="008221E5">
        <w:tab/>
      </w:r>
      <w:r w:rsidRPr="008221E5">
        <w:tab/>
      </w:r>
      <w:r w:rsidRPr="008221E5">
        <w:tab/>
        <w:t>ENUMERATED {min5, min10, min20, min30, min60,</w:t>
      </w:r>
    </w:p>
    <w:p w14:paraId="539CEC0E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min120, min360, min720}</w:t>
      </w:r>
      <w:r w:rsidRPr="00CB7EC4">
        <w:tab/>
      </w:r>
      <w:r w:rsidRPr="00CB7EC4">
        <w:tab/>
        <w:t>OPTIONAL,</w:t>
      </w:r>
      <w:r w:rsidRPr="00CB7EC4">
        <w:tab/>
        <w:t>--Need OR</w:t>
      </w:r>
    </w:p>
    <w:p w14:paraId="4618B24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--Cond INACTIVE</w:t>
      </w:r>
    </w:p>
    <w:p w14:paraId="3C7CF45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dummy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SEQUENCE{}</w:t>
      </w:r>
      <w:r w:rsidRPr="00CB7EC4">
        <w:tab/>
      </w:r>
      <w:r w:rsidRPr="00CB7EC4">
        <w:tab/>
        <w:t>OPTIONAL</w:t>
      </w:r>
    </w:p>
    <w:p w14:paraId="20B6623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FE2525D" w14:textId="77777777" w:rsidR="00C15ED6" w:rsidRPr="00CB7EC4" w:rsidRDefault="00C15ED6" w:rsidP="00C15ED6">
      <w:pPr>
        <w:pStyle w:val="PL"/>
        <w:shd w:val="clear" w:color="auto" w:fill="E6E6E6"/>
      </w:pPr>
    </w:p>
    <w:p w14:paraId="787E7BB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RRC-InactiveConfig-v1610::=</w:t>
      </w:r>
      <w:r w:rsidRPr="00CB7EC4">
        <w:tab/>
      </w:r>
      <w:r w:rsidRPr="00CB7EC4">
        <w:tab/>
        <w:t>SEQUENCE {</w:t>
      </w:r>
    </w:p>
    <w:p w14:paraId="275D3C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ran-PagingCycle-v1610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{rf512, rf1024}</w:t>
      </w:r>
    </w:p>
    <w:p w14:paraId="3ED5A27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C60CEA" w14:textId="77777777" w:rsidR="00C15ED6" w:rsidRPr="00CB7EC4" w:rsidRDefault="00C15ED6" w:rsidP="00C15ED6">
      <w:pPr>
        <w:pStyle w:val="PL"/>
        <w:shd w:val="clear" w:color="auto" w:fill="E6E6E6"/>
      </w:pPr>
    </w:p>
    <w:p w14:paraId="5CEA3F8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RAN-NotificationAreaInfo-r15</w:t>
      </w:r>
      <w:r w:rsidRPr="00CB7EC4">
        <w:tab/>
        <w:t>::= CHOICE {</w:t>
      </w:r>
    </w:p>
    <w:p w14:paraId="2193112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cellList-r15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PLMN-RAN-AreaCellList-r15,</w:t>
      </w:r>
    </w:p>
    <w:p w14:paraId="2206D8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ran-AreaConfigList-r15</w:t>
      </w:r>
      <w:r w:rsidRPr="00CB7EC4">
        <w:tab/>
      </w:r>
      <w:r w:rsidRPr="00CB7EC4">
        <w:tab/>
        <w:t>PLMN-RAN-AreaConfigList-r15</w:t>
      </w:r>
    </w:p>
    <w:p w14:paraId="7BBE71F7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42702B2" w14:textId="77777777" w:rsidR="00C15ED6" w:rsidRPr="00CB7EC4" w:rsidRDefault="00C15ED6" w:rsidP="00C15ED6">
      <w:pPr>
        <w:pStyle w:val="PL"/>
        <w:shd w:val="clear" w:color="auto" w:fill="E6E6E6"/>
      </w:pPr>
    </w:p>
    <w:p w14:paraId="779F4B24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PLMN-RAN-AreaCellList-r15</w:t>
      </w:r>
      <w:r w:rsidRPr="00CB7EC4">
        <w:tab/>
        <w:t>::=</w:t>
      </w:r>
      <w:r w:rsidRPr="00CB7EC4">
        <w:tab/>
        <w:t>SEQUENCE (SIZE (1..maxPLMN-r15)) OF PLMN-RAN-AreaCell-r15</w:t>
      </w:r>
    </w:p>
    <w:p w14:paraId="3512942C" w14:textId="77777777" w:rsidR="00C15ED6" w:rsidRPr="00CB7EC4" w:rsidRDefault="00C15ED6" w:rsidP="00C15ED6">
      <w:pPr>
        <w:pStyle w:val="PL"/>
        <w:shd w:val="clear" w:color="auto" w:fill="E6E6E6"/>
      </w:pPr>
    </w:p>
    <w:p w14:paraId="24CB2BA3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PLMN-RAN-AreaCell-r15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2155C2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7223556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ran-AreaCells-r15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(1..32)) OF CellIdentity</w:t>
      </w:r>
    </w:p>
    <w:p w14:paraId="509085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50BAC6" w14:textId="77777777" w:rsidR="00C15ED6" w:rsidRPr="00CB7EC4" w:rsidRDefault="00C15ED6" w:rsidP="00C15ED6">
      <w:pPr>
        <w:pStyle w:val="PL"/>
        <w:shd w:val="clear" w:color="auto" w:fill="E6E6E6"/>
      </w:pPr>
    </w:p>
    <w:p w14:paraId="5B1A3211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PLMN-RAN-AreaConfigList-r15</w:t>
      </w:r>
      <w:r w:rsidRPr="00CB7EC4">
        <w:tab/>
        <w:t>::=</w:t>
      </w:r>
      <w:r w:rsidRPr="00CB7EC4">
        <w:tab/>
        <w:t>SEQUENCE (SIZE (1..maxPLMN-r15)) OF PLMN-RAN-AreaConfig-r15</w:t>
      </w:r>
    </w:p>
    <w:p w14:paraId="16FFA4D9" w14:textId="77777777" w:rsidR="00C15ED6" w:rsidRPr="00CB7EC4" w:rsidRDefault="00C15ED6" w:rsidP="00C15ED6">
      <w:pPr>
        <w:pStyle w:val="PL"/>
        <w:shd w:val="clear" w:color="auto" w:fill="E6E6E6"/>
      </w:pPr>
    </w:p>
    <w:p w14:paraId="6863D72C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PLMN-RAN-AreaConfig-r15</w:t>
      </w:r>
      <w:r w:rsidRPr="00CB7EC4">
        <w:tab/>
        <w:t>::=</w:t>
      </w:r>
      <w:r w:rsidRPr="00CB7EC4">
        <w:tab/>
        <w:t>SEQUENCE {</w:t>
      </w:r>
    </w:p>
    <w:p w14:paraId="5942919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69D9440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(1..16)) OF</w:t>
      </w:r>
      <w:r w:rsidRPr="00CB7EC4">
        <w:tab/>
        <w:t>RAN-AreaConfig-r15</w:t>
      </w:r>
    </w:p>
    <w:p w14:paraId="4F145E8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B7BE0B2" w14:textId="77777777" w:rsidR="00C15ED6" w:rsidRPr="00CB7EC4" w:rsidRDefault="00C15ED6" w:rsidP="00C15ED6">
      <w:pPr>
        <w:pStyle w:val="PL"/>
        <w:shd w:val="clear" w:color="auto" w:fill="E6E6E6"/>
      </w:pPr>
    </w:p>
    <w:p w14:paraId="3A68039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RAN-AreaConfig-r15</w:t>
      </w:r>
      <w:r w:rsidRPr="00CB7EC4">
        <w:tab/>
        <w:t>::=</w:t>
      </w:r>
      <w:r w:rsidRPr="00CB7EC4">
        <w:tab/>
        <w:t>SEQUENCE {</w:t>
      </w:r>
    </w:p>
    <w:p w14:paraId="435E025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trackingAreaCode-5GC-r15</w:t>
      </w:r>
      <w:r w:rsidRPr="00CB7EC4">
        <w:tab/>
        <w:t>TrackingAreaCode-5GC-r15,</w:t>
      </w:r>
    </w:p>
    <w:p w14:paraId="088D42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ran-AreaCodeList-r15</w:t>
      </w:r>
      <w:r w:rsidRPr="00CB7EC4">
        <w:tab/>
      </w:r>
      <w:r w:rsidRPr="00CB7EC4">
        <w:tab/>
        <w:t>SEQUENCE (SIZE (1..32)) OF RAN-AreaCode-r15</w:t>
      </w:r>
      <w:r w:rsidRPr="00CB7EC4">
        <w:tab/>
        <w:t>OPTIONAL</w:t>
      </w:r>
      <w:r w:rsidRPr="00CB7EC4">
        <w:tab/>
        <w:t>--Need OR</w:t>
      </w:r>
    </w:p>
    <w:p w14:paraId="2E4612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14BD02F" w14:textId="77777777" w:rsidR="00C15ED6" w:rsidRPr="00CB7EC4" w:rsidRDefault="00C15ED6" w:rsidP="00C15ED6">
      <w:pPr>
        <w:pStyle w:val="PL"/>
        <w:shd w:val="clear" w:color="auto" w:fill="E6E6E6"/>
      </w:pPr>
    </w:p>
    <w:p w14:paraId="647E7E21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CarrierFreqListUTRA-TDD-r10 ::=</w:t>
      </w:r>
      <w:r w:rsidRPr="00CB7EC4">
        <w:tab/>
      </w:r>
      <w:r w:rsidRPr="00CB7EC4">
        <w:tab/>
      </w:r>
      <w:r w:rsidRPr="00CB7EC4">
        <w:tab/>
        <w:t>SEQUENCE (SIZE (1..maxFreqUTRA-TDD-r10)) OF ARFCN-ValueUTRA</w:t>
      </w:r>
    </w:p>
    <w:p w14:paraId="63B996C5" w14:textId="77777777" w:rsidR="00C15ED6" w:rsidRPr="00CB7EC4" w:rsidRDefault="00C15ED6" w:rsidP="00C15ED6">
      <w:pPr>
        <w:pStyle w:val="PL"/>
        <w:shd w:val="clear" w:color="auto" w:fill="E6E6E6"/>
      </w:pPr>
    </w:p>
    <w:bookmarkEnd w:id="42"/>
    <w:bookmarkEnd w:id="43"/>
    <w:p w14:paraId="61D9FB26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 ::=</w:t>
      </w:r>
      <w:r w:rsidRPr="00CB7EC4">
        <w:tab/>
      </w:r>
      <w:r w:rsidRPr="00CB7EC4">
        <w:tab/>
        <w:t>SEQUENCE {</w:t>
      </w:r>
    </w:p>
    <w:p w14:paraId="0284DD1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3E2362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freqPriorityListGERAN</w:t>
      </w:r>
      <w:r w:rsidRPr="00CB7EC4">
        <w:tab/>
      </w:r>
      <w:r w:rsidRPr="00CB7EC4">
        <w:tab/>
      </w:r>
      <w:r w:rsidRPr="00CB7EC4">
        <w:tab/>
      </w:r>
      <w:r w:rsidRPr="00CB7EC4">
        <w:tab/>
        <w:t>FreqsPriorityListGERAN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6E782F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freqPriorityListUTRA-FDD</w:t>
      </w:r>
      <w:r w:rsidRPr="00CB7EC4">
        <w:tab/>
      </w:r>
      <w:r w:rsidRPr="00CB7EC4">
        <w:tab/>
      </w:r>
      <w:r w:rsidRPr="00CB7EC4">
        <w:tab/>
        <w:t>FreqPriorityListUTRA-FDD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13B4FD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freqPriorityListUTRA-TDD</w:t>
      </w:r>
      <w:r w:rsidRPr="00CB7EC4">
        <w:tab/>
      </w:r>
      <w:r w:rsidRPr="00CB7EC4">
        <w:tab/>
      </w:r>
      <w:r w:rsidRPr="00CB7EC4">
        <w:tab/>
        <w:t>FreqPriorityListUTRA-TDD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215E88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bandClassPriorityListHRPD</w:t>
      </w:r>
      <w:r w:rsidRPr="00CB7EC4">
        <w:tab/>
      </w:r>
      <w:r w:rsidRPr="00CB7EC4">
        <w:tab/>
      </w:r>
      <w:r w:rsidRPr="00CB7EC4">
        <w:tab/>
        <w:t>BandClassPriorityListHRPD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A8010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bandClassPriorityList1XRTT</w:t>
      </w:r>
      <w:r w:rsidRPr="00CB7EC4">
        <w:tab/>
      </w:r>
      <w:r w:rsidRPr="00CB7EC4">
        <w:tab/>
      </w:r>
      <w:r w:rsidRPr="00CB7EC4">
        <w:tab/>
        <w:t>BandClassPriorityList1XRTT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3C318D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1A45B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7F8C5CD6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OR</w:t>
      </w:r>
    </w:p>
    <w:p w14:paraId="46D28C4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...,</w:t>
      </w:r>
    </w:p>
    <w:p w14:paraId="165B860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freqPriorityListExtEUTRA-r12</w:t>
      </w:r>
      <w:r w:rsidRPr="00CB7EC4">
        <w:tab/>
      </w:r>
      <w:r w:rsidRPr="00CB7EC4">
        <w:tab/>
        <w:t>FreqPriorityListExtEUTRA-r12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5031DA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23A16BD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02B2CF2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0C1DF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48B7D8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freqPriorityListNR-r15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FreqPriorityListNR-r15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4FEDCB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</w:t>
      </w:r>
    </w:p>
    <w:p w14:paraId="70B36F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BBDAAD" w14:textId="77777777" w:rsidR="00C15ED6" w:rsidRPr="00CB7EC4" w:rsidRDefault="00C15ED6" w:rsidP="00C15ED6">
      <w:pPr>
        <w:pStyle w:val="PL"/>
        <w:shd w:val="clear" w:color="auto" w:fill="E6E6E6"/>
      </w:pPr>
    </w:p>
    <w:p w14:paraId="77C0D89D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IdleModeMobilityControlInfo-v9e0 ::=</w:t>
      </w:r>
      <w:r w:rsidRPr="00CB7EC4">
        <w:tab/>
        <w:t>SEQUENCE {</w:t>
      </w:r>
    </w:p>
    <w:p w14:paraId="3C4300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freqPriorityListEUTRA-v9e0</w:t>
      </w:r>
      <w:r w:rsidRPr="00CB7EC4">
        <w:tab/>
      </w:r>
      <w:r w:rsidRPr="00CB7EC4">
        <w:tab/>
      </w:r>
      <w:r w:rsidRPr="00CB7EC4">
        <w:tab/>
        <w:t>SEQUENCE (SIZE (1..maxFreq)) OF FreqPriorityEUTRA-v9e0</w:t>
      </w:r>
    </w:p>
    <w:p w14:paraId="7188B60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BB3FFF" w14:textId="77777777" w:rsidR="00C15ED6" w:rsidRPr="00CB7EC4" w:rsidRDefault="00C15ED6" w:rsidP="00C15ED6">
      <w:pPr>
        <w:pStyle w:val="PL"/>
        <w:shd w:val="clear" w:color="auto" w:fill="E6E6E6"/>
      </w:pPr>
    </w:p>
    <w:p w14:paraId="3E92E86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 ::=</w:t>
      </w:r>
      <w:r w:rsidRPr="00CB7EC4">
        <w:tab/>
      </w:r>
      <w:r w:rsidRPr="00CB7EC4">
        <w:tab/>
      </w:r>
      <w:r w:rsidRPr="00CB7EC4">
        <w:tab/>
        <w:t>SEQUENCE (SIZE (1..maxFreq)) OF FreqPriorityEUTRA</w:t>
      </w:r>
    </w:p>
    <w:p w14:paraId="24E9F422" w14:textId="77777777" w:rsidR="00C15ED6" w:rsidRPr="00CB7EC4" w:rsidRDefault="00C15ED6" w:rsidP="00C15ED6">
      <w:pPr>
        <w:pStyle w:val="PL"/>
        <w:shd w:val="clear" w:color="auto" w:fill="E6E6E6"/>
      </w:pPr>
    </w:p>
    <w:p w14:paraId="3E4791D8" w14:textId="77777777" w:rsidR="00C15ED6" w:rsidRPr="00CB7EC4" w:rsidRDefault="00C15ED6" w:rsidP="00C15ED6">
      <w:pPr>
        <w:pStyle w:val="PL"/>
        <w:shd w:val="clear" w:color="auto" w:fill="E6E6E6"/>
        <w:ind w:left="768" w:hanging="768"/>
      </w:pPr>
      <w:r w:rsidRPr="00CB7EC4">
        <w:t>FreqPriorityListExtEUTRA-r12 ::=</w:t>
      </w:r>
      <w:r w:rsidRPr="00CB7EC4">
        <w:tab/>
      </w:r>
      <w:r w:rsidRPr="00CB7EC4">
        <w:tab/>
        <w:t>SEQUENCE (SIZE (1..maxFreq)) OF FreqPriorityEUTRA-r12</w:t>
      </w:r>
    </w:p>
    <w:p w14:paraId="5AB2EEF9" w14:textId="77777777" w:rsidR="00C15ED6" w:rsidRPr="00CB7EC4" w:rsidRDefault="00C15ED6" w:rsidP="00C15ED6">
      <w:pPr>
        <w:pStyle w:val="PL"/>
        <w:shd w:val="clear" w:color="auto" w:fill="E6E6E6"/>
      </w:pPr>
    </w:p>
    <w:p w14:paraId="1D86A8B1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FreqPriorityListEUTRA-v1310 ::=</w:t>
      </w:r>
      <w:r w:rsidRPr="00CB7EC4">
        <w:tab/>
      </w:r>
      <w:r w:rsidRPr="00CB7EC4">
        <w:tab/>
      </w:r>
      <w:r w:rsidRPr="00CB7EC4">
        <w:tab/>
        <w:t>SEQUENCE (SIZE (1..maxFreq)) OF FreqPriorityEUTRA-v1310</w:t>
      </w:r>
    </w:p>
    <w:p w14:paraId="520246CC" w14:textId="77777777" w:rsidR="00C15ED6" w:rsidRPr="00CB7EC4" w:rsidRDefault="00C15ED6" w:rsidP="00C15ED6">
      <w:pPr>
        <w:pStyle w:val="PL"/>
        <w:shd w:val="clear" w:color="auto" w:fill="E6E6E6"/>
      </w:pPr>
    </w:p>
    <w:p w14:paraId="3C62D84D" w14:textId="77777777" w:rsidR="00C15ED6" w:rsidRPr="00CB7EC4" w:rsidRDefault="00C15ED6" w:rsidP="00C15ED6">
      <w:pPr>
        <w:pStyle w:val="PL"/>
        <w:shd w:val="clear" w:color="auto" w:fill="E6E6E6"/>
        <w:tabs>
          <w:tab w:val="clear" w:pos="768"/>
          <w:tab w:val="left" w:pos="851"/>
        </w:tabs>
      </w:pPr>
      <w:r w:rsidRPr="00CB7EC4">
        <w:t>FreqPriorityListExtEUTRA-v1310 ::=</w:t>
      </w:r>
      <w:r w:rsidRPr="00CB7EC4">
        <w:tab/>
      </w:r>
      <w:r w:rsidRPr="00CB7EC4">
        <w:tab/>
        <w:t>SEQUENCE (SIZE (1..maxFreq)) OF FreqPriorityEUTRA-v1310</w:t>
      </w:r>
    </w:p>
    <w:p w14:paraId="3710D3CC" w14:textId="77777777" w:rsidR="00C15ED6" w:rsidRPr="00CB7EC4" w:rsidRDefault="00C15ED6" w:rsidP="00C15ED6">
      <w:pPr>
        <w:pStyle w:val="PL"/>
        <w:shd w:val="clear" w:color="auto" w:fill="E6E6E6"/>
      </w:pPr>
    </w:p>
    <w:p w14:paraId="1B99FA1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B70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0C680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A4E6F1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091D73" w14:textId="77777777" w:rsidR="00C15ED6" w:rsidRPr="00CB7EC4" w:rsidRDefault="00C15ED6" w:rsidP="00C15ED6">
      <w:pPr>
        <w:pStyle w:val="PL"/>
        <w:shd w:val="clear" w:color="auto" w:fill="E6E6E6"/>
      </w:pPr>
    </w:p>
    <w:p w14:paraId="2EBB98EC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6DE66E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carrierFreq-v9e0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ARFCN-ValueEUTRA-v9e0</w:t>
      </w:r>
      <w:r w:rsidRPr="00CB7EC4">
        <w:tab/>
      </w:r>
      <w:r w:rsidRPr="00CB7EC4">
        <w:tab/>
        <w:t>OPTIONAL</w:t>
      </w:r>
      <w:r w:rsidRPr="00CB7EC4">
        <w:tab/>
        <w:t>-- Cond EARFCN-max</w:t>
      </w:r>
    </w:p>
    <w:p w14:paraId="3C394D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D54F559" w14:textId="77777777" w:rsidR="00C15ED6" w:rsidRPr="00CB7EC4" w:rsidRDefault="00C15ED6" w:rsidP="00C15ED6">
      <w:pPr>
        <w:pStyle w:val="PL"/>
        <w:shd w:val="clear" w:color="auto" w:fill="E6E6E6"/>
      </w:pPr>
    </w:p>
    <w:p w14:paraId="3F554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FreqPriorityEUTRA-r12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46D8624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carrierFreq-r12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ARFCN-ValueEUTRA-r9,</w:t>
      </w:r>
    </w:p>
    <w:p w14:paraId="763F2A2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cellReselectionPriority-r12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04073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39EE023" w14:textId="77777777" w:rsidR="00C15ED6" w:rsidRPr="00CB7EC4" w:rsidRDefault="00C15ED6" w:rsidP="00C15ED6">
      <w:pPr>
        <w:pStyle w:val="PL"/>
        <w:shd w:val="clear" w:color="auto" w:fill="E6E6E6"/>
      </w:pPr>
    </w:p>
    <w:p w14:paraId="310983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FreqPriorityEUTRA-v1310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11DD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cellReselectionSubPriority-r13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97BF5D6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392EEAF" w14:textId="77777777" w:rsidR="00C15ED6" w:rsidRPr="00CB7EC4" w:rsidRDefault="00C15ED6" w:rsidP="00C15ED6">
      <w:pPr>
        <w:pStyle w:val="PL"/>
        <w:shd w:val="clear" w:color="auto" w:fill="E6E6E6"/>
      </w:pPr>
    </w:p>
    <w:p w14:paraId="06DB5E2F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FreqPriorityListNR-r15 ::=</w:t>
      </w:r>
      <w:r w:rsidRPr="00CB7EC4">
        <w:tab/>
      </w:r>
      <w:r w:rsidRPr="00CB7EC4">
        <w:tab/>
        <w:t>SEQUENCE (SIZE (1..maxFreq)) OF FreqPriorityNR-r15</w:t>
      </w:r>
    </w:p>
    <w:p w14:paraId="28B8E3CD" w14:textId="77777777" w:rsidR="00C15ED6" w:rsidRPr="00CB7EC4" w:rsidRDefault="00C15ED6" w:rsidP="00C15ED6">
      <w:pPr>
        <w:pStyle w:val="PL"/>
        <w:shd w:val="clear" w:color="auto" w:fill="E6E6E6"/>
      </w:pPr>
    </w:p>
    <w:p w14:paraId="58080830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FreqPriorityNR-r15 ::=</w:t>
      </w:r>
      <w:r w:rsidRPr="00CB7EC4">
        <w:tab/>
      </w:r>
      <w:r w:rsidRPr="00CB7EC4">
        <w:tab/>
      </w:r>
      <w:r w:rsidRPr="00CB7EC4">
        <w:tab/>
        <w:t>SEQUENCE {</w:t>
      </w:r>
    </w:p>
    <w:p w14:paraId="472EF5A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6F93B8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cellReselectionPriority-r15</w:t>
      </w:r>
      <w:r w:rsidRPr="00CB7EC4">
        <w:tab/>
      </w:r>
      <w:r w:rsidRPr="00CB7EC4">
        <w:tab/>
      </w:r>
      <w:r w:rsidRPr="00CB7EC4">
        <w:tab/>
        <w:t>CellReselectionPriority,</w:t>
      </w:r>
    </w:p>
    <w:p w14:paraId="111337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cellReselectionSubPriority-r15</w:t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OR</w:t>
      </w:r>
    </w:p>
    <w:p w14:paraId="29367A8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A084858" w14:textId="77777777" w:rsidR="00C15ED6" w:rsidRPr="00CB7EC4" w:rsidRDefault="00C15ED6" w:rsidP="00C15ED6">
      <w:pPr>
        <w:pStyle w:val="PL"/>
        <w:shd w:val="clear" w:color="auto" w:fill="E6E6E6"/>
      </w:pPr>
    </w:p>
    <w:p w14:paraId="1ACC18A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FreqsPriorityListGERAN ::=</w:t>
      </w:r>
      <w:r w:rsidRPr="00CB7EC4">
        <w:tab/>
      </w:r>
      <w:r w:rsidRPr="00CB7EC4">
        <w:tab/>
      </w:r>
      <w:r w:rsidRPr="00CB7EC4">
        <w:tab/>
        <w:t>SEQUENCE (SIZE (1..maxGNFG)) OF FreqsPriorityGERAN</w:t>
      </w:r>
    </w:p>
    <w:p w14:paraId="22D9CF54" w14:textId="77777777" w:rsidR="00C15ED6" w:rsidRPr="00CB7EC4" w:rsidRDefault="00C15ED6" w:rsidP="00C15ED6">
      <w:pPr>
        <w:pStyle w:val="PL"/>
        <w:shd w:val="clear" w:color="auto" w:fill="E6E6E6"/>
      </w:pPr>
    </w:p>
    <w:p w14:paraId="18F38024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FreqsPriorityGERAN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087A88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CarrierFreqsGERAN,</w:t>
      </w:r>
    </w:p>
    <w:p w14:paraId="7F5895B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047445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B8AE1B6" w14:textId="77777777" w:rsidR="00C15ED6" w:rsidRPr="00CB7EC4" w:rsidRDefault="00C15ED6" w:rsidP="00C15ED6">
      <w:pPr>
        <w:pStyle w:val="PL"/>
        <w:shd w:val="clear" w:color="auto" w:fill="E6E6E6"/>
      </w:pPr>
    </w:p>
    <w:p w14:paraId="1A01EDF8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FreqPriorityListUTRA-FDD ::=</w:t>
      </w:r>
      <w:r w:rsidRPr="00CB7EC4">
        <w:tab/>
      </w:r>
      <w:r w:rsidRPr="00CB7EC4">
        <w:tab/>
        <w:t>SEQUENCE (SIZE (1..maxUTRA-FDD-Carrier)) OF FreqPriorityUTRA-FDD</w:t>
      </w:r>
    </w:p>
    <w:p w14:paraId="5712F778" w14:textId="77777777" w:rsidR="00C15ED6" w:rsidRPr="00CB7EC4" w:rsidRDefault="00C15ED6" w:rsidP="00C15ED6">
      <w:pPr>
        <w:pStyle w:val="PL"/>
        <w:shd w:val="clear" w:color="auto" w:fill="E6E6E6"/>
      </w:pPr>
    </w:p>
    <w:p w14:paraId="0DAC8F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FreqPriorityUTRA-FDD ::=</w:t>
      </w:r>
      <w:r w:rsidRPr="00CB7EC4">
        <w:tab/>
      </w:r>
      <w:r w:rsidRPr="00CB7EC4">
        <w:tab/>
      </w:r>
      <w:r w:rsidRPr="00CB7EC4">
        <w:tab/>
        <w:t>SEQUENCE {</w:t>
      </w:r>
    </w:p>
    <w:p w14:paraId="2FFCE6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1417DE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2CE72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504950B" w14:textId="77777777" w:rsidR="00C15ED6" w:rsidRPr="00CB7EC4" w:rsidRDefault="00C15ED6" w:rsidP="00C15ED6">
      <w:pPr>
        <w:pStyle w:val="PL"/>
        <w:shd w:val="clear" w:color="auto" w:fill="E6E6E6"/>
      </w:pPr>
    </w:p>
    <w:p w14:paraId="4BD6BE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FreqPriorityListUTRA-TDD ::=</w:t>
      </w:r>
      <w:r w:rsidRPr="00CB7EC4">
        <w:tab/>
      </w:r>
      <w:r w:rsidRPr="00CB7EC4">
        <w:tab/>
        <w:t>SEQUENCE (SIZE (1..maxUTRA-TDD-Carrier)) OF FreqPriorityUTRA-TDD</w:t>
      </w:r>
    </w:p>
    <w:p w14:paraId="08575048" w14:textId="77777777" w:rsidR="00C15ED6" w:rsidRPr="00CB7EC4" w:rsidRDefault="00C15ED6" w:rsidP="00C15ED6">
      <w:pPr>
        <w:pStyle w:val="PL"/>
        <w:shd w:val="clear" w:color="auto" w:fill="E6E6E6"/>
      </w:pPr>
    </w:p>
    <w:p w14:paraId="18AF7F79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FreqPriorityUTRA-TDD ::=</w:t>
      </w:r>
      <w:r w:rsidRPr="00CB7EC4">
        <w:tab/>
      </w:r>
      <w:r w:rsidRPr="00CB7EC4">
        <w:tab/>
      </w:r>
      <w:r w:rsidRPr="00CB7EC4">
        <w:tab/>
        <w:t>SEQUENCE {</w:t>
      </w:r>
    </w:p>
    <w:p w14:paraId="1FBA09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3F1D2D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5D70597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A241D37" w14:textId="77777777" w:rsidR="00C15ED6" w:rsidRPr="00CB7EC4" w:rsidRDefault="00C15ED6" w:rsidP="00C15ED6">
      <w:pPr>
        <w:pStyle w:val="PL"/>
        <w:shd w:val="clear" w:color="auto" w:fill="E6E6E6"/>
      </w:pPr>
    </w:p>
    <w:p w14:paraId="1681A6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BandClassPriorityListHRPD ::=</w:t>
      </w:r>
      <w:r w:rsidRPr="00CB7EC4">
        <w:tab/>
      </w:r>
      <w:r w:rsidRPr="00CB7EC4">
        <w:tab/>
        <w:t>SEQUENCE (SIZE (1..maxCDMA-BandClass)) OF BandClassPriorityHRPD</w:t>
      </w:r>
    </w:p>
    <w:p w14:paraId="06E39FE1" w14:textId="77777777" w:rsidR="00C15ED6" w:rsidRPr="00CB7EC4" w:rsidRDefault="00C15ED6" w:rsidP="00C15ED6">
      <w:pPr>
        <w:pStyle w:val="PL"/>
        <w:shd w:val="clear" w:color="auto" w:fill="E6E6E6"/>
      </w:pPr>
    </w:p>
    <w:p w14:paraId="65791F3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BandClassPriorityHRPD ::=</w:t>
      </w:r>
      <w:r w:rsidRPr="00CB7EC4">
        <w:tab/>
      </w:r>
      <w:r w:rsidRPr="00CB7EC4">
        <w:tab/>
      </w:r>
      <w:r w:rsidRPr="00CB7EC4">
        <w:tab/>
        <w:t>SEQUENCE {</w:t>
      </w:r>
    </w:p>
    <w:p w14:paraId="72AFD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601EB6E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155C723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95C8AD" w14:textId="77777777" w:rsidR="00C15ED6" w:rsidRPr="00CB7EC4" w:rsidRDefault="00C15ED6" w:rsidP="00C15ED6">
      <w:pPr>
        <w:pStyle w:val="PL"/>
        <w:shd w:val="clear" w:color="auto" w:fill="E6E6E6"/>
      </w:pPr>
    </w:p>
    <w:p w14:paraId="0B404687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BandClassPriorityList1XRTT ::=</w:t>
      </w:r>
      <w:r w:rsidRPr="00CB7EC4">
        <w:tab/>
        <w:t>SEQUENCE (SIZE (1..maxCDMA-BandClass)) OF BandClassPriority1XRTT</w:t>
      </w:r>
    </w:p>
    <w:p w14:paraId="3BDE6CEE" w14:textId="77777777" w:rsidR="00C15ED6" w:rsidRPr="00CB7EC4" w:rsidRDefault="00C15ED6" w:rsidP="00C15ED6">
      <w:pPr>
        <w:pStyle w:val="PL"/>
        <w:shd w:val="clear" w:color="auto" w:fill="E6E6E6"/>
      </w:pPr>
    </w:p>
    <w:p w14:paraId="5F05AF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BandClassPriority1XRTT ::=</w:t>
      </w:r>
      <w:r w:rsidRPr="00CB7EC4">
        <w:tab/>
      </w:r>
      <w:r w:rsidRPr="00CB7EC4">
        <w:tab/>
      </w:r>
      <w:r w:rsidRPr="00CB7EC4">
        <w:tab/>
        <w:t>SEQUENCE {</w:t>
      </w:r>
    </w:p>
    <w:p w14:paraId="7830F8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09B48E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6ECF98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D0D6484" w14:textId="77777777" w:rsidR="00C15ED6" w:rsidRPr="00CB7EC4" w:rsidDel="0098142D" w:rsidRDefault="00C15ED6" w:rsidP="00C15ED6">
      <w:pPr>
        <w:pStyle w:val="PL"/>
        <w:shd w:val="clear" w:color="auto" w:fill="E6E6E6"/>
      </w:pPr>
    </w:p>
    <w:p w14:paraId="75D5ED19" w14:textId="77777777" w:rsidR="00C15ED6" w:rsidRPr="00CB7EC4" w:rsidDel="0098142D" w:rsidRDefault="00C15ED6" w:rsidP="00C15ED6">
      <w:pPr>
        <w:pStyle w:val="PL"/>
        <w:shd w:val="clear" w:color="auto" w:fill="E6E6E6"/>
      </w:pPr>
      <w:r w:rsidRPr="00CB7EC4">
        <w:t>CellInfoListGERAN-r9 ::=</w:t>
      </w:r>
      <w:r w:rsidRPr="00CB7EC4">
        <w:tab/>
      </w:r>
      <w:r w:rsidRPr="00CB7EC4">
        <w:tab/>
        <w:t>SEQUENCE (SIZE (1..maxCellInfoGERAN-r9)) OF CellInfoGERAN-r9</w:t>
      </w:r>
    </w:p>
    <w:p w14:paraId="2AF5CD6C" w14:textId="77777777" w:rsidR="00C15ED6" w:rsidRPr="00CB7EC4" w:rsidRDefault="00C15ED6" w:rsidP="00C15ED6">
      <w:pPr>
        <w:pStyle w:val="PL"/>
        <w:shd w:val="clear" w:color="auto" w:fill="E6E6E6"/>
      </w:pPr>
    </w:p>
    <w:p w14:paraId="32D66D18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CellInfoGERAN-r9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672408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PhysCellIdGERAN,</w:t>
      </w:r>
    </w:p>
    <w:p w14:paraId="6C71E36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CarrierFreqGERAN,</w:t>
      </w:r>
    </w:p>
    <w:p w14:paraId="682DE5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systemInformation-r9</w:t>
      </w:r>
      <w:r w:rsidRPr="00CB7EC4">
        <w:tab/>
      </w:r>
      <w:r w:rsidRPr="00CB7EC4">
        <w:tab/>
      </w:r>
      <w:r w:rsidRPr="00CB7EC4">
        <w:tab/>
      </w:r>
      <w:r w:rsidRPr="00CB7EC4">
        <w:tab/>
        <w:t>SystemInfoListGERAN</w:t>
      </w:r>
    </w:p>
    <w:p w14:paraId="43BE95E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18926CC" w14:textId="77777777" w:rsidR="00C15ED6" w:rsidRPr="00CB7EC4" w:rsidRDefault="00C15ED6" w:rsidP="00C15ED6">
      <w:pPr>
        <w:pStyle w:val="PL"/>
        <w:shd w:val="clear" w:color="auto" w:fill="E6E6E6"/>
      </w:pPr>
    </w:p>
    <w:p w14:paraId="05A200DB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CarrierInfoNR-r15</w:t>
      </w:r>
      <w:r w:rsidRPr="00CB7EC4">
        <w:tab/>
        <w:t>::= SEQUENCE {</w:t>
      </w:r>
    </w:p>
    <w:p w14:paraId="3307937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44B24E7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subcarrierSpacingSSB-r15</w:t>
      </w:r>
      <w:r w:rsidRPr="00CB7EC4">
        <w:tab/>
      </w:r>
      <w:r w:rsidRPr="00CB7EC4">
        <w:tab/>
      </w:r>
      <w:r w:rsidRPr="00CB7EC4">
        <w:tab/>
        <w:t>ENUMERATED {kHz15, kHz30, kHz120, kHz240},</w:t>
      </w:r>
    </w:p>
    <w:p w14:paraId="077988F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smtc-r15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MTC-SSB-NR-r15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OP</w:t>
      </w:r>
    </w:p>
    <w:p w14:paraId="5C88E17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A3F9696" w14:textId="77777777" w:rsidR="00C15ED6" w:rsidRPr="00CB7EC4" w:rsidRDefault="00C15ED6" w:rsidP="00C15ED6">
      <w:pPr>
        <w:pStyle w:val="PL"/>
        <w:shd w:val="clear" w:color="auto" w:fill="E6E6E6"/>
      </w:pPr>
    </w:p>
    <w:p w14:paraId="4480BCFA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CellInfoListUTRA-FDD-r9 ::=</w:t>
      </w:r>
      <w:r w:rsidRPr="00CB7EC4">
        <w:tab/>
      </w:r>
      <w:r w:rsidRPr="00CB7EC4">
        <w:tab/>
      </w:r>
      <w:r w:rsidRPr="00CB7EC4">
        <w:tab/>
        <w:t>SEQUENCE (SIZE (1..maxCellInfoUTRA-r9)) OF CellInfoUTRA-FDD-r9</w:t>
      </w:r>
    </w:p>
    <w:p w14:paraId="19DE9D69" w14:textId="77777777" w:rsidR="00C15ED6" w:rsidRPr="00CB7EC4" w:rsidRDefault="00C15ED6" w:rsidP="00C15ED6">
      <w:pPr>
        <w:pStyle w:val="PL"/>
        <w:shd w:val="clear" w:color="auto" w:fill="E6E6E6"/>
      </w:pPr>
    </w:p>
    <w:p w14:paraId="0C498FC7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CellInfoUTRA-FDD-r9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D757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PhysCellIdUTRA-FDD,</w:t>
      </w:r>
    </w:p>
    <w:p w14:paraId="6E3074E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54029D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3617659" w14:textId="77777777" w:rsidR="00C15ED6" w:rsidRPr="00CB7EC4" w:rsidRDefault="00C15ED6" w:rsidP="00C15ED6">
      <w:pPr>
        <w:pStyle w:val="PL"/>
        <w:shd w:val="clear" w:color="auto" w:fill="E6E6E6"/>
      </w:pPr>
    </w:p>
    <w:p w14:paraId="4D05D9F2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CellInfoListUTRA-TDD-r9 ::=</w:t>
      </w:r>
      <w:r w:rsidRPr="00CB7EC4">
        <w:tab/>
      </w:r>
      <w:r w:rsidRPr="00CB7EC4">
        <w:tab/>
      </w:r>
      <w:r w:rsidRPr="00CB7EC4">
        <w:tab/>
        <w:t>SEQUENCE (SIZE (1..maxCellInfoUTRA-r9)) OF CellInfoUTRA-TDD-r9</w:t>
      </w:r>
    </w:p>
    <w:p w14:paraId="7486F9CB" w14:textId="77777777" w:rsidR="00C15ED6" w:rsidRPr="00CB7EC4" w:rsidRDefault="00C15ED6" w:rsidP="00C15ED6">
      <w:pPr>
        <w:pStyle w:val="PL"/>
        <w:shd w:val="clear" w:color="auto" w:fill="E6E6E6"/>
      </w:pPr>
    </w:p>
    <w:p w14:paraId="7929DBA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DB85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618F348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4DDE19D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C9168C6" w14:textId="77777777" w:rsidR="00C15ED6" w:rsidRPr="00CB7EC4" w:rsidRDefault="00C15ED6" w:rsidP="00C15ED6">
      <w:pPr>
        <w:pStyle w:val="PL"/>
        <w:shd w:val="clear" w:color="auto" w:fill="E6E6E6"/>
      </w:pPr>
    </w:p>
    <w:p w14:paraId="516D6BD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CellInfoListUTRA-TDD-r10 ::=</w:t>
      </w:r>
      <w:r w:rsidRPr="00CB7EC4">
        <w:tab/>
      </w:r>
      <w:r w:rsidRPr="00CB7EC4">
        <w:tab/>
        <w:t>SEQUENCE (SIZE (1..maxCellInfoUTRA-r9)) OF CellInfoUTRA-TDD-r10</w:t>
      </w:r>
    </w:p>
    <w:p w14:paraId="6DCDFC60" w14:textId="77777777" w:rsidR="00C15ED6" w:rsidRPr="00CB7EC4" w:rsidRDefault="00C15ED6" w:rsidP="00C15ED6">
      <w:pPr>
        <w:pStyle w:val="PL"/>
        <w:shd w:val="clear" w:color="auto" w:fill="E6E6E6"/>
      </w:pPr>
    </w:p>
    <w:p w14:paraId="1257EB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CellInfoUTRA-TDD-r10 ::=</w:t>
      </w:r>
      <w:r w:rsidRPr="00CB7EC4">
        <w:tab/>
      </w:r>
      <w:r w:rsidRPr="00CB7EC4">
        <w:tab/>
      </w:r>
      <w:r w:rsidRPr="00CB7EC4">
        <w:tab/>
        <w:t>SEQUENCE {</w:t>
      </w:r>
    </w:p>
    <w:p w14:paraId="51FA49E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09F22A3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A4B41A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utra-BCCH-Container-r10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24224ED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36E678" w14:textId="77777777" w:rsidR="00C15ED6" w:rsidRPr="00CB7EC4" w:rsidRDefault="00C15ED6" w:rsidP="00C15ED6">
      <w:pPr>
        <w:pStyle w:val="PL"/>
        <w:shd w:val="clear" w:color="auto" w:fill="E6E6E6"/>
      </w:pPr>
    </w:p>
    <w:p w14:paraId="7C3460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005610D2" w14:textId="77777777" w:rsidR="00C15ED6" w:rsidRPr="00CB7EC4" w:rsidRDefault="00C15ED6" w:rsidP="00C15ED6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15ED6" w:rsidRPr="00CB7EC4" w14:paraId="44F7AB84" w14:textId="77777777" w:rsidTr="00D05E7D">
        <w:trPr>
          <w:cantSplit/>
          <w:tblHeader/>
        </w:trPr>
        <w:tc>
          <w:tcPr>
            <w:tcW w:w="9639" w:type="dxa"/>
          </w:tcPr>
          <w:p w14:paraId="00CFF507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003C43F8" w14:textId="77777777" w:rsidTr="00D05E7D">
        <w:trPr>
          <w:cantSplit/>
          <w:tblHeader/>
        </w:trPr>
        <w:tc>
          <w:tcPr>
            <w:tcW w:w="9639" w:type="dxa"/>
          </w:tcPr>
          <w:p w14:paraId="6C7BC1F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B7EC4">
              <w:rPr>
                <w:b/>
                <w:bCs/>
                <w:i/>
                <w:iCs/>
                <w:noProof/>
                <w:lang w:eastAsia="en-GB"/>
              </w:rPr>
              <w:t>altFreqPriorities</w:t>
            </w:r>
          </w:p>
          <w:p w14:paraId="62CD7CDE" w14:textId="77777777" w:rsidR="00C15ED6" w:rsidRPr="00CB7EC4" w:rsidRDefault="00C15ED6" w:rsidP="00D05E7D">
            <w:pPr>
              <w:pStyle w:val="TAL"/>
              <w:rPr>
                <w:noProof/>
                <w:lang w:eastAsia="en-GB"/>
              </w:rPr>
            </w:pPr>
            <w:r w:rsidRPr="00CB7EC4">
              <w:rPr>
                <w:noProof/>
                <w:lang w:eastAsia="en-GB"/>
              </w:rPr>
              <w:t xml:space="preserve">Indicates that the UE shall apply the alternative cell reselectionpriorities, when available. This field is not configured together with </w:t>
            </w:r>
            <w:r w:rsidRPr="00CB7EC4">
              <w:rPr>
                <w:i/>
                <w:iCs/>
                <w:noProof/>
                <w:lang w:eastAsia="en-GB"/>
              </w:rPr>
              <w:t>idleModeMobilityControlInfo</w:t>
            </w:r>
            <w:r w:rsidRPr="00CB7EC4">
              <w:rPr>
                <w:noProof/>
                <w:lang w:eastAsia="en-GB"/>
              </w:rPr>
              <w:t>.</w:t>
            </w:r>
          </w:p>
        </w:tc>
      </w:tr>
      <w:tr w:rsidR="00C15ED6" w:rsidRPr="00CB7EC4" w14:paraId="1AED4B5F" w14:textId="77777777" w:rsidTr="00D05E7D">
        <w:trPr>
          <w:cantSplit/>
        </w:trPr>
        <w:tc>
          <w:tcPr>
            <w:tcW w:w="9639" w:type="dxa"/>
          </w:tcPr>
          <w:p w14:paraId="2308231D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A37D4D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carrier frequency (UTRA, E-UTRA, and NR) and band class (HRPD and 1xRTT) for which the associated </w:t>
            </w:r>
            <w:proofErr w:type="spellStart"/>
            <w:r w:rsidRPr="00CB7EC4">
              <w:rPr>
                <w:lang w:eastAsia="en-GB"/>
              </w:rPr>
              <w:t>cellReselectionPriority</w:t>
            </w:r>
            <w:proofErr w:type="spellEnd"/>
            <w:r w:rsidRPr="00CB7EC4">
              <w:rPr>
                <w:lang w:eastAsia="en-GB"/>
              </w:rPr>
              <w:t xml:space="preserve"> is applied. </w:t>
            </w:r>
            <w:r w:rsidRPr="00CB7EC4">
              <w:rPr>
                <w:szCs w:val="18"/>
                <w:lang w:eastAsia="en-GB"/>
              </w:rPr>
              <w:t xml:space="preserve">For NR, the </w:t>
            </w:r>
            <w:r w:rsidRPr="00CB7EC4">
              <w:rPr>
                <w:i/>
                <w:szCs w:val="18"/>
                <w:lang w:eastAsia="en-GB"/>
              </w:rPr>
              <w:t>ARFCN-</w:t>
            </w:r>
            <w:proofErr w:type="spellStart"/>
            <w:r w:rsidRPr="00CB7EC4">
              <w:rPr>
                <w:i/>
                <w:szCs w:val="18"/>
                <w:lang w:eastAsia="en-GB"/>
              </w:rPr>
              <w:t>ValueNR</w:t>
            </w:r>
            <w:proofErr w:type="spellEnd"/>
            <w:r w:rsidRPr="00CB7EC4">
              <w:t xml:space="preserve"> corresponds to a GSCN value as specified in TS 38.101 [85].</w:t>
            </w:r>
          </w:p>
        </w:tc>
      </w:tr>
      <w:tr w:rsidR="00C15ED6" w:rsidRPr="00CB7EC4" w14:paraId="33F519E6" w14:textId="77777777" w:rsidTr="00D05E7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C713A6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3ED95DE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C15ED6" w:rsidRPr="00CB7EC4" w14:paraId="7A53FB01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5CEF6D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68435655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CB7EC4">
              <w:rPr>
                <w:i/>
                <w:iCs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and </w:t>
            </w:r>
            <w:r w:rsidRPr="00CB7EC4">
              <w:rPr>
                <w:i/>
                <w:iCs/>
                <w:noProof/>
                <w:lang w:eastAsia="en-GB"/>
              </w:rPr>
              <w:t>carrierFreq</w:t>
            </w:r>
            <w:r w:rsidRPr="00CB7EC4">
              <w:rPr>
                <w:iCs/>
                <w:noProof/>
                <w:lang w:eastAsia="en-GB"/>
              </w:rPr>
              <w:t xml:space="preserve"> (GERAN and UTRA TDD) or by the </w:t>
            </w:r>
            <w:r w:rsidRPr="00CB7EC4">
              <w:rPr>
                <w:i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(other RATs).</w:t>
            </w:r>
            <w:r w:rsidRPr="00CB7EC4">
              <w:rPr>
                <w:lang w:eastAsia="en-GB"/>
              </w:rPr>
              <w:t xml:space="preserve"> The choice shall match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. In particular, E-UTRAN only applies value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 xml:space="preserve"> in case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40FF1AAE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02D1466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cellList</w:t>
            </w:r>
          </w:p>
          <w:p w14:paraId="3187C78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 xml:space="preserve">Indicates a list of cells configured </w:t>
            </w:r>
            <w:r w:rsidRPr="00CB7EC4">
              <w:rPr>
                <w:lang w:eastAsia="ko-KR"/>
              </w:rPr>
              <w:t xml:space="preserve">as RAN area. For each element, in the absence of </w:t>
            </w:r>
            <w:proofErr w:type="spellStart"/>
            <w:r w:rsidRPr="00CB7EC4">
              <w:rPr>
                <w:i/>
                <w:lang w:eastAsia="ko-KR"/>
              </w:rPr>
              <w:t>plmn</w:t>
            </w:r>
            <w:proofErr w:type="spellEnd"/>
            <w:r w:rsidRPr="00CB7EC4">
              <w:rPr>
                <w:i/>
                <w:lang w:eastAsia="ko-KR"/>
              </w:rPr>
              <w:t>-Identity</w:t>
            </w:r>
            <w:r w:rsidRPr="00CB7EC4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C15ED6" w:rsidRPr="00CB7EC4" w14:paraId="51EDB0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5AF675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051D59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lang w:eastAsia="en-GB"/>
              </w:rPr>
              <w:t>The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cn-Type</w:t>
            </w:r>
            <w:r w:rsidRPr="00CB7EC4">
              <w:rPr>
                <w:lang w:eastAsia="en-GB"/>
              </w:rPr>
              <w:t xml:space="preserve"> is used to indicate that the UE is redirected from 5GC to EPC or 5GC when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indicates E-UTRA frequency.</w:t>
            </w:r>
          </w:p>
        </w:tc>
      </w:tr>
      <w:tr w:rsidR="00C15ED6" w:rsidRPr="00CB7EC4" w14:paraId="06B182A9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6AA055D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639C854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38552729" w14:textId="77777777" w:rsidTr="00D05E7D">
        <w:trPr>
          <w:cantSplit/>
        </w:trPr>
        <w:tc>
          <w:tcPr>
            <w:tcW w:w="9639" w:type="dxa"/>
          </w:tcPr>
          <w:p w14:paraId="62EE31A8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bookmarkStart w:id="46" w:name="_GoBack"/>
            <w:bookmarkEnd w:id="46"/>
            <w:r w:rsidRPr="00CB7EC4">
              <w:rPr>
                <w:b/>
                <w:i/>
              </w:rPr>
              <w:t>dummy</w:t>
            </w:r>
          </w:p>
          <w:p w14:paraId="66F3F6E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</w:rPr>
            </w:pPr>
            <w:r w:rsidRPr="00CB7EC4">
              <w:t>This field is not used in the specification. If received it shall be ignored by the UE.</w:t>
            </w:r>
          </w:p>
        </w:tc>
      </w:tr>
      <w:tr w:rsidR="00C15ED6" w:rsidRPr="00CB7EC4" w14:paraId="390CB972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C1EC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72C635D9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 for the wait time for Delay Tolerant access requests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57C0E99A" w14:textId="77777777" w:rsidTr="00D05E7D">
        <w:trPr>
          <w:cantSplit/>
        </w:trPr>
        <w:tc>
          <w:tcPr>
            <w:tcW w:w="9639" w:type="dxa"/>
          </w:tcPr>
          <w:p w14:paraId="38332EB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1E95112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proofErr w:type="spellStart"/>
            <w:r w:rsidRPr="00CB7EC4">
              <w:rPr>
                <w:i/>
                <w:iCs/>
                <w:lang w:eastAsia="en-GB"/>
              </w:rPr>
              <w:t>FreqsPriorityGERAN</w:t>
            </w:r>
            <w:proofErr w:type="spellEnd"/>
            <w:r w:rsidRPr="00CB7EC4">
              <w:rPr>
                <w:iCs/>
                <w:lang w:eastAsia="en-GB"/>
              </w:rPr>
              <w:t>.</w:t>
            </w:r>
            <w:r w:rsidRPr="00CB7EC4">
              <w:rPr>
                <w:lang w:eastAsia="en-GB"/>
              </w:rPr>
              <w:t xml:space="preserve"> If E-UTRAN includes </w:t>
            </w:r>
            <w:r w:rsidRPr="00CB7EC4">
              <w:rPr>
                <w:i/>
                <w:iCs/>
                <w:lang w:eastAsia="en-GB"/>
              </w:rPr>
              <w:t>freqPriorityListEUTRA-v9e0</w:t>
            </w:r>
            <w:r w:rsidRPr="00CB7EC4">
              <w:rPr>
                <w:lang w:eastAsia="en-GB"/>
              </w:rPr>
              <w:t xml:space="preserve"> and/or </w:t>
            </w:r>
            <w:r w:rsidRPr="00CB7EC4">
              <w:rPr>
                <w:i/>
                <w:iCs/>
                <w:lang w:eastAsia="en-GB"/>
              </w:rPr>
              <w:t>freqPriorityListEUTRA-v1310</w:t>
            </w:r>
            <w:r w:rsidRPr="00CB7EC4">
              <w:rPr>
                <w:lang w:eastAsia="en-GB"/>
              </w:rPr>
              <w:t xml:space="preserve"> it includes the same number of entries, and listed in the same order, as in </w:t>
            </w:r>
            <w:proofErr w:type="spellStart"/>
            <w:r w:rsidRPr="00CB7EC4">
              <w:rPr>
                <w:i/>
                <w:iCs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 xml:space="preserve"> (i.e. without suffix). Field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</w:t>
            </w:r>
            <w:proofErr w:type="spellEnd"/>
            <w:r w:rsidRPr="00CB7EC4">
              <w:rPr>
                <w:kern w:val="2"/>
                <w:lang w:eastAsia="en-GB"/>
              </w:rPr>
              <w:t xml:space="preserve"> includes </w:t>
            </w:r>
            <w:r w:rsidRPr="00CB7EC4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CB7EC4">
              <w:rPr>
                <w:kern w:val="2"/>
                <w:lang w:eastAsia="en-GB"/>
              </w:rPr>
              <w:t xml:space="preserve">EUTRAN only includes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if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(</w:t>
            </w:r>
            <w:proofErr w:type="spellStart"/>
            <w:r w:rsidRPr="00CB7EC4">
              <w:rPr>
                <w:kern w:val="2"/>
                <w:lang w:eastAsia="en-GB"/>
              </w:rPr>
              <w:t>i.e</w:t>
            </w:r>
            <w:proofErr w:type="spellEnd"/>
            <w:r w:rsidRPr="00CB7EC4">
              <w:rPr>
                <w:kern w:val="2"/>
                <w:lang w:eastAsia="en-GB"/>
              </w:rPr>
              <w:t xml:space="preserve"> without suffix) includes </w:t>
            </w:r>
            <w:proofErr w:type="spellStart"/>
            <w:r w:rsidRPr="00CB7EC4">
              <w:rPr>
                <w:i/>
                <w:kern w:val="2"/>
                <w:lang w:eastAsia="en-GB"/>
              </w:rPr>
              <w:t>maxFreq</w:t>
            </w:r>
            <w:proofErr w:type="spellEnd"/>
            <w:r w:rsidRPr="00CB7EC4">
              <w:rPr>
                <w:kern w:val="2"/>
                <w:lang w:eastAsia="en-GB"/>
              </w:rPr>
              <w:t xml:space="preserve"> entries.</w:t>
            </w:r>
            <w:r w:rsidRPr="00CB7EC4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CB7EC4">
              <w:rPr>
                <w:rFonts w:cs="Arial"/>
                <w:i/>
                <w:iCs/>
                <w:szCs w:val="18"/>
              </w:rPr>
              <w:t xml:space="preserve">freqPriorityListExtEUTRA-v1310 </w:t>
            </w:r>
            <w:r w:rsidRPr="00CB7EC4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CB7EC4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C15ED6" w:rsidRPr="00CB7EC4" w14:paraId="306ED815" w14:textId="77777777" w:rsidTr="00D05E7D">
        <w:trPr>
          <w:cantSplit/>
        </w:trPr>
        <w:tc>
          <w:tcPr>
            <w:tcW w:w="9639" w:type="dxa"/>
          </w:tcPr>
          <w:p w14:paraId="1ECE954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7640D66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C15ED6" w:rsidRPr="00CB7EC4" w14:paraId="15BEE8C9" w14:textId="77777777" w:rsidTr="00D05E7D">
        <w:trPr>
          <w:cantSplit/>
        </w:trPr>
        <w:tc>
          <w:tcPr>
            <w:tcW w:w="9639" w:type="dxa"/>
          </w:tcPr>
          <w:p w14:paraId="2764785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546A86B6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8734A9" w:rsidRPr="008A2006" w14:paraId="410B5874" w14:textId="77777777" w:rsidTr="00E15686">
        <w:trPr>
          <w:cantSplit/>
          <w:ins w:id="47" w:author="Huawei" w:date="2020-09-07T08:18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400C059D" w14:textId="77777777" w:rsidR="008734A9" w:rsidRPr="008A2006" w:rsidRDefault="008734A9" w:rsidP="00E15686">
            <w:pPr>
              <w:pStyle w:val="TAL"/>
              <w:rPr>
                <w:ins w:id="48" w:author="Huawei" w:date="2020-09-07T08:18:00Z"/>
                <w:b/>
                <w:bCs/>
                <w:i/>
                <w:noProof/>
                <w:lang w:eastAsia="en-GB"/>
              </w:rPr>
            </w:pPr>
            <w:ins w:id="49" w:author="Huawei" w:date="2020-09-07T08:18:00Z">
              <w:r>
                <w:rPr>
                  <w:b/>
                  <w:bCs/>
                  <w:i/>
                  <w:noProof/>
                  <w:lang w:eastAsia="en-GB"/>
                </w:rPr>
                <w:t>noLastCellUpdate</w:t>
              </w:r>
            </w:ins>
          </w:p>
          <w:p w14:paraId="28402D01" w14:textId="77777777" w:rsidR="008734A9" w:rsidRPr="008A2006" w:rsidRDefault="008734A9" w:rsidP="00E15686">
            <w:pPr>
              <w:pStyle w:val="TAL"/>
              <w:rPr>
                <w:ins w:id="50" w:author="Huawei" w:date="2020-09-07T08:18:00Z"/>
                <w:b/>
                <w:bCs/>
                <w:i/>
                <w:noProof/>
                <w:lang w:eastAsia="en-GB"/>
              </w:rPr>
            </w:pPr>
            <w:ins w:id="51" w:author="Huawei" w:date="2020-09-07T08:18:00Z">
              <w:r>
                <w:rPr>
                  <w:noProof/>
                  <w:lang w:eastAsia="en-GB"/>
                </w:rPr>
                <w:t>Presence of the field indicates that the last used cell for WUS shall not be updated.</w:t>
              </w:r>
            </w:ins>
          </w:p>
        </w:tc>
      </w:tr>
      <w:tr w:rsidR="00C15ED6" w:rsidRPr="00CB7EC4" w14:paraId="2D75D1FA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57F51360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periodic-RNAU-timer</w:t>
            </w:r>
          </w:p>
          <w:p w14:paraId="6FF5381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CB7EC4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C15ED6" w:rsidRPr="00CB7EC4" w14:paraId="0AA6C040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1C0534F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ran-Area</w:t>
            </w:r>
          </w:p>
          <w:p w14:paraId="0ECDDD1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>Indicates whether TA code(s) or RAN area code(s) are used for the RAN notification area. The network uses only TA code(s) or RAN area code(s) to configure a UE. Total number of TACs across all PLMNs does not exceed 16. Total number of RAN-</w:t>
            </w:r>
            <w:proofErr w:type="spellStart"/>
            <w:r w:rsidRPr="00CB7EC4">
              <w:t>AreaCode</w:t>
            </w:r>
            <w:proofErr w:type="spellEnd"/>
            <w:r w:rsidRPr="00CB7EC4">
              <w:t xml:space="preserve"> across all PLMNs does not exceed 32.</w:t>
            </w:r>
          </w:p>
        </w:tc>
      </w:tr>
      <w:tr w:rsidR="00C15ED6" w:rsidRPr="00CB7EC4" w14:paraId="2B05D551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3A2A2061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7D290DDD" w14:textId="77777777" w:rsidR="00C15ED6" w:rsidRPr="00CB7EC4" w:rsidRDefault="00C15ED6" w:rsidP="00D05E7D">
            <w:pPr>
              <w:pStyle w:val="TAL"/>
              <w:rPr>
                <w:noProof/>
                <w:lang w:eastAsia="ko-KR"/>
              </w:rPr>
            </w:pPr>
            <w:r w:rsidRPr="00CB7EC4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CB7EC4">
              <w:rPr>
                <w:i/>
                <w:noProof/>
                <w:lang w:eastAsia="ko-KR"/>
              </w:rPr>
              <w:t>ran-NotificationAreaInfo</w:t>
            </w:r>
            <w:r w:rsidRPr="00CB7EC4">
              <w:rPr>
                <w:noProof/>
                <w:lang w:eastAsia="ko-KR"/>
              </w:rPr>
              <w:t>.</w:t>
            </w:r>
          </w:p>
        </w:tc>
      </w:tr>
      <w:tr w:rsidR="00C15ED6" w:rsidRPr="00CB7EC4" w14:paraId="3292D6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9D54BF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ranAreaConfigList</w:t>
            </w:r>
          </w:p>
          <w:p w14:paraId="26D0C7E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t xml:space="preserve">Indicates a list of RAN area codes or RA code(s) as RAN area. For each element, in the absence of </w:t>
            </w:r>
            <w:proofErr w:type="spellStart"/>
            <w:r w:rsidRPr="00CB7EC4">
              <w:rPr>
                <w:i/>
              </w:rPr>
              <w:t>plmn</w:t>
            </w:r>
            <w:proofErr w:type="spellEnd"/>
            <w:r w:rsidRPr="00CB7EC4">
              <w:rPr>
                <w:i/>
              </w:rPr>
              <w:t>-Identity</w:t>
            </w:r>
            <w:r w:rsidRPr="00CB7EC4">
              <w:t xml:space="preserve"> the UE considers the registered PLMN.</w:t>
            </w:r>
          </w:p>
        </w:tc>
      </w:tr>
      <w:tr w:rsidR="00C15ED6" w:rsidRPr="00CB7EC4" w14:paraId="4DDE64C9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64CC174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ran-</w:t>
            </w:r>
            <w:proofErr w:type="spellStart"/>
            <w:r w:rsidRPr="00CB7EC4">
              <w:rPr>
                <w:b/>
                <w:i/>
              </w:rPr>
              <w:t>pagingCycle</w:t>
            </w:r>
            <w:proofErr w:type="spellEnd"/>
          </w:p>
          <w:p w14:paraId="09A65A2F" w14:textId="77777777" w:rsidR="00C15ED6" w:rsidRPr="00CB7EC4" w:rsidRDefault="00C15ED6" w:rsidP="00D05E7D">
            <w:pPr>
              <w:spacing w:after="0"/>
              <w:rPr>
                <w:b/>
                <w:i/>
                <w:noProof/>
                <w:lang w:eastAsia="ko-KR"/>
              </w:rPr>
            </w:pPr>
            <w:r w:rsidRPr="00CB7EC4">
              <w:rPr>
                <w:rFonts w:ascii="Arial" w:eastAsia="SimSun" w:hAnsi="Arial"/>
                <w:bCs/>
                <w:noProof/>
                <w:sz w:val="18"/>
                <w:lang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C15ED6" w:rsidRPr="00CB7EC4" w14:paraId="7DDD6684" w14:textId="77777777" w:rsidTr="00D05E7D">
        <w:trPr>
          <w:cantSplit/>
        </w:trPr>
        <w:tc>
          <w:tcPr>
            <w:tcW w:w="9639" w:type="dxa"/>
          </w:tcPr>
          <w:p w14:paraId="67CD573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lastRenderedPageBreak/>
              <w:t>redirectedCarrierInfo</w:t>
            </w:r>
          </w:p>
          <w:p w14:paraId="4B9713B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an E</w:t>
            </w:r>
            <w:r w:rsidRPr="00CB7EC4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 can only be included after successful security activation when UE is connected to </w:t>
            </w:r>
            <w:r w:rsidRPr="00CB7EC4">
              <w:t>5GC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5B8B7D81" w14:textId="77777777" w:rsidTr="00D05E7D">
        <w:trPr>
          <w:cantSplit/>
        </w:trPr>
        <w:tc>
          <w:tcPr>
            <w:tcW w:w="9639" w:type="dxa"/>
          </w:tcPr>
          <w:p w14:paraId="31B2D7E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3510AB61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proofErr w:type="spellStart"/>
            <w:r w:rsidRPr="00CB7EC4">
              <w:rPr>
                <w:rFonts w:eastAsia="SimSun"/>
                <w:i/>
                <w:iCs/>
                <w:lang w:eastAsia="zh-CN"/>
              </w:rPr>
              <w:t>cs-FallbackH</w:t>
            </w:r>
            <w:r w:rsidRPr="00CB7EC4">
              <w:rPr>
                <w:rFonts w:eastAsia="SimSun"/>
                <w:i/>
                <w:snapToGrid w:val="0"/>
                <w:lang w:eastAsia="zh-CN"/>
              </w:rPr>
              <w:t>ighPriority</w:t>
            </w:r>
            <w:proofErr w:type="spellEnd"/>
            <w:r w:rsidRPr="00CB7EC4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CB7EC4">
              <w:rPr>
                <w:bCs/>
                <w:noProof/>
                <w:lang w:eastAsia="zh-CN"/>
              </w:rPr>
              <w:t xml:space="preserve"> or </w:t>
            </w:r>
            <w:r w:rsidRPr="00CB7EC4">
              <w:rPr>
                <w:bCs/>
                <w:i/>
                <w:noProof/>
                <w:lang w:eastAsia="zh-CN"/>
              </w:rPr>
              <w:t>utra-TDD-r10</w:t>
            </w:r>
            <w:r w:rsidRPr="00CB7EC4">
              <w:rPr>
                <w:rFonts w:eastAsia="SimSun"/>
                <w:bCs/>
                <w:noProof/>
                <w:lang w:eastAsia="zh-CN"/>
              </w:rPr>
              <w:t>.</w:t>
            </w:r>
            <w:r w:rsidRPr="00CB7EC4">
              <w:rPr>
                <w:bCs/>
                <w:noProof/>
                <w:lang w:eastAsia="en-GB"/>
              </w:rPr>
              <w:t xml:space="preserve"> 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or to </w:t>
            </w:r>
            <w:r w:rsidRPr="00CB7EC4">
              <w:rPr>
                <w:bCs/>
                <w:i/>
                <w:noProof/>
                <w:lang w:eastAsia="en-GB"/>
              </w:rPr>
              <w:t>cs-FallbackHighPriority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present. </w:t>
            </w:r>
            <w:r w:rsidRPr="00CB7EC4">
              <w:rPr>
                <w:bCs/>
                <w:lang w:eastAsia="en-GB"/>
              </w:rPr>
              <w:t xml:space="preserve">The network should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lang w:eastAsia="en-GB"/>
              </w:rPr>
              <w:t xml:space="preserve"> to </w:t>
            </w:r>
            <w:proofErr w:type="spellStart"/>
            <w:r w:rsidRPr="00CB7EC4">
              <w:rPr>
                <w:bCs/>
                <w:i/>
                <w:lang w:eastAsia="en-GB"/>
              </w:rPr>
              <w:t>loadBalancingTAURequired</w:t>
            </w:r>
            <w:proofErr w:type="spellEnd"/>
            <w:r w:rsidRPr="00CB7EC4">
              <w:rPr>
                <w:bCs/>
                <w:lang w:eastAsia="en-GB"/>
              </w:rPr>
              <w:t xml:space="preserve"> if the UE is connected to 5GC. The network does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iCs/>
                <w:lang w:eastAsia="en-GB"/>
              </w:rPr>
              <w:t xml:space="preserve"> to </w:t>
            </w:r>
            <w:proofErr w:type="spellStart"/>
            <w:r w:rsidRPr="00CB7EC4">
              <w:rPr>
                <w:i/>
                <w:iCs/>
                <w:snapToGrid w:val="0"/>
              </w:rPr>
              <w:t>rrc</w:t>
            </w:r>
            <w:proofErr w:type="spellEnd"/>
            <w:r w:rsidRPr="00CB7EC4">
              <w:rPr>
                <w:i/>
                <w:iCs/>
                <w:snapToGrid w:val="0"/>
              </w:rPr>
              <w:t>-Suspend</w:t>
            </w:r>
            <w:r w:rsidRPr="00CB7EC4">
              <w:rPr>
                <w:rFonts w:cs="Arial"/>
                <w:iCs/>
                <w:noProof/>
              </w:rPr>
              <w:t xml:space="preserve"> if the UE is configured with a DAPS bearer, i.e. if </w:t>
            </w:r>
            <w:r w:rsidRPr="00CB7EC4">
              <w:rPr>
                <w:lang w:eastAsia="en-GB"/>
              </w:rPr>
              <w:t xml:space="preserve">source </w:t>
            </w:r>
            <w:proofErr w:type="spellStart"/>
            <w:r w:rsidRPr="00CB7EC4">
              <w:rPr>
                <w:lang w:eastAsia="en-GB"/>
              </w:rPr>
              <w:t>PCell</w:t>
            </w:r>
            <w:proofErr w:type="spellEnd"/>
            <w:r w:rsidRPr="00CB7EC4">
              <w:rPr>
                <w:lang w:eastAsia="en-GB"/>
              </w:rPr>
              <w:t xml:space="preserve"> resources after a DAPS handover have not been released.</w:t>
            </w:r>
          </w:p>
        </w:tc>
      </w:tr>
      <w:tr w:rsidR="00C15ED6" w:rsidRPr="00CB7EC4" w14:paraId="7AD3499E" w14:textId="77777777" w:rsidTr="00D05E7D">
        <w:trPr>
          <w:cantSplit/>
        </w:trPr>
        <w:tc>
          <w:tcPr>
            <w:tcW w:w="9639" w:type="dxa"/>
          </w:tcPr>
          <w:p w14:paraId="115AB2D4" w14:textId="77777777" w:rsidR="00C15ED6" w:rsidRPr="00CB7EC4" w:rsidRDefault="00C15ED6" w:rsidP="00D05E7D">
            <w:pPr>
              <w:pStyle w:val="TAL"/>
            </w:pPr>
            <w:proofErr w:type="spellStart"/>
            <w:r w:rsidRPr="00CB7EC4">
              <w:rPr>
                <w:b/>
                <w:i/>
              </w:rPr>
              <w:t>releaseIdleMeasConfig</w:t>
            </w:r>
            <w:proofErr w:type="spellEnd"/>
          </w:p>
          <w:p w14:paraId="5F8B373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t>Indicates that the UE shall release the idle/inactive measurement configurations, if configured.</w:t>
            </w:r>
          </w:p>
        </w:tc>
      </w:tr>
      <w:tr w:rsidR="00C15ED6" w:rsidRPr="00CB7EC4" w14:paraId="269AF285" w14:textId="77777777" w:rsidTr="00D05E7D">
        <w:trPr>
          <w:cantSplit/>
        </w:trPr>
        <w:tc>
          <w:tcPr>
            <w:tcW w:w="9639" w:type="dxa"/>
          </w:tcPr>
          <w:p w14:paraId="16BC3B8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4E442060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iCs/>
                <w:noProof/>
              </w:rPr>
              <w:t xml:space="preserve">Indicates </w:t>
            </w:r>
            <w:r w:rsidRPr="00CB7EC4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B7EC4">
              <w:rPr>
                <w:rFonts w:cs="Arial"/>
                <w:iCs/>
                <w:noProof/>
              </w:rPr>
              <w:t>. The network does not configure this field when the UE is redirected to an inter-RAT carrier frequency or if the UE is configured with a DAPS bearer.</w:t>
            </w:r>
          </w:p>
        </w:tc>
      </w:tr>
      <w:tr w:rsidR="00C15ED6" w:rsidRPr="00CB7EC4" w14:paraId="5236AE2E" w14:textId="77777777" w:rsidTr="00D05E7D">
        <w:trPr>
          <w:cantSplit/>
          <w:trHeight w:val="163"/>
        </w:trPr>
        <w:tc>
          <w:tcPr>
            <w:tcW w:w="9639" w:type="dxa"/>
          </w:tcPr>
          <w:p w14:paraId="2156A485" w14:textId="77777777" w:rsidR="00C15ED6" w:rsidRPr="00CB7EC4" w:rsidRDefault="00C15ED6" w:rsidP="00D05E7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CB7EC4">
              <w:rPr>
                <w:b/>
                <w:i/>
                <w:noProof/>
              </w:rPr>
              <w:t>smtc</w:t>
            </w:r>
          </w:p>
          <w:p w14:paraId="13F251BE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 xml:space="preserve">The SSB periodicity/offset/duration configuration </w:t>
            </w:r>
            <w:r w:rsidRPr="00CB7EC4">
              <w:rPr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CB7EC4">
              <w:rPr>
                <w:szCs w:val="18"/>
              </w:rPr>
              <w:t>PCell</w:t>
            </w:r>
            <w:proofErr w:type="spellEnd"/>
            <w:r w:rsidRPr="00CB7EC4">
              <w:rPr>
                <w:szCs w:val="18"/>
              </w:rPr>
              <w:t xml:space="preserve">. </w:t>
            </w:r>
            <w:r w:rsidRPr="00CB7EC4">
              <w:t xml:space="preserve">If the field is absent, the UE uses the SMTC configured in the </w:t>
            </w:r>
            <w:proofErr w:type="spellStart"/>
            <w:r w:rsidRPr="00CB7EC4">
              <w:rPr>
                <w:i/>
              </w:rPr>
              <w:t>measObjectNR</w:t>
            </w:r>
            <w:proofErr w:type="spellEnd"/>
            <w:r w:rsidRPr="00CB7EC4">
              <w:t xml:space="preserve"> having the same SSB frequency and subcarrier spacing</w:t>
            </w:r>
          </w:p>
        </w:tc>
      </w:tr>
      <w:tr w:rsidR="00C15ED6" w:rsidRPr="00CB7EC4" w14:paraId="2BF0B311" w14:textId="77777777" w:rsidTr="00D05E7D">
        <w:trPr>
          <w:cantSplit/>
          <w:trHeight w:val="163"/>
        </w:trPr>
        <w:tc>
          <w:tcPr>
            <w:tcW w:w="9639" w:type="dxa"/>
          </w:tcPr>
          <w:p w14:paraId="16C4F17B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subcarrierSpacingSSB</w:t>
            </w:r>
          </w:p>
          <w:p w14:paraId="1C70BC33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Indicate subcarrier spacing of SSB of redirected target NR frequency. Only the values 15 or 30 (&lt;6GHz), 120 kHz or 240 kHz (&gt;6GHz) are applicable.</w:t>
            </w:r>
          </w:p>
        </w:tc>
      </w:tr>
      <w:tr w:rsidR="00C15ED6" w:rsidRPr="00CB7EC4" w14:paraId="01BF3061" w14:textId="77777777" w:rsidTr="00D05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2520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75E232A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>Container for system information of the GERAN cell i.e. one or more</w:t>
            </w:r>
            <w:r w:rsidRPr="00CB7EC4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C15ED6" w:rsidRPr="00CB7EC4" w14:paraId="0DAA3C49" w14:textId="77777777" w:rsidTr="00D05E7D">
        <w:trPr>
          <w:cantSplit/>
        </w:trPr>
        <w:tc>
          <w:tcPr>
            <w:tcW w:w="9639" w:type="dxa"/>
          </w:tcPr>
          <w:p w14:paraId="1EAFB3C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558FEDF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Timer T320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C15ED6" w:rsidRPr="00CB7EC4" w14:paraId="2E47FDE1" w14:textId="77777777" w:rsidTr="00D05E7D">
        <w:trPr>
          <w:cantSplit/>
        </w:trPr>
        <w:tc>
          <w:tcPr>
            <w:tcW w:w="9639" w:type="dxa"/>
          </w:tcPr>
          <w:p w14:paraId="56D77E8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t323</w:t>
            </w:r>
          </w:p>
          <w:p w14:paraId="241E0239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>Timer T323 as described in clause 7.3. Value minN corresponds to N minutes.</w:t>
            </w:r>
          </w:p>
        </w:tc>
      </w:tr>
      <w:tr w:rsidR="00C15ED6" w:rsidRPr="00CB7EC4" w14:paraId="34DE9BEE" w14:textId="77777777" w:rsidTr="00D05E7D">
        <w:trPr>
          <w:cantSplit/>
          <w:trHeight w:val="163"/>
        </w:trPr>
        <w:tc>
          <w:tcPr>
            <w:tcW w:w="9639" w:type="dxa"/>
          </w:tcPr>
          <w:p w14:paraId="1AE36AE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21898C7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Contains System Information Container message</w:t>
            </w:r>
            <w:r w:rsidRPr="00CB7EC4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C15ED6" w:rsidRPr="00CB7EC4" w14:paraId="19148094" w14:textId="77777777" w:rsidTr="00D05E7D">
        <w:trPr>
          <w:cantSplit/>
          <w:trHeight w:val="163"/>
        </w:trPr>
        <w:tc>
          <w:tcPr>
            <w:tcW w:w="9639" w:type="dxa"/>
          </w:tcPr>
          <w:p w14:paraId="5B10C61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waitTime</w:t>
            </w:r>
          </w:p>
          <w:p w14:paraId="2D8D1968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Wait time value in seconds.</w:t>
            </w:r>
          </w:p>
        </w:tc>
      </w:tr>
    </w:tbl>
    <w:p w14:paraId="4295606B" w14:textId="77777777" w:rsidR="00C15ED6" w:rsidRPr="00CB7EC4" w:rsidRDefault="00C15ED6" w:rsidP="00C15ED6">
      <w:pPr>
        <w:rPr>
          <w:noProof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0"/>
        <w:gridCol w:w="6"/>
      </w:tblGrid>
      <w:tr w:rsidR="00C15ED6" w:rsidRPr="00CB7EC4" w14:paraId="40E31FBB" w14:textId="77777777" w:rsidTr="00D05E7D">
        <w:trPr>
          <w:gridAfter w:val="1"/>
          <w:wAfter w:w="6" w:type="dxa"/>
          <w:cantSplit/>
          <w:tblHeader/>
        </w:trPr>
        <w:tc>
          <w:tcPr>
            <w:tcW w:w="2269" w:type="dxa"/>
          </w:tcPr>
          <w:p w14:paraId="77A0BA9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0" w:type="dxa"/>
          </w:tcPr>
          <w:p w14:paraId="6C241FC1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39CAFE6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445231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0" w:type="dxa"/>
          </w:tcPr>
          <w:p w14:paraId="4B5F5715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C15ED6" w:rsidRPr="00CB7EC4" w14:paraId="011399F0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4DA47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BLCE-IDLEeDRX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6B9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OR, if the UE is a BL UE or UE in CE and the UE is connected to 5GC and IDLE mode </w:t>
            </w:r>
            <w:proofErr w:type="spellStart"/>
            <w:r w:rsidRPr="00CB7EC4">
              <w:rPr>
                <w:lang w:eastAsia="en-GB"/>
              </w:rPr>
              <w:t>eDRX</w:t>
            </w:r>
            <w:proofErr w:type="spellEnd"/>
            <w:r w:rsidRPr="00CB7EC4">
              <w:rPr>
                <w:lang w:eastAsia="en-GB"/>
              </w:rPr>
              <w:t xml:space="preserve"> is configured and </w:t>
            </w:r>
            <w:r w:rsidRPr="00CB7EC4">
              <w:rPr>
                <w:i/>
              </w:rPr>
              <w:t>ran-PagingCycle-r15</w:t>
            </w:r>
            <w:r w:rsidRPr="00CB7EC4">
              <w:t xml:space="preserve"> is absent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4526559A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8054E3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0" w:type="dxa"/>
          </w:tcPr>
          <w:p w14:paraId="2E95D5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mandatory present if the corresponding </w:t>
            </w:r>
            <w:proofErr w:type="spellStart"/>
            <w:r w:rsidRPr="00CB7EC4">
              <w:rPr>
                <w:i/>
                <w:lang w:eastAsia="en-GB"/>
              </w:rPr>
              <w:t>carrierFreq</w:t>
            </w:r>
            <w:proofErr w:type="spellEnd"/>
            <w:r w:rsidRPr="00CB7EC4">
              <w:rPr>
                <w:lang w:eastAsia="en-GB"/>
              </w:rPr>
              <w:t xml:space="preserve"> (i.e. without suffix) is set to </w:t>
            </w:r>
            <w:proofErr w:type="spellStart"/>
            <w:r w:rsidRPr="00CB7EC4">
              <w:rPr>
                <w:i/>
                <w:lang w:eastAsia="en-GB"/>
              </w:rPr>
              <w:t>maxEARFCN</w:t>
            </w:r>
            <w:proofErr w:type="spellEnd"/>
            <w:r w:rsidRPr="00CB7EC4">
              <w:rPr>
                <w:lang w:eastAsia="en-GB"/>
              </w:rPr>
              <w:t>. Otherwise the field is not present.</w:t>
            </w:r>
          </w:p>
        </w:tc>
      </w:tr>
      <w:tr w:rsidR="00C15ED6" w:rsidRPr="00CB7EC4" w14:paraId="4A9F6043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AEDD7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32D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val="en-US" w:eastAsia="en-GB"/>
              </w:rPr>
              <w:t>When the UE is connected to 5GC,</w:t>
            </w:r>
            <w:r w:rsidRPr="00CB7EC4">
              <w:rPr>
                <w:lang w:eastAsia="en-GB"/>
              </w:rPr>
              <w:t xml:space="preserve"> </w:t>
            </w:r>
            <w:r w:rsidRPr="00CB7EC4">
              <w:rPr>
                <w:lang w:val="en-US" w:eastAsia="en-GB"/>
              </w:rPr>
              <w:t>the field is mandatory present. When the UE is connected to EPC, the</w:t>
            </w:r>
            <w:r w:rsidRPr="00CB7EC4">
              <w:rPr>
                <w:lang w:eastAsia="en-GB"/>
              </w:rPr>
              <w:t xml:space="preserve"> field is optionally present, Need ON, if the UE supports UP-EDT or UP transmission using PUR or early security reactivation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proofErr w:type="spellStart"/>
            <w:r w:rsidRPr="00CB7EC4">
              <w:rPr>
                <w:i/>
                <w:lang w:eastAsia="en-GB"/>
              </w:rPr>
              <w:t>rrc</w:t>
            </w:r>
            <w:proofErr w:type="spellEnd"/>
            <w:r w:rsidRPr="00CB7EC4">
              <w:rPr>
                <w:i/>
                <w:lang w:eastAsia="en-GB"/>
              </w:rPr>
              <w:t>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04F63AC1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5F3CB544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0" w:type="dxa"/>
          </w:tcPr>
          <w:p w14:paraId="3702E41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IdleModeMobilityControlInfo</w:t>
            </w:r>
            <w:proofErr w:type="spellEnd"/>
            <w:r w:rsidRPr="00CB7EC4">
              <w:rPr>
                <w:lang w:eastAsia="en-GB"/>
              </w:rPr>
              <w:t xml:space="preserve"> (i.e. without suffix) is included and includes </w:t>
            </w:r>
            <w:proofErr w:type="spellStart"/>
            <w:r w:rsidRPr="00CB7EC4">
              <w:rPr>
                <w:i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675593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7538A825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0" w:type="dxa"/>
          </w:tcPr>
          <w:p w14:paraId="19978F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mandatory present in this release.</w:t>
            </w:r>
          </w:p>
        </w:tc>
      </w:tr>
      <w:tr w:rsidR="00C15ED6" w:rsidRPr="00CB7EC4" w14:paraId="6E90539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EEC3200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0" w:type="dxa"/>
          </w:tcPr>
          <w:p w14:paraId="06470B7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C15ED6" w:rsidRPr="00CB7EC4" w14:paraId="0552A1BD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1E37C8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0" w:type="dxa"/>
          </w:tcPr>
          <w:p w14:paraId="7F2D3B8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 and set to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-FDD</w:t>
            </w:r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-TDD</w:t>
            </w:r>
            <w:r w:rsidRPr="00CB7EC4">
              <w:rPr>
                <w:lang w:eastAsia="en-GB"/>
              </w:rPr>
              <w:t xml:space="preserve"> or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DDF6859" w14:textId="77777777" w:rsidTr="00D05E7D">
        <w:trPr>
          <w:gridAfter w:val="1"/>
          <w:wAfter w:w="6" w:type="dxa"/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3798B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AB7F0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proofErr w:type="spellStart"/>
            <w:r w:rsidRPr="00CB7EC4">
              <w:rPr>
                <w:i/>
                <w:lang w:eastAsia="en-GB"/>
              </w:rPr>
              <w:t>rrc</w:t>
            </w:r>
            <w:proofErr w:type="spellEnd"/>
            <w:r w:rsidRPr="00CB7EC4">
              <w:rPr>
                <w:i/>
                <w:lang w:eastAsia="en-GB"/>
              </w:rPr>
              <w:t>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2EB30955" w14:textId="77777777" w:rsidR="00C15ED6" w:rsidRPr="00CB7EC4" w:rsidRDefault="00C15ED6" w:rsidP="00C15ED6"/>
    <w:p w14:paraId="5B555AFD" w14:textId="77777777" w:rsidR="008D3B8D" w:rsidRPr="008A2006" w:rsidRDefault="008D3B8D" w:rsidP="008D3B8D">
      <w:pPr>
        <w:pStyle w:val="Heading3"/>
      </w:pPr>
      <w:r w:rsidRPr="008A2006">
        <w:lastRenderedPageBreak/>
        <w:t>6.7.2</w:t>
      </w:r>
      <w:r w:rsidRPr="008A2006">
        <w:tab/>
        <w:t>NB-IoT Message definitions</w:t>
      </w:r>
      <w:bookmarkEnd w:id="19"/>
      <w:bookmarkEnd w:id="20"/>
      <w:bookmarkEnd w:id="21"/>
      <w:bookmarkEnd w:id="22"/>
      <w:bookmarkEnd w:id="23"/>
      <w:bookmarkEnd w:id="24"/>
    </w:p>
    <w:p w14:paraId="26FF90F8" w14:textId="77777777" w:rsidR="00C15ED6" w:rsidRPr="00CB7EC4" w:rsidRDefault="00C15ED6" w:rsidP="00C15ED6">
      <w:pPr>
        <w:pStyle w:val="Heading4"/>
      </w:pPr>
      <w:bookmarkStart w:id="52" w:name="_Toc20487579"/>
      <w:bookmarkStart w:id="53" w:name="_Toc29342880"/>
      <w:bookmarkStart w:id="54" w:name="_Toc29344019"/>
      <w:bookmarkStart w:id="55" w:name="_Toc36567285"/>
      <w:bookmarkStart w:id="56" w:name="_Toc36810734"/>
      <w:bookmarkStart w:id="57" w:name="_Toc36847098"/>
      <w:bookmarkStart w:id="58" w:name="_Toc36939751"/>
      <w:bookmarkStart w:id="59" w:name="_Toc37082731"/>
      <w:bookmarkStart w:id="60" w:name="_Toc46481372"/>
      <w:bookmarkStart w:id="61" w:name="_Toc46482606"/>
      <w:bookmarkStart w:id="62" w:name="_Toc46483840"/>
      <w:r w:rsidRPr="00CB7EC4">
        <w:t>–</w:t>
      </w:r>
      <w:r w:rsidRPr="00CB7EC4">
        <w:tab/>
      </w:r>
      <w:r w:rsidRPr="00CB7EC4">
        <w:rPr>
          <w:i/>
          <w:noProof/>
        </w:rPr>
        <w:t>RRCConnectionRelease-NB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3569428D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RRCConnectionRelease-NB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222AE780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 or SRB1bis</w:t>
      </w:r>
    </w:p>
    <w:p w14:paraId="62FFEFE4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0FA2E83B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77B3D035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48478AF9" w14:textId="77777777" w:rsidR="00C15ED6" w:rsidRPr="00CB7EC4" w:rsidRDefault="00C15ED6" w:rsidP="00C15ED6">
      <w:pPr>
        <w:pStyle w:val="TH"/>
        <w:rPr>
          <w:bCs/>
          <w:i/>
          <w:iCs/>
          <w:noProof/>
        </w:rPr>
      </w:pPr>
      <w:r w:rsidRPr="00CB7EC4">
        <w:rPr>
          <w:bCs/>
          <w:i/>
          <w:iCs/>
          <w:noProof/>
        </w:rPr>
        <w:t xml:space="preserve">RRCConnectionRelease-NB </w:t>
      </w:r>
      <w:r w:rsidRPr="00CB7EC4">
        <w:rPr>
          <w:bCs/>
          <w:iCs/>
          <w:noProof/>
        </w:rPr>
        <w:t>message</w:t>
      </w:r>
    </w:p>
    <w:p w14:paraId="7BAB46E6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74CBDA97" w14:textId="77777777" w:rsidR="00C15ED6" w:rsidRPr="00CB7EC4" w:rsidRDefault="00C15ED6" w:rsidP="00C15ED6">
      <w:pPr>
        <w:pStyle w:val="PL"/>
        <w:shd w:val="clear" w:color="auto" w:fill="E6E6E6"/>
      </w:pPr>
    </w:p>
    <w:p w14:paraId="4B8DC89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 ::=</w:t>
      </w:r>
      <w:r w:rsidRPr="00CB7EC4">
        <w:tab/>
      </w:r>
      <w:r w:rsidRPr="00CB7EC4">
        <w:tab/>
        <w:t>SEQUENCE {</w:t>
      </w:r>
    </w:p>
    <w:p w14:paraId="19544A4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51B34DD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66BDA06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13BF2F7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rrcConnectionRelease-r13</w:t>
      </w:r>
      <w:r w:rsidRPr="00CB7EC4">
        <w:tab/>
      </w:r>
      <w:r w:rsidRPr="00CB7EC4">
        <w:tab/>
      </w:r>
      <w:r w:rsidRPr="00CB7EC4">
        <w:tab/>
        <w:t>RRCConnectionRelease-NB-r13-IEs,</w:t>
      </w:r>
    </w:p>
    <w:p w14:paraId="288D9E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spare1 NULL</w:t>
      </w:r>
    </w:p>
    <w:p w14:paraId="5C0101F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},</w:t>
      </w:r>
    </w:p>
    <w:p w14:paraId="2DB64D8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45CA2A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77BD5E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D5389B" w14:textId="77777777" w:rsidR="00C15ED6" w:rsidRPr="00CB7EC4" w:rsidRDefault="00C15ED6" w:rsidP="00C15ED6">
      <w:pPr>
        <w:pStyle w:val="PL"/>
        <w:shd w:val="clear" w:color="auto" w:fill="E6E6E6"/>
      </w:pPr>
    </w:p>
    <w:p w14:paraId="2CE96242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RRCConnectionRelease-NB-r13-IEs ::=</w:t>
      </w:r>
      <w:r w:rsidRPr="00CB7EC4">
        <w:tab/>
        <w:t>SEQUENCE {</w:t>
      </w:r>
    </w:p>
    <w:p w14:paraId="106B508D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ReleaseCause-NB-r13,</w:t>
      </w:r>
    </w:p>
    <w:p w14:paraId="7FFDEB23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t>OPTIONAL,</w:t>
      </w:r>
      <w:r w:rsidRPr="00CB7EC4">
        <w:tab/>
        <w:t>-- Need OR</w:t>
      </w:r>
    </w:p>
    <w:p w14:paraId="4B32AD9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extendedWaitTime-r13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7239D70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redirectedCarrierInfo-r13</w:t>
      </w:r>
      <w:r w:rsidRPr="00CB7EC4">
        <w:tab/>
      </w:r>
      <w:r w:rsidRPr="00CB7EC4">
        <w:tab/>
      </w:r>
      <w:r w:rsidRPr="00CB7EC4">
        <w:tab/>
        <w:t>RedirectedCarrierInfo-NB-r13</w:t>
      </w:r>
      <w:r w:rsidRPr="00CB7EC4">
        <w:tab/>
        <w:t>OPTIONAL,</w:t>
      </w:r>
      <w:r w:rsidRPr="00CB7EC4">
        <w:tab/>
        <w:t>-- Need ON</w:t>
      </w:r>
    </w:p>
    <w:p w14:paraId="2FFA7C8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</w:p>
    <w:p w14:paraId="378863B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RRCConnectionRelease-NB-v1430-IEs</w:t>
      </w:r>
      <w:r w:rsidRPr="00CB7EC4">
        <w:tab/>
      </w:r>
      <w:r w:rsidRPr="00CB7EC4">
        <w:tab/>
        <w:t>OPTIONAL</w:t>
      </w:r>
    </w:p>
    <w:p w14:paraId="06665C6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FF42ECB" w14:textId="77777777" w:rsidR="00C15ED6" w:rsidRPr="00CB7EC4" w:rsidRDefault="00C15ED6" w:rsidP="00C15ED6">
      <w:pPr>
        <w:pStyle w:val="PL"/>
        <w:shd w:val="clear" w:color="auto" w:fill="E6E6E6"/>
      </w:pPr>
    </w:p>
    <w:p w14:paraId="75B3E4E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RRCConnectionRelease-NB-v1430-IEs ::=</w:t>
      </w:r>
      <w:r w:rsidRPr="00CB7EC4">
        <w:tab/>
        <w:t>SEQUENCE {</w:t>
      </w:r>
    </w:p>
    <w:p w14:paraId="11608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redirectedCarrierInfo-v1430</w:t>
      </w:r>
      <w:r w:rsidRPr="00CB7EC4">
        <w:tab/>
      </w:r>
      <w:r w:rsidRPr="00CB7EC4">
        <w:tab/>
      </w:r>
      <w:r w:rsidRPr="00CB7EC4">
        <w:tab/>
        <w:t>RedirectedCarrierInfo-NB-v1430</w:t>
      </w:r>
      <w:r w:rsidRPr="00CB7EC4">
        <w:tab/>
        <w:t>OPTIONAL,</w:t>
      </w:r>
      <w:r w:rsidRPr="00CB7EC4">
        <w:tab/>
        <w:t>-- Cond Redirection</w:t>
      </w:r>
    </w:p>
    <w:p w14:paraId="3E757ED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extendedWaitTime-CPdata-r14</w:t>
      </w:r>
      <w:r w:rsidRPr="00CB7EC4">
        <w:tab/>
      </w:r>
      <w:r w:rsidRPr="00CB7EC4">
        <w:tab/>
        <w:t>INTEGER (1..1800)</w:t>
      </w:r>
      <w:r w:rsidRPr="00CB7EC4">
        <w:tab/>
        <w:t>OPTIONAL,</w:t>
      </w:r>
      <w:r w:rsidRPr="00CB7EC4">
        <w:tab/>
        <w:t>-- Cond NoExtendedWaitTime</w:t>
      </w:r>
    </w:p>
    <w:p w14:paraId="3C9047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RRCConnectionRelease-NB-v1530-IEs</w:t>
      </w:r>
      <w:r w:rsidRPr="00CB7EC4">
        <w:tab/>
        <w:t>OPTIONAL</w:t>
      </w:r>
    </w:p>
    <w:p w14:paraId="06258F3F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9F5266C" w14:textId="77777777" w:rsidR="00C15ED6" w:rsidRPr="00CB7EC4" w:rsidRDefault="00C15ED6" w:rsidP="00C15ED6">
      <w:pPr>
        <w:pStyle w:val="PL"/>
        <w:shd w:val="clear" w:color="auto" w:fill="E6E6E6"/>
      </w:pPr>
    </w:p>
    <w:p w14:paraId="7CCFE276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RRCConnectionRelease-NB-v1530-IEs ::=</w:t>
      </w:r>
      <w:r w:rsidRPr="00CB7EC4">
        <w:tab/>
        <w:t>SEQUENCE {</w:t>
      </w:r>
    </w:p>
    <w:p w14:paraId="4E2FB1E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16C951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4441A58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RRCConnectionRelease-NB-v1550-IEs</w:t>
      </w:r>
      <w:r w:rsidRPr="00CB7EC4">
        <w:tab/>
        <w:t>OPTIONAL</w:t>
      </w:r>
    </w:p>
    <w:p w14:paraId="25783E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0F25FC8" w14:textId="77777777" w:rsidR="00C15ED6" w:rsidRPr="00CB7EC4" w:rsidRDefault="00C15ED6" w:rsidP="00C15ED6">
      <w:pPr>
        <w:pStyle w:val="PL"/>
        <w:shd w:val="clear" w:color="auto" w:fill="E6E6E6"/>
      </w:pPr>
    </w:p>
    <w:p w14:paraId="3D513F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RRCConnectionRelease-NB-v1550-IEs ::=</w:t>
      </w:r>
      <w:r w:rsidRPr="00CB7EC4">
        <w:tab/>
        <w:t>SEQUENCE {</w:t>
      </w:r>
    </w:p>
    <w:p w14:paraId="70F6E1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redirectedCarrierInfo-v1550</w:t>
      </w:r>
      <w:r w:rsidRPr="00CB7EC4">
        <w:tab/>
      </w:r>
      <w:r w:rsidRPr="00CB7EC4">
        <w:tab/>
      </w:r>
      <w:r w:rsidRPr="00CB7EC4">
        <w:tab/>
        <w:t>RedirectedCarrierInfo-NB-v1550</w:t>
      </w:r>
      <w:r w:rsidRPr="00CB7EC4">
        <w:tab/>
        <w:t>OPTIONAL,</w:t>
      </w:r>
      <w:r w:rsidRPr="00CB7EC4">
        <w:tab/>
        <w:t>-- Cond Redirection-TDD</w:t>
      </w:r>
    </w:p>
    <w:p w14:paraId="4A2600F4" w14:textId="0BF552BE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</w:t>
      </w:r>
      <w:ins w:id="63" w:author="Huawei" w:date="2020-09-02T15:21:00Z">
        <w:r>
          <w:t>v15b0</w:t>
        </w:r>
      </w:ins>
      <w:del w:id="64" w:author="Huawei" w:date="2020-09-02T15:21:00Z">
        <w:r w:rsidRPr="00CB7EC4" w:rsidDel="00C15ED6">
          <w:delText>v1610</w:delText>
        </w:r>
      </w:del>
      <w:r w:rsidRPr="00CB7EC4">
        <w:t>-IEs</w:t>
      </w:r>
      <w:r w:rsidRPr="00CB7EC4">
        <w:tab/>
        <w:t>OPTIONAL</w:t>
      </w:r>
    </w:p>
    <w:p w14:paraId="2EFF6323" w14:textId="77777777" w:rsidR="00C15ED6" w:rsidRDefault="00C15ED6" w:rsidP="00C15ED6">
      <w:pPr>
        <w:pStyle w:val="PL"/>
        <w:shd w:val="clear" w:color="auto" w:fill="E6E6E6"/>
        <w:rPr>
          <w:ins w:id="65" w:author="Huawei" w:date="2020-09-02T15:20:00Z"/>
        </w:rPr>
      </w:pPr>
      <w:r w:rsidRPr="00CB7EC4">
        <w:t>}</w:t>
      </w:r>
    </w:p>
    <w:p w14:paraId="6EB69D65" w14:textId="77777777" w:rsidR="00C15ED6" w:rsidRPr="00CB7EC4" w:rsidRDefault="00C15ED6" w:rsidP="00C15ED6">
      <w:pPr>
        <w:pStyle w:val="PL"/>
        <w:shd w:val="clear" w:color="auto" w:fill="E6E6E6"/>
      </w:pPr>
    </w:p>
    <w:p w14:paraId="5F1594D3" w14:textId="70C186CF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" w:author="Huawei" w:date="2020-09-02T15:20:00Z"/>
          <w:rFonts w:ascii="Courier New" w:hAnsi="Courier New"/>
          <w:noProof/>
          <w:sz w:val="16"/>
        </w:rPr>
      </w:pPr>
      <w:ins w:id="67" w:author="Huawei" w:date="2020-09-02T15:20:00Z">
        <w:r w:rsidRPr="00C15ED6">
          <w:rPr>
            <w:rFonts w:ascii="Courier New" w:hAnsi="Courier New"/>
            <w:noProof/>
            <w:sz w:val="16"/>
          </w:rPr>
          <w:t>RRCConnectionRelease-</w:t>
        </w:r>
      </w:ins>
      <w:ins w:id="68" w:author="Huawei" w:date="2020-09-04T09:40:00Z">
        <w:r w:rsidR="00865A90">
          <w:rPr>
            <w:rFonts w:ascii="Courier New" w:hAnsi="Courier New"/>
            <w:noProof/>
            <w:sz w:val="16"/>
          </w:rPr>
          <w:t>NB-</w:t>
        </w:r>
      </w:ins>
      <w:ins w:id="69" w:author="Huawei" w:date="2020-09-02T15:20:00Z">
        <w:r w:rsidRPr="00C15ED6">
          <w:rPr>
            <w:rFonts w:ascii="Courier New" w:hAnsi="Courier New"/>
            <w:noProof/>
            <w:sz w:val="16"/>
          </w:rPr>
          <w:t>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59FB5B49" w14:textId="4DF777AA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" w:author="Huawei" w:date="2020-09-02T15:20:00Z"/>
          <w:rFonts w:ascii="Courier New" w:hAnsi="Courier New"/>
          <w:noProof/>
          <w:sz w:val="16"/>
        </w:rPr>
      </w:pPr>
      <w:ins w:id="71" w:author="Huawei" w:date="2020-09-02T15:20:00Z">
        <w:r w:rsidRPr="00C15ED6">
          <w:rPr>
            <w:rFonts w:ascii="Courier New" w:hAnsi="Courier New"/>
            <w:noProof/>
            <w:sz w:val="16"/>
          </w:rPr>
          <w:tab/>
        </w:r>
      </w:ins>
      <w:ins w:id="72" w:author="Huawei" w:date="2020-09-07T08:18:00Z">
        <w:r w:rsidR="008734A9">
          <w:rPr>
            <w:rFonts w:ascii="Courier New" w:hAnsi="Courier New"/>
            <w:noProof/>
            <w:sz w:val="16"/>
          </w:rPr>
          <w:t>noLastCellUpdate</w:t>
        </w:r>
      </w:ins>
      <w:ins w:id="73" w:author="Huawei" w:date="2020-09-02T15:20:00Z">
        <w:r w:rsidRPr="00C15ED6">
          <w:rPr>
            <w:rFonts w:ascii="Courier New" w:hAnsi="Courier New"/>
            <w:noProof/>
            <w:sz w:val="16"/>
          </w:rPr>
          <w:t>-r15</w:t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74" w:author="Huawei" w:date="2020-09-03T15:47:00Z">
        <w:r w:rsidR="006545F4">
          <w:rPr>
            <w:rFonts w:ascii="Courier New" w:hAnsi="Courier New"/>
            <w:noProof/>
            <w:sz w:val="16"/>
          </w:rPr>
          <w:tab/>
        </w:r>
      </w:ins>
      <w:ins w:id="75" w:author="Huawei" w:date="2020-09-02T15:20:00Z"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AE9EA4C" w14:textId="29B68455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Huawei" w:date="2020-09-02T15:20:00Z"/>
          <w:rFonts w:ascii="Courier New" w:hAnsi="Courier New"/>
          <w:noProof/>
          <w:sz w:val="16"/>
        </w:rPr>
      </w:pPr>
      <w:ins w:id="77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78" w:author="Huawei" w:date="2020-09-07T08:18:00Z">
        <w:r w:rsidR="008734A9">
          <w:rPr>
            <w:rFonts w:ascii="Courier New" w:hAnsi="Courier New"/>
            <w:noProof/>
            <w:sz w:val="16"/>
          </w:rPr>
          <w:tab/>
        </w:r>
      </w:ins>
      <w:ins w:id="79" w:author="Huawei" w:date="2020-09-02T15:20:00Z">
        <w:r w:rsidRPr="00C15ED6">
          <w:rPr>
            <w:rFonts w:ascii="Courier New" w:hAnsi="Courier New"/>
            <w:noProof/>
            <w:sz w:val="16"/>
          </w:rPr>
          <w:t>RRCConnectionRelease-NB-v1610-IEs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1ACE12D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Huawei" w:date="2020-09-02T15:20:00Z"/>
          <w:rFonts w:ascii="Courier New" w:hAnsi="Courier New"/>
          <w:noProof/>
          <w:sz w:val="16"/>
        </w:rPr>
      </w:pPr>
      <w:ins w:id="81" w:author="Huawei" w:date="2020-09-02T15:20:00Z">
        <w:r w:rsidRPr="00C15ED6">
          <w:rPr>
            <w:rFonts w:ascii="Courier New" w:hAnsi="Courier New"/>
            <w:noProof/>
            <w:sz w:val="16"/>
          </w:rPr>
          <w:t>}</w:t>
        </w:r>
      </w:ins>
    </w:p>
    <w:p w14:paraId="168B0F08" w14:textId="77777777" w:rsidR="00C15ED6" w:rsidRPr="00CB7EC4" w:rsidRDefault="00C15ED6" w:rsidP="00C15ED6">
      <w:pPr>
        <w:pStyle w:val="PL"/>
        <w:shd w:val="clear" w:color="auto" w:fill="E6E6E6"/>
      </w:pPr>
    </w:p>
    <w:p w14:paraId="6FCC6D2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RRCConnectionRelease-NB-v1610-IEs ::=</w:t>
      </w:r>
      <w:r w:rsidRPr="00CB7EC4">
        <w:tab/>
        <w:t>SEQUENCE {</w:t>
      </w:r>
    </w:p>
    <w:p w14:paraId="1084B42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4DFF481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anr-MeasConfig-r16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ANR-MeasConfig-NB-r16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57DFF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{PUR-Config-NB-r16}</w:t>
      </w:r>
    </w:p>
    <w:p w14:paraId="5DCAA2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41D84C7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  <w:t>OPTIONAL</w:t>
      </w:r>
    </w:p>
    <w:p w14:paraId="21F93A5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13F99F4" w14:textId="77777777" w:rsidR="00C15ED6" w:rsidRPr="00CB7EC4" w:rsidRDefault="00C15ED6" w:rsidP="00C15ED6">
      <w:pPr>
        <w:pStyle w:val="PL"/>
        <w:shd w:val="clear" w:color="auto" w:fill="E6E6E6"/>
      </w:pPr>
    </w:p>
    <w:p w14:paraId="300225F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ReleaseCause-NB-r13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 other,</w:t>
      </w:r>
    </w:p>
    <w:p w14:paraId="5D7860F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rrc-Suspend, spare1}</w:t>
      </w:r>
    </w:p>
    <w:p w14:paraId="6E2C6F1E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RedirectedCarrierInfo-NB-r13::=</w:t>
      </w:r>
      <w:r w:rsidRPr="00CB7EC4">
        <w:tab/>
      </w:r>
      <w:r w:rsidRPr="00CB7EC4">
        <w:tab/>
      </w:r>
      <w:r w:rsidRPr="00CB7EC4">
        <w:tab/>
        <w:t>CarrierFreq-NB-r13</w:t>
      </w:r>
    </w:p>
    <w:p w14:paraId="39AFC31E" w14:textId="77777777" w:rsidR="00C15ED6" w:rsidRPr="00CB7EC4" w:rsidRDefault="00C15ED6" w:rsidP="00C15ED6">
      <w:pPr>
        <w:pStyle w:val="PL"/>
        <w:shd w:val="clear" w:color="auto" w:fill="E6E6E6"/>
      </w:pPr>
    </w:p>
    <w:p w14:paraId="26DD1B0F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RedirectedCarrierInfo-NB-v1430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0B63DB0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redirectedCarrierOffsetDedicated-r14</w:t>
      </w:r>
      <w:r w:rsidRPr="00CB7EC4">
        <w:tab/>
        <w:t>ENUMERATED{</w:t>
      </w:r>
    </w:p>
    <w:p w14:paraId="10D6677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dB1, dB2, dB3, dB4, dB5, dB6, dB8, dB10,</w:t>
      </w:r>
    </w:p>
    <w:p w14:paraId="0C4B5A5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dB12, dB14, dB16, dB18, dB20, dB22, dB24, dB26},</w:t>
      </w:r>
    </w:p>
    <w:p w14:paraId="41D5212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t322-r14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ENUMERATED{</w:t>
      </w:r>
    </w:p>
    <w:p w14:paraId="2865D0CD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65081712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</w:p>
    <w:p w14:paraId="0269FC2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FA8216" w14:textId="77777777" w:rsidR="00C15ED6" w:rsidRPr="00CB7EC4" w:rsidRDefault="00C15ED6" w:rsidP="00C15ED6">
      <w:pPr>
        <w:pStyle w:val="PL"/>
        <w:shd w:val="clear" w:color="auto" w:fill="E6E6E6"/>
      </w:pPr>
    </w:p>
    <w:p w14:paraId="435D68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RedirectedCarrierInfo-NB-v1550::=</w:t>
      </w:r>
      <w:r w:rsidRPr="00CB7EC4">
        <w:tab/>
      </w:r>
      <w:r w:rsidRPr="00CB7EC4">
        <w:tab/>
        <w:t>CarrierFreq-NB-v1550</w:t>
      </w:r>
    </w:p>
    <w:p w14:paraId="718867A9" w14:textId="77777777" w:rsidR="00C15ED6" w:rsidRPr="00CB7EC4" w:rsidRDefault="00C15ED6" w:rsidP="00C15ED6">
      <w:pPr>
        <w:pStyle w:val="PL"/>
        <w:shd w:val="clear" w:color="auto" w:fill="E6E6E6"/>
      </w:pPr>
    </w:p>
    <w:p w14:paraId="18FDBD67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5957C766" w14:textId="77777777" w:rsidR="00C15ED6" w:rsidRPr="00CB7EC4" w:rsidRDefault="00C15ED6" w:rsidP="00C15ED6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15ED6" w:rsidRPr="00CB7EC4" w14:paraId="0DA5E33D" w14:textId="77777777" w:rsidTr="008734A9">
        <w:trPr>
          <w:cantSplit/>
          <w:tblHeader/>
        </w:trPr>
        <w:tc>
          <w:tcPr>
            <w:tcW w:w="9644" w:type="dxa"/>
          </w:tcPr>
          <w:p w14:paraId="178969A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RRCConnectionRelease-NB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500E359F" w14:textId="77777777" w:rsidTr="008734A9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300B52E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3D786D8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1A225B94" w14:textId="77777777" w:rsidTr="008734A9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BF857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DE30ACE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2FDAEB6A" w14:textId="77777777" w:rsidTr="008734A9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FEEF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6B1F6E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bCs/>
                <w:noProof/>
                <w:szCs w:val="18"/>
              </w:rPr>
              <w:t xml:space="preserve">Wait time for data transfer using </w:t>
            </w:r>
            <w:r w:rsidRPr="00CB7EC4">
              <w:t xml:space="preserve">the Control Plane </w:t>
            </w:r>
            <w:proofErr w:type="spellStart"/>
            <w:r w:rsidRPr="00CB7EC4">
              <w:t>CIoT</w:t>
            </w:r>
            <w:proofErr w:type="spellEnd"/>
            <w:r w:rsidRPr="00CB7EC4">
              <w:t xml:space="preserve"> EPS optimisation</w:t>
            </w:r>
            <w:r w:rsidRPr="00CB7EC4">
              <w:rPr>
                <w:rFonts w:cs="Arial"/>
                <w:bCs/>
                <w:noProof/>
                <w:szCs w:val="18"/>
              </w:rPr>
              <w:t>. Value in seconds</w:t>
            </w:r>
            <w:r w:rsidRPr="00CB7EC4">
              <w:rPr>
                <w:rFonts w:cs="Arial"/>
                <w:szCs w:val="18"/>
              </w:rPr>
              <w:t>. See TS 24.301 [35].</w:t>
            </w:r>
          </w:p>
        </w:tc>
      </w:tr>
      <w:tr w:rsidR="008734A9" w:rsidRPr="008A2006" w14:paraId="3669A0CF" w14:textId="77777777" w:rsidTr="008734A9">
        <w:trPr>
          <w:cantSplit/>
          <w:ins w:id="82" w:author="Huawei" w:date="2020-09-07T08:18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59FF86F8" w14:textId="77777777" w:rsidR="008734A9" w:rsidRPr="008A2006" w:rsidRDefault="008734A9" w:rsidP="00E15686">
            <w:pPr>
              <w:pStyle w:val="TAL"/>
              <w:rPr>
                <w:ins w:id="83" w:author="Huawei" w:date="2020-09-07T08:18:00Z"/>
                <w:b/>
                <w:bCs/>
                <w:i/>
                <w:noProof/>
                <w:lang w:eastAsia="en-GB"/>
              </w:rPr>
            </w:pPr>
            <w:ins w:id="84" w:author="Huawei" w:date="2020-09-07T08:18:00Z">
              <w:r>
                <w:rPr>
                  <w:b/>
                  <w:bCs/>
                  <w:i/>
                  <w:noProof/>
                  <w:lang w:eastAsia="en-GB"/>
                </w:rPr>
                <w:t>noLastCellUpdate</w:t>
              </w:r>
            </w:ins>
          </w:p>
          <w:p w14:paraId="3AE9CCFC" w14:textId="77777777" w:rsidR="008734A9" w:rsidRPr="008A2006" w:rsidRDefault="008734A9" w:rsidP="00E15686">
            <w:pPr>
              <w:pStyle w:val="TAL"/>
              <w:rPr>
                <w:ins w:id="85" w:author="Huawei" w:date="2020-09-07T08:18:00Z"/>
                <w:b/>
                <w:bCs/>
                <w:i/>
                <w:noProof/>
                <w:lang w:eastAsia="en-GB"/>
              </w:rPr>
            </w:pPr>
            <w:ins w:id="86" w:author="Huawei" w:date="2020-09-07T08:18:00Z">
              <w:r>
                <w:rPr>
                  <w:noProof/>
                  <w:lang w:eastAsia="en-GB"/>
                </w:rPr>
                <w:t>Presence of the field indicates that the last used cell for WUS shall not be updated.</w:t>
              </w:r>
            </w:ins>
          </w:p>
        </w:tc>
      </w:tr>
      <w:tr w:rsidR="00C15ED6" w:rsidRPr="00CB7EC4" w14:paraId="5FB47524" w14:textId="77777777" w:rsidTr="008734A9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09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3D2216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C15ED6" w:rsidRPr="00CB7EC4" w14:paraId="77D08941" w14:textId="77777777" w:rsidTr="008734A9">
        <w:trPr>
          <w:cantSplit/>
        </w:trPr>
        <w:tc>
          <w:tcPr>
            <w:tcW w:w="9644" w:type="dxa"/>
          </w:tcPr>
          <w:p w14:paraId="28FEDB6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54345C9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Parameter "Qoffsetdedicated</w:t>
            </w:r>
            <w:r w:rsidRPr="00CB7EC4">
              <w:rPr>
                <w:vertAlign w:val="subscript"/>
                <w:lang w:eastAsia="en-GB"/>
              </w:rPr>
              <w:t>frequency</w:t>
            </w:r>
            <w:r w:rsidRPr="00CB7EC4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CB7EC4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CB7EC4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C15ED6" w:rsidRPr="00CB7EC4" w14:paraId="02BF98C6" w14:textId="77777777" w:rsidTr="008734A9">
        <w:trPr>
          <w:cantSplit/>
        </w:trPr>
        <w:tc>
          <w:tcPr>
            <w:tcW w:w="9644" w:type="dxa"/>
          </w:tcPr>
          <w:p w14:paraId="162E8D9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12FB4B0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zh-CN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4D7B0019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 and/or if the UE is connected to 5GC.</w:t>
            </w:r>
          </w:p>
        </w:tc>
      </w:tr>
      <w:tr w:rsidR="00C15ED6" w:rsidRPr="00CB7EC4" w14:paraId="274F0ECD" w14:textId="77777777" w:rsidTr="008734A9">
        <w:trPr>
          <w:cantSplit/>
        </w:trPr>
        <w:tc>
          <w:tcPr>
            <w:tcW w:w="9644" w:type="dxa"/>
          </w:tcPr>
          <w:p w14:paraId="0B54A7A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49B106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Timer T322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1EF788EB" w14:textId="77777777" w:rsidR="00C15ED6" w:rsidRPr="00CB7EC4" w:rsidRDefault="00C15ED6" w:rsidP="00C15ED6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C15ED6" w:rsidRPr="00CB7EC4" w14:paraId="008AC035" w14:textId="77777777" w:rsidTr="00D05E7D">
        <w:trPr>
          <w:cantSplit/>
          <w:tblHeader/>
        </w:trPr>
        <w:tc>
          <w:tcPr>
            <w:tcW w:w="2268" w:type="dxa"/>
          </w:tcPr>
          <w:p w14:paraId="194C6CE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3FB738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95D02CE" w14:textId="77777777" w:rsidTr="00D05E7D">
        <w:trPr>
          <w:cantSplit/>
        </w:trPr>
        <w:tc>
          <w:tcPr>
            <w:tcW w:w="2268" w:type="dxa"/>
          </w:tcPr>
          <w:p w14:paraId="65FC6866" w14:textId="77777777" w:rsidR="00C15ED6" w:rsidRPr="00CB7EC4" w:rsidRDefault="00C15ED6" w:rsidP="00D05E7D">
            <w:pPr>
              <w:pStyle w:val="TAL"/>
              <w:rPr>
                <w:i/>
              </w:rPr>
            </w:pPr>
            <w:proofErr w:type="spellStart"/>
            <w:r w:rsidRPr="00CB7EC4">
              <w:rPr>
                <w:i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1F3E0546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lang w:eastAsia="en-GB"/>
              </w:rPr>
              <w:t>extendedWaitTime</w:t>
            </w:r>
            <w:proofErr w:type="spellEnd"/>
            <w:r w:rsidRPr="00CB7EC4">
              <w:rPr>
                <w:i/>
                <w:lang w:eastAsia="en-GB"/>
              </w:rPr>
              <w:t xml:space="preserve"> </w:t>
            </w:r>
            <w:r w:rsidRPr="00CB7EC4">
              <w:rPr>
                <w:lang w:eastAsia="en-GB"/>
              </w:rPr>
              <w:t>is not included; otherwise the field is not present.</w:t>
            </w:r>
          </w:p>
        </w:tc>
      </w:tr>
      <w:tr w:rsidR="00C15ED6" w:rsidRPr="00CB7EC4" w14:paraId="684747A3" w14:textId="77777777" w:rsidTr="00D05E7D">
        <w:trPr>
          <w:cantSplit/>
        </w:trPr>
        <w:tc>
          <w:tcPr>
            <w:tcW w:w="2268" w:type="dxa"/>
          </w:tcPr>
          <w:p w14:paraId="70417166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19A84AB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CB7EC4">
              <w:rPr>
                <w:i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included; otherwise the field is not present.</w:t>
            </w:r>
          </w:p>
        </w:tc>
      </w:tr>
      <w:tr w:rsidR="00C15ED6" w:rsidRPr="00CB7EC4" w14:paraId="6D4209F5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42D68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EA58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C15ED6" w:rsidRPr="00CB7EC4" w14:paraId="4A940C78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4E009" w14:textId="77777777" w:rsidR="00C15ED6" w:rsidRPr="00CB7EC4" w:rsidRDefault="00C15ED6" w:rsidP="00D05E7D">
            <w:pPr>
              <w:pStyle w:val="TAL"/>
              <w:rPr>
                <w:i/>
              </w:rPr>
            </w:pPr>
            <w:r w:rsidRPr="00CB7EC4">
              <w:rPr>
                <w:i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37FA1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proofErr w:type="spellStart"/>
            <w:r w:rsidRPr="00CB7EC4">
              <w:rPr>
                <w:i/>
                <w:lang w:eastAsia="en-GB"/>
              </w:rPr>
              <w:t>rrc</w:t>
            </w:r>
            <w:proofErr w:type="spellEnd"/>
            <w:r w:rsidRPr="00CB7EC4">
              <w:rPr>
                <w:i/>
                <w:lang w:eastAsia="en-GB"/>
              </w:rPr>
              <w:t>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7C2FC240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F2E4A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F866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EPC, the field is optionally present, Need ON, if the UE supports early security reactivation or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proofErr w:type="spellStart"/>
            <w:r w:rsidRPr="00CB7EC4">
              <w:rPr>
                <w:i/>
                <w:lang w:eastAsia="en-GB"/>
              </w:rPr>
              <w:t>rrc</w:t>
            </w:r>
            <w:proofErr w:type="spellEnd"/>
            <w:r w:rsidRPr="00CB7EC4">
              <w:rPr>
                <w:i/>
                <w:lang w:eastAsia="en-GB"/>
              </w:rPr>
              <w:t>-Suspend</w:t>
            </w:r>
            <w:r w:rsidRPr="00CB7EC4">
              <w:rPr>
                <w:lang w:eastAsia="en-GB"/>
              </w:rPr>
              <w:t>; otherwise the field is not present.</w:t>
            </w:r>
          </w:p>
          <w:p w14:paraId="3824F09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5GC, the field is mandatory present if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proofErr w:type="spellStart"/>
            <w:r w:rsidRPr="00CB7EC4">
              <w:rPr>
                <w:i/>
                <w:lang w:eastAsia="en-GB"/>
              </w:rPr>
              <w:t>rrc</w:t>
            </w:r>
            <w:proofErr w:type="spellEnd"/>
            <w:r w:rsidRPr="00CB7EC4">
              <w:rPr>
                <w:i/>
                <w:lang w:eastAsia="en-GB"/>
              </w:rPr>
              <w:t>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4F3BFDD2" w14:textId="77777777" w:rsidR="00C15ED6" w:rsidRPr="00CB7EC4" w:rsidRDefault="00C15ED6" w:rsidP="00C15ED6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29F64" w16cid:durableId="22FA58DB"/>
  <w16cid:commentId w16cid:paraId="7AFCCBDA" w16cid:durableId="22FB8744"/>
  <w16cid:commentId w16cid:paraId="0DE7FF7C" w16cid:durableId="22FA46A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586CD" w14:textId="77777777" w:rsidR="00E708E3" w:rsidRDefault="00E708E3">
      <w:r>
        <w:separator/>
      </w:r>
    </w:p>
  </w:endnote>
  <w:endnote w:type="continuationSeparator" w:id="0">
    <w:p w14:paraId="217C6299" w14:textId="77777777" w:rsidR="00E708E3" w:rsidRDefault="00E7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C90BA" w14:textId="77777777" w:rsidR="00E708E3" w:rsidRDefault="00E708E3">
      <w:r>
        <w:separator/>
      </w:r>
    </w:p>
  </w:footnote>
  <w:footnote w:type="continuationSeparator" w:id="0">
    <w:p w14:paraId="6D14AD66" w14:textId="77777777" w:rsidR="00E708E3" w:rsidRDefault="00E7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FF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B1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10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3C8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75"/>
    <w:rsid w:val="00005E1A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556BE"/>
    <w:rsid w:val="00192C46"/>
    <w:rsid w:val="001A08B3"/>
    <w:rsid w:val="001A1641"/>
    <w:rsid w:val="001A7B60"/>
    <w:rsid w:val="001B52F0"/>
    <w:rsid w:val="001B69B8"/>
    <w:rsid w:val="001B7A65"/>
    <w:rsid w:val="001D644E"/>
    <w:rsid w:val="001D7B3A"/>
    <w:rsid w:val="001E41F3"/>
    <w:rsid w:val="002063A2"/>
    <w:rsid w:val="002374FB"/>
    <w:rsid w:val="002450B9"/>
    <w:rsid w:val="00253AF2"/>
    <w:rsid w:val="00256D90"/>
    <w:rsid w:val="0026004D"/>
    <w:rsid w:val="002640DD"/>
    <w:rsid w:val="00275D12"/>
    <w:rsid w:val="00281559"/>
    <w:rsid w:val="00284FEB"/>
    <w:rsid w:val="002860C4"/>
    <w:rsid w:val="00293866"/>
    <w:rsid w:val="002A5684"/>
    <w:rsid w:val="002B5741"/>
    <w:rsid w:val="002F0BA8"/>
    <w:rsid w:val="002F7A10"/>
    <w:rsid w:val="00305409"/>
    <w:rsid w:val="0032636A"/>
    <w:rsid w:val="00331139"/>
    <w:rsid w:val="003311DC"/>
    <w:rsid w:val="003609EF"/>
    <w:rsid w:val="0036231A"/>
    <w:rsid w:val="00372305"/>
    <w:rsid w:val="00374DD4"/>
    <w:rsid w:val="00386BC7"/>
    <w:rsid w:val="003933C9"/>
    <w:rsid w:val="003B09E7"/>
    <w:rsid w:val="003B5FEC"/>
    <w:rsid w:val="003C0208"/>
    <w:rsid w:val="003C498E"/>
    <w:rsid w:val="003D0ED4"/>
    <w:rsid w:val="003E0CE4"/>
    <w:rsid w:val="003E1A36"/>
    <w:rsid w:val="00410371"/>
    <w:rsid w:val="00413A68"/>
    <w:rsid w:val="004242F1"/>
    <w:rsid w:val="00431FDF"/>
    <w:rsid w:val="00444181"/>
    <w:rsid w:val="0045011E"/>
    <w:rsid w:val="00460A55"/>
    <w:rsid w:val="00461ED9"/>
    <w:rsid w:val="004A1DD2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AED"/>
    <w:rsid w:val="00592D74"/>
    <w:rsid w:val="005D0DB4"/>
    <w:rsid w:val="005E2C44"/>
    <w:rsid w:val="00621188"/>
    <w:rsid w:val="006257ED"/>
    <w:rsid w:val="00626DC7"/>
    <w:rsid w:val="006400B7"/>
    <w:rsid w:val="00652099"/>
    <w:rsid w:val="006545F4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336EA"/>
    <w:rsid w:val="00735E24"/>
    <w:rsid w:val="0075223A"/>
    <w:rsid w:val="007705FF"/>
    <w:rsid w:val="0078272B"/>
    <w:rsid w:val="00792342"/>
    <w:rsid w:val="007977A8"/>
    <w:rsid w:val="007B512A"/>
    <w:rsid w:val="007B64CD"/>
    <w:rsid w:val="007C2097"/>
    <w:rsid w:val="007D102A"/>
    <w:rsid w:val="007D6A07"/>
    <w:rsid w:val="007F7259"/>
    <w:rsid w:val="008040A8"/>
    <w:rsid w:val="00812A06"/>
    <w:rsid w:val="008202CC"/>
    <w:rsid w:val="00820E2C"/>
    <w:rsid w:val="008221E5"/>
    <w:rsid w:val="0082404F"/>
    <w:rsid w:val="008279FA"/>
    <w:rsid w:val="008417B9"/>
    <w:rsid w:val="008606FB"/>
    <w:rsid w:val="008626E7"/>
    <w:rsid w:val="00865A90"/>
    <w:rsid w:val="00870EE7"/>
    <w:rsid w:val="008734A9"/>
    <w:rsid w:val="0088144E"/>
    <w:rsid w:val="008863B9"/>
    <w:rsid w:val="008A45A6"/>
    <w:rsid w:val="008C737D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E3297"/>
    <w:rsid w:val="009F734F"/>
    <w:rsid w:val="00A20D08"/>
    <w:rsid w:val="00A246B6"/>
    <w:rsid w:val="00A42688"/>
    <w:rsid w:val="00A4452E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15C6"/>
    <w:rsid w:val="00B56BD1"/>
    <w:rsid w:val="00B67B97"/>
    <w:rsid w:val="00B72C83"/>
    <w:rsid w:val="00B95958"/>
    <w:rsid w:val="00B968C8"/>
    <w:rsid w:val="00BA3EC5"/>
    <w:rsid w:val="00BA51D9"/>
    <w:rsid w:val="00BB5DFC"/>
    <w:rsid w:val="00BC106A"/>
    <w:rsid w:val="00BD279D"/>
    <w:rsid w:val="00BD6BB8"/>
    <w:rsid w:val="00C06CE0"/>
    <w:rsid w:val="00C15144"/>
    <w:rsid w:val="00C15ED6"/>
    <w:rsid w:val="00C22F3B"/>
    <w:rsid w:val="00C23B56"/>
    <w:rsid w:val="00C25DF0"/>
    <w:rsid w:val="00C34949"/>
    <w:rsid w:val="00C46691"/>
    <w:rsid w:val="00C66BA2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643B"/>
    <w:rsid w:val="00E13F3D"/>
    <w:rsid w:val="00E34898"/>
    <w:rsid w:val="00E618EF"/>
    <w:rsid w:val="00E708E3"/>
    <w:rsid w:val="00E96293"/>
    <w:rsid w:val="00EA1123"/>
    <w:rsid w:val="00EB09B7"/>
    <w:rsid w:val="00EB23E0"/>
    <w:rsid w:val="00EB2F75"/>
    <w:rsid w:val="00EB3ED0"/>
    <w:rsid w:val="00EE0283"/>
    <w:rsid w:val="00EE6F11"/>
    <w:rsid w:val="00EE7D7C"/>
    <w:rsid w:val="00EF12DA"/>
    <w:rsid w:val="00F212B8"/>
    <w:rsid w:val="00F25D98"/>
    <w:rsid w:val="00F300FB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9848-56B1-4180-8BAC-1AFCE667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3130</Words>
  <Characters>23863</Characters>
  <Application>Microsoft Office Word</Application>
  <DocSecurity>0</DocSecurity>
  <Lines>198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26940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1900-01-01T00:00:00Z</cp:lastPrinted>
  <dcterms:created xsi:type="dcterms:W3CDTF">2020-09-07T07:20:00Z</dcterms:created>
  <dcterms:modified xsi:type="dcterms:W3CDTF">2020-09-07T07:20:00Z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1599462403</vt:lpwstr>
  </property>
</Properties>
</file>