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4235F3E6"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2B0B07" w:rsidRPr="002B0B07">
        <w:rPr>
          <w:b/>
          <w:i/>
          <w:noProof/>
          <w:sz w:val="28"/>
          <w:highlight w:val="yellow"/>
        </w:rPr>
        <w:t>xxxx</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2B0B07">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E616F9C" w:rsidR="001E41F3" w:rsidRDefault="004F31EB" w:rsidP="002B0B07">
            <w:pPr>
              <w:pStyle w:val="CRCoverPage"/>
              <w:spacing w:after="0"/>
              <w:ind w:left="100"/>
              <w:rPr>
                <w:noProof/>
              </w:rPr>
            </w:pPr>
            <w:r>
              <w:rPr>
                <w:noProof/>
              </w:rPr>
              <w:t>2020-</w:t>
            </w:r>
            <w:r w:rsidR="00C33EA7">
              <w:rPr>
                <w:noProof/>
              </w:rPr>
              <w:t>0</w:t>
            </w:r>
            <w:r w:rsidR="00F86D24">
              <w:rPr>
                <w:noProof/>
              </w:rPr>
              <w:t>8</w:t>
            </w:r>
            <w:r w:rsidR="00C33EA7">
              <w:rPr>
                <w:noProof/>
              </w:rPr>
              <w:t>-</w:t>
            </w:r>
            <w:r w:rsidR="002B0B07" w:rsidRPr="002B0B07">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commentRangeStart w:id="1"/>
            <w:r>
              <w:rPr>
                <w:b/>
                <w:noProof/>
              </w:rPr>
              <w:t>F</w:t>
            </w:r>
            <w:commentRangeEnd w:id="1"/>
            <w:r w:rsidR="00167A6D">
              <w:rPr>
                <w:rStyle w:val="CommentReference"/>
                <w:rFonts w:ascii="Times New Roman" w:hAnsi="Times New Roman"/>
              </w:rPr>
              <w:commentReference w:id="1"/>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ins w:id="4" w:author="Huawei" w:date="2020-09-02T11:25:00Z">
              <w:r w:rsidR="00BF769F">
                <w:rPr>
                  <w:noProof/>
                </w:rPr>
                <w:t>R2-</w:t>
              </w:r>
            </w:ins>
            <w:ins w:id="5" w:author="Huawei" w:date="2020-09-02T11:29:00Z">
              <w:r w:rsidR="00BF769F">
                <w:rPr>
                  <w:noProof/>
                </w:rPr>
                <w:t>200068/</w:t>
              </w:r>
            </w:ins>
            <w:r>
              <w:rPr>
                <w:noProof/>
              </w:rPr>
              <w:t xml:space="preserve">S2-2001578, </w:t>
            </w:r>
            <w:ins w:id="6" w:author="Huawei" w:date="2020-09-02T11:33:00Z">
              <w:r w:rsidR="00BF769F">
                <w:rPr>
                  <w:noProof/>
                </w:rPr>
                <w:t>R2-2004317/</w:t>
              </w:r>
            </w:ins>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ins w:id="7" w:author="Huawei" w:date="2020-09-02T11:02:00Z"/>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ins w:id="8" w:author="Huawei" w:date="2020-09-02T11:16:00Z">
              <w:r>
                <w:rPr>
                  <w:noProof/>
                </w:rPr>
                <w:t>SA2 also sent LS (</w:t>
              </w:r>
            </w:ins>
            <w:ins w:id="9" w:author="Huawei" w:date="2020-09-02T11:18:00Z">
              <w:r>
                <w:rPr>
                  <w:noProof/>
                </w:rPr>
                <w:t>R2-2008544</w:t>
              </w:r>
            </w:ins>
            <w:ins w:id="10" w:author="Huawei" w:date="2020-09-02T11:33:00Z">
              <w:r>
                <w:rPr>
                  <w:noProof/>
                </w:rPr>
                <w:t>/S2-</w:t>
              </w:r>
            </w:ins>
            <w:ins w:id="11" w:author="Huawei" w:date="2020-09-02T11:34:00Z">
              <w:r>
                <w:rPr>
                  <w:noProof/>
                </w:rPr>
                <w:t>200</w:t>
              </w:r>
            </w:ins>
            <w:ins w:id="12" w:author="Huawei" w:date="2020-09-02T11:35:00Z">
              <w:r>
                <w:rPr>
                  <w:noProof/>
                </w:rPr>
                <w:t>6478</w:t>
              </w:r>
            </w:ins>
            <w:ins w:id="13" w:author="Huawei" w:date="2020-09-02T11:16:00Z">
              <w:r>
                <w:rPr>
                  <w:noProof/>
                </w:rPr>
                <w:t>)</w:t>
              </w:r>
            </w:ins>
            <w:ins w:id="14" w:author="Huawei" w:date="2020-09-02T11:18:00Z">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w:t>
              </w:r>
            </w:ins>
            <w:ins w:id="15" w:author="Huawei" w:date="2020-09-02T11:19:00Z">
              <w:r>
                <w:rPr>
                  <w:rFonts w:cs="Arial"/>
                  <w:color w:val="000000"/>
                  <w:lang w:eastAsia="ko-KR"/>
                </w:rPr>
                <w:t>s</w:t>
              </w:r>
            </w:ins>
            <w:ins w:id="16" w:author="Huawei" w:date="2020-09-02T11:20:00Z">
              <w:r>
                <w:rPr>
                  <w:rFonts w:cs="Arial"/>
                  <w:color w:val="000000"/>
                  <w:lang w:eastAsia="ko-KR"/>
                </w:rPr>
                <w:t xml:space="preserve"> and be</w:t>
              </w:r>
            </w:ins>
            <w:ins w:id="17" w:author="Huawei" w:date="2020-09-02T11:18:00Z">
              <w:r>
                <w:rPr>
                  <w:rFonts w:cs="Arial"/>
                  <w:color w:val="000000"/>
                  <w:lang w:eastAsia="ko-KR"/>
                </w:rPr>
                <w:t xml:space="preserve"> </w:t>
              </w:r>
            </w:ins>
            <w:ins w:id="18" w:author="Huawei" w:date="2020-09-02T11:20:00Z">
              <w:r>
                <w:rPr>
                  <w:rFonts w:cs="Arial"/>
                  <w:color w:val="000000"/>
                  <w:lang w:eastAsia="ko-KR"/>
                </w:rPr>
                <w:t>better addressed at RAN level.</w:t>
              </w:r>
            </w:ins>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559E7748"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C658AA">
              <w:rPr>
                <w:noProof/>
              </w:rPr>
              <w:t xml:space="preserve">upon reception of </w:t>
            </w:r>
            <w:r w:rsidR="002A4DC7" w:rsidRPr="002A4DC7">
              <w:rPr>
                <w:i/>
                <w:noProof/>
              </w:rPr>
              <w:t>RRCConnectionRelease</w:t>
            </w:r>
            <w:ins w:id="19" w:author="Huawei" w:date="2020-09-02T11:21:00Z">
              <w:r w:rsidR="00BF769F">
                <w:rPr>
                  <w:i/>
                  <w:noProof/>
                </w:rPr>
                <w:t xml:space="preserve"> </w:t>
              </w:r>
              <w:commentRangeStart w:id="20"/>
              <w:r w:rsidR="00BF769F" w:rsidRPr="00BF769F">
                <w:rPr>
                  <w:noProof/>
                </w:rPr>
                <w:t>not</w:t>
              </w:r>
              <w:r w:rsidR="00BF769F">
                <w:rPr>
                  <w:i/>
                  <w:noProof/>
                </w:rPr>
                <w:t xml:space="preserve"> </w:t>
              </w:r>
            </w:ins>
            <w:ins w:id="21" w:author="Huawei" w:date="2020-09-02T11:35:00Z">
              <w:r w:rsidR="00BF769F" w:rsidRPr="00BF769F">
                <w:rPr>
                  <w:noProof/>
                </w:rPr>
                <w:t>inclu</w:t>
              </w:r>
              <w:r w:rsidR="00BF769F">
                <w:rPr>
                  <w:noProof/>
                </w:rPr>
                <w:t>d</w:t>
              </w:r>
              <w:r w:rsidR="00BF769F" w:rsidRPr="00BF769F">
                <w:rPr>
                  <w:noProof/>
                </w:rPr>
                <w:t>in</w:t>
              </w:r>
              <w:r w:rsidR="00BF769F">
                <w:rPr>
                  <w:noProof/>
                </w:rPr>
                <w:t>g</w:t>
              </w:r>
            </w:ins>
            <w:ins w:id="22" w:author="Huawei" w:date="2020-09-02T11:36:00Z">
              <w:r w:rsidR="00BF769F">
                <w:rPr>
                  <w:noProof/>
                </w:rPr>
                <w:t xml:space="preserve"> </w:t>
              </w:r>
              <w:r w:rsidR="00BF769F" w:rsidRPr="00BF769F">
                <w:rPr>
                  <w:i/>
                  <w:noProof/>
                </w:rPr>
                <w:t>connectionRejection</w:t>
              </w:r>
            </w:ins>
            <w:commentRangeEnd w:id="20"/>
            <w:r w:rsidR="00FD6A1C">
              <w:rPr>
                <w:rStyle w:val="CommentReference"/>
                <w:rFonts w:ascii="Times New Roman" w:hAnsi="Times New Roman"/>
              </w:rPr>
              <w:commentReference w:id="20"/>
            </w:r>
            <w:r w:rsidR="00C658AA">
              <w:rPr>
                <w:i/>
                <w:noProof/>
              </w:rPr>
              <w:t>/</w:t>
            </w:r>
            <w:r w:rsidR="002A4DC7">
              <w:rPr>
                <w:noProof/>
              </w:rPr>
              <w:t xml:space="preserve"> </w:t>
            </w:r>
            <w:r w:rsidR="002A4DC7" w:rsidRPr="002A4DC7">
              <w:rPr>
                <w:i/>
                <w:noProof/>
              </w:rPr>
              <w:t>RRCEarlyDataComplete</w:t>
            </w:r>
            <w:r w:rsidR="002A4DC7">
              <w:rPr>
                <w:noProof/>
              </w:rPr>
              <w:t xml:space="preserve"> from the eNB</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5AE3EA4" w:rsidR="00735E24" w:rsidRDefault="00735E24" w:rsidP="00735E24">
            <w:pPr>
              <w:pStyle w:val="CRCoverPage"/>
              <w:spacing w:after="0"/>
              <w:ind w:left="100"/>
              <w:rPr>
                <w:noProof/>
              </w:rPr>
            </w:pPr>
            <w:r>
              <w:rPr>
                <w:noProof/>
              </w:rPr>
              <w:t>The CR is</w:t>
            </w:r>
            <w:ins w:id="23" w:author="Huawei" w:date="2020-08-27T10:51:00Z">
              <w:r w:rsidR="002B0B07">
                <w:rPr>
                  <w:noProof/>
                </w:rPr>
                <w:t xml:space="preserve"> considered mandatory to support WUS</w:t>
              </w:r>
            </w:ins>
            <w:del w:id="24" w:author="Huawei" w:date="2020-08-27T10:51:00Z">
              <w:r w:rsidDel="002B0B07">
                <w:rPr>
                  <w:noProof/>
                </w:rPr>
                <w:delText xml:space="preserve"> </w:delText>
              </w:r>
              <w:r w:rsidRPr="003B09E7" w:rsidDel="002B0B07">
                <w:rPr>
                  <w:b/>
                  <w:noProof/>
                </w:rPr>
                <w:delText>not backward compatible</w:delText>
              </w:r>
              <w:r w:rsidR="003B09E7" w:rsidDel="002B0B07">
                <w:rPr>
                  <w:noProof/>
                </w:rPr>
                <w:delText xml:space="preserve"> to </w:delText>
              </w:r>
              <w:r w:rsidR="003B09E7" w:rsidDel="002B0B07">
                <w:rPr>
                  <w:rFonts w:hint="eastAsia"/>
                  <w:noProof/>
                  <w:lang w:eastAsia="ja-JP"/>
                </w:rPr>
                <w:delText xml:space="preserve">previous version of </w:delText>
              </w:r>
              <w:r w:rsidR="003B09E7" w:rsidDel="002B0B07">
                <w:rPr>
                  <w:noProof/>
                  <w:lang w:eastAsia="ja-JP"/>
                </w:rPr>
                <w:delText xml:space="preserve">the </w:delText>
              </w:r>
              <w:r w:rsidR="003B09E7" w:rsidDel="002B0B07">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AF8A3B3" w14:textId="12B60912" w:rsidR="00F86D24" w:rsidDel="002B0B07" w:rsidRDefault="00F86D24" w:rsidP="006728CD">
            <w:pPr>
              <w:pStyle w:val="CRCoverPage"/>
              <w:spacing w:after="0"/>
              <w:ind w:left="99"/>
              <w:rPr>
                <w:del w:id="25" w:author="Huawei" w:date="2020-08-27T10:52:00Z"/>
                <w:noProof/>
              </w:rPr>
            </w:pPr>
            <w:del w:id="26" w:author="Huawei" w:date="2020-08-27T10:52:00Z">
              <w:r w:rsidDel="002B0B07">
                <w:rPr>
                  <w:noProof/>
                </w:rPr>
                <w:delText>TS 25.502 CR XXXX</w:delText>
              </w:r>
            </w:del>
          </w:p>
          <w:p w14:paraId="3B52F480" w14:textId="77777777" w:rsidR="002374FB" w:rsidRDefault="002374FB" w:rsidP="006728CD">
            <w:pPr>
              <w:pStyle w:val="CRCoverPage"/>
              <w:spacing w:after="0"/>
              <w:ind w:left="99"/>
              <w:rPr>
                <w:ins w:id="27" w:author="Huawei" w:date="2020-09-02T11:37:00Z"/>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787AA930" w:rsidR="00BF769F" w:rsidRDefault="00BF769F" w:rsidP="006728CD">
            <w:pPr>
              <w:pStyle w:val="CRCoverPage"/>
              <w:spacing w:after="0"/>
              <w:ind w:left="99"/>
              <w:rPr>
                <w:noProof/>
              </w:rPr>
            </w:pPr>
            <w:ins w:id="28" w:author="Huawei" w:date="2020-09-02T11:37:00Z">
              <w:r>
                <w:rPr>
                  <w:noProof/>
                </w:rPr>
                <w:t>TS 36.331 CR XXXX</w:t>
              </w:r>
            </w:ins>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0874E66F" w:rsidR="008863B9" w:rsidRDefault="00F86D24">
            <w:pPr>
              <w:pStyle w:val="CRCoverPage"/>
              <w:spacing w:after="0"/>
              <w:ind w:left="100"/>
              <w:rPr>
                <w:noProof/>
              </w:rPr>
            </w:pPr>
            <w:del w:id="29" w:author="Huawei" w:date="2020-08-27T10:52:00Z">
              <w:r w:rsidDel="002B0B07">
                <w:rPr>
                  <w:noProof/>
                </w:rPr>
                <w:delText xml:space="preserve">Resubmission of </w:delText>
              </w:r>
              <w:r w:rsidRPr="00F86D24" w:rsidDel="002B0B07">
                <w:rPr>
                  <w:noProof/>
                </w:rPr>
                <w:delText>R2-2005934</w:delText>
              </w:r>
            </w:del>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30" w:name="_Toc29237944"/>
      <w:r w:rsidRPr="00352D7A">
        <w:rPr>
          <w:noProof/>
          <w:lang w:eastAsia="ja-JP"/>
        </w:rPr>
        <w:lastRenderedPageBreak/>
        <w:t>7.4</w:t>
      </w:r>
      <w:r w:rsidRPr="00352D7A">
        <w:rPr>
          <w:noProof/>
          <w:lang w:eastAsia="ja-JP"/>
        </w:rPr>
        <w:tab/>
        <w:t>Paging with Wake Up Signal</w:t>
      </w:r>
      <w:bookmarkEnd w:id="30"/>
    </w:p>
    <w:p w14:paraId="788C5B51" w14:textId="4AB00D72" w:rsidR="009A3D5C" w:rsidRDefault="009A3D5C" w:rsidP="00776E13">
      <w:pPr>
        <w:rPr>
          <w:ins w:id="31" w:author="Huawei" w:date="2020-06-08T11:21:00Z"/>
          <w:noProof/>
          <w:lang w:eastAsia="ja-JP"/>
        </w:rPr>
      </w:pPr>
      <w:ins w:id="32" w:author="Huawei" w:date="2020-06-08T11:21:00Z">
        <w:r w:rsidRPr="006D6017">
          <w:rPr>
            <w:noProof/>
            <w:lang w:eastAsia="ja-JP"/>
          </w:rPr>
          <w:t xml:space="preserve">Paging with Wake Up Signal is only </w:t>
        </w:r>
        <w:r>
          <w:rPr>
            <w:noProof/>
            <w:lang w:eastAsia="ja-JP"/>
          </w:rPr>
          <w:t>used</w:t>
        </w:r>
        <w:r w:rsidRPr="006D6017">
          <w:rPr>
            <w:noProof/>
            <w:lang w:eastAsia="ja-JP"/>
          </w:rPr>
          <w:t xml:space="preserve"> in </w:t>
        </w:r>
      </w:ins>
      <w:ins w:id="33" w:author="Huawei" w:date="2020-06-10T08:26:00Z">
        <w:r w:rsidR="00C658AA">
          <w:rPr>
            <w:noProof/>
            <w:lang w:eastAsia="ja-JP"/>
          </w:rPr>
          <w:t xml:space="preserve">the </w:t>
        </w:r>
      </w:ins>
      <w:ins w:id="34" w:author="Huawei" w:date="2020-06-08T11:21:00Z">
        <w:r w:rsidRPr="006D6017">
          <w:rPr>
            <w:noProof/>
            <w:lang w:eastAsia="ja-JP"/>
          </w:rPr>
          <w:t xml:space="preserve">cell </w:t>
        </w:r>
      </w:ins>
      <w:ins w:id="35" w:author="Huawei" w:date="2020-06-10T08:25:00Z">
        <w:r w:rsidR="00C658AA">
          <w:rPr>
            <w:noProof/>
            <w:lang w:eastAsia="ja-JP"/>
          </w:rPr>
          <w:t xml:space="preserve">in which </w:t>
        </w:r>
      </w:ins>
      <w:ins w:id="36" w:author="Huawei" w:date="2020-06-08T11:21:00Z">
        <w:r w:rsidRPr="006D6017">
          <w:rPr>
            <w:noProof/>
            <w:lang w:eastAsia="ja-JP"/>
          </w:rPr>
          <w:t xml:space="preserve">the UE </w:t>
        </w:r>
      </w:ins>
      <w:ins w:id="37" w:author="Huawei" w:date="2020-06-10T08:25:00Z">
        <w:r w:rsidR="00C658AA">
          <w:rPr>
            <w:noProof/>
            <w:lang w:eastAsia="ja-JP"/>
          </w:rPr>
          <w:t xml:space="preserve">most recently entered RRC_IDLE upon reception of </w:t>
        </w:r>
      </w:ins>
      <w:ins w:id="38" w:author="Huawei" w:date="2020-06-08T11:21:00Z">
        <w:del w:id="39" w:author="Option c" w:date="2020-09-02T16:17:00Z">
          <w:r w:rsidRPr="009A3D5C" w:rsidDel="00A53D4F">
            <w:rPr>
              <w:i/>
              <w:noProof/>
              <w:lang w:eastAsia="ja-JP"/>
            </w:rPr>
            <w:delText>RRCConnectionRelease</w:delText>
          </w:r>
        </w:del>
      </w:ins>
      <w:ins w:id="40" w:author="Huawei" w:date="2020-06-10T08:26:00Z">
        <w:del w:id="41" w:author="Option c" w:date="2020-09-02T16:17:00Z">
          <w:r w:rsidR="00C658AA" w:rsidDel="00A53D4F">
            <w:rPr>
              <w:noProof/>
              <w:lang w:eastAsia="ja-JP"/>
            </w:rPr>
            <w:delText>/</w:delText>
          </w:r>
        </w:del>
      </w:ins>
      <w:ins w:id="42" w:author="Huawei" w:date="2020-06-08T11:21:00Z">
        <w:r w:rsidRPr="009A3D5C">
          <w:rPr>
            <w:i/>
            <w:noProof/>
            <w:lang w:eastAsia="ja-JP"/>
          </w:rPr>
          <w:t>RRCEarlyDataComplete</w:t>
        </w:r>
      </w:ins>
      <w:ins w:id="43" w:author="Option c" w:date="2020-09-02T16:17:00Z">
        <w:r w:rsidR="00A53D4F">
          <w:rPr>
            <w:i/>
            <w:noProof/>
            <w:lang w:eastAsia="ja-JP"/>
          </w:rPr>
          <w:t>/</w:t>
        </w:r>
      </w:ins>
      <w:commentRangeStart w:id="44"/>
      <w:commentRangeStart w:id="45"/>
      <w:ins w:id="46" w:author="Option c" w:date="2020-09-02T16:18:00Z">
        <w:r w:rsidR="00A53D4F" w:rsidRPr="009A3D5C">
          <w:rPr>
            <w:i/>
            <w:noProof/>
            <w:lang w:eastAsia="ja-JP"/>
          </w:rPr>
          <w:t>RRCConnectionRelease</w:t>
        </w:r>
        <w:r w:rsidR="00A53D4F">
          <w:rPr>
            <w:i/>
            <w:noProof/>
            <w:lang w:eastAsia="ja-JP"/>
          </w:rPr>
          <w:t xml:space="preserve"> </w:t>
        </w:r>
        <w:r w:rsidR="00A53D4F" w:rsidRPr="00BF769F">
          <w:rPr>
            <w:noProof/>
            <w:lang w:eastAsia="ja-JP"/>
          </w:rPr>
          <w:t>not inc</w:t>
        </w:r>
        <w:r w:rsidR="00A53D4F">
          <w:rPr>
            <w:noProof/>
            <w:lang w:eastAsia="ja-JP"/>
          </w:rPr>
          <w:t>l</w:t>
        </w:r>
        <w:r w:rsidR="00A53D4F" w:rsidRPr="00BF769F">
          <w:rPr>
            <w:noProof/>
            <w:lang w:eastAsia="ja-JP"/>
          </w:rPr>
          <w:t>uding</w:t>
        </w:r>
        <w:r w:rsidR="00A53D4F">
          <w:rPr>
            <w:i/>
            <w:noProof/>
            <w:lang w:eastAsia="ja-JP"/>
          </w:rPr>
          <w:t xml:space="preserve"> connectionRejection</w:t>
        </w:r>
        <w:r w:rsidR="00A53D4F">
          <w:rPr>
            <w:noProof/>
            <w:lang w:eastAsia="ja-JP"/>
          </w:rPr>
          <w:t xml:space="preserve"> </w:t>
        </w:r>
      </w:ins>
      <w:ins w:id="47" w:author="Huawei" w:date="2020-06-08T11:21:00Z">
        <w:r w:rsidRPr="006D6017">
          <w:rPr>
            <w:noProof/>
            <w:lang w:eastAsia="ja-JP"/>
          </w:rPr>
          <w:t>from the eNB</w:t>
        </w:r>
      </w:ins>
      <w:commentRangeEnd w:id="44"/>
      <w:r w:rsidR="002817F2">
        <w:rPr>
          <w:rStyle w:val="CommentReference"/>
        </w:rPr>
        <w:commentReference w:id="44"/>
      </w:r>
      <w:commentRangeEnd w:id="45"/>
      <w:r w:rsidR="00FD6A1C">
        <w:rPr>
          <w:rStyle w:val="CommentReference"/>
        </w:rPr>
        <w:commentReference w:id="45"/>
      </w:r>
      <w:ins w:id="48" w:author="Huawei" w:date="2020-06-08T11:21:00Z">
        <w:r w:rsidRPr="006D6017">
          <w:rPr>
            <w:noProof/>
            <w:lang w:eastAsia="ja-JP"/>
          </w:rPr>
          <w:t>.</w:t>
        </w:r>
      </w:ins>
    </w:p>
    <w:p w14:paraId="2FB8D289" w14:textId="77777777"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t xml:space="preserve">for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t xml:space="preserve">for UE using eDRX, it is the signalled </w:t>
      </w:r>
      <w:proofErr w:type="spellStart"/>
      <w:r w:rsidRPr="001D68DD">
        <w:rPr>
          <w:i/>
        </w:rPr>
        <w:t>timeoffset</w:t>
      </w:r>
      <w:proofErr w:type="spellEnd"/>
      <w:r w:rsidRPr="001D68DD">
        <w:rPr>
          <w:i/>
        </w:rPr>
        <w:t>-eDRX-Short</w:t>
      </w:r>
      <w:r w:rsidRPr="001D68DD">
        <w:t xml:space="preserve"> if </w:t>
      </w:r>
      <w:proofErr w:type="spellStart"/>
      <w:r w:rsidRPr="001D68DD">
        <w:rPr>
          <w:i/>
        </w:rPr>
        <w:t>timeoffset</w:t>
      </w:r>
      <w:proofErr w:type="spellEnd"/>
      <w:r w:rsidRPr="001D68DD">
        <w:rPr>
          <w:i/>
        </w:rPr>
        <w:t xml:space="preserve">-eDRX-Long </w:t>
      </w:r>
      <w:r w:rsidRPr="001D68DD">
        <w:t>is not broadcasted;</w:t>
      </w:r>
    </w:p>
    <w:p w14:paraId="1BD161E8" w14:textId="77777777" w:rsidR="00EA4AC4" w:rsidRPr="001D68DD" w:rsidRDefault="00EA4AC4" w:rsidP="00EA4AC4">
      <w:pPr>
        <w:pStyle w:val="B1"/>
      </w:pPr>
      <w:r w:rsidRPr="001D68DD">
        <w:t>-</w:t>
      </w:r>
      <w:r w:rsidRPr="001D68DD">
        <w:tab/>
        <w:t xml:space="preserve">for UE using eDRX, it is the value determined according to Table 7.4-1 if </w:t>
      </w:r>
      <w:proofErr w:type="spellStart"/>
      <w:r w:rsidRPr="001D68DD">
        <w:rPr>
          <w:i/>
        </w:rPr>
        <w:t>timeoffset</w:t>
      </w:r>
      <w:proofErr w:type="spellEnd"/>
      <w:r w:rsidRPr="001D68DD">
        <w:rPr>
          <w:i/>
        </w:rPr>
        <w:t xml:space="preserve">-eDRX-Long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-eDRX-Long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w:t>
            </w:r>
            <w:proofErr w:type="spellEnd"/>
            <w:r w:rsidRPr="001D68DD">
              <w:rPr>
                <w:i/>
              </w:rPr>
              <w:t>-eDRX</w:t>
            </w:r>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-eDRX-Long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eDRX,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 - RAN2#111-e" w:date="2020-09-03T15:06:00Z" w:initials="Emre">
    <w:p w14:paraId="4D401D32" w14:textId="084E33F6" w:rsidR="00167A6D" w:rsidRDefault="00167A6D">
      <w:pPr>
        <w:pStyle w:val="CommentText"/>
      </w:pPr>
      <w:r>
        <w:rPr>
          <w:rStyle w:val="CommentReference"/>
        </w:rPr>
        <w:annotationRef/>
      </w:r>
      <w:r>
        <w:t>Is this really a correction or functional modification of a feature?</w:t>
      </w:r>
      <w:bookmarkStart w:id="2" w:name="_GoBack"/>
      <w:bookmarkEnd w:id="2"/>
    </w:p>
  </w:comment>
  <w:comment w:id="20" w:author="ERI - RAN2#111-e" w:date="2020-09-03T14:42:00Z" w:initials="Emre">
    <w:p w14:paraId="0660F5DD" w14:textId="50688487" w:rsidR="00FD6A1C" w:rsidRDefault="00FD6A1C">
      <w:pPr>
        <w:pStyle w:val="CommentText"/>
      </w:pPr>
      <w:r>
        <w:t xml:space="preserve">if </w:t>
      </w:r>
      <w:r>
        <w:rPr>
          <w:rStyle w:val="CommentReference"/>
        </w:rPr>
        <w:annotationRef/>
      </w:r>
      <w:r>
        <w:t>agreed</w:t>
      </w:r>
    </w:p>
  </w:comment>
  <w:comment w:id="44" w:author="QC-RAN2#111" w:date="2020-09-02T16:42:00Z" w:initials="QC">
    <w:p w14:paraId="2B5F451A" w14:textId="74F59D46" w:rsidR="002817F2" w:rsidRDefault="002817F2">
      <w:pPr>
        <w:pStyle w:val="CommentText"/>
      </w:pPr>
      <w:r>
        <w:rPr>
          <w:rStyle w:val="CommentReference"/>
        </w:rPr>
        <w:annotationRef/>
      </w:r>
      <w:r>
        <w:t xml:space="preserve">If UE receives RRCConnectionRelease including </w:t>
      </w:r>
      <w:proofErr w:type="spellStart"/>
      <w:r>
        <w:t>connectionRejection</w:t>
      </w:r>
      <w:proofErr w:type="spellEnd"/>
      <w:r>
        <w:t xml:space="preserve"> then UE should not change </w:t>
      </w:r>
      <w:proofErr w:type="spellStart"/>
      <w:r>
        <w:t>it’s</w:t>
      </w:r>
      <w:proofErr w:type="spellEnd"/>
      <w:r>
        <w:t xml:space="preserve"> WUS usage state. That is; if UE was using WUS in this cell prior to UE initiating this RRC connection then UE shall continue to use WUS upon return to idle; if UE was not using WUS in this cell prior to UE initiating this RRC connection then UE shall continue not to use WUS upon return to idle in other cell.</w:t>
      </w:r>
    </w:p>
    <w:p w14:paraId="06B6E37B" w14:textId="77777777" w:rsidR="002817F2" w:rsidRDefault="002817F2">
      <w:pPr>
        <w:pStyle w:val="CommentText"/>
      </w:pPr>
    </w:p>
    <w:p w14:paraId="46BFA2D9" w14:textId="77777777" w:rsidR="002817F2" w:rsidRDefault="002817F2">
      <w:pPr>
        <w:pStyle w:val="CommentText"/>
      </w:pPr>
      <w:r>
        <w:t xml:space="preserve">The WUS usage behaviour is then consistent as if UE received </w:t>
      </w:r>
      <w:proofErr w:type="spellStart"/>
      <w:r>
        <w:t>RRCConnectionReject</w:t>
      </w:r>
      <w:proofErr w:type="spellEnd"/>
      <w:r>
        <w:t xml:space="preserve"> (i.e. </w:t>
      </w:r>
      <w:proofErr w:type="spellStart"/>
      <w:r>
        <w:t>RRCCOnnecitonReject</w:t>
      </w:r>
      <w:proofErr w:type="spellEnd"/>
      <w:r>
        <w:t xml:space="preserve"> or </w:t>
      </w:r>
      <w:proofErr w:type="spellStart"/>
      <w:r>
        <w:t>RRCConnectionReestablishmentReject</w:t>
      </w:r>
      <w:proofErr w:type="spellEnd"/>
      <w:r>
        <w:t xml:space="preserve"> do not change WUS usage status). </w:t>
      </w:r>
    </w:p>
    <w:p w14:paraId="1BA5F029" w14:textId="77777777" w:rsidR="002725EF" w:rsidRDefault="002725EF">
      <w:pPr>
        <w:pStyle w:val="CommentText"/>
      </w:pPr>
    </w:p>
    <w:p w14:paraId="4A890EDA" w14:textId="050FF2A3" w:rsidR="002725EF" w:rsidRDefault="002725EF">
      <w:pPr>
        <w:pStyle w:val="CommentText"/>
      </w:pPr>
      <w:r>
        <w:t>I understand it can be bit more complex to handle in one paragraph. Here’s my attempt:</w:t>
      </w:r>
    </w:p>
    <w:p w14:paraId="6272C382" w14:textId="77777777" w:rsidR="002725EF" w:rsidRDefault="002725EF">
      <w:pPr>
        <w:pStyle w:val="CommentText"/>
      </w:pPr>
    </w:p>
    <w:p w14:paraId="0E612352" w14:textId="3F0010C3" w:rsidR="00EA36FC" w:rsidRDefault="00332E9D">
      <w:pPr>
        <w:pStyle w:val="CommentText"/>
        <w:rPr>
          <w:noProof/>
          <w:color w:val="000000" w:themeColor="text1"/>
          <w:lang w:eastAsia="ja-JP"/>
        </w:rPr>
      </w:pPr>
      <w:r>
        <w:rPr>
          <w:noProof/>
          <w:lang w:eastAsia="ja-JP"/>
        </w:rPr>
        <w:t>“</w:t>
      </w:r>
      <w:r w:rsidR="002725EF" w:rsidRPr="006D6017">
        <w:rPr>
          <w:noProof/>
          <w:lang w:eastAsia="ja-JP"/>
        </w:rPr>
        <w:t xml:space="preserve">Paging with Wake Up Signal is only </w:t>
      </w:r>
      <w:r w:rsidR="002725EF">
        <w:rPr>
          <w:noProof/>
          <w:lang w:eastAsia="ja-JP"/>
        </w:rPr>
        <w:t>used</w:t>
      </w:r>
      <w:r w:rsidR="002725EF" w:rsidRPr="006D6017">
        <w:rPr>
          <w:noProof/>
          <w:lang w:eastAsia="ja-JP"/>
        </w:rPr>
        <w:t xml:space="preserve"> in </w:t>
      </w:r>
      <w:r w:rsidR="002725EF">
        <w:rPr>
          <w:noProof/>
          <w:lang w:eastAsia="ja-JP"/>
        </w:rPr>
        <w:t xml:space="preserve">the </w:t>
      </w:r>
      <w:r w:rsidR="002725EF" w:rsidRPr="006D6017">
        <w:rPr>
          <w:noProof/>
          <w:lang w:eastAsia="ja-JP"/>
        </w:rPr>
        <w:t xml:space="preserve">cell </w:t>
      </w:r>
      <w:r w:rsidR="002725EF">
        <w:rPr>
          <w:noProof/>
          <w:lang w:eastAsia="ja-JP"/>
        </w:rPr>
        <w:t xml:space="preserve">in which </w:t>
      </w:r>
      <w:r w:rsidR="002725EF" w:rsidRPr="006D6017">
        <w:rPr>
          <w:noProof/>
          <w:lang w:eastAsia="ja-JP"/>
        </w:rPr>
        <w:t xml:space="preserve">the UE </w:t>
      </w:r>
      <w:r w:rsidR="002725EF">
        <w:rPr>
          <w:noProof/>
          <w:lang w:eastAsia="ja-JP"/>
        </w:rPr>
        <w:t xml:space="preserve">most recently entered RRC_IDLE upon reception of </w:t>
      </w:r>
      <w:r w:rsidR="002725EF" w:rsidRPr="009A3D5C">
        <w:rPr>
          <w:i/>
          <w:noProof/>
          <w:lang w:eastAsia="ja-JP"/>
        </w:rPr>
        <w:t>RRCEarlyDataComplete</w:t>
      </w:r>
      <w:r w:rsidR="002725EF">
        <w:rPr>
          <w:i/>
          <w:noProof/>
          <w:lang w:eastAsia="ja-JP"/>
        </w:rPr>
        <w:t>/</w:t>
      </w:r>
      <w:r w:rsidR="002725EF" w:rsidRPr="009A3D5C">
        <w:rPr>
          <w:i/>
          <w:noProof/>
          <w:lang w:eastAsia="ja-JP"/>
        </w:rPr>
        <w:t>RRCConnectionRelease</w:t>
      </w:r>
      <w:r w:rsidR="002725EF">
        <w:rPr>
          <w:i/>
          <w:noProof/>
          <w:lang w:eastAsia="ja-JP"/>
        </w:rPr>
        <w:t xml:space="preserve"> </w:t>
      </w:r>
      <w:r w:rsidR="002725EF" w:rsidRPr="00BF769F">
        <w:rPr>
          <w:noProof/>
          <w:lang w:eastAsia="ja-JP"/>
        </w:rPr>
        <w:t>not inc</w:t>
      </w:r>
      <w:r w:rsidR="002725EF">
        <w:rPr>
          <w:noProof/>
          <w:lang w:eastAsia="ja-JP"/>
        </w:rPr>
        <w:t>l</w:t>
      </w:r>
      <w:r w:rsidR="002725EF" w:rsidRPr="00BF769F">
        <w:rPr>
          <w:noProof/>
          <w:lang w:eastAsia="ja-JP"/>
        </w:rPr>
        <w:t>uding</w:t>
      </w:r>
      <w:r w:rsidR="002725EF">
        <w:rPr>
          <w:i/>
          <w:noProof/>
          <w:lang w:eastAsia="ja-JP"/>
        </w:rPr>
        <w:t xml:space="preserve"> connectionRejection</w:t>
      </w:r>
      <w:r w:rsidR="002725EF">
        <w:rPr>
          <w:noProof/>
          <w:lang w:eastAsia="ja-JP"/>
        </w:rPr>
        <w:t xml:space="preserve"> </w:t>
      </w:r>
      <w:r w:rsidR="002725EF" w:rsidRPr="006D6017">
        <w:rPr>
          <w:noProof/>
          <w:lang w:eastAsia="ja-JP"/>
        </w:rPr>
        <w:t>from the eNB</w:t>
      </w:r>
      <w:r w:rsidR="002725EF">
        <w:rPr>
          <w:rStyle w:val="CommentReference"/>
        </w:rPr>
        <w:annotationRef/>
      </w:r>
      <w:r w:rsidR="002725EF">
        <w:rPr>
          <w:noProof/>
          <w:lang w:eastAsia="ja-JP"/>
        </w:rPr>
        <w:t xml:space="preserve">, </w:t>
      </w:r>
      <w:r w:rsidR="002725EF" w:rsidRPr="00EA36FC">
        <w:rPr>
          <w:noProof/>
          <w:color w:val="FF0000"/>
          <w:lang w:eastAsia="ja-JP"/>
        </w:rPr>
        <w:t xml:space="preserve">or reception of </w:t>
      </w:r>
      <w:r w:rsidR="002725EF" w:rsidRPr="00EA36FC">
        <w:rPr>
          <w:i/>
          <w:noProof/>
          <w:color w:val="FF0000"/>
          <w:lang w:eastAsia="ja-JP"/>
        </w:rPr>
        <w:t xml:space="preserve">RRCConnectionRelease </w:t>
      </w:r>
      <w:r w:rsidR="002725EF" w:rsidRPr="00EA36FC">
        <w:rPr>
          <w:noProof/>
          <w:color w:val="FF0000"/>
          <w:lang w:eastAsia="ja-JP"/>
        </w:rPr>
        <w:t>including</w:t>
      </w:r>
      <w:r w:rsidR="002725EF" w:rsidRPr="00EA36FC">
        <w:rPr>
          <w:i/>
          <w:noProof/>
          <w:color w:val="FF0000"/>
          <w:lang w:eastAsia="ja-JP"/>
        </w:rPr>
        <w:t xml:space="preserve"> connectionRejection</w:t>
      </w:r>
      <w:r w:rsidR="002725EF" w:rsidRPr="00EA36FC">
        <w:rPr>
          <w:noProof/>
          <w:color w:val="FF0000"/>
          <w:lang w:eastAsia="ja-JP"/>
        </w:rPr>
        <w:t xml:space="preserve"> from the eNB</w:t>
      </w:r>
      <w:r w:rsidR="002725EF" w:rsidRPr="00EA36FC">
        <w:rPr>
          <w:rStyle w:val="CommentReference"/>
          <w:color w:val="FF0000"/>
        </w:rPr>
        <w:annotationRef/>
      </w:r>
      <w:r w:rsidR="00EA36FC" w:rsidRPr="00EA36FC">
        <w:rPr>
          <w:noProof/>
          <w:color w:val="FF0000"/>
          <w:lang w:eastAsia="ja-JP"/>
        </w:rPr>
        <w:t xml:space="preserve"> but UE was using WUS prior to </w:t>
      </w:r>
      <w:r>
        <w:rPr>
          <w:noProof/>
          <w:color w:val="FF0000"/>
          <w:lang w:eastAsia="ja-JP"/>
        </w:rPr>
        <w:t>this</w:t>
      </w:r>
      <w:r w:rsidR="00EA36FC" w:rsidRPr="00EA36FC">
        <w:rPr>
          <w:noProof/>
          <w:color w:val="FF0000"/>
          <w:lang w:eastAsia="ja-JP"/>
        </w:rPr>
        <w:t xml:space="preserve"> RRC connection attempt</w:t>
      </w:r>
      <w:r w:rsidR="002725EF">
        <w:rPr>
          <w:noProof/>
          <w:lang w:eastAsia="ja-JP"/>
        </w:rPr>
        <w:t>.</w:t>
      </w:r>
      <w:r>
        <w:rPr>
          <w:noProof/>
          <w:lang w:eastAsia="ja-JP"/>
        </w:rPr>
        <w:t>”</w:t>
      </w:r>
    </w:p>
    <w:p w14:paraId="47E57A17" w14:textId="77777777" w:rsidR="00EA36FC" w:rsidRDefault="00EA36FC">
      <w:pPr>
        <w:pStyle w:val="CommentText"/>
        <w:rPr>
          <w:noProof/>
          <w:color w:val="000000" w:themeColor="text1"/>
          <w:lang w:eastAsia="ja-JP"/>
        </w:rPr>
      </w:pPr>
    </w:p>
    <w:p w14:paraId="1802A508" w14:textId="297A64B1" w:rsidR="00EA36FC" w:rsidRPr="00EA36FC" w:rsidRDefault="00EA36FC">
      <w:pPr>
        <w:pStyle w:val="CommentText"/>
        <w:rPr>
          <w:noProof/>
          <w:color w:val="000000" w:themeColor="text1"/>
          <w:lang w:eastAsia="ja-JP"/>
        </w:rPr>
      </w:pPr>
      <w:r>
        <w:rPr>
          <w:noProof/>
          <w:color w:val="000000" w:themeColor="text1"/>
          <w:lang w:eastAsia="ja-JP"/>
        </w:rPr>
        <w:t xml:space="preserve">As proposed for RRC CR, change </w:t>
      </w:r>
      <w:r w:rsidRPr="00EA36FC">
        <w:rPr>
          <w:i/>
          <w:iCs/>
          <w:noProof/>
          <w:color w:val="000000" w:themeColor="text1"/>
          <w:lang w:eastAsia="ja-JP"/>
        </w:rPr>
        <w:t>connectionRejection</w:t>
      </w:r>
      <w:r>
        <w:rPr>
          <w:noProof/>
          <w:color w:val="000000" w:themeColor="text1"/>
          <w:lang w:eastAsia="ja-JP"/>
        </w:rPr>
        <w:t xml:space="preserve"> to align with revised IE name.</w:t>
      </w:r>
    </w:p>
  </w:comment>
  <w:comment w:id="45" w:author="ERI - RAN2#111-e" w:date="2020-09-03T14:49:00Z" w:initials="Emre">
    <w:p w14:paraId="26107EE3" w14:textId="2C480946" w:rsidR="00FD6A1C" w:rsidRDefault="00FD6A1C">
      <w:pPr>
        <w:pStyle w:val="CommentText"/>
      </w:pPr>
      <w:r>
        <w:rPr>
          <w:rStyle w:val="CommentReference"/>
        </w:rPr>
        <w:annotationRef/>
      </w:r>
      <w:r w:rsidR="009B3CF0">
        <w:t>Agree with the comments from QC in principle. This is regarding whether WUS should be disable if the network indicates explicitly or implicitly that there was something wrong with the S1/NG 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01D32" w15:done="0"/>
  <w15:commentEx w15:paraId="0660F5DD" w15:done="0"/>
  <w15:commentEx w15:paraId="1802A508" w15:done="0"/>
  <w15:commentEx w15:paraId="26107EE3" w15:paraIdParent="1802A5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1D32" w16cid:durableId="22FB850C"/>
  <w16cid:commentId w16cid:paraId="0660F5DD" w16cid:durableId="22FB7F58"/>
  <w16cid:commentId w16cid:paraId="1802A508" w16cid:durableId="22FA49E7"/>
  <w16cid:commentId w16cid:paraId="26107EE3" w16cid:durableId="22FB80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2EA6" w14:textId="77777777" w:rsidR="009C072F" w:rsidRDefault="009C072F">
      <w:r>
        <w:separator/>
      </w:r>
    </w:p>
  </w:endnote>
  <w:endnote w:type="continuationSeparator" w:id="0">
    <w:p w14:paraId="51D56452" w14:textId="77777777" w:rsidR="009C072F" w:rsidRDefault="009C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0F1FF" w14:textId="77777777" w:rsidR="009C072F" w:rsidRDefault="009C072F">
      <w:r>
        <w:separator/>
      </w:r>
    </w:p>
  </w:footnote>
  <w:footnote w:type="continuationSeparator" w:id="0">
    <w:p w14:paraId="5A13431F" w14:textId="77777777" w:rsidR="009C072F" w:rsidRDefault="009C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1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3C8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 - RAN2#111-e">
    <w15:presenceInfo w15:providerId="None" w15:userId="ERI - RAN2#111-e"/>
  </w15:person>
  <w15:person w15:author="Huawei">
    <w15:presenceInfo w15:providerId="None" w15:userId="Huawei"/>
  </w15:person>
  <w15:person w15:author="Option c">
    <w15:presenceInfo w15:providerId="None" w15:userId="Option c"/>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B6E"/>
    <w:rsid w:val="00022E4A"/>
    <w:rsid w:val="000958D4"/>
    <w:rsid w:val="000A6394"/>
    <w:rsid w:val="000B66E0"/>
    <w:rsid w:val="000B7FED"/>
    <w:rsid w:val="000C038A"/>
    <w:rsid w:val="000C60F9"/>
    <w:rsid w:val="000C6598"/>
    <w:rsid w:val="00145D43"/>
    <w:rsid w:val="00163249"/>
    <w:rsid w:val="00167A6D"/>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305409"/>
    <w:rsid w:val="0031205E"/>
    <w:rsid w:val="003311DC"/>
    <w:rsid w:val="00332E9D"/>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E5AA9"/>
    <w:rsid w:val="004F02B2"/>
    <w:rsid w:val="004F31EB"/>
    <w:rsid w:val="00504EE5"/>
    <w:rsid w:val="0051580D"/>
    <w:rsid w:val="00547111"/>
    <w:rsid w:val="005626CC"/>
    <w:rsid w:val="00592D74"/>
    <w:rsid w:val="005A5B32"/>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A45A6"/>
    <w:rsid w:val="008F4BD3"/>
    <w:rsid w:val="008F686C"/>
    <w:rsid w:val="0091375D"/>
    <w:rsid w:val="009148DE"/>
    <w:rsid w:val="00920DFF"/>
    <w:rsid w:val="0092546D"/>
    <w:rsid w:val="009278B0"/>
    <w:rsid w:val="0093024F"/>
    <w:rsid w:val="00941E30"/>
    <w:rsid w:val="009777D9"/>
    <w:rsid w:val="0099113E"/>
    <w:rsid w:val="00991B88"/>
    <w:rsid w:val="009A3D5C"/>
    <w:rsid w:val="009A5753"/>
    <w:rsid w:val="009A579D"/>
    <w:rsid w:val="009B3CF0"/>
    <w:rsid w:val="009C072F"/>
    <w:rsid w:val="009E3297"/>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D03F9A"/>
    <w:rsid w:val="00D06D51"/>
    <w:rsid w:val="00D150E3"/>
    <w:rsid w:val="00D24991"/>
    <w:rsid w:val="00D5025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 w:val="00FD6A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CommentTextChar">
    <w:name w:val="Comment Text Char"/>
    <w:basedOn w:val="DefaultParagraphFont"/>
    <w:link w:val="CommentText"/>
    <w:semiHidden/>
    <w:rsid w:val="00167A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E8AA-F977-4E2E-9F81-CF285651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3</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 - RAN2#111-e</cp:lastModifiedBy>
  <cp:revision>5</cp:revision>
  <cp:lastPrinted>1900-01-01T00:00:00Z</cp:lastPrinted>
  <dcterms:created xsi:type="dcterms:W3CDTF">2020-09-02T17:17:00Z</dcterms:created>
  <dcterms:modified xsi:type="dcterms:W3CDTF">2020-09-03T13:06:00Z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1599059833</vt:lpwstr>
  </property>
</Properties>
</file>