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70EA"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5BD58B7D"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sidRPr="001D71EC">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2A551A05" w14:textId="77777777" w:rsidR="00586977" w:rsidRDefault="00586977">
      <w:pPr>
        <w:pStyle w:val="Header"/>
        <w:rPr>
          <w:rFonts w:cs="Arial"/>
          <w:bCs/>
          <w:sz w:val="24"/>
        </w:rPr>
      </w:pPr>
    </w:p>
    <w:p w14:paraId="1DD402F7" w14:textId="77777777" w:rsidR="00586977" w:rsidRDefault="00E13BA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14:paraId="69828CB4" w14:textId="77777777"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505CC076" w14:textId="77777777"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w:t>
      </w:r>
      <w:proofErr w:type="gramStart"/>
      <w:r>
        <w:rPr>
          <w:rFonts w:ascii="Arial" w:hAnsi="Arial" w:cs="Arial"/>
          <w:b/>
          <w:bCs/>
          <w:sz w:val="24"/>
        </w:rPr>
        <w:t>213][</w:t>
      </w:r>
      <w:proofErr w:type="gramEnd"/>
      <w:r>
        <w:rPr>
          <w:rFonts w:ascii="Arial" w:hAnsi="Arial" w:cs="Arial"/>
          <w:b/>
          <w:bCs/>
          <w:sz w:val="24"/>
        </w:rPr>
        <w:t>RAN slicing] Use cases and deployment scenarios (CMCC)</w:t>
      </w:r>
    </w:p>
    <w:p w14:paraId="11505E5D" w14:textId="77777777"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14:paraId="5340D40D" w14:textId="77777777"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13CE63" w14:textId="77777777" w:rsidR="00586977" w:rsidRDefault="00E13BAA">
      <w:pPr>
        <w:pStyle w:val="Heading1"/>
        <w:rPr>
          <w:rFonts w:cs="Arial"/>
        </w:rPr>
      </w:pPr>
      <w:r>
        <w:rPr>
          <w:rFonts w:cs="Arial"/>
        </w:rPr>
        <w:t>1</w:t>
      </w:r>
      <w:r>
        <w:rPr>
          <w:rFonts w:cs="Arial"/>
        </w:rPr>
        <w:tab/>
        <w:t>Background</w:t>
      </w:r>
    </w:p>
    <w:p w14:paraId="07E199BD" w14:textId="77777777"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586977" w14:paraId="2E01B9C8" w14:textId="77777777">
        <w:tc>
          <w:tcPr>
            <w:tcW w:w="9631" w:type="dxa"/>
          </w:tcPr>
          <w:p w14:paraId="74D39F2E" w14:textId="77777777" w:rsidR="00586977" w:rsidRDefault="00E13BAA">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14:paraId="758E9866"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7A798872"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2374864F"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8515925" w14:textId="77777777"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73D5AF1D" w14:textId="77777777"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67ABE118"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7E755C5" w14:textId="77777777"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10D250AB" w14:textId="77777777" w:rsidR="00586977" w:rsidRDefault="00586977">
            <w:pPr>
              <w:overflowPunct w:val="0"/>
              <w:autoSpaceDE w:val="0"/>
              <w:autoSpaceDN w:val="0"/>
              <w:adjustRightInd w:val="0"/>
              <w:spacing w:after="0"/>
              <w:ind w:left="720"/>
              <w:textAlignment w:val="baseline"/>
              <w:rPr>
                <w:rFonts w:ascii="Arial" w:hAnsi="Arial" w:cs="Arial"/>
                <w:lang w:eastAsia="zh-CN"/>
              </w:rPr>
            </w:pPr>
          </w:p>
          <w:p w14:paraId="6F6D6B63" w14:textId="77777777" w:rsidR="00586977" w:rsidRDefault="00E13BAA">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53BDA8CE" w14:textId="77777777" w:rsidR="00586977" w:rsidRDefault="00E13BAA">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14:paraId="13410A6C" w14:textId="77777777" w:rsidR="00586977" w:rsidRDefault="00586977">
      <w:pPr>
        <w:rPr>
          <w:rFonts w:ascii="Arial" w:hAnsi="Arial" w:cs="Arial"/>
        </w:rPr>
      </w:pPr>
    </w:p>
    <w:p w14:paraId="41397FC4" w14:textId="77777777"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586977" w14:paraId="557F535E" w14:textId="77777777">
        <w:tc>
          <w:tcPr>
            <w:tcW w:w="9631" w:type="dxa"/>
          </w:tcPr>
          <w:p w14:paraId="55E75453" w14:textId="77777777"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69AD0FE" w14:textId="77777777"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1C5055C6"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50F75AEE" w14:textId="77777777" w:rsidR="00586977" w:rsidRDefault="00E13BAA">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3C6839AC"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057953D4" w14:textId="77777777" w:rsidR="00586977" w:rsidRDefault="00E13BAA">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1A91A56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60838C3A"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31A77A2B" w14:textId="77777777" w:rsidR="00586977" w:rsidRDefault="00586977">
            <w:pPr>
              <w:overflowPunct w:val="0"/>
              <w:autoSpaceDE w:val="0"/>
              <w:autoSpaceDN w:val="0"/>
              <w:adjustRightInd w:val="0"/>
              <w:textAlignment w:val="baseline"/>
              <w:rPr>
                <w:rFonts w:ascii="Arial" w:eastAsia="DengXian" w:hAnsi="Arial" w:cs="Arial"/>
                <w:bCs/>
                <w:lang w:val="en-US" w:eastAsia="en-GB"/>
              </w:rPr>
            </w:pPr>
          </w:p>
          <w:p w14:paraId="01068915" w14:textId="77777777" w:rsidR="00586977" w:rsidRDefault="00E13BAA">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72C5ACB6"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247FCA44"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10AE0DA0" w14:textId="77777777" w:rsidR="00586977" w:rsidRDefault="00586977">
      <w:pPr>
        <w:rPr>
          <w:rFonts w:ascii="Arial" w:hAnsi="Arial" w:cs="Arial"/>
          <w:lang w:eastAsia="zh-CN"/>
        </w:rPr>
      </w:pPr>
    </w:p>
    <w:p w14:paraId="004D69C0" w14:textId="77777777"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34DEAE30" w14:textId="77777777" w:rsidR="00586977" w:rsidRDefault="00586977">
      <w:pPr>
        <w:tabs>
          <w:tab w:val="left" w:pos="1276"/>
        </w:tabs>
        <w:spacing w:after="0"/>
        <w:ind w:left="426"/>
        <w:rPr>
          <w:rFonts w:ascii="Arial" w:eastAsia="MS Mincho" w:hAnsi="Arial"/>
          <w:szCs w:val="24"/>
          <w:lang w:eastAsia="en-GB"/>
        </w:rPr>
      </w:pPr>
    </w:p>
    <w:p w14:paraId="5DCD2D32" w14:textId="77777777"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w:t>
      </w:r>
      <w:proofErr w:type="gramStart"/>
      <w:r>
        <w:rPr>
          <w:rFonts w:ascii="Arial" w:eastAsia="MS Mincho" w:hAnsi="Arial"/>
          <w:b/>
          <w:szCs w:val="24"/>
          <w:lang w:eastAsia="en-GB"/>
        </w:rPr>
        <w:t>213][</w:t>
      </w:r>
      <w:proofErr w:type="gramEnd"/>
      <w:r>
        <w:rPr>
          <w:rFonts w:ascii="Arial" w:eastAsia="MS Mincho" w:hAnsi="Arial"/>
          <w:b/>
          <w:szCs w:val="24"/>
          <w:lang w:eastAsia="en-GB"/>
        </w:rPr>
        <w:t>RAN slicing] Use cases and deployment scenarios (CMCC)</w:t>
      </w:r>
    </w:p>
    <w:p w14:paraId="234BC383" w14:textId="77777777"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2C984518"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689F6EA7"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764DAB4"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032703A9"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0AC41CD3"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20928780"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3064F07D"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3"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2B6AC271" w14:textId="77777777" w:rsidR="00586977" w:rsidRDefault="00586977">
      <w:pPr>
        <w:rPr>
          <w:rFonts w:ascii="Arial" w:hAnsi="Arial" w:cs="Arial"/>
          <w:lang w:eastAsia="zh-CN"/>
        </w:rPr>
      </w:pPr>
    </w:p>
    <w:p w14:paraId="39B22EC6" w14:textId="77777777" w:rsidR="00586977" w:rsidRDefault="00E13BAA">
      <w:pPr>
        <w:pStyle w:val="Heading1"/>
        <w:rPr>
          <w:rFonts w:cs="Arial"/>
        </w:rPr>
      </w:pPr>
      <w:r>
        <w:rPr>
          <w:rFonts w:cs="Arial"/>
        </w:rPr>
        <w:t>2</w:t>
      </w:r>
      <w:r>
        <w:rPr>
          <w:rFonts w:cs="Arial"/>
        </w:rPr>
        <w:tab/>
        <w:t>Discussion</w:t>
      </w:r>
    </w:p>
    <w:p w14:paraId="03B9293A" w14:textId="77777777" w:rsidR="00586977" w:rsidRDefault="00E13BAA">
      <w:pPr>
        <w:pStyle w:val="Heading2"/>
        <w:rPr>
          <w:rFonts w:cs="Arial"/>
        </w:rPr>
      </w:pPr>
      <w:r>
        <w:rPr>
          <w:rFonts w:cs="Arial"/>
          <w:lang w:eastAsia="zh-CN"/>
        </w:rPr>
        <w:t>2.1</w:t>
      </w:r>
      <w:r>
        <w:rPr>
          <w:rFonts w:cs="Arial"/>
          <w:lang w:eastAsia="zh-CN"/>
        </w:rPr>
        <w:tab/>
        <w:t>Capture the RAN2 agreements into TP</w:t>
      </w:r>
    </w:p>
    <w:p w14:paraId="716F5635" w14:textId="77777777" w:rsidR="00586977" w:rsidRDefault="00E13BAA">
      <w:pPr>
        <w:pStyle w:val="Heading3"/>
        <w:rPr>
          <w:rFonts w:cs="Arial"/>
          <w:lang w:eastAsia="zh-CN"/>
        </w:rPr>
      </w:pPr>
      <w:r>
        <w:rPr>
          <w:rFonts w:cs="Arial"/>
          <w:lang w:eastAsia="zh-CN"/>
        </w:rPr>
        <w:t>2.1.1</w:t>
      </w:r>
      <w:r>
        <w:rPr>
          <w:rFonts w:cs="Arial"/>
          <w:lang w:eastAsia="zh-CN"/>
        </w:rPr>
        <w:tab/>
        <w:t>About the use cases and deployment scenarios</w:t>
      </w:r>
    </w:p>
    <w:p w14:paraId="574B1BAD" w14:textId="77777777"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14:paraId="77718F64"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5A96DD79" w14:textId="77777777"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68BB4565"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736216BE"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150F7C2D"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0E1B7549" w14:textId="77777777" w:rsidR="00586977" w:rsidRDefault="00586977">
      <w:pPr>
        <w:rPr>
          <w:rFonts w:ascii="Arial" w:hAnsi="Arial" w:cs="Arial"/>
          <w:lang w:val="en-US" w:eastAsia="zh-CN"/>
        </w:rPr>
      </w:pPr>
    </w:p>
    <w:p w14:paraId="4E6F2811" w14:textId="77777777"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1960F702" w14:textId="77777777" w:rsidR="00586977" w:rsidRDefault="00BA40E4">
      <w:pPr>
        <w:pStyle w:val="Doc-title"/>
      </w:pPr>
      <w:hyperlink r:id="rId14" w:history="1">
        <w:r w:rsidR="00E13BAA">
          <w:rPr>
            <w:rStyle w:val="Hyperlink"/>
          </w:rPr>
          <w:t>R2-2007716</w:t>
        </w:r>
      </w:hyperlink>
      <w:r w:rsidR="00E13BAA">
        <w:tab/>
        <w:t>Scenarios and requirements for RAN slicing</w:t>
      </w:r>
      <w:r w:rsidR="00E13BAA">
        <w:tab/>
        <w:t>SoftBank Corp.</w:t>
      </w:r>
      <w:r w:rsidR="00E13BAA">
        <w:tab/>
        <w:t>discussion</w:t>
      </w:r>
      <w:r w:rsidR="00E13BAA">
        <w:tab/>
        <w:t>Rel-17</w:t>
      </w:r>
      <w:r w:rsidR="00E13BAA">
        <w:tab/>
      </w:r>
      <w:proofErr w:type="spellStart"/>
      <w:r w:rsidR="00E13BAA">
        <w:t>FS_NR_slice</w:t>
      </w:r>
      <w:proofErr w:type="spellEnd"/>
    </w:p>
    <w:p w14:paraId="37F0D19B" w14:textId="77777777" w:rsidR="00586977" w:rsidRDefault="00BA40E4">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r>
      <w:proofErr w:type="spellStart"/>
      <w:r w:rsidR="00E13BAA">
        <w:rPr>
          <w:rFonts w:ascii="Arial" w:eastAsia="MS Mincho" w:hAnsi="Arial"/>
          <w:szCs w:val="24"/>
          <w:lang w:eastAsia="en-GB"/>
        </w:rPr>
        <w:t>FS_NR_slice</w:t>
      </w:r>
      <w:proofErr w:type="spellEnd"/>
    </w:p>
    <w:p w14:paraId="2CA604E5" w14:textId="77777777" w:rsidR="00586977" w:rsidRDefault="00BA40E4">
      <w:pPr>
        <w:spacing w:before="60" w:after="0"/>
        <w:ind w:left="1259" w:hanging="1259"/>
        <w:rPr>
          <w:rFonts w:ascii="Arial" w:eastAsia="MS Mincho" w:hAnsi="Arial"/>
          <w:szCs w:val="24"/>
          <w:lang w:eastAsia="en-GB"/>
        </w:rPr>
      </w:pPr>
      <w:hyperlink r:id="rId16"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14:paraId="78169A02" w14:textId="77777777" w:rsidR="00586977" w:rsidRDefault="00BA40E4">
      <w:pPr>
        <w:spacing w:before="60" w:after="0"/>
        <w:ind w:left="1259" w:hanging="1259"/>
        <w:rPr>
          <w:rFonts w:ascii="Arial" w:eastAsia="MS Mincho" w:hAnsi="Arial"/>
          <w:szCs w:val="24"/>
          <w:lang w:eastAsia="en-GB"/>
        </w:rPr>
      </w:pPr>
      <w:hyperlink r:id="rId17"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r>
      <w:proofErr w:type="spellStart"/>
      <w:r w:rsidR="00E13BAA">
        <w:rPr>
          <w:rFonts w:ascii="Arial" w:eastAsia="MS Mincho" w:hAnsi="Arial"/>
          <w:szCs w:val="24"/>
          <w:lang w:eastAsia="en-GB"/>
        </w:rPr>
        <w:t>FS_NR_slice</w:t>
      </w:r>
      <w:proofErr w:type="spellEnd"/>
    </w:p>
    <w:p w14:paraId="161F303F" w14:textId="77777777" w:rsidR="00586977" w:rsidRDefault="00586977">
      <w:pPr>
        <w:rPr>
          <w:rFonts w:ascii="Arial" w:hAnsi="Arial" w:cs="Arial"/>
          <w:lang w:val="en-US" w:eastAsia="zh-CN"/>
        </w:rPr>
      </w:pPr>
    </w:p>
    <w:p w14:paraId="458A9B8E" w14:textId="77777777"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717E790A" w14:textId="77777777" w:rsidR="00586977" w:rsidRDefault="00E13BAA">
      <w:pPr>
        <w:rPr>
          <w:rFonts w:ascii="Arial" w:hAnsi="Arial" w:cs="Arial"/>
          <w:color w:val="FF0000"/>
          <w:lang w:val="en-US" w:eastAsia="zh-CN"/>
        </w:rPr>
      </w:pPr>
      <w:r>
        <w:rPr>
          <w:rFonts w:ascii="Arial" w:hAnsi="Arial" w:cs="Arial"/>
          <w:color w:val="FF0000"/>
          <w:lang w:val="en-US" w:eastAsia="zh-CN"/>
        </w:rPr>
        <w:t>//Start of the TP//</w:t>
      </w:r>
    </w:p>
    <w:p w14:paraId="1BF66866" w14:textId="77777777" w:rsidR="00586977" w:rsidRDefault="00E13BAA">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14:paraId="570FDCF5" w14:textId="77777777" w:rsidR="00586977" w:rsidRDefault="00E13BAA">
      <w:pPr>
        <w:keepNext/>
        <w:keepLines/>
        <w:spacing w:before="120"/>
        <w:ind w:left="1134" w:hanging="1134"/>
        <w:outlineLvl w:val="2"/>
        <w:rPr>
          <w:rFonts w:ascii="Arial" w:eastAsia="DengXian" w:hAnsi="Arial"/>
          <w:sz w:val="28"/>
          <w:lang w:eastAsia="zh-CN"/>
        </w:rPr>
      </w:pPr>
      <w:bookmarkStart w:id="5" w:name="_Toc248178753"/>
      <w:bookmarkStart w:id="6" w:name="_Toc47448846"/>
      <w:bookmarkStart w:id="7" w:name="_Toc527969759"/>
      <w:bookmarkStart w:id="8" w:name="_Toc7688"/>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14:paraId="169C7CEC" w14:textId="77777777" w:rsidR="00586977" w:rsidRDefault="00E13BAA">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0C711C04" w14:textId="77777777" w:rsidR="00586977" w:rsidRDefault="00E13BAA">
      <w:pPr>
        <w:rPr>
          <w:rFonts w:ascii="Arial" w:hAnsi="Arial" w:cs="Arial"/>
          <w:lang w:eastAsia="zh-CN"/>
        </w:rPr>
      </w:pPr>
      <w:r>
        <w:object w:dxaOrig="8718" w:dyaOrig="3755" w14:anchorId="72F2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88.25pt" o:ole="">
            <v:imagedata r:id="rId18" o:title=""/>
          </v:shape>
          <o:OLEObject Type="Embed" ProgID="Visio.Drawing.15" ShapeID="_x0000_i1025" DrawAspect="Content" ObjectID="_1659939688" r:id="rId19"/>
        </w:object>
      </w:r>
      <w:r>
        <w:rPr>
          <w:rFonts w:ascii="Arial" w:hAnsi="Arial" w:cs="Arial"/>
          <w:lang w:eastAsia="zh-CN"/>
        </w:rPr>
        <w:br w:type="textWrapping" w:clear="all"/>
      </w:r>
    </w:p>
    <w:p w14:paraId="6A4C745B" w14:textId="77777777" w:rsidR="00586977" w:rsidRDefault="00E13BAA">
      <w:pPr>
        <w:jc w:val="center"/>
        <w:rPr>
          <w:rFonts w:ascii="Arial" w:hAnsi="Arial" w:cs="Arial"/>
          <w:lang w:eastAsia="zh-CN"/>
        </w:rPr>
      </w:pPr>
      <w:r>
        <w:rPr>
          <w:rFonts w:ascii="Arial" w:hAnsi="Arial" w:cs="Arial"/>
          <w:lang w:eastAsia="zh-CN"/>
        </w:rPr>
        <w:t>Figure 1. Scenario for slice deployment</w:t>
      </w:r>
    </w:p>
    <w:p w14:paraId="1218BC06" w14:textId="77777777"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59F1FA69"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33206BE2"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7DD7797E"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As shown in figure 1,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E5CC00C"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4.9GHz supporting both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w:t>
      </w:r>
    </w:p>
    <w:p w14:paraId="57406E24"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2 is the public area. 2.6GHz and 4.9GHz all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for smart phone users, no URLLC is supported in area 2. And 4.9GHz is deployed as hotspot to provide wideband access.</w:t>
      </w:r>
    </w:p>
    <w:p w14:paraId="5DCE367D"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Here,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slices are used only as an example of various slices. The deployment of any slice on any frequency band is up to network implementation.</w:t>
      </w:r>
    </w:p>
    <w:p w14:paraId="4B0D4A54" w14:textId="77777777" w:rsidR="00586977" w:rsidRDefault="00E13BAA">
      <w:pPr>
        <w:rPr>
          <w:rFonts w:ascii="Arial" w:hAnsi="Arial" w:cs="Arial"/>
          <w:color w:val="FF0000"/>
          <w:lang w:val="en-US" w:eastAsia="zh-CN"/>
        </w:rPr>
      </w:pPr>
      <w:r>
        <w:rPr>
          <w:rFonts w:ascii="Arial" w:hAnsi="Arial" w:cs="Arial"/>
          <w:color w:val="FF0000"/>
          <w:lang w:val="en-US" w:eastAsia="zh-CN"/>
        </w:rPr>
        <w:t>//End of the TP//</w:t>
      </w:r>
    </w:p>
    <w:p w14:paraId="57E9481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2B7F707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586977" w14:paraId="6EF83911" w14:textId="77777777">
        <w:tc>
          <w:tcPr>
            <w:tcW w:w="1271" w:type="dxa"/>
          </w:tcPr>
          <w:p w14:paraId="5309BA4D"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373D0399"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3ABFE67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47A25FB" w14:textId="77777777">
        <w:tc>
          <w:tcPr>
            <w:tcW w:w="1271" w:type="dxa"/>
          </w:tcPr>
          <w:p w14:paraId="43B22D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259A796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32305D5A" w14:textId="77777777" w:rsidR="00586977" w:rsidRDefault="00586977">
            <w:pPr>
              <w:widowControl w:val="0"/>
              <w:spacing w:after="160" w:line="259" w:lineRule="auto"/>
              <w:jc w:val="both"/>
              <w:rPr>
                <w:rFonts w:ascii="Arial" w:eastAsia="DengXian" w:hAnsi="Arial" w:cs="Arial"/>
                <w:kern w:val="2"/>
                <w:sz w:val="21"/>
                <w:szCs w:val="22"/>
                <w:lang w:val="en-US" w:eastAsia="zh-CN"/>
              </w:rPr>
            </w:pPr>
          </w:p>
        </w:tc>
      </w:tr>
      <w:tr w:rsidR="00586977" w14:paraId="3C0C3CCB" w14:textId="77777777">
        <w:tc>
          <w:tcPr>
            <w:tcW w:w="1271" w:type="dxa"/>
          </w:tcPr>
          <w:p w14:paraId="5D0FD151"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14:paraId="42DE07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14:paraId="5AC0D2B6" w14:textId="77777777" w:rsidR="00586977" w:rsidRDefault="00E13BAA">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14:paraId="326086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proofErr w:type="gramStart"/>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w:t>
              </w:r>
              <w:proofErr w:type="gramEnd"/>
              <w:r>
                <w:rPr>
                  <w:rFonts w:ascii="Arial" w:eastAsia="DengXian" w:hAnsi="Arial" w:cs="Arial" w:hint="eastAsia"/>
                  <w:kern w:val="2"/>
                  <w:sz w:val="21"/>
                  <w:szCs w:val="22"/>
                  <w:lang w:val="en-US" w:eastAsia="zh-CN"/>
                </w:rPr>
                <w:t xml:space="preserv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BF7A31" w14:paraId="6EF2C374" w14:textId="77777777">
        <w:tc>
          <w:tcPr>
            <w:tcW w:w="1271" w:type="dxa"/>
          </w:tcPr>
          <w:p w14:paraId="3C84F9E9" w14:textId="6372E6A4"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24" w:author="Convida" w:date="2020-08-25T22:39:00Z">
              <w:r w:rsidRPr="00C83CAC">
                <w:lastRenderedPageBreak/>
                <w:t>Convida</w:t>
              </w:r>
              <w:proofErr w:type="spellEnd"/>
              <w:r w:rsidRPr="00C83CAC">
                <w:t xml:space="preserve"> Wireless</w:t>
              </w:r>
            </w:ins>
          </w:p>
        </w:tc>
        <w:tc>
          <w:tcPr>
            <w:tcW w:w="1134" w:type="dxa"/>
          </w:tcPr>
          <w:p w14:paraId="54742208" w14:textId="4A070CBA"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25" w:author="Convida" w:date="2020-08-25T22:39:00Z">
              <w:r w:rsidRPr="00C83CAC">
                <w:t>Yes</w:t>
              </w:r>
            </w:ins>
          </w:p>
        </w:tc>
        <w:tc>
          <w:tcPr>
            <w:tcW w:w="7226" w:type="dxa"/>
          </w:tcPr>
          <w:p w14:paraId="56CAC1D4" w14:textId="77777777" w:rsidR="00BF7A31" w:rsidRDefault="00BF7A31" w:rsidP="00BF7A31">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sidRPr="00BF7A31">
                <w:rPr>
                  <w:rFonts w:ascii="Arial" w:eastAsia="DengXian" w:hAnsi="Arial" w:cs="Arial"/>
                  <w:kern w:val="2"/>
                  <w:sz w:val="21"/>
                  <w:szCs w:val="22"/>
                  <w:lang w:val="en-US" w:eastAsia="zh-CN"/>
                </w:rPr>
                <w:t>Recommend changing the general description text to use “frequencies” or “frequency layer” terminology consistently.</w:t>
              </w:r>
            </w:ins>
          </w:p>
          <w:p w14:paraId="61663339" w14:textId="77777777" w:rsidR="00BF7A31" w:rsidRPr="00BF7A31" w:rsidRDefault="00BF7A31" w:rsidP="00BF7A31">
            <w:pPr>
              <w:pStyle w:val="ListParagraph"/>
              <w:numPr>
                <w:ilvl w:val="0"/>
                <w:numId w:val="12"/>
              </w:numPr>
              <w:rPr>
                <w:ins w:id="28" w:author="Convida" w:date="2020-08-25T22:40:00Z"/>
                <w:rFonts w:ascii="Arial" w:eastAsia="DengXian" w:hAnsi="Arial" w:cs="Arial"/>
                <w:kern w:val="2"/>
                <w:sz w:val="21"/>
                <w:szCs w:val="22"/>
                <w:lang w:val="en-US" w:eastAsia="zh-CN"/>
              </w:rPr>
            </w:pPr>
            <w:ins w:id="29" w:author="Convida" w:date="2020-08-25T22:40:00Z">
              <w:r w:rsidRPr="00BF7A31">
                <w:rPr>
                  <w:rFonts w:ascii="Arial" w:eastAsia="DengXian" w:hAnsi="Arial" w:cs="Arial"/>
                  <w:kern w:val="2"/>
                  <w:sz w:val="21"/>
                  <w:szCs w:val="22"/>
                  <w:lang w:val="en-US" w:eastAsia="zh-CN"/>
                </w:rPr>
                <w:t>Multiple and different slices can be supported on different frequencies</w:t>
              </w:r>
            </w:ins>
          </w:p>
          <w:p w14:paraId="064A6434" w14:textId="53DA50D3" w:rsidR="00BF7A31" w:rsidRPr="00BF7A31" w:rsidRDefault="00BF7A31" w:rsidP="00BF7A31">
            <w:pPr>
              <w:pStyle w:val="ListParagraph"/>
              <w:widowControl w:val="0"/>
              <w:numPr>
                <w:ilvl w:val="0"/>
                <w:numId w:val="12"/>
              </w:numPr>
              <w:spacing w:after="160" w:line="259" w:lineRule="auto"/>
              <w:jc w:val="both"/>
              <w:rPr>
                <w:rFonts w:ascii="Arial" w:eastAsia="DengXian" w:hAnsi="Arial" w:cs="Arial"/>
                <w:kern w:val="2"/>
                <w:sz w:val="21"/>
                <w:szCs w:val="22"/>
                <w:lang w:val="en-US" w:eastAsia="zh-CN"/>
              </w:rPr>
            </w:pPr>
            <w:ins w:id="30" w:author="Convida" w:date="2020-08-25T22:40:00Z">
              <w:r w:rsidRPr="00BF7A31">
                <w:rPr>
                  <w:rFonts w:ascii="Arial" w:eastAsia="DengXian" w:hAnsi="Arial" w:cs="Arial"/>
                  <w:kern w:val="2"/>
                  <w:sz w:val="21"/>
                  <w:szCs w:val="22"/>
                  <w:lang w:val="en-US" w:eastAsia="zh-CN"/>
                </w:rPr>
                <w:t xml:space="preserve">Multiple and different slices can be supported </w:t>
              </w:r>
              <w:r w:rsidRPr="00BF7A31">
                <w:rPr>
                  <w:rFonts w:ascii="Arial" w:eastAsia="DengXian" w:hAnsi="Arial" w:cs="Arial"/>
                  <w:strike/>
                  <w:kern w:val="2"/>
                  <w:sz w:val="21"/>
                  <w:szCs w:val="22"/>
                  <w:highlight w:val="yellow"/>
                  <w:lang w:val="en-US" w:eastAsia="zh-CN"/>
                </w:rPr>
                <w:t>in</w:t>
              </w:r>
              <w:r w:rsidRPr="00BF7A31">
                <w:rPr>
                  <w:rFonts w:ascii="Arial" w:eastAsia="DengXian" w:hAnsi="Arial" w:cs="Arial"/>
                  <w:kern w:val="2"/>
                  <w:sz w:val="21"/>
                  <w:szCs w:val="22"/>
                  <w:highlight w:val="yellow"/>
                  <w:lang w:val="en-US" w:eastAsia="zh-CN"/>
                </w:rPr>
                <w:t xml:space="preserve"> on</w:t>
              </w:r>
              <w:r w:rsidRPr="00BF7A31">
                <w:rPr>
                  <w:rFonts w:ascii="Arial" w:eastAsia="DengXian" w:hAnsi="Arial" w:cs="Arial"/>
                  <w:kern w:val="2"/>
                  <w:sz w:val="21"/>
                  <w:szCs w:val="22"/>
                  <w:lang w:val="en-US" w:eastAsia="zh-CN"/>
                </w:rPr>
                <w:t xml:space="preserve"> the same frequency </w:t>
              </w:r>
              <w:r w:rsidRPr="00BF7A31">
                <w:rPr>
                  <w:rFonts w:ascii="Arial" w:eastAsia="DengXian" w:hAnsi="Arial" w:cs="Arial"/>
                  <w:strike/>
                  <w:kern w:val="2"/>
                  <w:sz w:val="21"/>
                  <w:szCs w:val="22"/>
                  <w:highlight w:val="yellow"/>
                  <w:lang w:val="en-US" w:eastAsia="zh-CN"/>
                </w:rPr>
                <w:t>layer</w:t>
              </w:r>
              <w:r w:rsidRPr="00BF7A31">
                <w:rPr>
                  <w:rFonts w:ascii="Arial" w:eastAsia="DengXian" w:hAnsi="Arial" w:cs="Arial"/>
                  <w:kern w:val="2"/>
                  <w:sz w:val="21"/>
                  <w:szCs w:val="22"/>
                  <w:lang w:val="en-US" w:eastAsia="zh-CN"/>
                </w:rPr>
                <w:t xml:space="preserve"> in different regions.  </w:t>
              </w:r>
            </w:ins>
          </w:p>
        </w:tc>
      </w:tr>
      <w:tr w:rsidR="00913B05" w14:paraId="3B89FCDE" w14:textId="77777777">
        <w:trPr>
          <w:ins w:id="31" w:author="Qualcomm - Peng Cheng" w:date="2020-08-26T11:03:00Z"/>
        </w:trPr>
        <w:tc>
          <w:tcPr>
            <w:tcW w:w="1271" w:type="dxa"/>
          </w:tcPr>
          <w:p w14:paraId="143496AB" w14:textId="29913B94" w:rsidR="00913B05" w:rsidRPr="00C83CAC" w:rsidRDefault="00913B05" w:rsidP="00913B05">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14:paraId="4084D9EA" w14:textId="43A756AF" w:rsidR="00913B05" w:rsidRPr="00C83CAC" w:rsidRDefault="00913B05" w:rsidP="00913B05">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14:paraId="05B56114" w14:textId="77777777" w:rsidR="00913B05" w:rsidRDefault="00913B05" w:rsidP="00913B05">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14:paraId="1A59E627" w14:textId="77777777" w:rsidR="00913B05" w:rsidRDefault="00913B05" w:rsidP="00913B05">
            <w:pPr>
              <w:pStyle w:val="ListParagraph"/>
              <w:widowControl w:val="0"/>
              <w:numPr>
                <w:ilvl w:val="0"/>
                <w:numId w:val="13"/>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w:t>
              </w:r>
              <w:proofErr w:type="gramStart"/>
              <w:r>
                <w:rPr>
                  <w:rFonts w:ascii="Arial" w:eastAsia="DengXian" w:hAnsi="Arial" w:cs="Arial"/>
                  <w:kern w:val="2"/>
                  <w:sz w:val="21"/>
                  <w:szCs w:val="22"/>
                  <w:lang w:val="en-US" w:eastAsia="zh-CN"/>
                </w:rPr>
                <w:t>to remove</w:t>
              </w:r>
              <w:proofErr w:type="gramEnd"/>
              <w:r>
                <w:rPr>
                  <w:rFonts w:ascii="Arial" w:eastAsia="DengXian" w:hAnsi="Arial" w:cs="Arial"/>
                  <w:kern w:val="2"/>
                  <w:sz w:val="21"/>
                  <w:szCs w:val="22"/>
                  <w:lang w:val="en-US" w:eastAsia="zh-CN"/>
                </w:rPr>
                <w:t xml:space="preserve"> specific frequency (e.g. 2.6GHz/4.9GHz) and slices (i.e. use F1/F2, Cell1/Cell2 and Slice1/Slice2 in the figure) to generalize the scenario. Of course, rapporteur can clarify that F1 could be 2.6GHz and Slice 1 could be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as example in the text of TP.</w:t>
              </w:r>
            </w:ins>
          </w:p>
          <w:p w14:paraId="43A8BDE6" w14:textId="05DF2E41" w:rsidR="00913B05" w:rsidRPr="00BF7A31" w:rsidRDefault="00913B05" w:rsidP="00913B05">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sidRPr="00E3595F">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w:t>
              </w:r>
              <w:r w:rsidRPr="00E3595F">
                <w:rPr>
                  <w:rFonts w:ascii="Arial" w:eastAsia="DengXian" w:hAnsi="Arial" w:cs="Arial"/>
                  <w:kern w:val="2"/>
                  <w:sz w:val="21"/>
                  <w:szCs w:val="22"/>
                  <w:lang w:val="en-US" w:eastAsia="zh-CN"/>
                </w:rPr>
                <w:t>ultiple and different slices can be supported in the same frequency layer in different regions</w:t>
              </w:r>
              <w:r>
                <w:rPr>
                  <w:rFonts w:ascii="Arial" w:eastAsia="DengXian" w:hAnsi="Arial" w:cs="Arial"/>
                  <w:kern w:val="2"/>
                  <w:sz w:val="21"/>
                  <w:szCs w:val="22"/>
                  <w:lang w:val="en-US" w:eastAsia="zh-CN"/>
                </w:rPr>
                <w:t>). We think it is fair to also capture 1</w:t>
              </w:r>
              <w:r w:rsidRPr="003514AD">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w:t>
              </w:r>
              <w:r w:rsidRPr="007C10C3">
                <w:rPr>
                  <w:rFonts w:ascii="Arial" w:eastAsia="DengXian" w:hAnsi="Arial" w:cs="Arial"/>
                  <w:kern w:val="2"/>
                  <w:sz w:val="21"/>
                  <w:szCs w:val="22"/>
                  <w:lang w:val="en-US" w:eastAsia="zh-CN"/>
                </w:rPr>
                <w:t>Multiple and different slices can be supported on different frequencies</w:t>
              </w:r>
              <w:r>
                <w:rPr>
                  <w:rFonts w:ascii="Arial" w:eastAsia="DengXian" w:hAnsi="Arial" w:cs="Arial"/>
                  <w:kern w:val="2"/>
                  <w:sz w:val="21"/>
                  <w:szCs w:val="22"/>
                  <w:lang w:val="en-US" w:eastAsia="zh-CN"/>
                </w:rPr>
                <w:t xml:space="preserve">) in another figure. And similar to our first comment, the figure should be general enough. </w:t>
              </w:r>
            </w:ins>
          </w:p>
        </w:tc>
      </w:tr>
      <w:tr w:rsidR="00545FC8" w14:paraId="7937BEC5" w14:textId="77777777">
        <w:tc>
          <w:tcPr>
            <w:tcW w:w="1271" w:type="dxa"/>
          </w:tcPr>
          <w:p w14:paraId="72412B8E" w14:textId="581F4410" w:rsidR="00545FC8" w:rsidRDefault="00545FC8">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14:paraId="4930CE83" w14:textId="428307F5" w:rsidR="00545FC8" w:rsidRDefault="00545FC8">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14:paraId="706F4F07" w14:textId="37D51C4B" w:rsidR="00545FC8" w:rsidRDefault="00545FC8">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DF6590" w14:paraId="6311CD21" w14:textId="77777777">
        <w:tc>
          <w:tcPr>
            <w:tcW w:w="1271" w:type="dxa"/>
          </w:tcPr>
          <w:p w14:paraId="6A9E75E3" w14:textId="21E2F935" w:rsidR="00DF6590" w:rsidRDefault="00DF6590" w:rsidP="00DF6590">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14:paraId="5C1D7C13" w14:textId="1B7F28B8" w:rsidR="00DF6590" w:rsidRDefault="00DF6590" w:rsidP="00DF6590">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14:paraId="722DD358" w14:textId="7849D2BD" w:rsidR="00DF6590" w:rsidRDefault="00DF6590" w:rsidP="00DF6590">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 xml:space="preserve">think two scenarios agreed on-line are already captured in the TP. In details, Area1 can be seen as scenario 1, and the comparison of Area1 and Area 2 can be seen as </w:t>
              </w:r>
              <w:r w:rsidRPr="00B212E2">
                <w:rPr>
                  <w:rFonts w:ascii="Arial" w:eastAsia="DengXian" w:hAnsi="Arial" w:cs="Arial"/>
                  <w:kern w:val="2"/>
                  <w:sz w:val="21"/>
                  <w:szCs w:val="22"/>
                  <w:lang w:val="en-US" w:eastAsia="zh-CN"/>
                </w:rPr>
                <w:t xml:space="preserve">scenario </w:t>
              </w:r>
              <w:r>
                <w:rPr>
                  <w:rFonts w:ascii="Arial" w:eastAsia="DengXian" w:hAnsi="Arial" w:cs="Arial"/>
                  <w:kern w:val="2"/>
                  <w:sz w:val="21"/>
                  <w:szCs w:val="22"/>
                  <w:lang w:val="en-US" w:eastAsia="zh-CN"/>
                </w:rPr>
                <w:t>2.</w:t>
              </w:r>
            </w:ins>
          </w:p>
        </w:tc>
      </w:tr>
      <w:tr w:rsidR="00E337D7" w14:paraId="56134273" w14:textId="77777777">
        <w:tc>
          <w:tcPr>
            <w:tcW w:w="1271" w:type="dxa"/>
          </w:tcPr>
          <w:p w14:paraId="3CF75610" w14:textId="606CB6E8" w:rsidR="00E337D7" w:rsidRDefault="00E337D7" w:rsidP="00E337D7">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14:paraId="77AD6CF0" w14:textId="45B1BBE5" w:rsidR="00E337D7" w:rsidRDefault="00E337D7" w:rsidP="00E337D7">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14:paraId="4E822352" w14:textId="77777777" w:rsidR="00E337D7" w:rsidRDefault="00E337D7" w:rsidP="00E337D7">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14:paraId="7191E68A" w14:textId="77777777" w:rsidR="00E337D7" w:rsidRDefault="00E337D7" w:rsidP="00E337D7">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53393E2E" w14:textId="05462F9A" w:rsidR="00E337D7" w:rsidRDefault="00E337D7" w:rsidP="00E337D7">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1D71EC" w14:paraId="154FDF2B" w14:textId="77777777">
        <w:trPr>
          <w:ins w:id="55" w:author="Prateek" w:date="2020-08-26T09:34:00Z"/>
        </w:trPr>
        <w:tc>
          <w:tcPr>
            <w:tcW w:w="1271" w:type="dxa"/>
          </w:tcPr>
          <w:p w14:paraId="6D515F03" w14:textId="5C0A5C8D" w:rsidR="001D71EC" w:rsidRDefault="001D71EC" w:rsidP="001D71EC">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sidRPr="008F15DE">
                <w:rPr>
                  <w:rFonts w:ascii="Arial" w:eastAsia="DengXian" w:hAnsi="Arial" w:cs="Arial"/>
                  <w:kern w:val="2"/>
                  <w:sz w:val="21"/>
                  <w:szCs w:val="22"/>
                  <w:lang w:val="en-US" w:eastAsia="zh-CN"/>
                </w:rPr>
                <w:t>Lenovo</w:t>
              </w:r>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MotM</w:t>
              </w:r>
              <w:proofErr w:type="spellEnd"/>
            </w:ins>
          </w:p>
        </w:tc>
        <w:tc>
          <w:tcPr>
            <w:tcW w:w="1134" w:type="dxa"/>
          </w:tcPr>
          <w:p w14:paraId="65B6E821" w14:textId="148D6365" w:rsidR="001D71EC" w:rsidRDefault="001D71EC" w:rsidP="001D71EC">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14:paraId="0F2AC8D3" w14:textId="77777777" w:rsidR="001D71EC" w:rsidRDefault="001D71EC" w:rsidP="001D71EC">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14:paraId="776703CA" w14:textId="77777777" w:rsidR="001D71EC" w:rsidRDefault="001D71EC" w:rsidP="001D71EC">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34F42583" w14:textId="460964FA" w:rsidR="001D71EC" w:rsidRDefault="001D71EC" w:rsidP="001D71EC">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 xml:space="preserve">We might rather want to address another “Area 3” where different slices are available on different (but overlapping) frequency layer, like URLLC on one frequency and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on the other.</w:t>
              </w:r>
            </w:ins>
          </w:p>
        </w:tc>
      </w:tr>
    </w:tbl>
    <w:p w14:paraId="3BE92A84"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B10E3A4" w14:textId="77777777" w:rsidR="00586977" w:rsidRDefault="00E13BAA">
      <w:pPr>
        <w:pStyle w:val="Heading3"/>
        <w:rPr>
          <w:rFonts w:cs="Arial"/>
          <w:lang w:eastAsia="zh-CN"/>
        </w:rPr>
      </w:pPr>
      <w:r>
        <w:rPr>
          <w:rFonts w:cs="Arial"/>
          <w:lang w:eastAsia="zh-CN"/>
        </w:rPr>
        <w:t>2.1.2</w:t>
      </w:r>
      <w:r>
        <w:rPr>
          <w:rFonts w:cs="Arial"/>
          <w:lang w:eastAsia="zh-CN"/>
        </w:rPr>
        <w:tab/>
        <w:t>About others</w:t>
      </w:r>
    </w:p>
    <w:p w14:paraId="51F9F4AD" w14:textId="77777777"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586977" w14:paraId="3E6345D7" w14:textId="77777777">
        <w:tc>
          <w:tcPr>
            <w:tcW w:w="5807" w:type="dxa"/>
          </w:tcPr>
          <w:p w14:paraId="7D2C727A"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2D30A629"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14:paraId="0197C89F" w14:textId="77777777">
        <w:tc>
          <w:tcPr>
            <w:tcW w:w="5807" w:type="dxa"/>
          </w:tcPr>
          <w:p w14:paraId="017B25DF"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hAnsi="Arial" w:cs="Arial"/>
                <w:lang w:val="en-US"/>
              </w:rPr>
              <w:lastRenderedPageBreak/>
              <w:t>RAN2 can discuss the scenarios and requirements from a RAN2 perspective and then inform SA2 and RAN3</w:t>
            </w:r>
          </w:p>
        </w:tc>
        <w:tc>
          <w:tcPr>
            <w:tcW w:w="3824" w:type="dxa"/>
          </w:tcPr>
          <w:p w14:paraId="6C688A8A"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3A70F706" w14:textId="77777777">
        <w:tc>
          <w:tcPr>
            <w:tcW w:w="5807" w:type="dxa"/>
          </w:tcPr>
          <w:p w14:paraId="36F83DC6"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6C66AFBE"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72611F59" w14:textId="77777777">
        <w:tc>
          <w:tcPr>
            <w:tcW w:w="5807" w:type="dxa"/>
          </w:tcPr>
          <w:p w14:paraId="1AC16358" w14:textId="77777777" w:rsidR="00586977" w:rsidRDefault="00E13BAA">
            <w:pPr>
              <w:pStyle w:val="ListParagraph"/>
              <w:widowControl w:val="0"/>
              <w:numPr>
                <w:ilvl w:val="0"/>
                <w:numId w:val="10"/>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080CE95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586977" w14:paraId="3CFDEE33" w14:textId="77777777">
        <w:tc>
          <w:tcPr>
            <w:tcW w:w="5807" w:type="dxa"/>
          </w:tcPr>
          <w:p w14:paraId="12FC8AA0"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7D5EE82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2B238663" w14:textId="77777777">
        <w:tc>
          <w:tcPr>
            <w:tcW w:w="5807" w:type="dxa"/>
          </w:tcPr>
          <w:p w14:paraId="74A7EB13"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68F21BDB"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586977" w14:paraId="1F42700A" w14:textId="77777777">
        <w:tc>
          <w:tcPr>
            <w:tcW w:w="5807" w:type="dxa"/>
          </w:tcPr>
          <w:p w14:paraId="0CE7580A"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22292378"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586977" w14:paraId="01B2F4EC" w14:textId="77777777">
        <w:tc>
          <w:tcPr>
            <w:tcW w:w="5807" w:type="dxa"/>
          </w:tcPr>
          <w:p w14:paraId="52D0E102" w14:textId="77777777" w:rsidR="00586977" w:rsidRDefault="00E13BAA">
            <w:pPr>
              <w:pStyle w:val="ListParagraph"/>
              <w:numPr>
                <w:ilvl w:val="0"/>
                <w:numId w:val="10"/>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3254FE77"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96AC578" w14:textId="77777777" w:rsidR="00586977" w:rsidRDefault="00586977">
      <w:pPr>
        <w:widowControl w:val="0"/>
        <w:spacing w:after="160" w:line="259" w:lineRule="auto"/>
        <w:jc w:val="both"/>
        <w:rPr>
          <w:rFonts w:ascii="Arial" w:hAnsi="Arial" w:cs="Arial"/>
          <w:lang w:eastAsia="zh-CN"/>
        </w:rPr>
      </w:pPr>
    </w:p>
    <w:p w14:paraId="20266E3B"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586977" w14:paraId="662044F1" w14:textId="77777777">
        <w:tc>
          <w:tcPr>
            <w:tcW w:w="1271" w:type="dxa"/>
          </w:tcPr>
          <w:p w14:paraId="7D5F8B8C"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557969F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2DE2854A"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3BF929B" w14:textId="77777777">
        <w:tc>
          <w:tcPr>
            <w:tcW w:w="1271" w:type="dxa"/>
          </w:tcPr>
          <w:p w14:paraId="7F01C250"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66"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14:paraId="0188856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67"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6D7384EE"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68" w:author="Huawei" w:date="2020-08-26T09:24:00Z">
              <w:r>
                <w:rPr>
                  <w:rFonts w:ascii="Arial" w:eastAsia="DengXian" w:hAnsi="Arial" w:cs="Arial"/>
                  <w:kern w:val="2"/>
                  <w:sz w:val="21"/>
                  <w:szCs w:val="22"/>
                  <w:lang w:val="en-US" w:eastAsia="zh-CN"/>
                </w:rPr>
                <w:t>We also think it is good to capture some agreements in the TR.</w:t>
              </w:r>
            </w:ins>
          </w:p>
        </w:tc>
      </w:tr>
      <w:tr w:rsidR="00586977" w14:paraId="463D0D92" w14:textId="77777777">
        <w:tc>
          <w:tcPr>
            <w:tcW w:w="1271" w:type="dxa"/>
          </w:tcPr>
          <w:p w14:paraId="6767F1C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69" w:author="ZTE(Yuan)" w:date="2020-08-26T10:11:00Z">
              <w:r>
                <w:rPr>
                  <w:rFonts w:ascii="Arial" w:eastAsia="DengXian" w:hAnsi="Arial" w:cs="Arial" w:hint="eastAsia"/>
                  <w:kern w:val="2"/>
                  <w:sz w:val="21"/>
                  <w:szCs w:val="22"/>
                  <w:lang w:val="en-US" w:eastAsia="zh-CN"/>
                </w:rPr>
                <w:t>ZTE</w:t>
              </w:r>
            </w:ins>
          </w:p>
        </w:tc>
        <w:tc>
          <w:tcPr>
            <w:tcW w:w="1134" w:type="dxa"/>
          </w:tcPr>
          <w:p w14:paraId="19B3B60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70" w:author="ZTE(Yuan)" w:date="2020-08-26T10:11:00Z">
              <w:r>
                <w:rPr>
                  <w:rFonts w:ascii="Arial" w:eastAsia="DengXian" w:hAnsi="Arial" w:cs="Arial" w:hint="eastAsia"/>
                  <w:kern w:val="2"/>
                  <w:sz w:val="21"/>
                  <w:szCs w:val="22"/>
                  <w:lang w:val="en-US" w:eastAsia="zh-CN"/>
                </w:rPr>
                <w:t>Yes</w:t>
              </w:r>
            </w:ins>
          </w:p>
        </w:tc>
        <w:tc>
          <w:tcPr>
            <w:tcW w:w="7226" w:type="dxa"/>
          </w:tcPr>
          <w:p w14:paraId="1E5B6771" w14:textId="77777777" w:rsidR="00586977" w:rsidRDefault="00E13BAA">
            <w:pPr>
              <w:widowControl w:val="0"/>
              <w:spacing w:after="160" w:line="259" w:lineRule="auto"/>
              <w:jc w:val="both"/>
              <w:rPr>
                <w:ins w:id="71" w:author="ZTE(Yuan)" w:date="2020-08-26T10:15:00Z"/>
                <w:rFonts w:ascii="Arial" w:eastAsia="DengXian" w:hAnsi="Arial" w:cs="Arial"/>
                <w:kern w:val="2"/>
                <w:sz w:val="21"/>
                <w:szCs w:val="22"/>
                <w:lang w:val="en-US" w:eastAsia="zh-CN"/>
              </w:rPr>
            </w:pPr>
            <w:ins w:id="72" w:author="ZTE(Yuan)" w:date="2020-08-26T10:11:00Z">
              <w:r>
                <w:rPr>
                  <w:rFonts w:ascii="Arial" w:eastAsia="DengXian" w:hAnsi="Arial" w:cs="Arial" w:hint="eastAsia"/>
                  <w:kern w:val="2"/>
                  <w:sz w:val="21"/>
                  <w:szCs w:val="22"/>
                  <w:lang w:val="en-US" w:eastAsia="zh-CN"/>
                </w:rPr>
                <w:t xml:space="preserve">We agree to capture agreement </w:t>
              </w:r>
            </w:ins>
            <w:ins w:id="73" w:author="ZTE(Yuan)" w:date="2020-08-26T10:12:00Z">
              <w:r>
                <w:rPr>
                  <w:rFonts w:ascii="Arial" w:eastAsia="DengXian" w:hAnsi="Arial" w:cs="Arial" w:hint="eastAsia"/>
                  <w:kern w:val="2"/>
                  <w:sz w:val="21"/>
                  <w:szCs w:val="22"/>
                  <w:lang w:val="en-US" w:eastAsia="zh-CN"/>
                </w:rPr>
                <w:t>(3)</w:t>
              </w:r>
            </w:ins>
            <w:ins w:id="74" w:author="ZTE(Yuan)" w:date="2020-08-26T10:23:00Z">
              <w:r>
                <w:rPr>
                  <w:rFonts w:ascii="Arial" w:eastAsia="DengXian" w:hAnsi="Arial" w:cs="Arial" w:hint="eastAsia"/>
                  <w:kern w:val="2"/>
                  <w:sz w:val="21"/>
                  <w:szCs w:val="22"/>
                  <w:lang w:val="en-US" w:eastAsia="zh-CN"/>
                </w:rPr>
                <w:t xml:space="preserve"> </w:t>
              </w:r>
            </w:ins>
            <w:ins w:id="75" w:author="ZTE(Yuan)" w:date="2020-08-26T10:12:00Z">
              <w:r>
                <w:rPr>
                  <w:rFonts w:ascii="Arial" w:eastAsia="DengXian" w:hAnsi="Arial" w:cs="Arial" w:hint="eastAsia"/>
                  <w:kern w:val="2"/>
                  <w:sz w:val="21"/>
                  <w:szCs w:val="22"/>
                  <w:lang w:val="en-US" w:eastAsia="zh-CN"/>
                </w:rPr>
                <w:t>(5)</w:t>
              </w:r>
            </w:ins>
            <w:ins w:id="76" w:author="ZTE(Yuan)" w:date="2020-08-26T10:23:00Z">
              <w:r>
                <w:rPr>
                  <w:rFonts w:ascii="Arial" w:eastAsia="DengXian" w:hAnsi="Arial" w:cs="Arial" w:hint="eastAsia"/>
                  <w:kern w:val="2"/>
                  <w:sz w:val="21"/>
                  <w:szCs w:val="22"/>
                  <w:lang w:val="en-US" w:eastAsia="zh-CN"/>
                </w:rPr>
                <w:t xml:space="preserve"> </w:t>
              </w:r>
            </w:ins>
            <w:ins w:id="77" w:author="ZTE(Yuan)" w:date="2020-08-26T10:12:00Z">
              <w:r>
                <w:rPr>
                  <w:rFonts w:ascii="Arial" w:eastAsia="DengXian" w:hAnsi="Arial" w:cs="Arial" w:hint="eastAsia"/>
                  <w:kern w:val="2"/>
                  <w:sz w:val="21"/>
                  <w:szCs w:val="22"/>
                  <w:lang w:val="en-US" w:eastAsia="zh-CN"/>
                </w:rPr>
                <w:t>(6) in the TR as initial description on what we would do in this SI.</w:t>
              </w:r>
            </w:ins>
            <w:ins w:id="78"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79" w:author="ZTE(Yuan)" w:date="2020-08-26T10:15:00Z">
              <w:r>
                <w:rPr>
                  <w:rFonts w:ascii="Arial" w:eastAsia="DengXian" w:hAnsi="Arial" w:cs="Arial" w:hint="eastAsia"/>
                  <w:kern w:val="2"/>
                  <w:sz w:val="21"/>
                  <w:szCs w:val="22"/>
                  <w:lang w:val="en-US" w:eastAsia="zh-CN"/>
                </w:rPr>
                <w:t xml:space="preserve"> </w:t>
              </w:r>
            </w:ins>
            <w:ins w:id="80" w:author="ZTE(Yuan)" w:date="2020-08-26T10:14:00Z">
              <w:r>
                <w:rPr>
                  <w:rFonts w:ascii="Arial" w:eastAsia="DengXian" w:hAnsi="Arial" w:cs="Arial" w:hint="eastAsia"/>
                  <w:kern w:val="2"/>
                  <w:sz w:val="21"/>
                  <w:szCs w:val="22"/>
                  <w:lang w:val="en-US" w:eastAsia="zh-CN"/>
                </w:rPr>
                <w:t>SI</w:t>
              </w:r>
            </w:ins>
            <w:ins w:id="81"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339C0A4E" w14:textId="77777777" w:rsidR="00586977" w:rsidRDefault="00E13BAA">
            <w:pPr>
              <w:widowControl w:val="0"/>
              <w:spacing w:after="160" w:line="259" w:lineRule="auto"/>
              <w:jc w:val="both"/>
              <w:rPr>
                <w:ins w:id="82" w:author="ZTE(Yuan)" w:date="2020-08-26T10:19:00Z"/>
                <w:rFonts w:ascii="Arial" w:eastAsia="DengXian" w:hAnsi="Arial" w:cs="Arial"/>
                <w:kern w:val="2"/>
                <w:sz w:val="21"/>
                <w:szCs w:val="22"/>
                <w:lang w:val="en-US" w:eastAsia="zh-CN"/>
              </w:rPr>
            </w:pPr>
            <w:ins w:id="83" w:author="ZTE(Yuan)" w:date="2020-08-26T10:15:00Z">
              <w:r>
                <w:rPr>
                  <w:rFonts w:ascii="Arial" w:eastAsia="DengXian" w:hAnsi="Arial" w:cs="Arial" w:hint="eastAsia"/>
                  <w:kern w:val="2"/>
                  <w:sz w:val="21"/>
                  <w:szCs w:val="22"/>
                  <w:lang w:val="en-US" w:eastAsia="zh-CN"/>
                </w:rPr>
                <w:t>For the remaining agreement (1)</w:t>
              </w:r>
            </w:ins>
            <w:ins w:id="84" w:author="ZTE(Yuan)" w:date="2020-08-26T10:23:00Z">
              <w:r>
                <w:rPr>
                  <w:rFonts w:ascii="Arial" w:eastAsia="DengXian" w:hAnsi="Arial" w:cs="Arial" w:hint="eastAsia"/>
                  <w:kern w:val="2"/>
                  <w:sz w:val="21"/>
                  <w:szCs w:val="22"/>
                  <w:lang w:val="en-US" w:eastAsia="zh-CN"/>
                </w:rPr>
                <w:t xml:space="preserve"> </w:t>
              </w:r>
            </w:ins>
            <w:ins w:id="85"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86"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87" w:author="ZTE(Yuan)" w:date="2020-08-26T10:18:00Z">
              <w:r>
                <w:rPr>
                  <w:rFonts w:ascii="Arial" w:eastAsia="DengXian" w:hAnsi="Arial" w:cs="Arial" w:hint="eastAsia"/>
                  <w:kern w:val="2"/>
                  <w:sz w:val="21"/>
                  <w:szCs w:val="22"/>
                  <w:lang w:val="en-US" w:eastAsia="zh-CN"/>
                </w:rPr>
                <w:t xml:space="preserve"> and capture them afterwards. </w:t>
              </w:r>
            </w:ins>
          </w:p>
          <w:p w14:paraId="04442B4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88"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89"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90" w:author="ZTE(Yuan)" w:date="2020-08-26T10:20:00Z">
              <w:r>
                <w:rPr>
                  <w:rFonts w:ascii="Arial" w:eastAsia="DengXian" w:hAnsi="Arial" w:cs="Arial" w:hint="eastAsia"/>
                  <w:kern w:val="2"/>
                  <w:sz w:val="21"/>
                  <w:szCs w:val="22"/>
                  <w:lang w:val="en-US" w:eastAsia="zh-CN"/>
                </w:rPr>
                <w:t>eing</w:t>
              </w:r>
            </w:ins>
            <w:ins w:id="91" w:author="ZTE(Yuan)" w:date="2020-08-26T10:19:00Z">
              <w:r>
                <w:rPr>
                  <w:rFonts w:ascii="Arial" w:eastAsia="DengXian" w:hAnsi="Arial" w:cs="Arial" w:hint="eastAsia"/>
                  <w:kern w:val="2"/>
                  <w:sz w:val="21"/>
                  <w:szCs w:val="22"/>
                  <w:lang w:val="en-US" w:eastAsia="zh-CN"/>
                </w:rPr>
                <w:t xml:space="preserve"> in our TR.</w:t>
              </w:r>
            </w:ins>
          </w:p>
        </w:tc>
      </w:tr>
      <w:tr w:rsidR="00BF7A31" w14:paraId="6FB4C3C9" w14:textId="77777777">
        <w:tc>
          <w:tcPr>
            <w:tcW w:w="1271" w:type="dxa"/>
          </w:tcPr>
          <w:p w14:paraId="2F3E7E85" w14:textId="661178B2"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92" w:author="Convida" w:date="2020-08-25T22:43:00Z">
              <w:r w:rsidRPr="00C96DA4">
                <w:t>Convida</w:t>
              </w:r>
              <w:proofErr w:type="spellEnd"/>
              <w:r w:rsidRPr="00C96DA4">
                <w:t xml:space="preserve"> Wireless</w:t>
              </w:r>
            </w:ins>
          </w:p>
        </w:tc>
        <w:tc>
          <w:tcPr>
            <w:tcW w:w="1134" w:type="dxa"/>
          </w:tcPr>
          <w:p w14:paraId="0B887E0D" w14:textId="475030A3"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93" w:author="Convida" w:date="2020-08-25T22:43:00Z">
              <w:r w:rsidRPr="00C96DA4">
                <w:t>Yes</w:t>
              </w:r>
            </w:ins>
          </w:p>
        </w:tc>
        <w:tc>
          <w:tcPr>
            <w:tcW w:w="7226" w:type="dxa"/>
          </w:tcPr>
          <w:p w14:paraId="0E586203" w14:textId="6A66AD3C"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94" w:author="Convida" w:date="2020-08-25T22:43:00Z">
              <w:r w:rsidRPr="00C96DA4">
                <w:t xml:space="preserve">We are in general agreement with the rapporteur’s considerations.  However, with regards to agreement (4), we suggest </w:t>
              </w:r>
              <w:proofErr w:type="gramStart"/>
              <w:r w:rsidRPr="00C96DA4">
                <w:t>to capture</w:t>
              </w:r>
              <w:proofErr w:type="gramEnd"/>
              <w:r w:rsidRPr="00C96DA4">
                <w:t xml:space="preserve"> it in the TR.</w:t>
              </w:r>
            </w:ins>
          </w:p>
        </w:tc>
      </w:tr>
      <w:tr w:rsidR="00291993" w14:paraId="409967BE" w14:textId="77777777">
        <w:trPr>
          <w:ins w:id="95" w:author="Qualcomm - Peng Cheng" w:date="2020-08-26T11:04:00Z"/>
        </w:trPr>
        <w:tc>
          <w:tcPr>
            <w:tcW w:w="1271" w:type="dxa"/>
          </w:tcPr>
          <w:p w14:paraId="63A1BBE2" w14:textId="2B614ACE" w:rsidR="00291993" w:rsidRPr="00C96DA4" w:rsidRDefault="00291993" w:rsidP="00291993">
            <w:pPr>
              <w:widowControl w:val="0"/>
              <w:spacing w:after="160" w:line="259" w:lineRule="auto"/>
              <w:jc w:val="both"/>
              <w:rPr>
                <w:ins w:id="96" w:author="Qualcomm - Peng Cheng" w:date="2020-08-26T11:04:00Z"/>
              </w:rPr>
            </w:pPr>
            <w:ins w:id="97" w:author="Qualcomm - Peng Cheng" w:date="2020-08-26T11:04:00Z">
              <w:r>
                <w:rPr>
                  <w:rFonts w:ascii="Arial" w:eastAsia="DengXian" w:hAnsi="Arial" w:cs="Arial"/>
                  <w:kern w:val="2"/>
                  <w:sz w:val="21"/>
                  <w:szCs w:val="22"/>
                  <w:lang w:val="en-US" w:eastAsia="zh-CN"/>
                </w:rPr>
                <w:t>Qualcomm</w:t>
              </w:r>
            </w:ins>
          </w:p>
        </w:tc>
        <w:tc>
          <w:tcPr>
            <w:tcW w:w="1134" w:type="dxa"/>
          </w:tcPr>
          <w:p w14:paraId="4EB1CB81" w14:textId="4E7F9222" w:rsidR="00291993" w:rsidRPr="00C96DA4" w:rsidRDefault="00291993" w:rsidP="00291993">
            <w:pPr>
              <w:widowControl w:val="0"/>
              <w:spacing w:after="160" w:line="259" w:lineRule="auto"/>
              <w:jc w:val="both"/>
              <w:rPr>
                <w:ins w:id="98" w:author="Qualcomm - Peng Cheng" w:date="2020-08-26T11:04:00Z"/>
              </w:rPr>
            </w:pPr>
            <w:ins w:id="99" w:author="Qualcomm - Peng Cheng" w:date="2020-08-26T11:04:00Z">
              <w:r>
                <w:rPr>
                  <w:rFonts w:ascii="Arial" w:eastAsia="DengXian" w:hAnsi="Arial" w:cs="Arial"/>
                  <w:kern w:val="2"/>
                  <w:sz w:val="21"/>
                  <w:szCs w:val="22"/>
                  <w:lang w:val="en-US" w:eastAsia="zh-CN"/>
                </w:rPr>
                <w:t>Yes 1/3/4/5/6</w:t>
              </w:r>
            </w:ins>
          </w:p>
        </w:tc>
        <w:tc>
          <w:tcPr>
            <w:tcW w:w="7226" w:type="dxa"/>
          </w:tcPr>
          <w:p w14:paraId="0F15FF44" w14:textId="77777777" w:rsidR="00291993" w:rsidRDefault="00291993" w:rsidP="00291993">
            <w:pPr>
              <w:widowControl w:val="0"/>
              <w:spacing w:after="160" w:line="259" w:lineRule="auto"/>
              <w:jc w:val="both"/>
              <w:rPr>
                <w:ins w:id="100" w:author="Qualcomm - Peng Cheng" w:date="2020-08-26T11:04:00Z"/>
                <w:rFonts w:ascii="Arial" w:eastAsia="DengXian" w:hAnsi="Arial" w:cs="Arial"/>
                <w:kern w:val="2"/>
                <w:sz w:val="21"/>
                <w:szCs w:val="22"/>
                <w:lang w:val="en-US" w:eastAsia="zh-CN"/>
              </w:rPr>
            </w:pPr>
            <w:ins w:id="101"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15D8FE1D" w14:textId="59EE902B" w:rsidR="00291993" w:rsidRPr="00C96DA4" w:rsidRDefault="00291993" w:rsidP="00291993">
            <w:pPr>
              <w:widowControl w:val="0"/>
              <w:spacing w:after="160" w:line="259" w:lineRule="auto"/>
              <w:jc w:val="both"/>
              <w:rPr>
                <w:ins w:id="102" w:author="Qualcomm - Peng Cheng" w:date="2020-08-26T11:04:00Z"/>
              </w:rPr>
            </w:pPr>
            <w:ins w:id="103" w:author="Qualcomm - Peng Cheng" w:date="2020-08-26T11:04:00Z">
              <w:r w:rsidRPr="0006094A">
                <w:rPr>
                  <w:rFonts w:ascii="Arial" w:eastAsia="DengXian" w:hAnsi="Arial" w:cs="Arial"/>
                  <w:i/>
                  <w:iCs/>
                  <w:kern w:val="2"/>
                  <w:sz w:val="21"/>
                  <w:szCs w:val="22"/>
                  <w:lang w:val="en-US" w:eastAsia="zh-CN"/>
                </w:rPr>
                <w:t>Editor’s Notes: RAN2 will wait SA2 input on TA discussion</w:t>
              </w:r>
            </w:ins>
          </w:p>
        </w:tc>
      </w:tr>
      <w:tr w:rsidR="00545FC8" w14:paraId="0A4A72D6" w14:textId="77777777">
        <w:tc>
          <w:tcPr>
            <w:tcW w:w="1271" w:type="dxa"/>
          </w:tcPr>
          <w:p w14:paraId="04C7E6CA" w14:textId="728AC69D" w:rsidR="00545FC8" w:rsidRDefault="00545FC8">
            <w:pPr>
              <w:widowControl w:val="0"/>
              <w:spacing w:after="160" w:line="259" w:lineRule="auto"/>
              <w:jc w:val="both"/>
              <w:rPr>
                <w:rFonts w:ascii="Arial" w:eastAsia="DengXian" w:hAnsi="Arial" w:cs="Arial"/>
                <w:kern w:val="2"/>
                <w:sz w:val="21"/>
                <w:szCs w:val="22"/>
                <w:lang w:val="en-US" w:eastAsia="zh-CN"/>
              </w:rPr>
            </w:pPr>
            <w:ins w:id="104" w:author="CATT_111e" w:date="2020-08-26T11:43:00Z">
              <w:r>
                <w:rPr>
                  <w:rFonts w:ascii="Arial" w:eastAsia="DengXian" w:hAnsi="Arial" w:cs="Arial" w:hint="eastAsia"/>
                  <w:kern w:val="2"/>
                  <w:sz w:val="21"/>
                  <w:szCs w:val="22"/>
                  <w:lang w:val="en-US" w:eastAsia="zh-CN"/>
                </w:rPr>
                <w:t>CATT</w:t>
              </w:r>
            </w:ins>
          </w:p>
        </w:tc>
        <w:tc>
          <w:tcPr>
            <w:tcW w:w="1134" w:type="dxa"/>
          </w:tcPr>
          <w:p w14:paraId="03ED9519" w14:textId="50F278FC" w:rsidR="00545FC8" w:rsidRDefault="00545FC8">
            <w:pPr>
              <w:widowControl w:val="0"/>
              <w:spacing w:after="160" w:line="259" w:lineRule="auto"/>
              <w:jc w:val="both"/>
              <w:rPr>
                <w:rFonts w:ascii="Arial" w:eastAsia="DengXian" w:hAnsi="Arial" w:cs="Arial"/>
                <w:kern w:val="2"/>
                <w:sz w:val="21"/>
                <w:szCs w:val="22"/>
                <w:lang w:val="en-US" w:eastAsia="zh-CN"/>
              </w:rPr>
            </w:pPr>
            <w:ins w:id="105" w:author="CATT_111e" w:date="2020-08-26T11:43:00Z">
              <w:r>
                <w:rPr>
                  <w:rFonts w:ascii="Arial" w:eastAsia="DengXian" w:hAnsi="Arial" w:cs="Arial" w:hint="eastAsia"/>
                  <w:kern w:val="2"/>
                  <w:sz w:val="21"/>
                  <w:szCs w:val="22"/>
                  <w:lang w:val="en-US" w:eastAsia="zh-CN"/>
                </w:rPr>
                <w:t>Yes</w:t>
              </w:r>
            </w:ins>
          </w:p>
        </w:tc>
        <w:tc>
          <w:tcPr>
            <w:tcW w:w="7226" w:type="dxa"/>
          </w:tcPr>
          <w:p w14:paraId="4C7D9F05" w14:textId="01183072" w:rsidR="00545FC8" w:rsidRDefault="00545FC8">
            <w:pPr>
              <w:widowControl w:val="0"/>
              <w:spacing w:after="160" w:line="259" w:lineRule="auto"/>
              <w:jc w:val="both"/>
              <w:rPr>
                <w:rFonts w:ascii="Arial" w:eastAsia="DengXian" w:hAnsi="Arial" w:cs="Arial"/>
                <w:kern w:val="2"/>
                <w:sz w:val="21"/>
                <w:szCs w:val="22"/>
                <w:lang w:val="en-US" w:eastAsia="zh-CN"/>
              </w:rPr>
            </w:pPr>
            <w:ins w:id="106"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C043A" w14:paraId="454A9114" w14:textId="77777777">
        <w:tc>
          <w:tcPr>
            <w:tcW w:w="1271" w:type="dxa"/>
          </w:tcPr>
          <w:p w14:paraId="6524446C" w14:textId="6C8E0353"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107" w:author="OPPO" w:date="2020-08-26T14:52:00Z">
              <w:r>
                <w:rPr>
                  <w:rFonts w:ascii="Arial" w:eastAsia="DengXian" w:hAnsi="Arial" w:cs="Arial" w:hint="eastAsia"/>
                  <w:kern w:val="2"/>
                  <w:sz w:val="21"/>
                  <w:szCs w:val="22"/>
                  <w:lang w:val="en-US" w:eastAsia="zh-CN"/>
                </w:rPr>
                <w:t>OPPO</w:t>
              </w:r>
            </w:ins>
          </w:p>
        </w:tc>
        <w:tc>
          <w:tcPr>
            <w:tcW w:w="1134" w:type="dxa"/>
          </w:tcPr>
          <w:p w14:paraId="3B61C46B" w14:textId="1F227A65"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108" w:author="OPPO" w:date="2020-08-26T14:52:00Z">
              <w:r>
                <w:rPr>
                  <w:rFonts w:ascii="Arial" w:eastAsia="DengXian" w:hAnsi="Arial" w:cs="Arial" w:hint="eastAsia"/>
                  <w:kern w:val="2"/>
                  <w:sz w:val="21"/>
                  <w:szCs w:val="22"/>
                  <w:lang w:val="en-US" w:eastAsia="zh-CN"/>
                </w:rPr>
                <w:t>Yes</w:t>
              </w:r>
            </w:ins>
          </w:p>
        </w:tc>
        <w:tc>
          <w:tcPr>
            <w:tcW w:w="7226" w:type="dxa"/>
          </w:tcPr>
          <w:p w14:paraId="30B906E7" w14:textId="08BE3642"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109"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 xml:space="preserve">egarding (4), we also think we it is needed to </w:t>
              </w:r>
              <w:proofErr w:type="gramStart"/>
              <w:r>
                <w:rPr>
                  <w:rFonts w:ascii="Arial" w:eastAsia="DengXian" w:hAnsi="Arial" w:cs="Arial"/>
                  <w:kern w:val="2"/>
                  <w:sz w:val="21"/>
                  <w:szCs w:val="22"/>
                  <w:lang w:val="en-US" w:eastAsia="zh-CN"/>
                </w:rPr>
                <w:t>captured</w:t>
              </w:r>
              <w:proofErr w:type="gramEnd"/>
              <w:r>
                <w:rPr>
                  <w:rFonts w:ascii="Arial" w:eastAsia="DengXian" w:hAnsi="Arial" w:cs="Arial"/>
                  <w:kern w:val="2"/>
                  <w:sz w:val="21"/>
                  <w:szCs w:val="22"/>
                  <w:lang w:val="en-US" w:eastAsia="zh-CN"/>
                </w:rPr>
                <w:t xml:space="preserve"> in the TP, since cell selection is not mentioned in current SID.</w:t>
              </w:r>
            </w:ins>
          </w:p>
        </w:tc>
      </w:tr>
      <w:tr w:rsidR="0077166E" w14:paraId="5ECE7E3C" w14:textId="77777777">
        <w:tc>
          <w:tcPr>
            <w:tcW w:w="1271" w:type="dxa"/>
          </w:tcPr>
          <w:p w14:paraId="58AC78D7" w14:textId="4EA122CC" w:rsidR="0077166E" w:rsidRDefault="0077166E" w:rsidP="0077166E">
            <w:pPr>
              <w:widowControl w:val="0"/>
              <w:spacing w:after="160" w:line="259" w:lineRule="auto"/>
              <w:jc w:val="both"/>
              <w:rPr>
                <w:rFonts w:ascii="Arial" w:eastAsia="DengXian" w:hAnsi="Arial" w:cs="Arial"/>
                <w:kern w:val="2"/>
                <w:sz w:val="21"/>
                <w:szCs w:val="22"/>
                <w:lang w:val="en-US" w:eastAsia="zh-CN"/>
              </w:rPr>
            </w:pPr>
            <w:ins w:id="110" w:author="Diaz Sendra,S,Salva,TLG2 R" w:date="2020-08-26T08:18:00Z">
              <w:r>
                <w:rPr>
                  <w:rFonts w:ascii="Arial" w:eastAsia="DengXian" w:hAnsi="Arial" w:cs="Arial"/>
                  <w:kern w:val="2"/>
                  <w:sz w:val="21"/>
                  <w:szCs w:val="22"/>
                  <w:lang w:val="en-US" w:eastAsia="zh-CN"/>
                </w:rPr>
                <w:lastRenderedPageBreak/>
                <w:t>BT</w:t>
              </w:r>
            </w:ins>
          </w:p>
        </w:tc>
        <w:tc>
          <w:tcPr>
            <w:tcW w:w="1134" w:type="dxa"/>
          </w:tcPr>
          <w:p w14:paraId="6BA4C25E" w14:textId="16C0CD25" w:rsidR="0077166E" w:rsidRDefault="0077166E" w:rsidP="0077166E">
            <w:pPr>
              <w:widowControl w:val="0"/>
              <w:spacing w:after="160" w:line="259" w:lineRule="auto"/>
              <w:jc w:val="both"/>
              <w:rPr>
                <w:rFonts w:ascii="Arial" w:eastAsia="DengXian" w:hAnsi="Arial" w:cs="Arial"/>
                <w:kern w:val="2"/>
                <w:sz w:val="21"/>
                <w:szCs w:val="22"/>
                <w:lang w:val="en-US" w:eastAsia="zh-CN"/>
              </w:rPr>
            </w:pPr>
            <w:ins w:id="111" w:author="Diaz Sendra,S,Salva,TLG2 R" w:date="2020-08-26T08:18:00Z">
              <w:r>
                <w:rPr>
                  <w:rFonts w:ascii="Arial" w:eastAsia="DengXian" w:hAnsi="Arial" w:cs="Arial"/>
                  <w:kern w:val="2"/>
                  <w:sz w:val="21"/>
                  <w:szCs w:val="22"/>
                  <w:lang w:val="en-US" w:eastAsia="zh-CN"/>
                </w:rPr>
                <w:t>Partially</w:t>
              </w:r>
            </w:ins>
          </w:p>
        </w:tc>
        <w:tc>
          <w:tcPr>
            <w:tcW w:w="7226" w:type="dxa"/>
          </w:tcPr>
          <w:p w14:paraId="7D8AC088" w14:textId="77777777" w:rsidR="0077166E" w:rsidRDefault="0077166E" w:rsidP="0077166E">
            <w:pPr>
              <w:widowControl w:val="0"/>
              <w:spacing w:after="160" w:line="259" w:lineRule="auto"/>
              <w:jc w:val="both"/>
              <w:rPr>
                <w:ins w:id="112" w:author="Diaz Sendra,S,Salva,TLG2 R" w:date="2020-08-26T08:18:00Z"/>
                <w:rFonts w:ascii="Arial" w:eastAsia="DengXian" w:hAnsi="Arial" w:cs="Arial"/>
                <w:kern w:val="2"/>
                <w:sz w:val="21"/>
                <w:szCs w:val="22"/>
                <w:lang w:val="en-US" w:eastAsia="zh-CN"/>
              </w:rPr>
            </w:pPr>
            <w:ins w:id="113" w:author="Diaz Sendra,S,Salva,TLG2 R" w:date="2020-08-26T08:18:00Z">
              <w:r>
                <w:rPr>
                  <w:rFonts w:ascii="Arial" w:eastAsia="DengXian" w:hAnsi="Arial" w:cs="Arial"/>
                  <w:kern w:val="2"/>
                  <w:sz w:val="21"/>
                  <w:szCs w:val="22"/>
                  <w:lang w:val="en-US" w:eastAsia="zh-CN"/>
                </w:rPr>
                <w:t>Yes to 1,3,5,6,7.</w:t>
              </w:r>
            </w:ins>
          </w:p>
          <w:p w14:paraId="4F09152B" w14:textId="77777777" w:rsidR="0077166E" w:rsidRDefault="0077166E" w:rsidP="0077166E">
            <w:pPr>
              <w:widowControl w:val="0"/>
              <w:spacing w:after="160" w:line="259" w:lineRule="auto"/>
              <w:jc w:val="both"/>
              <w:rPr>
                <w:ins w:id="114" w:author="Diaz Sendra,S,Salva,TLG2 R" w:date="2020-08-26T08:18:00Z"/>
                <w:rFonts w:ascii="Arial" w:eastAsia="DengXian" w:hAnsi="Arial" w:cs="Arial"/>
                <w:kern w:val="2"/>
                <w:sz w:val="21"/>
                <w:szCs w:val="22"/>
                <w:lang w:val="en-US" w:eastAsia="zh-CN"/>
              </w:rPr>
            </w:pPr>
            <w:ins w:id="115"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2A7E04E3" w14:textId="77777777" w:rsidR="0077166E" w:rsidRDefault="0077166E" w:rsidP="0077166E">
            <w:pPr>
              <w:widowControl w:val="0"/>
              <w:spacing w:after="160" w:line="259" w:lineRule="auto"/>
              <w:jc w:val="both"/>
              <w:rPr>
                <w:ins w:id="116" w:author="Diaz Sendra,S,Salva,TLG2 R" w:date="2020-08-26T08:18:00Z"/>
                <w:rFonts w:ascii="Arial" w:eastAsia="DengXian" w:hAnsi="Arial" w:cs="Arial"/>
                <w:kern w:val="2"/>
                <w:sz w:val="21"/>
                <w:szCs w:val="22"/>
                <w:lang w:val="en-US" w:eastAsia="zh-CN"/>
              </w:rPr>
            </w:pPr>
            <w:ins w:id="117"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3F8E5261" w14:textId="77777777" w:rsidR="0077166E" w:rsidRDefault="0077166E" w:rsidP="0077166E">
            <w:pPr>
              <w:widowControl w:val="0"/>
              <w:spacing w:after="160" w:line="259" w:lineRule="auto"/>
              <w:jc w:val="both"/>
              <w:rPr>
                <w:ins w:id="118" w:author="Diaz Sendra,S,Salva,TLG2 R" w:date="2020-08-26T08:18:00Z"/>
                <w:rFonts w:ascii="Arial" w:eastAsia="DengXian" w:hAnsi="Arial" w:cs="Arial"/>
                <w:kern w:val="2"/>
                <w:sz w:val="21"/>
                <w:szCs w:val="22"/>
                <w:lang w:val="en-US" w:eastAsia="zh-CN"/>
              </w:rPr>
            </w:pPr>
            <w:ins w:id="119" w:author="Diaz Sendra,S,Salva,TLG2 R" w:date="2020-08-26T08:18:00Z">
              <w:r>
                <w:rPr>
                  <w:rFonts w:ascii="Arial" w:eastAsia="DengXian" w:hAnsi="Arial" w:cs="Arial"/>
                  <w:kern w:val="2"/>
                  <w:sz w:val="21"/>
                  <w:szCs w:val="22"/>
                  <w:lang w:val="en-US" w:eastAsia="zh-CN"/>
                </w:rPr>
                <w:t>We consider point 4 should be captured.</w:t>
              </w:r>
            </w:ins>
          </w:p>
          <w:p w14:paraId="2AC1906D" w14:textId="77777777" w:rsidR="0077166E" w:rsidRDefault="0077166E" w:rsidP="0077166E">
            <w:pPr>
              <w:widowControl w:val="0"/>
              <w:spacing w:after="160" w:line="259" w:lineRule="auto"/>
              <w:jc w:val="both"/>
              <w:rPr>
                <w:rFonts w:ascii="Arial" w:eastAsia="DengXian" w:hAnsi="Arial" w:cs="Arial"/>
                <w:kern w:val="2"/>
                <w:sz w:val="21"/>
                <w:szCs w:val="22"/>
                <w:lang w:val="en-US" w:eastAsia="zh-CN"/>
              </w:rPr>
            </w:pPr>
          </w:p>
        </w:tc>
      </w:tr>
      <w:tr w:rsidR="001D71EC" w14:paraId="5B1D986D" w14:textId="77777777">
        <w:trPr>
          <w:ins w:id="120" w:author="Prateek" w:date="2020-08-26T09:34:00Z"/>
        </w:trPr>
        <w:tc>
          <w:tcPr>
            <w:tcW w:w="1271" w:type="dxa"/>
          </w:tcPr>
          <w:p w14:paraId="3033B0A2" w14:textId="3369A4C3" w:rsidR="001D71EC" w:rsidRDefault="001D71EC" w:rsidP="001D71EC">
            <w:pPr>
              <w:widowControl w:val="0"/>
              <w:spacing w:after="160" w:line="259" w:lineRule="auto"/>
              <w:jc w:val="both"/>
              <w:rPr>
                <w:ins w:id="121" w:author="Prateek" w:date="2020-08-26T09:34:00Z"/>
                <w:rFonts w:ascii="Arial" w:eastAsia="DengXian" w:hAnsi="Arial" w:cs="Arial"/>
                <w:kern w:val="2"/>
                <w:sz w:val="21"/>
                <w:szCs w:val="22"/>
                <w:lang w:val="en-US" w:eastAsia="zh-CN"/>
              </w:rPr>
            </w:pPr>
            <w:ins w:id="122" w:author="Prateek" w:date="2020-08-26T09:34:00Z">
              <w:r w:rsidRPr="008F15DE">
                <w:rPr>
                  <w:rFonts w:ascii="Arial" w:eastAsia="DengXian" w:hAnsi="Arial" w:cs="Arial"/>
                  <w:kern w:val="2"/>
                  <w:sz w:val="21"/>
                  <w:szCs w:val="22"/>
                  <w:lang w:val="en-US" w:eastAsia="zh-CN"/>
                </w:rPr>
                <w:t>Lenovo</w:t>
              </w:r>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MotM</w:t>
              </w:r>
              <w:proofErr w:type="spellEnd"/>
            </w:ins>
          </w:p>
        </w:tc>
        <w:tc>
          <w:tcPr>
            <w:tcW w:w="1134" w:type="dxa"/>
          </w:tcPr>
          <w:p w14:paraId="4A0BF591" w14:textId="77777777" w:rsidR="001D71EC" w:rsidRDefault="001D71EC" w:rsidP="001D71EC">
            <w:pPr>
              <w:widowControl w:val="0"/>
              <w:spacing w:after="160" w:line="259" w:lineRule="auto"/>
              <w:jc w:val="both"/>
              <w:rPr>
                <w:ins w:id="123" w:author="Prateek" w:date="2020-08-26T09:34:00Z"/>
                <w:rFonts w:ascii="Arial" w:eastAsia="DengXian" w:hAnsi="Arial" w:cs="Arial"/>
                <w:kern w:val="2"/>
                <w:sz w:val="21"/>
                <w:szCs w:val="22"/>
                <w:lang w:val="en-US" w:eastAsia="zh-CN"/>
              </w:rPr>
            </w:pPr>
          </w:p>
        </w:tc>
        <w:tc>
          <w:tcPr>
            <w:tcW w:w="7226" w:type="dxa"/>
          </w:tcPr>
          <w:p w14:paraId="76E2A8EC" w14:textId="77777777" w:rsidR="001D71EC" w:rsidRDefault="001D71EC" w:rsidP="001D71EC">
            <w:pPr>
              <w:widowControl w:val="0"/>
              <w:spacing w:after="160" w:line="259" w:lineRule="auto"/>
              <w:jc w:val="both"/>
              <w:rPr>
                <w:ins w:id="124" w:author="Prateek" w:date="2020-08-26T09:34:00Z"/>
                <w:rFonts w:ascii="Arial" w:eastAsia="DengXian" w:hAnsi="Arial" w:cs="Arial"/>
                <w:kern w:val="2"/>
                <w:sz w:val="21"/>
                <w:szCs w:val="22"/>
                <w:lang w:val="en-US" w:eastAsia="zh-CN"/>
              </w:rPr>
            </w:pPr>
            <w:ins w:id="125"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70776F00" w14:textId="77777777" w:rsidR="001D71EC" w:rsidRDefault="001D71EC" w:rsidP="001D71EC">
            <w:pPr>
              <w:widowControl w:val="0"/>
              <w:spacing w:after="160" w:line="259" w:lineRule="auto"/>
              <w:jc w:val="both"/>
              <w:rPr>
                <w:ins w:id="126" w:author="Prateek" w:date="2020-08-26T09:34:00Z"/>
                <w:rFonts w:ascii="Arial" w:eastAsia="DengXian" w:hAnsi="Arial" w:cs="Arial"/>
                <w:kern w:val="2"/>
                <w:sz w:val="21"/>
                <w:szCs w:val="22"/>
                <w:lang w:val="en-US" w:eastAsia="zh-CN"/>
              </w:rPr>
            </w:pPr>
            <w:ins w:id="127" w:author="Prateek" w:date="2020-08-26T09:34:00Z">
              <w:r>
                <w:rPr>
                  <w:rFonts w:ascii="Arial" w:eastAsia="DengXian" w:hAnsi="Arial" w:cs="Arial"/>
                  <w:kern w:val="2"/>
                  <w:sz w:val="21"/>
                  <w:szCs w:val="22"/>
                  <w:lang w:val="en-US" w:eastAsia="zh-CN"/>
                </w:rPr>
                <w:t>(4) may also be captured in the TR.</w:t>
              </w:r>
            </w:ins>
          </w:p>
          <w:p w14:paraId="30EA4A36" w14:textId="77777777" w:rsidR="001D71EC" w:rsidRDefault="001D71EC" w:rsidP="001D71EC">
            <w:pPr>
              <w:widowControl w:val="0"/>
              <w:spacing w:after="160" w:line="259" w:lineRule="auto"/>
              <w:jc w:val="both"/>
              <w:rPr>
                <w:ins w:id="128" w:author="Prateek" w:date="2020-08-26T09:34:00Z"/>
                <w:rFonts w:ascii="Arial" w:eastAsia="DengXian" w:hAnsi="Arial" w:cs="Arial"/>
                <w:kern w:val="2"/>
                <w:sz w:val="21"/>
                <w:szCs w:val="22"/>
                <w:lang w:val="en-US" w:eastAsia="zh-CN"/>
              </w:rPr>
            </w:pPr>
            <w:ins w:id="129" w:author="Prateek" w:date="2020-08-26T09:34:00Z">
              <w:r>
                <w:rPr>
                  <w:rFonts w:ascii="Arial" w:eastAsia="DengXian" w:hAnsi="Arial" w:cs="Arial"/>
                  <w:kern w:val="2"/>
                  <w:sz w:val="21"/>
                  <w:szCs w:val="22"/>
                  <w:lang w:val="en-US" w:eastAsia="zh-CN"/>
                </w:rPr>
                <w:t xml:space="preserve">We may also add: </w:t>
              </w:r>
            </w:ins>
          </w:p>
          <w:p w14:paraId="47D896CA" w14:textId="272DD329" w:rsidR="001D71EC" w:rsidRDefault="001D71EC" w:rsidP="001D71EC">
            <w:pPr>
              <w:widowControl w:val="0"/>
              <w:spacing w:after="160" w:line="259" w:lineRule="auto"/>
              <w:jc w:val="both"/>
              <w:rPr>
                <w:ins w:id="130" w:author="Prateek" w:date="2020-08-26T09:34:00Z"/>
                <w:rFonts w:ascii="Arial" w:eastAsia="DengXian" w:hAnsi="Arial" w:cs="Arial"/>
                <w:kern w:val="2"/>
                <w:sz w:val="21"/>
                <w:szCs w:val="22"/>
                <w:lang w:val="en-US" w:eastAsia="zh-CN"/>
              </w:rPr>
            </w:pPr>
            <w:ins w:id="131" w:author="Prateek" w:date="2020-08-26T09:34:00Z">
              <w:r>
                <w:rPr>
                  <w:rFonts w:ascii="Arial" w:eastAsia="DengXian" w:hAnsi="Arial" w:cs="Arial"/>
                  <w:kern w:val="2"/>
                  <w:sz w:val="21"/>
                  <w:szCs w:val="22"/>
                  <w:lang w:val="en-US" w:eastAsia="zh-CN"/>
                </w:rPr>
                <w:t xml:space="preserve">(8) </w:t>
              </w:r>
              <w:r w:rsidRPr="00F37370">
                <w:rPr>
                  <w:rFonts w:ascii="Arial" w:eastAsia="DengXian" w:hAnsi="Arial" w:cs="Arial"/>
                  <w:kern w:val="2"/>
                  <w:sz w:val="21"/>
                  <w:szCs w:val="22"/>
                  <w:lang w:val="en-US" w:eastAsia="zh-CN"/>
                </w:rPr>
                <w:t>Minimize impacts to legacy R15/16 UEs.</w:t>
              </w:r>
            </w:ins>
          </w:p>
        </w:tc>
      </w:tr>
    </w:tbl>
    <w:p w14:paraId="32CDBF6E"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A35AD90"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850358C" w14:textId="77777777" w:rsidR="00586977" w:rsidRDefault="00E13BAA">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5822F33B"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FDA0130" w14:textId="77777777" w:rsidR="00586977" w:rsidRDefault="00E13BAA">
      <w:pPr>
        <w:pStyle w:val="BoldComments"/>
      </w:pPr>
      <w:r>
        <w:t>Post-meeting email discussion</w:t>
      </w:r>
    </w:p>
    <w:p w14:paraId="796C77B5" w14:textId="77777777" w:rsidR="00586977" w:rsidRDefault="00E13BAA">
      <w:pPr>
        <w:pStyle w:val="Agreement"/>
      </w:pPr>
      <w:r>
        <w:t>TBD if this is needed - Email content to be announced during the CB session on Friday, Aug 28</w:t>
      </w:r>
      <w:r>
        <w:rPr>
          <w:vertAlign w:val="superscript"/>
        </w:rPr>
        <w:t>th</w:t>
      </w:r>
      <w:r>
        <w:t>, potential scope below</w:t>
      </w:r>
    </w:p>
    <w:p w14:paraId="513962D3" w14:textId="77777777" w:rsidR="00586977" w:rsidRDefault="00E13BAA">
      <w:pPr>
        <w:pStyle w:val="EmailDiscussion"/>
      </w:pPr>
      <w:r>
        <w:t>[Post111-e#</w:t>
      </w:r>
      <w:proofErr w:type="gramStart"/>
      <w:r>
        <w:t>xx][</w:t>
      </w:r>
      <w:proofErr w:type="gramEnd"/>
      <w:r>
        <w:t xml:space="preserve">NR][RAN slicing] </w:t>
      </w:r>
      <w:r>
        <w:rPr>
          <w:highlight w:val="yellow"/>
        </w:rPr>
        <w:t>TBD:</w:t>
      </w:r>
      <w:r>
        <w:t xml:space="preserve"> Progressing RAN slicing SI (CMCC)</w:t>
      </w:r>
    </w:p>
    <w:p w14:paraId="21910D19" w14:textId="77777777" w:rsidR="00586977" w:rsidRDefault="00E13BAA">
      <w:pPr>
        <w:pStyle w:val="EmailDiscussion2"/>
      </w:pPr>
      <w:r>
        <w:tab/>
        <w:t>Scope: Based on online agreements (TBD if needed)</w:t>
      </w:r>
    </w:p>
    <w:p w14:paraId="54B046C1" w14:textId="77777777" w:rsidR="00586977" w:rsidRDefault="00E13BAA">
      <w:pPr>
        <w:pStyle w:val="EmailDiscussion2"/>
      </w:pPr>
      <w:r>
        <w:tab/>
        <w:t>Intended outcome: Email discussion summary + TP</w:t>
      </w:r>
    </w:p>
    <w:p w14:paraId="09974FAE" w14:textId="77777777" w:rsidR="00586977" w:rsidRDefault="00E13BAA">
      <w:pPr>
        <w:pStyle w:val="EmailDiscussion2"/>
      </w:pPr>
      <w:r>
        <w:tab/>
        <w:t>Deadline:  Long</w:t>
      </w:r>
    </w:p>
    <w:p w14:paraId="0CD87977"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67B886FF" w14:textId="77777777" w:rsidR="00586977" w:rsidRDefault="00E13BAA">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The rapporteur suggests </w:t>
      </w:r>
      <w:proofErr w:type="gramStart"/>
      <w:r>
        <w:rPr>
          <w:rFonts w:ascii="Arial" w:eastAsia="DengXian" w:hAnsi="Arial" w:cs="Arial"/>
          <w:kern w:val="2"/>
          <w:sz w:val="21"/>
          <w:szCs w:val="22"/>
          <w:lang w:val="en-US" w:eastAsia="zh-CN"/>
        </w:rPr>
        <w:t>to discuss</w:t>
      </w:r>
      <w:proofErr w:type="gramEnd"/>
      <w:r>
        <w:rPr>
          <w:rFonts w:ascii="Arial" w:eastAsia="DengXian" w:hAnsi="Arial" w:cs="Arial"/>
          <w:kern w:val="2"/>
          <w:sz w:val="21"/>
          <w:szCs w:val="22"/>
          <w:lang w:val="en-US" w:eastAsia="zh-CN"/>
        </w:rPr>
        <w:t xml:space="preserve">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2D1FCA64"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37A42B6E"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3022F148"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78F1439" w14:textId="77777777" w:rsidR="00586977" w:rsidRDefault="00E13BAA">
      <w:pPr>
        <w:pStyle w:val="ListParagraph"/>
        <w:widowControl w:val="0"/>
        <w:numPr>
          <w:ilvl w:val="0"/>
          <w:numId w:val="11"/>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5707A9F8"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 xml:space="preserve">uestion 3: For the above 4 questions, do you support to discuss them in the </w:t>
      </w:r>
      <w:proofErr w:type="gramStart"/>
      <w:r>
        <w:rPr>
          <w:rFonts w:ascii="Arial" w:eastAsia="DengXian" w:hAnsi="Arial" w:cs="Arial"/>
          <w:b/>
          <w:bCs/>
          <w:kern w:val="2"/>
          <w:sz w:val="21"/>
          <w:szCs w:val="22"/>
          <w:lang w:val="en-US" w:eastAsia="zh-CN"/>
        </w:rPr>
        <w:t>long term</w:t>
      </w:r>
      <w:proofErr w:type="gramEnd"/>
      <w:r>
        <w:rPr>
          <w:rFonts w:ascii="Arial" w:eastAsia="DengXian" w:hAnsi="Arial" w:cs="Arial"/>
          <w:b/>
          <w:bCs/>
          <w:kern w:val="2"/>
          <w:sz w:val="21"/>
          <w:szCs w:val="22"/>
          <w:lang w:val="en-US" w:eastAsia="zh-CN"/>
        </w:rPr>
        <w:t xml:space="preserve">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586977" w14:paraId="37D53915" w14:textId="77777777">
        <w:tc>
          <w:tcPr>
            <w:tcW w:w="1271" w:type="dxa"/>
          </w:tcPr>
          <w:p w14:paraId="5C107213"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7DF51AB7"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14:paraId="3F0EDA30" w14:textId="77777777" w:rsidR="00586977" w:rsidRDefault="00E13BAA">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586977" w14:paraId="0243CA01" w14:textId="77777777">
        <w:tc>
          <w:tcPr>
            <w:tcW w:w="1271" w:type="dxa"/>
          </w:tcPr>
          <w:p w14:paraId="09FBA5B6"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32"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lastRenderedPageBreak/>
                <w:t>HiSilicon</w:t>
              </w:r>
            </w:ins>
            <w:proofErr w:type="spellEnd"/>
          </w:p>
        </w:tc>
        <w:tc>
          <w:tcPr>
            <w:tcW w:w="1985" w:type="dxa"/>
          </w:tcPr>
          <w:p w14:paraId="1610EABF"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33" w:author="Huawei" w:date="2020-08-26T09:24:00Z">
              <w:r>
                <w:rPr>
                  <w:rFonts w:ascii="Arial" w:eastAsia="DengXian" w:hAnsi="Arial" w:cs="Arial" w:hint="eastAsia"/>
                  <w:kern w:val="2"/>
                  <w:sz w:val="21"/>
                  <w:szCs w:val="22"/>
                  <w:lang w:val="en-US" w:eastAsia="zh-CN"/>
                </w:rPr>
                <w:lastRenderedPageBreak/>
                <w:t>Q</w:t>
              </w:r>
              <w:r>
                <w:rPr>
                  <w:rFonts w:ascii="Arial" w:eastAsia="DengXian" w:hAnsi="Arial" w:cs="Arial"/>
                  <w:kern w:val="2"/>
                  <w:sz w:val="21"/>
                  <w:szCs w:val="22"/>
                  <w:lang w:val="en-US" w:eastAsia="zh-CN"/>
                </w:rPr>
                <w:t>1, Q2, Q3, Q4</w:t>
              </w:r>
            </w:ins>
          </w:p>
        </w:tc>
        <w:tc>
          <w:tcPr>
            <w:tcW w:w="6375" w:type="dxa"/>
          </w:tcPr>
          <w:p w14:paraId="220A5AA2"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34"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135" w:author="Huawei" w:date="2020-08-26T09:25:00Z">
              <w:r>
                <w:rPr>
                  <w:rFonts w:ascii="Arial" w:eastAsia="DengXian" w:hAnsi="Arial" w:cs="Arial"/>
                  <w:kern w:val="2"/>
                  <w:sz w:val="21"/>
                  <w:szCs w:val="22"/>
                  <w:lang w:val="en-US" w:eastAsia="zh-CN"/>
                </w:rPr>
                <w:t xml:space="preserve"> we think that some </w:t>
              </w:r>
            </w:ins>
            <w:ins w:id="136" w:author="Huawei" w:date="2020-08-26T09:31:00Z">
              <w:r>
                <w:rPr>
                  <w:rFonts w:ascii="Arial" w:eastAsia="DengXian" w:hAnsi="Arial" w:cs="Arial"/>
                  <w:kern w:val="2"/>
                  <w:sz w:val="21"/>
                  <w:szCs w:val="22"/>
                  <w:lang w:val="en-US" w:eastAsia="zh-CN"/>
                </w:rPr>
                <w:t>contributions</w:t>
              </w:r>
            </w:ins>
            <w:ins w:id="137" w:author="Huawei" w:date="2020-08-26T09:25:00Z">
              <w:r>
                <w:rPr>
                  <w:rFonts w:ascii="Arial" w:eastAsia="DengXian" w:hAnsi="Arial" w:cs="Arial"/>
                  <w:kern w:val="2"/>
                  <w:sz w:val="21"/>
                  <w:szCs w:val="22"/>
                  <w:lang w:val="en-US" w:eastAsia="zh-CN"/>
                </w:rPr>
                <w:t xml:space="preserve"> have already mentioned </w:t>
              </w:r>
              <w:r>
                <w:rPr>
                  <w:rFonts w:ascii="Arial" w:eastAsia="DengXian" w:hAnsi="Arial" w:cs="Arial"/>
                  <w:kern w:val="2"/>
                  <w:sz w:val="21"/>
                  <w:szCs w:val="22"/>
                  <w:lang w:val="en-US" w:eastAsia="zh-CN"/>
                </w:rPr>
                <w:lastRenderedPageBreak/>
                <w:t xml:space="preserve">candidate solutions in this RAN2 meeting. In order to </w:t>
              </w:r>
            </w:ins>
            <w:ins w:id="138" w:author="Huawei" w:date="2020-08-26T09:26:00Z">
              <w:r>
                <w:rPr>
                  <w:rFonts w:ascii="Arial" w:eastAsia="DengXian" w:hAnsi="Arial" w:cs="Arial"/>
                  <w:kern w:val="2"/>
                  <w:sz w:val="21"/>
                  <w:szCs w:val="22"/>
                  <w:lang w:val="en-US" w:eastAsia="zh-CN"/>
                </w:rPr>
                <w:t>have efficient email discussion</w:t>
              </w:r>
            </w:ins>
            <w:ins w:id="139" w:author="Huawei" w:date="2020-08-26T09:27:00Z">
              <w:r>
                <w:rPr>
                  <w:rFonts w:ascii="Arial" w:eastAsia="DengXian" w:hAnsi="Arial" w:cs="Arial"/>
                  <w:kern w:val="2"/>
                  <w:sz w:val="21"/>
                  <w:szCs w:val="22"/>
                  <w:lang w:val="en-US" w:eastAsia="zh-CN"/>
                </w:rPr>
                <w:t>s</w:t>
              </w:r>
            </w:ins>
            <w:ins w:id="140" w:author="Huawei" w:date="2020-08-26T09:26:00Z">
              <w:r>
                <w:rPr>
                  <w:rFonts w:ascii="Arial" w:eastAsia="DengXian" w:hAnsi="Arial" w:cs="Arial"/>
                  <w:kern w:val="2"/>
                  <w:sz w:val="21"/>
                  <w:szCs w:val="22"/>
                  <w:lang w:val="en-US" w:eastAsia="zh-CN"/>
                </w:rPr>
                <w:t xml:space="preserve">, perhaps the rapporteur </w:t>
              </w:r>
            </w:ins>
            <w:ins w:id="141" w:author="Huawei" w:date="2020-08-26T09:27:00Z">
              <w:r>
                <w:rPr>
                  <w:rFonts w:ascii="Arial" w:eastAsia="DengXian" w:hAnsi="Arial" w:cs="Arial"/>
                  <w:kern w:val="2"/>
                  <w:sz w:val="21"/>
                  <w:szCs w:val="22"/>
                  <w:lang w:val="en-US" w:eastAsia="zh-CN"/>
                </w:rPr>
                <w:t>could</w:t>
              </w:r>
            </w:ins>
            <w:ins w:id="142" w:author="Huawei" w:date="2020-08-26T09:26:00Z">
              <w:r>
                <w:rPr>
                  <w:rFonts w:ascii="Arial" w:eastAsia="DengXian" w:hAnsi="Arial" w:cs="Arial"/>
                  <w:kern w:val="2"/>
                  <w:sz w:val="21"/>
                  <w:szCs w:val="22"/>
                  <w:lang w:val="en-US" w:eastAsia="zh-CN"/>
                </w:rPr>
                <w:t xml:space="preserve"> summarize the solutions and use them for further co</w:t>
              </w:r>
            </w:ins>
            <w:ins w:id="143" w:author="Huawei" w:date="2020-08-26T09:27:00Z">
              <w:r>
                <w:rPr>
                  <w:rFonts w:ascii="Arial" w:eastAsia="DengXian" w:hAnsi="Arial" w:cs="Arial"/>
                  <w:kern w:val="2"/>
                  <w:sz w:val="21"/>
                  <w:szCs w:val="22"/>
                  <w:lang w:val="en-US" w:eastAsia="zh-CN"/>
                </w:rPr>
                <w:t>mments.</w:t>
              </w:r>
            </w:ins>
          </w:p>
        </w:tc>
      </w:tr>
      <w:tr w:rsidR="00586977" w14:paraId="0CA969B3" w14:textId="77777777">
        <w:tc>
          <w:tcPr>
            <w:tcW w:w="1271" w:type="dxa"/>
          </w:tcPr>
          <w:p w14:paraId="7DA930F9"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44" w:author="ZTE(Yuan)" w:date="2020-08-26T10:20:00Z">
              <w:r>
                <w:rPr>
                  <w:rFonts w:ascii="Arial" w:eastAsia="DengXian" w:hAnsi="Arial" w:cs="Arial" w:hint="eastAsia"/>
                  <w:kern w:val="2"/>
                  <w:sz w:val="21"/>
                  <w:szCs w:val="22"/>
                  <w:lang w:val="en-US" w:eastAsia="zh-CN"/>
                </w:rPr>
                <w:lastRenderedPageBreak/>
                <w:t>ZTE</w:t>
              </w:r>
            </w:ins>
          </w:p>
        </w:tc>
        <w:tc>
          <w:tcPr>
            <w:tcW w:w="1985" w:type="dxa"/>
          </w:tcPr>
          <w:p w14:paraId="5EC8AB88"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45"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5369608A" w14:textId="77777777" w:rsidR="00586977" w:rsidRDefault="00E13BAA">
            <w:pPr>
              <w:widowControl w:val="0"/>
              <w:spacing w:after="160" w:line="259" w:lineRule="auto"/>
              <w:jc w:val="both"/>
              <w:rPr>
                <w:rFonts w:ascii="Arial" w:eastAsia="DengXian" w:hAnsi="Arial" w:cs="Arial"/>
                <w:kern w:val="2"/>
                <w:sz w:val="21"/>
                <w:szCs w:val="22"/>
                <w:lang w:val="en-US" w:eastAsia="zh-CN"/>
              </w:rPr>
            </w:pPr>
            <w:ins w:id="146"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147"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BF7A31" w14:paraId="0B8AB979" w14:textId="77777777">
        <w:tc>
          <w:tcPr>
            <w:tcW w:w="1271" w:type="dxa"/>
          </w:tcPr>
          <w:p w14:paraId="5A48AA27" w14:textId="6D80B860" w:rsidR="00BF7A31" w:rsidRDefault="00BF7A31" w:rsidP="00BF7A31">
            <w:pPr>
              <w:widowControl w:val="0"/>
              <w:spacing w:after="160" w:line="259" w:lineRule="auto"/>
              <w:jc w:val="both"/>
              <w:rPr>
                <w:rFonts w:ascii="Arial" w:eastAsia="DengXian" w:hAnsi="Arial" w:cs="Arial"/>
                <w:kern w:val="2"/>
                <w:sz w:val="21"/>
                <w:szCs w:val="22"/>
                <w:lang w:val="en-US" w:eastAsia="zh-CN"/>
              </w:rPr>
            </w:pPr>
            <w:proofErr w:type="spellStart"/>
            <w:ins w:id="148" w:author="Convida" w:date="2020-08-25T22:43:00Z">
              <w:r w:rsidRPr="00D21DF6">
                <w:t>Convida</w:t>
              </w:r>
              <w:proofErr w:type="spellEnd"/>
              <w:r w:rsidRPr="00D21DF6">
                <w:t xml:space="preserve"> Wireless</w:t>
              </w:r>
            </w:ins>
          </w:p>
        </w:tc>
        <w:tc>
          <w:tcPr>
            <w:tcW w:w="1985" w:type="dxa"/>
          </w:tcPr>
          <w:p w14:paraId="30B487DD" w14:textId="7E2E36F4"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149" w:author="Convida" w:date="2020-08-25T22:43:00Z">
              <w:r w:rsidRPr="00D21DF6">
                <w:t>Q1, Q2, Q3, Q4</w:t>
              </w:r>
            </w:ins>
          </w:p>
        </w:tc>
        <w:tc>
          <w:tcPr>
            <w:tcW w:w="6375" w:type="dxa"/>
          </w:tcPr>
          <w:p w14:paraId="18CD0021" w14:textId="4DFF270D" w:rsidR="00BF7A31" w:rsidRDefault="00BF7A31" w:rsidP="00BF7A31">
            <w:pPr>
              <w:widowControl w:val="0"/>
              <w:spacing w:after="160" w:line="259" w:lineRule="auto"/>
              <w:jc w:val="both"/>
              <w:rPr>
                <w:rFonts w:ascii="Arial" w:eastAsia="DengXian" w:hAnsi="Arial" w:cs="Arial"/>
                <w:kern w:val="2"/>
                <w:sz w:val="21"/>
                <w:szCs w:val="22"/>
                <w:lang w:val="en-US" w:eastAsia="zh-CN"/>
              </w:rPr>
            </w:pPr>
            <w:ins w:id="150" w:author="Convida" w:date="2020-08-25T22:43:00Z">
              <w:r w:rsidRPr="00D21DF6">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F0523D" w14:paraId="5138E55F" w14:textId="77777777">
        <w:tc>
          <w:tcPr>
            <w:tcW w:w="1271" w:type="dxa"/>
          </w:tcPr>
          <w:p w14:paraId="63FA155F" w14:textId="6B3B56A0"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151" w:author="Qualcomm - Peng Cheng" w:date="2020-08-26T11:04:00Z">
              <w:r>
                <w:rPr>
                  <w:rFonts w:ascii="Arial" w:eastAsia="DengXian" w:hAnsi="Arial" w:cs="Arial"/>
                  <w:kern w:val="2"/>
                  <w:sz w:val="21"/>
                  <w:szCs w:val="22"/>
                  <w:lang w:val="en-US" w:eastAsia="zh-CN"/>
                </w:rPr>
                <w:t>Qualcomm</w:t>
              </w:r>
            </w:ins>
          </w:p>
        </w:tc>
        <w:tc>
          <w:tcPr>
            <w:tcW w:w="1985" w:type="dxa"/>
          </w:tcPr>
          <w:p w14:paraId="0C12C31E" w14:textId="5E771E07" w:rsidR="00F0523D" w:rsidRDefault="00F0523D" w:rsidP="00F0523D">
            <w:pPr>
              <w:widowControl w:val="0"/>
              <w:spacing w:after="160" w:line="259" w:lineRule="auto"/>
              <w:jc w:val="both"/>
              <w:rPr>
                <w:rFonts w:ascii="Arial" w:eastAsia="DengXian" w:hAnsi="Arial" w:cs="Arial"/>
                <w:kern w:val="2"/>
                <w:sz w:val="21"/>
                <w:szCs w:val="22"/>
                <w:lang w:val="en-US" w:eastAsia="zh-CN"/>
              </w:rPr>
            </w:pPr>
            <w:ins w:id="152" w:author="Qualcomm - Peng Cheng" w:date="2020-08-26T11:04:00Z">
              <w:r>
                <w:rPr>
                  <w:rFonts w:ascii="Arial" w:eastAsia="DengXian" w:hAnsi="Arial" w:cs="Arial"/>
                  <w:kern w:val="2"/>
                  <w:sz w:val="21"/>
                  <w:szCs w:val="22"/>
                  <w:lang w:val="en-US" w:eastAsia="zh-CN"/>
                </w:rPr>
                <w:t>All</w:t>
              </w:r>
            </w:ins>
          </w:p>
        </w:tc>
        <w:tc>
          <w:tcPr>
            <w:tcW w:w="6375" w:type="dxa"/>
          </w:tcPr>
          <w:p w14:paraId="1AE7F07E" w14:textId="77777777" w:rsidR="00F0523D" w:rsidRDefault="00F0523D" w:rsidP="00F0523D">
            <w:pPr>
              <w:widowControl w:val="0"/>
              <w:spacing w:after="160" w:line="259" w:lineRule="auto"/>
              <w:jc w:val="both"/>
              <w:rPr>
                <w:ins w:id="153" w:author="Qualcomm - Peng Cheng" w:date="2020-08-26T11:04:00Z"/>
                <w:rFonts w:ascii="Arial" w:eastAsia="DengXian" w:hAnsi="Arial" w:cs="Arial"/>
                <w:kern w:val="2"/>
                <w:sz w:val="21"/>
                <w:szCs w:val="22"/>
                <w:lang w:val="en-US" w:eastAsia="zh-CN"/>
              </w:rPr>
            </w:pPr>
            <w:ins w:id="154" w:author="Qualcomm - Peng Cheng" w:date="2020-08-26T11:04:00Z">
              <w:r>
                <w:rPr>
                  <w:rFonts w:ascii="Arial" w:eastAsia="DengXian" w:hAnsi="Arial" w:cs="Arial"/>
                  <w:kern w:val="2"/>
                  <w:sz w:val="21"/>
                  <w:szCs w:val="22"/>
                  <w:lang w:val="en-US" w:eastAsia="zh-CN"/>
                </w:rPr>
                <w:t>Same understanding as Huawei and ZTE.</w:t>
              </w:r>
            </w:ins>
          </w:p>
          <w:p w14:paraId="46D41510" w14:textId="47DDC5EC" w:rsidR="004B37FD" w:rsidRDefault="004B37FD" w:rsidP="00F0523D">
            <w:pPr>
              <w:widowControl w:val="0"/>
              <w:spacing w:after="160" w:line="259" w:lineRule="auto"/>
              <w:jc w:val="both"/>
              <w:rPr>
                <w:rFonts w:ascii="Arial" w:eastAsia="DengXian" w:hAnsi="Arial" w:cs="Arial"/>
                <w:kern w:val="2"/>
                <w:sz w:val="21"/>
                <w:szCs w:val="22"/>
                <w:lang w:val="en-US" w:eastAsia="zh-CN"/>
              </w:rPr>
            </w:pPr>
            <w:ins w:id="155"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156" w:author="Qualcomm - Peng Cheng" w:date="2020-08-26T11:06:00Z">
              <w:r w:rsidR="001B4E7D">
                <w:rPr>
                  <w:rFonts w:ascii="Arial" w:eastAsia="DengXian" w:hAnsi="Arial" w:cs="Arial"/>
                  <w:kern w:val="2"/>
                  <w:sz w:val="21"/>
                  <w:szCs w:val="22"/>
                  <w:lang w:val="en-US" w:eastAsia="zh-CN"/>
                </w:rPr>
                <w:t xml:space="preserve">. Slightly different from </w:t>
              </w:r>
              <w:proofErr w:type="spellStart"/>
              <w:r w:rsidR="001B4E7D">
                <w:rPr>
                  <w:rFonts w:ascii="Arial" w:eastAsia="DengXian" w:hAnsi="Arial" w:cs="Arial"/>
                  <w:kern w:val="2"/>
                  <w:sz w:val="21"/>
                  <w:szCs w:val="22"/>
                  <w:lang w:val="en-US" w:eastAsia="zh-CN"/>
                </w:rPr>
                <w:t>Convida</w:t>
              </w:r>
              <w:proofErr w:type="spellEnd"/>
              <w:r w:rsidR="001B4E7D">
                <w:rPr>
                  <w:rFonts w:ascii="Arial" w:eastAsia="DengXian" w:hAnsi="Arial" w:cs="Arial"/>
                  <w:kern w:val="2"/>
                  <w:sz w:val="21"/>
                  <w:szCs w:val="22"/>
                  <w:lang w:val="en-US" w:eastAsia="zh-CN"/>
                </w:rPr>
                <w:t>,</w:t>
              </w:r>
            </w:ins>
            <w:ins w:id="157" w:author="Qualcomm - Peng Cheng" w:date="2020-08-26T11:05:00Z">
              <w:r w:rsidR="009E104E">
                <w:rPr>
                  <w:rFonts w:ascii="Arial" w:eastAsia="DengXian" w:hAnsi="Arial" w:cs="Arial"/>
                  <w:kern w:val="2"/>
                  <w:sz w:val="21"/>
                  <w:szCs w:val="22"/>
                  <w:lang w:val="en-US" w:eastAsia="zh-CN"/>
                </w:rPr>
                <w:t xml:space="preserve"> we </w:t>
              </w:r>
            </w:ins>
            <w:ins w:id="158" w:author="Qualcomm - Peng Cheng" w:date="2020-08-26T11:06:00Z">
              <w:r w:rsidR="001B4E7D">
                <w:rPr>
                  <w:rFonts w:ascii="Arial" w:eastAsia="DengXian" w:hAnsi="Arial" w:cs="Arial"/>
                  <w:kern w:val="2"/>
                  <w:sz w:val="21"/>
                  <w:szCs w:val="22"/>
                  <w:lang w:val="en-US" w:eastAsia="zh-CN"/>
                </w:rPr>
                <w:t>think the new question should be more genera</w:t>
              </w:r>
            </w:ins>
            <w:ins w:id="159" w:author="Qualcomm - Peng Cheng" w:date="2020-08-26T11:07:00Z">
              <w:r w:rsidR="001B4E7D">
                <w:rPr>
                  <w:rFonts w:ascii="Arial" w:eastAsia="DengXian" w:hAnsi="Arial" w:cs="Arial"/>
                  <w:kern w:val="2"/>
                  <w:sz w:val="21"/>
                  <w:szCs w:val="22"/>
                  <w:lang w:val="en-US" w:eastAsia="zh-CN"/>
                </w:rPr>
                <w:t>l that whether the UE need to know “intended slice” for MO and/ MT traffic?</w:t>
              </w:r>
            </w:ins>
          </w:p>
        </w:tc>
      </w:tr>
      <w:tr w:rsidR="00545FC8" w14:paraId="2374F4C7" w14:textId="77777777">
        <w:trPr>
          <w:ins w:id="160" w:author="Qualcomm - Peng Cheng" w:date="2020-08-26T11:04:00Z"/>
        </w:trPr>
        <w:tc>
          <w:tcPr>
            <w:tcW w:w="1271" w:type="dxa"/>
          </w:tcPr>
          <w:p w14:paraId="183323E1" w14:textId="09E00AB6" w:rsidR="00545FC8" w:rsidRDefault="00545FC8">
            <w:pPr>
              <w:widowControl w:val="0"/>
              <w:spacing w:after="160" w:line="259" w:lineRule="auto"/>
              <w:jc w:val="both"/>
              <w:rPr>
                <w:ins w:id="161" w:author="Qualcomm - Peng Cheng" w:date="2020-08-26T11:04:00Z"/>
                <w:rFonts w:ascii="Arial" w:eastAsia="DengXian" w:hAnsi="Arial" w:cs="Arial"/>
                <w:kern w:val="2"/>
                <w:sz w:val="21"/>
                <w:szCs w:val="22"/>
                <w:lang w:val="en-US" w:eastAsia="zh-CN"/>
              </w:rPr>
            </w:pPr>
            <w:ins w:id="162" w:author="CATT_111e" w:date="2020-08-26T11:43:00Z">
              <w:r>
                <w:rPr>
                  <w:rFonts w:ascii="Arial" w:eastAsia="DengXian" w:hAnsi="Arial" w:cs="Arial"/>
                  <w:kern w:val="2"/>
                  <w:sz w:val="21"/>
                  <w:szCs w:val="22"/>
                  <w:lang w:val="en-US" w:eastAsia="zh-CN"/>
                </w:rPr>
                <w:t>CATT</w:t>
              </w:r>
            </w:ins>
          </w:p>
        </w:tc>
        <w:tc>
          <w:tcPr>
            <w:tcW w:w="1985" w:type="dxa"/>
          </w:tcPr>
          <w:p w14:paraId="7CF41FAA" w14:textId="73078D81" w:rsidR="00545FC8" w:rsidRDefault="00545FC8">
            <w:pPr>
              <w:widowControl w:val="0"/>
              <w:spacing w:after="160" w:line="259" w:lineRule="auto"/>
              <w:jc w:val="both"/>
              <w:rPr>
                <w:ins w:id="163" w:author="Qualcomm - Peng Cheng" w:date="2020-08-26T11:04:00Z"/>
                <w:rFonts w:ascii="Arial" w:eastAsia="DengXian" w:hAnsi="Arial" w:cs="Arial"/>
                <w:kern w:val="2"/>
                <w:sz w:val="21"/>
                <w:szCs w:val="22"/>
                <w:lang w:val="en-US" w:eastAsia="zh-CN"/>
              </w:rPr>
            </w:pPr>
            <w:ins w:id="164" w:author="CATT_111e" w:date="2020-08-26T11:43:00Z">
              <w:r>
                <w:rPr>
                  <w:rFonts w:ascii="Arial" w:eastAsia="DengXian" w:hAnsi="Arial" w:cs="Arial"/>
                  <w:kern w:val="2"/>
                  <w:sz w:val="21"/>
                  <w:szCs w:val="22"/>
                  <w:lang w:val="en-US" w:eastAsia="zh-CN"/>
                </w:rPr>
                <w:t>Q1, Q2, Q3, Q4</w:t>
              </w:r>
            </w:ins>
          </w:p>
        </w:tc>
        <w:tc>
          <w:tcPr>
            <w:tcW w:w="6375" w:type="dxa"/>
          </w:tcPr>
          <w:p w14:paraId="3C6FAE0D" w14:textId="03CC8035" w:rsidR="00545FC8" w:rsidRDefault="00545FC8">
            <w:pPr>
              <w:widowControl w:val="0"/>
              <w:spacing w:after="160" w:line="259" w:lineRule="auto"/>
              <w:jc w:val="both"/>
              <w:rPr>
                <w:ins w:id="165" w:author="Qualcomm - Peng Cheng" w:date="2020-08-26T11:04:00Z"/>
                <w:rFonts w:ascii="Arial" w:eastAsia="DengXian" w:hAnsi="Arial" w:cs="Arial"/>
                <w:kern w:val="2"/>
                <w:sz w:val="21"/>
                <w:szCs w:val="22"/>
                <w:lang w:val="en-US" w:eastAsia="zh-CN"/>
              </w:rPr>
            </w:pPr>
            <w:ins w:id="166"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t>
              </w:r>
              <w:proofErr w:type="gramStart"/>
              <w:r>
                <w:rPr>
                  <w:rFonts w:ascii="Arial" w:eastAsia="DengXian" w:hAnsi="Arial" w:cs="Arial"/>
                  <w:kern w:val="2"/>
                  <w:sz w:val="21"/>
                  <w:szCs w:val="22"/>
                  <w:lang w:val="en-US" w:eastAsia="zh-CN"/>
                </w:rPr>
                <w:t>wants</w:t>
              </w:r>
              <w:proofErr w:type="gramEnd"/>
              <w:r>
                <w:rPr>
                  <w:rFonts w:ascii="Arial" w:eastAsia="DengXian" w:hAnsi="Arial" w:cs="Arial"/>
                  <w:kern w:val="2"/>
                  <w:sz w:val="21"/>
                  <w:szCs w:val="22"/>
                  <w:lang w:val="en-US" w:eastAsia="zh-CN"/>
                </w:rPr>
                <w:t xml:space="preserve">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tr w:rsidR="008C043A" w14:paraId="041BE84A" w14:textId="77777777">
        <w:tc>
          <w:tcPr>
            <w:tcW w:w="1271" w:type="dxa"/>
          </w:tcPr>
          <w:p w14:paraId="0EC45032" w14:textId="586BDA71" w:rsidR="008C043A" w:rsidRDefault="008C043A" w:rsidP="008C043A">
            <w:pPr>
              <w:widowControl w:val="0"/>
              <w:spacing w:after="160" w:line="259" w:lineRule="auto"/>
              <w:jc w:val="both"/>
              <w:rPr>
                <w:rFonts w:ascii="Arial" w:eastAsia="DengXian" w:hAnsi="Arial" w:cs="Arial"/>
                <w:kern w:val="2"/>
                <w:sz w:val="21"/>
                <w:szCs w:val="22"/>
                <w:lang w:val="en-US" w:eastAsia="zh-CN"/>
              </w:rPr>
            </w:pPr>
            <w:ins w:id="167"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1C454A1C" w14:textId="1C990567" w:rsidR="008C043A" w:rsidRDefault="006B68E4" w:rsidP="008C043A">
            <w:pPr>
              <w:widowControl w:val="0"/>
              <w:spacing w:after="160" w:line="259" w:lineRule="auto"/>
              <w:jc w:val="both"/>
              <w:rPr>
                <w:rFonts w:ascii="Arial" w:eastAsia="DengXian" w:hAnsi="Arial" w:cs="Arial"/>
                <w:kern w:val="2"/>
                <w:sz w:val="21"/>
                <w:szCs w:val="22"/>
                <w:lang w:val="en-US" w:eastAsia="zh-CN"/>
              </w:rPr>
            </w:pPr>
            <w:ins w:id="168" w:author="OPPO" w:date="2020-08-26T14:53:00Z">
              <w:r>
                <w:rPr>
                  <w:rFonts w:ascii="Arial" w:eastAsia="DengXian" w:hAnsi="Arial" w:cs="Arial"/>
                  <w:kern w:val="2"/>
                  <w:sz w:val="21"/>
                  <w:szCs w:val="22"/>
                  <w:lang w:val="en-US" w:eastAsia="zh-CN"/>
                </w:rPr>
                <w:t>Q1, Q2, Q3, Q4</w:t>
              </w:r>
            </w:ins>
          </w:p>
        </w:tc>
        <w:tc>
          <w:tcPr>
            <w:tcW w:w="6375" w:type="dxa"/>
          </w:tcPr>
          <w:p w14:paraId="16788A2A" w14:textId="77777777" w:rsidR="008C043A" w:rsidRDefault="008C043A" w:rsidP="008C043A">
            <w:pPr>
              <w:widowControl w:val="0"/>
              <w:spacing w:after="160" w:line="259" w:lineRule="auto"/>
              <w:jc w:val="both"/>
              <w:rPr>
                <w:ins w:id="169" w:author="OPPO" w:date="2020-08-26T14:53:00Z"/>
                <w:rFonts w:ascii="Arial" w:eastAsia="DengXian" w:hAnsi="Arial" w:cs="Arial"/>
                <w:kern w:val="2"/>
                <w:sz w:val="21"/>
                <w:szCs w:val="22"/>
                <w:lang w:val="en-US" w:eastAsia="zh-CN"/>
              </w:rPr>
            </w:pPr>
            <w:ins w:id="170"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2938D3A3" w14:textId="1F94B12A" w:rsidR="008C043A" w:rsidRPr="0079271E" w:rsidRDefault="008C043A" w:rsidP="0079271E">
            <w:pPr>
              <w:rPr>
                <w:rFonts w:ascii="Arial" w:eastAsia="DengXian" w:hAnsi="Arial" w:cs="Arial"/>
                <w:kern w:val="2"/>
                <w:sz w:val="21"/>
                <w:szCs w:val="22"/>
                <w:lang w:val="en-US" w:eastAsia="zh-CN"/>
              </w:rPr>
            </w:pPr>
            <w:ins w:id="171" w:author="OPPO" w:date="2020-08-26T14:53:00Z">
              <w:r w:rsidRPr="00080DEA">
                <w:rPr>
                  <w:rFonts w:ascii="Arial" w:eastAsia="DengXian" w:hAnsi="Arial" w:cs="Arial"/>
                  <w:kern w:val="2"/>
                  <w:sz w:val="21"/>
                  <w:szCs w:val="22"/>
                  <w:lang w:val="en-US" w:eastAsia="zh-CN"/>
                </w:rPr>
                <w:t xml:space="preserve">We also </w:t>
              </w:r>
            </w:ins>
            <w:ins w:id="172" w:author="OPPO" w:date="2020-08-26T14:54:00Z">
              <w:r w:rsidR="00650381">
                <w:rPr>
                  <w:rFonts w:ascii="Arial" w:eastAsia="DengXian" w:hAnsi="Arial" w:cs="Arial" w:hint="eastAsia"/>
                  <w:kern w:val="2"/>
                  <w:sz w:val="21"/>
                  <w:szCs w:val="22"/>
                  <w:lang w:val="en-US" w:eastAsia="zh-CN"/>
                </w:rPr>
                <w:t>agree</w:t>
              </w:r>
              <w:r w:rsidR="00650381">
                <w:rPr>
                  <w:rFonts w:ascii="Arial" w:eastAsia="DengXian" w:hAnsi="Arial" w:cs="Arial"/>
                  <w:kern w:val="2"/>
                  <w:sz w:val="21"/>
                  <w:szCs w:val="22"/>
                  <w:lang w:val="en-US" w:eastAsia="zh-CN"/>
                </w:rPr>
                <w:t xml:space="preserve"> </w:t>
              </w:r>
              <w:r w:rsidR="00650381">
                <w:rPr>
                  <w:rFonts w:ascii="Arial" w:eastAsia="DengXian" w:hAnsi="Arial" w:cs="Arial" w:hint="eastAsia"/>
                  <w:kern w:val="2"/>
                  <w:sz w:val="21"/>
                  <w:szCs w:val="22"/>
                  <w:lang w:val="en-US" w:eastAsia="zh-CN"/>
                </w:rPr>
                <w:t>with</w:t>
              </w:r>
            </w:ins>
            <w:ins w:id="173" w:author="OPPO" w:date="2020-08-26T14:53:00Z">
              <w:r w:rsidRPr="00080DEA">
                <w:rPr>
                  <w:rFonts w:ascii="Arial" w:eastAsia="DengXian" w:hAnsi="Arial" w:cs="Arial"/>
                  <w:kern w:val="2"/>
                  <w:sz w:val="21"/>
                  <w:szCs w:val="22"/>
                  <w:lang w:val="en-US" w:eastAsia="zh-CN"/>
                </w:rPr>
                <w:t xml:space="preserve"> </w:t>
              </w:r>
              <w:proofErr w:type="spellStart"/>
              <w:r w:rsidRPr="00080DEA">
                <w:rPr>
                  <w:rFonts w:ascii="Arial" w:eastAsia="DengXian" w:hAnsi="Arial" w:cs="Arial"/>
                  <w:kern w:val="2"/>
                  <w:sz w:val="21"/>
                  <w:szCs w:val="22"/>
                  <w:lang w:val="en-US" w:eastAsia="zh-CN"/>
                </w:rPr>
                <w:t>Convida’s</w:t>
              </w:r>
              <w:proofErr w:type="spellEnd"/>
              <w:r w:rsidRPr="00080DEA">
                <w:rPr>
                  <w:rFonts w:ascii="Arial" w:eastAsia="DengXian"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4A2D60" w14:paraId="524882B7" w14:textId="77777777">
        <w:tc>
          <w:tcPr>
            <w:tcW w:w="1271" w:type="dxa"/>
          </w:tcPr>
          <w:p w14:paraId="3DAB0AB7" w14:textId="5AA24AF8" w:rsidR="004A2D60" w:rsidRDefault="004A2D60" w:rsidP="004A2D60">
            <w:pPr>
              <w:widowControl w:val="0"/>
              <w:spacing w:after="160" w:line="259" w:lineRule="auto"/>
              <w:jc w:val="both"/>
              <w:rPr>
                <w:rFonts w:ascii="Arial" w:eastAsia="DengXian" w:hAnsi="Arial" w:cs="Arial"/>
                <w:kern w:val="2"/>
                <w:sz w:val="21"/>
                <w:szCs w:val="22"/>
                <w:lang w:val="en-US" w:eastAsia="zh-CN"/>
              </w:rPr>
            </w:pPr>
            <w:ins w:id="174" w:author="Diaz Sendra,S,Salva,TLG2 R" w:date="2020-08-26T08:19:00Z">
              <w:r>
                <w:rPr>
                  <w:rFonts w:ascii="Arial" w:eastAsia="DengXian" w:hAnsi="Arial" w:cs="Arial"/>
                  <w:kern w:val="2"/>
                  <w:sz w:val="21"/>
                  <w:szCs w:val="22"/>
                  <w:lang w:val="en-US" w:eastAsia="zh-CN"/>
                </w:rPr>
                <w:t>BT</w:t>
              </w:r>
            </w:ins>
          </w:p>
        </w:tc>
        <w:tc>
          <w:tcPr>
            <w:tcW w:w="1985" w:type="dxa"/>
          </w:tcPr>
          <w:p w14:paraId="65C6F248" w14:textId="1F22FA17" w:rsidR="004A2D60" w:rsidRDefault="004A2D60" w:rsidP="004A2D60">
            <w:pPr>
              <w:widowControl w:val="0"/>
              <w:spacing w:after="160" w:line="259" w:lineRule="auto"/>
              <w:jc w:val="both"/>
              <w:rPr>
                <w:rFonts w:ascii="Arial" w:eastAsia="DengXian" w:hAnsi="Arial" w:cs="Arial"/>
                <w:kern w:val="2"/>
                <w:sz w:val="21"/>
                <w:szCs w:val="22"/>
                <w:lang w:val="en-US" w:eastAsia="zh-CN"/>
              </w:rPr>
            </w:pPr>
            <w:ins w:id="175" w:author="Diaz Sendra,S,Salva,TLG2 R" w:date="2020-08-26T08:19:00Z">
              <w:r>
                <w:rPr>
                  <w:rFonts w:ascii="Arial" w:eastAsia="DengXian" w:hAnsi="Arial" w:cs="Arial"/>
                  <w:kern w:val="2"/>
                  <w:sz w:val="21"/>
                  <w:szCs w:val="22"/>
                  <w:lang w:val="en-US" w:eastAsia="zh-CN"/>
                </w:rPr>
                <w:t>All</w:t>
              </w:r>
            </w:ins>
          </w:p>
        </w:tc>
        <w:tc>
          <w:tcPr>
            <w:tcW w:w="6375" w:type="dxa"/>
          </w:tcPr>
          <w:p w14:paraId="1C49B243" w14:textId="1BE110B6" w:rsidR="004A2D60" w:rsidRDefault="004A2D60" w:rsidP="004A2D60">
            <w:pPr>
              <w:widowControl w:val="0"/>
              <w:spacing w:after="160" w:line="259" w:lineRule="auto"/>
              <w:jc w:val="both"/>
              <w:rPr>
                <w:rFonts w:ascii="Arial" w:eastAsia="DengXian" w:hAnsi="Arial" w:cs="Arial"/>
                <w:kern w:val="2"/>
                <w:sz w:val="21"/>
                <w:szCs w:val="22"/>
                <w:lang w:val="en-US" w:eastAsia="zh-CN"/>
              </w:rPr>
            </w:pPr>
            <w:ins w:id="176" w:author="Diaz Sendra,S,Salva,TLG2 R" w:date="2020-08-26T08:19:00Z">
              <w:r>
                <w:rPr>
                  <w:rFonts w:ascii="Arial" w:eastAsia="DengXian" w:hAnsi="Arial" w:cs="Arial"/>
                  <w:kern w:val="2"/>
                  <w:sz w:val="21"/>
                  <w:szCs w:val="22"/>
                  <w:lang w:val="en-US" w:eastAsia="zh-CN"/>
                </w:rPr>
                <w:t xml:space="preserve">We agree with previous companies and as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pointed, it will be desirable to clarify the term “intended slice”</w:t>
              </w:r>
            </w:ins>
          </w:p>
        </w:tc>
      </w:tr>
      <w:tr w:rsidR="001D71EC" w14:paraId="00B5D547" w14:textId="77777777">
        <w:trPr>
          <w:ins w:id="177" w:author="Prateek" w:date="2020-08-26T09:34:00Z"/>
        </w:trPr>
        <w:tc>
          <w:tcPr>
            <w:tcW w:w="1271" w:type="dxa"/>
          </w:tcPr>
          <w:p w14:paraId="39226554" w14:textId="408F2906" w:rsidR="001D71EC" w:rsidRDefault="001D71EC" w:rsidP="001D71EC">
            <w:pPr>
              <w:widowControl w:val="0"/>
              <w:spacing w:after="160" w:line="259" w:lineRule="auto"/>
              <w:jc w:val="both"/>
              <w:rPr>
                <w:ins w:id="178" w:author="Prateek" w:date="2020-08-26T09:34:00Z"/>
                <w:rFonts w:ascii="Arial" w:eastAsia="DengXian" w:hAnsi="Arial" w:cs="Arial"/>
                <w:kern w:val="2"/>
                <w:sz w:val="21"/>
                <w:szCs w:val="22"/>
                <w:lang w:val="en-US" w:eastAsia="zh-CN"/>
              </w:rPr>
            </w:pPr>
            <w:ins w:id="179" w:author="Prateek" w:date="2020-08-26T09:34:00Z">
              <w:r w:rsidRPr="00FE36C3">
                <w:rPr>
                  <w:rFonts w:ascii="Arial" w:eastAsia="DengXian" w:hAnsi="Arial" w:cs="Arial"/>
                  <w:kern w:val="2"/>
                  <w:sz w:val="21"/>
                  <w:szCs w:val="22"/>
                  <w:lang w:val="en-US" w:eastAsia="zh-CN"/>
                </w:rPr>
                <w:t>Lenovo</w:t>
              </w:r>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MotM</w:t>
              </w:r>
              <w:proofErr w:type="spellEnd"/>
            </w:ins>
          </w:p>
        </w:tc>
        <w:tc>
          <w:tcPr>
            <w:tcW w:w="1985" w:type="dxa"/>
          </w:tcPr>
          <w:p w14:paraId="77960AE0" w14:textId="4F25AAB6" w:rsidR="001D71EC" w:rsidRDefault="001D71EC" w:rsidP="001D71EC">
            <w:pPr>
              <w:widowControl w:val="0"/>
              <w:spacing w:after="160" w:line="259" w:lineRule="auto"/>
              <w:jc w:val="both"/>
              <w:rPr>
                <w:ins w:id="180" w:author="Prateek" w:date="2020-08-26T09:34:00Z"/>
                <w:rFonts w:ascii="Arial" w:eastAsia="DengXian" w:hAnsi="Arial" w:cs="Arial"/>
                <w:kern w:val="2"/>
                <w:sz w:val="21"/>
                <w:szCs w:val="22"/>
                <w:lang w:val="en-US" w:eastAsia="zh-CN"/>
              </w:rPr>
            </w:pPr>
            <w:ins w:id="181" w:author="Prateek" w:date="2020-08-26T09:34:00Z">
              <w:r>
                <w:rPr>
                  <w:rFonts w:ascii="Arial" w:eastAsia="DengXian" w:hAnsi="Arial" w:cs="Arial"/>
                  <w:kern w:val="2"/>
                  <w:sz w:val="21"/>
                  <w:szCs w:val="22"/>
                  <w:lang w:val="en-US" w:eastAsia="zh-CN"/>
                </w:rPr>
                <w:t>All but…</w:t>
              </w:r>
            </w:ins>
          </w:p>
        </w:tc>
        <w:tc>
          <w:tcPr>
            <w:tcW w:w="6375" w:type="dxa"/>
          </w:tcPr>
          <w:p w14:paraId="7312F8A8" w14:textId="77777777" w:rsidR="001D71EC" w:rsidRDefault="001D71EC" w:rsidP="001D71EC">
            <w:pPr>
              <w:widowControl w:val="0"/>
              <w:spacing w:after="160" w:line="259" w:lineRule="auto"/>
              <w:jc w:val="both"/>
              <w:rPr>
                <w:ins w:id="182" w:author="Prateek" w:date="2020-08-26T09:34:00Z"/>
                <w:rFonts w:ascii="Arial" w:eastAsia="DengXian" w:hAnsi="Arial" w:cs="Arial"/>
                <w:kern w:val="2"/>
                <w:sz w:val="21"/>
                <w:szCs w:val="22"/>
                <w:lang w:val="en-US" w:eastAsia="zh-CN"/>
              </w:rPr>
            </w:pPr>
            <w:ins w:id="183" w:author="Prateek" w:date="2020-08-26T09:34:00Z">
              <w:r>
                <w:rPr>
                  <w:rFonts w:ascii="Arial" w:eastAsia="DengXian" w:hAnsi="Arial" w:cs="Arial"/>
                  <w:kern w:val="2"/>
                  <w:sz w:val="21"/>
                  <w:szCs w:val="22"/>
                  <w:lang w:val="en-US" w:eastAsia="zh-CN"/>
                </w:rPr>
                <w:t>We would replace Q1 with the following Q1a and Q1b and changes the order a little:</w:t>
              </w:r>
            </w:ins>
          </w:p>
          <w:p w14:paraId="39DA3E7E" w14:textId="77777777" w:rsidR="001D71EC" w:rsidRDefault="001D71EC" w:rsidP="001D71EC">
            <w:pPr>
              <w:widowControl w:val="0"/>
              <w:spacing w:after="160" w:line="259" w:lineRule="auto"/>
              <w:jc w:val="both"/>
              <w:rPr>
                <w:ins w:id="184" w:author="Prateek" w:date="2020-08-26T09:34:00Z"/>
                <w:rFonts w:ascii="Arial" w:eastAsia="DengXian" w:hAnsi="Arial" w:cs="Arial"/>
                <w:kern w:val="2"/>
                <w:sz w:val="21"/>
                <w:szCs w:val="22"/>
                <w:lang w:val="en-US" w:eastAsia="zh-CN"/>
              </w:rPr>
            </w:pPr>
            <w:ins w:id="185" w:author="Prateek" w:date="2020-08-26T09:34:00Z">
              <w:r>
                <w:rPr>
                  <w:rFonts w:ascii="Arial" w:eastAsia="DengXian" w:hAnsi="Arial" w:cs="Arial"/>
                  <w:kern w:val="2"/>
                  <w:sz w:val="21"/>
                  <w:szCs w:val="22"/>
                  <w:lang w:val="en-US" w:eastAsia="zh-CN"/>
                </w:rPr>
                <w:t xml:space="preserve">Q1a) </w:t>
              </w:r>
              <w:r w:rsidRPr="008F15DE">
                <w:rPr>
                  <w:rFonts w:ascii="Arial" w:eastAsia="DengXian" w:hAnsi="Arial" w:cs="Arial"/>
                  <w:kern w:val="2"/>
                  <w:sz w:val="21"/>
                  <w:szCs w:val="22"/>
                  <w:lang w:val="en-US" w:eastAsia="zh-CN"/>
                </w:rPr>
                <w:t>Are there concrete requirements/ operator observation or expectation on how fast/ quick the access to certain special slice need be? Are there multiple such quick-access-slices in any/ some/ special UEs?</w:t>
              </w:r>
            </w:ins>
          </w:p>
          <w:p w14:paraId="049C2C30" w14:textId="77777777" w:rsidR="001D71EC" w:rsidRDefault="001D71EC" w:rsidP="001D71EC">
            <w:pPr>
              <w:widowControl w:val="0"/>
              <w:spacing w:after="160" w:line="259" w:lineRule="auto"/>
              <w:jc w:val="both"/>
              <w:rPr>
                <w:ins w:id="186" w:author="Prateek" w:date="2020-08-26T09:34:00Z"/>
                <w:rFonts w:ascii="Arial" w:eastAsia="DengXian" w:hAnsi="Arial" w:cs="Arial"/>
                <w:kern w:val="2"/>
                <w:sz w:val="21"/>
                <w:szCs w:val="22"/>
                <w:lang w:val="en-US" w:eastAsia="zh-CN"/>
              </w:rPr>
            </w:pPr>
            <w:ins w:id="187" w:author="Prateek" w:date="2020-08-26T09:34:00Z">
              <w:r>
                <w:rPr>
                  <w:rFonts w:ascii="Arial" w:eastAsia="DengXian" w:hAnsi="Arial" w:cs="Arial"/>
                  <w:kern w:val="2"/>
                  <w:sz w:val="21"/>
                  <w:szCs w:val="22"/>
                  <w:lang w:val="en-US" w:eastAsia="zh-CN"/>
                </w:rPr>
                <w:t xml:space="preserve">Q1b) What’s the scope of the scenario </w:t>
              </w:r>
              <w:proofErr w:type="spellStart"/>
              <w:r>
                <w:rPr>
                  <w:rFonts w:ascii="Arial" w:eastAsia="DengXian" w:hAnsi="Arial" w:cs="Arial"/>
                  <w:kern w:val="2"/>
                  <w:sz w:val="21"/>
                  <w:szCs w:val="22"/>
                  <w:lang w:val="en-US" w:eastAsia="zh-CN"/>
                </w:rPr>
                <w:t>w.r.t.</w:t>
              </w:r>
              <w:proofErr w:type="spellEnd"/>
              <w:r>
                <w:rPr>
                  <w:rFonts w:ascii="Arial" w:eastAsia="DengXian" w:hAnsi="Arial" w:cs="Arial"/>
                  <w:kern w:val="2"/>
                  <w:sz w:val="21"/>
                  <w:szCs w:val="22"/>
                  <w:lang w:val="en-US" w:eastAsia="zh-CN"/>
                </w:rPr>
                <w:t xml:space="preserve"> RRC states: Connected, Idle as well as Inactive?</w:t>
              </w:r>
            </w:ins>
          </w:p>
          <w:p w14:paraId="7657DAB1" w14:textId="77777777" w:rsidR="001D71EC" w:rsidRDefault="001D71EC" w:rsidP="001D71EC">
            <w:pPr>
              <w:widowControl w:val="0"/>
              <w:spacing w:after="160" w:line="259" w:lineRule="auto"/>
              <w:jc w:val="both"/>
              <w:rPr>
                <w:ins w:id="188" w:author="Prateek" w:date="2020-08-26T09:34:00Z"/>
                <w:rFonts w:ascii="Arial" w:eastAsia="DengXian" w:hAnsi="Arial" w:cs="Arial"/>
                <w:kern w:val="2"/>
                <w:sz w:val="21"/>
                <w:szCs w:val="22"/>
                <w:lang w:val="en-US" w:eastAsia="zh-CN"/>
              </w:rPr>
            </w:pPr>
            <w:ins w:id="189" w:author="Prateek" w:date="2020-08-26T09:34:00Z">
              <w:r>
                <w:rPr>
                  <w:rFonts w:ascii="Arial" w:eastAsia="DengXian" w:hAnsi="Arial" w:cs="Arial"/>
                  <w:kern w:val="2"/>
                  <w:sz w:val="21"/>
                  <w:szCs w:val="22"/>
                  <w:lang w:val="en-US" w:eastAsia="zh-CN"/>
                </w:rPr>
                <w:t>Q2) Whether the R15 dedicated priority mechanism can solve the above issues?</w:t>
              </w:r>
            </w:ins>
          </w:p>
          <w:p w14:paraId="236DAD6A" w14:textId="77777777" w:rsidR="001D71EC" w:rsidRDefault="001D71EC" w:rsidP="001D71EC">
            <w:pPr>
              <w:widowControl w:val="0"/>
              <w:spacing w:after="160" w:line="259" w:lineRule="auto"/>
              <w:jc w:val="both"/>
              <w:rPr>
                <w:ins w:id="190" w:author="Prateek" w:date="2020-08-26T09:34:00Z"/>
                <w:rFonts w:ascii="Arial" w:eastAsia="DengXian" w:hAnsi="Arial" w:cs="Arial"/>
                <w:kern w:val="2"/>
                <w:sz w:val="21"/>
                <w:szCs w:val="22"/>
                <w:lang w:val="en-US" w:eastAsia="zh-CN"/>
              </w:rPr>
            </w:pPr>
            <w:ins w:id="191" w:author="Prateek" w:date="2020-08-26T09:34:00Z">
              <w:r w:rsidRPr="00FE36C3">
                <w:rPr>
                  <w:rFonts w:ascii="Arial" w:eastAsia="DengXian" w:hAnsi="Arial" w:cs="Arial"/>
                  <w:kern w:val="2"/>
                  <w:sz w:val="21"/>
                  <w:szCs w:val="22"/>
                  <w:lang w:val="en-US" w:eastAsia="zh-CN"/>
                </w:rPr>
                <w:lastRenderedPageBreak/>
                <w:t>Q</w:t>
              </w:r>
              <w:r>
                <w:rPr>
                  <w:rFonts w:ascii="Arial" w:eastAsia="DengXian" w:hAnsi="Arial" w:cs="Arial"/>
                  <w:kern w:val="2"/>
                  <w:sz w:val="21"/>
                  <w:szCs w:val="22"/>
                  <w:lang w:val="en-US" w:eastAsia="zh-CN"/>
                </w:rPr>
                <w:t>3)</w:t>
              </w:r>
              <w:r w:rsidRPr="00FE36C3">
                <w:rPr>
                  <w:rFonts w:ascii="Arial" w:eastAsia="DengXian" w:hAnsi="Arial" w:cs="Arial"/>
                  <w:kern w:val="2"/>
                  <w:sz w:val="21"/>
                  <w:szCs w:val="22"/>
                  <w:lang w:val="en-US" w:eastAsia="zh-CN"/>
                </w:rPr>
                <w:t>: What are the candidate solutions to address the above issues?</w:t>
              </w:r>
            </w:ins>
          </w:p>
          <w:p w14:paraId="41A291C0" w14:textId="77777777" w:rsidR="001D71EC" w:rsidRDefault="001D71EC" w:rsidP="001D71EC">
            <w:pPr>
              <w:widowControl w:val="0"/>
              <w:spacing w:after="160" w:line="259" w:lineRule="auto"/>
              <w:jc w:val="both"/>
              <w:rPr>
                <w:ins w:id="192" w:author="Prateek" w:date="2020-08-26T09:34:00Z"/>
                <w:rFonts w:ascii="Arial" w:eastAsia="DengXian" w:hAnsi="Arial" w:cs="Arial"/>
                <w:kern w:val="2"/>
                <w:sz w:val="21"/>
                <w:szCs w:val="22"/>
                <w:lang w:val="en-US" w:eastAsia="zh-CN"/>
              </w:rPr>
            </w:pPr>
            <w:ins w:id="193" w:author="Prateek" w:date="2020-08-26T09:34:00Z">
              <w:r>
                <w:rPr>
                  <w:rFonts w:ascii="Arial" w:eastAsia="DengXian" w:hAnsi="Arial" w:cs="Arial"/>
                  <w:kern w:val="2"/>
                  <w:sz w:val="21"/>
                  <w:szCs w:val="22"/>
                  <w:lang w:val="en-US" w:eastAsia="zh-CN"/>
                </w:rPr>
                <w:t>Q4): What are the use cases or intentions for studying slice-based RACH configuration</w:t>
              </w:r>
              <w:r w:rsidRPr="00C107CF">
                <w:rPr>
                  <w:rFonts w:ascii="Arial" w:hAnsi="Arial" w:cs="Arial"/>
                </w:rPr>
                <w:t xml:space="preserve"> </w:t>
              </w:r>
              <w:r>
                <w:rPr>
                  <w:rFonts w:ascii="Arial" w:hAnsi="Arial" w:cs="Arial"/>
                </w:rPr>
                <w:t>or</w:t>
              </w:r>
              <w:r w:rsidRPr="009A70BE">
                <w:rPr>
                  <w:rFonts w:ascii="Arial" w:hAnsi="Arial" w:cs="Arial"/>
                </w:rPr>
                <w:t xml:space="preserve"> RACH parameters prioritization</w:t>
              </w:r>
              <w:r>
                <w:rPr>
                  <w:rFonts w:ascii="Arial" w:eastAsia="DengXian" w:hAnsi="Arial" w:cs="Arial"/>
                  <w:kern w:val="2"/>
                  <w:sz w:val="21"/>
                  <w:szCs w:val="22"/>
                  <w:lang w:val="en-US" w:eastAsia="zh-CN"/>
                </w:rPr>
                <w:t>?</w:t>
              </w:r>
            </w:ins>
          </w:p>
          <w:p w14:paraId="14BE4F37" w14:textId="77777777" w:rsidR="001D71EC" w:rsidRDefault="001D71EC" w:rsidP="001D71EC">
            <w:pPr>
              <w:widowControl w:val="0"/>
              <w:spacing w:after="160" w:line="259" w:lineRule="auto"/>
              <w:jc w:val="both"/>
              <w:rPr>
                <w:ins w:id="194" w:author="Prateek" w:date="2020-08-26T09:34:00Z"/>
                <w:rFonts w:ascii="Arial" w:eastAsia="DengXian" w:hAnsi="Arial" w:cs="Arial"/>
                <w:kern w:val="2"/>
                <w:sz w:val="21"/>
                <w:szCs w:val="22"/>
                <w:lang w:val="en-US" w:eastAsia="zh-CN"/>
              </w:rPr>
            </w:pPr>
          </w:p>
          <w:p w14:paraId="63F1AA00" w14:textId="04D3B31B" w:rsidR="001D71EC" w:rsidRPr="00F37370" w:rsidRDefault="001D71EC" w:rsidP="001D71EC">
            <w:pPr>
              <w:widowControl w:val="0"/>
              <w:spacing w:after="160" w:line="259" w:lineRule="auto"/>
              <w:jc w:val="both"/>
              <w:rPr>
                <w:ins w:id="195" w:author="Prateek" w:date="2020-08-26T09:34:00Z"/>
                <w:rFonts w:ascii="Arial" w:eastAsia="DengXian" w:hAnsi="Arial" w:cs="Arial"/>
                <w:kern w:val="2"/>
                <w:sz w:val="21"/>
                <w:szCs w:val="22"/>
                <w:lang w:val="en-US" w:eastAsia="zh-CN"/>
              </w:rPr>
            </w:pPr>
            <w:ins w:id="196" w:author="Prateek" w:date="2020-08-26T09:34:00Z">
              <w:r>
                <w:rPr>
                  <w:rFonts w:ascii="Arial" w:eastAsia="DengXian" w:hAnsi="Arial" w:cs="Arial"/>
                  <w:kern w:val="2"/>
                  <w:sz w:val="21"/>
                  <w:szCs w:val="22"/>
                  <w:lang w:val="en-US" w:eastAsia="zh-CN"/>
                </w:rPr>
                <w:t>Further, d</w:t>
              </w:r>
              <w:r w:rsidRPr="00F37370">
                <w:rPr>
                  <w:rFonts w:ascii="Arial" w:eastAsia="DengXian" w:hAnsi="Arial" w:cs="Arial"/>
                  <w:kern w:val="2"/>
                  <w:sz w:val="21"/>
                  <w:szCs w:val="22"/>
                  <w:lang w:val="en-US" w:eastAsia="zh-CN"/>
                </w:rPr>
                <w:t xml:space="preserve">ue to the longer break until next meeting, </w:t>
              </w:r>
            </w:ins>
            <w:ins w:id="197" w:author="Prateek" w:date="2020-08-26T09:35:00Z">
              <w:r>
                <w:rPr>
                  <w:rFonts w:ascii="Arial" w:eastAsia="DengXian" w:hAnsi="Arial" w:cs="Arial"/>
                  <w:kern w:val="2"/>
                  <w:sz w:val="21"/>
                  <w:szCs w:val="22"/>
                  <w:lang w:val="en-US" w:eastAsia="zh-CN"/>
                </w:rPr>
                <w:t xml:space="preserve">we </w:t>
              </w:r>
            </w:ins>
            <w:bookmarkStart w:id="198" w:name="_GoBack"/>
            <w:bookmarkEnd w:id="198"/>
            <w:ins w:id="199" w:author="Prateek" w:date="2020-08-26T09:34:00Z">
              <w:r w:rsidRPr="00F37370">
                <w:rPr>
                  <w:rFonts w:ascii="Arial" w:eastAsia="DengXian" w:hAnsi="Arial" w:cs="Arial"/>
                  <w:kern w:val="2"/>
                  <w:sz w:val="21"/>
                  <w:szCs w:val="22"/>
                  <w:lang w:val="en-US" w:eastAsia="zh-CN"/>
                </w:rPr>
                <w:t>suggest a phased email discussion:</w:t>
              </w:r>
            </w:ins>
          </w:p>
          <w:p w14:paraId="4913A49B" w14:textId="77777777" w:rsidR="001D71EC" w:rsidRPr="00F37370" w:rsidRDefault="001D71EC" w:rsidP="001D71EC">
            <w:pPr>
              <w:widowControl w:val="0"/>
              <w:spacing w:after="160" w:line="259" w:lineRule="auto"/>
              <w:jc w:val="both"/>
              <w:rPr>
                <w:ins w:id="200" w:author="Prateek" w:date="2020-08-26T09:34:00Z"/>
                <w:rFonts w:ascii="Arial" w:eastAsia="DengXian" w:hAnsi="Arial" w:cs="Arial"/>
                <w:kern w:val="2"/>
                <w:sz w:val="21"/>
                <w:szCs w:val="22"/>
                <w:lang w:val="en-US" w:eastAsia="zh-CN"/>
              </w:rPr>
            </w:pPr>
            <w:ins w:id="201" w:author="Prateek" w:date="2020-08-26T09:34:00Z">
              <w:r w:rsidRPr="00F37370">
                <w:rPr>
                  <w:rFonts w:ascii="Arial" w:eastAsia="DengXian" w:hAnsi="Arial" w:cs="Arial"/>
                  <w:kern w:val="2"/>
                  <w:sz w:val="21"/>
                  <w:szCs w:val="22"/>
                  <w:lang w:val="en-US" w:eastAsia="zh-CN"/>
                </w:rPr>
                <w:t>1st phase: to identify and discuss further use-cases/scenarios/issues.</w:t>
              </w:r>
            </w:ins>
          </w:p>
          <w:p w14:paraId="522C1887" w14:textId="119EA9A6" w:rsidR="001D71EC" w:rsidRDefault="001D71EC" w:rsidP="001D71EC">
            <w:pPr>
              <w:widowControl w:val="0"/>
              <w:spacing w:after="160" w:line="259" w:lineRule="auto"/>
              <w:jc w:val="both"/>
              <w:rPr>
                <w:ins w:id="202" w:author="Prateek" w:date="2020-08-26T09:34:00Z"/>
                <w:rFonts w:ascii="Arial" w:eastAsia="DengXian" w:hAnsi="Arial" w:cs="Arial"/>
                <w:kern w:val="2"/>
                <w:sz w:val="21"/>
                <w:szCs w:val="22"/>
                <w:lang w:val="en-US" w:eastAsia="zh-CN"/>
              </w:rPr>
            </w:pPr>
            <w:ins w:id="203" w:author="Prateek" w:date="2020-08-26T09:34:00Z">
              <w:r w:rsidRPr="00F37370">
                <w:rPr>
                  <w:rFonts w:ascii="Arial" w:eastAsia="DengXian" w:hAnsi="Arial" w:cs="Arial"/>
                  <w:kern w:val="2"/>
                  <w:sz w:val="21"/>
                  <w:szCs w:val="22"/>
                  <w:lang w:val="en-US" w:eastAsia="zh-CN"/>
                </w:rPr>
                <w:t>2nd phase: discuss candidate solutions for the identified use-cases/scenarios/issues</w:t>
              </w:r>
              <w:r>
                <w:rPr>
                  <w:rFonts w:ascii="Arial" w:eastAsia="DengXian" w:hAnsi="Arial" w:cs="Arial"/>
                  <w:kern w:val="2"/>
                  <w:sz w:val="21"/>
                  <w:szCs w:val="22"/>
                  <w:lang w:val="en-US" w:eastAsia="zh-CN"/>
                </w:rPr>
                <w:t>.</w:t>
              </w:r>
            </w:ins>
          </w:p>
        </w:tc>
      </w:tr>
    </w:tbl>
    <w:p w14:paraId="42CB802B"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1400DBB9" w14:textId="77777777" w:rsidR="00586977" w:rsidRDefault="00586977">
      <w:pPr>
        <w:widowControl w:val="0"/>
        <w:spacing w:after="160" w:line="259" w:lineRule="auto"/>
        <w:jc w:val="both"/>
        <w:rPr>
          <w:rFonts w:ascii="Arial" w:eastAsia="DengXian" w:hAnsi="Arial" w:cs="Arial"/>
          <w:kern w:val="2"/>
          <w:sz w:val="21"/>
          <w:szCs w:val="22"/>
          <w:lang w:val="en-US" w:eastAsia="zh-CN"/>
        </w:rPr>
      </w:pPr>
    </w:p>
    <w:p w14:paraId="7FFA0379" w14:textId="77777777" w:rsidR="00586977" w:rsidRDefault="00E13BAA">
      <w:pPr>
        <w:pStyle w:val="Heading1"/>
        <w:rPr>
          <w:rFonts w:cs="Arial"/>
        </w:rPr>
      </w:pPr>
      <w:r>
        <w:rPr>
          <w:rFonts w:cs="Arial"/>
        </w:rPr>
        <w:t>3</w:t>
      </w:r>
      <w:r>
        <w:rPr>
          <w:rFonts w:cs="Arial"/>
        </w:rPr>
        <w:tab/>
        <w:t>Summary</w:t>
      </w:r>
    </w:p>
    <w:p w14:paraId="35642CCC" w14:textId="77777777" w:rsidR="00586977" w:rsidRDefault="00586977">
      <w:pPr>
        <w:rPr>
          <w:rFonts w:ascii="Arial" w:hAnsi="Arial" w:cs="Arial"/>
        </w:rPr>
      </w:pPr>
    </w:p>
    <w:p w14:paraId="5F17610E" w14:textId="77777777" w:rsidR="00586977" w:rsidRDefault="00586977">
      <w:pPr>
        <w:rPr>
          <w:rFonts w:ascii="Arial" w:hAnsi="Arial" w:cs="Arial"/>
        </w:rPr>
      </w:pPr>
    </w:p>
    <w:p w14:paraId="1EF332D9" w14:textId="77777777"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23C32" w14:textId="77777777" w:rsidR="00BA40E4" w:rsidRDefault="00BA40E4" w:rsidP="00DF6590">
      <w:pPr>
        <w:spacing w:after="0"/>
      </w:pPr>
      <w:r>
        <w:separator/>
      </w:r>
    </w:p>
  </w:endnote>
  <w:endnote w:type="continuationSeparator" w:id="0">
    <w:p w14:paraId="08C9662A" w14:textId="77777777" w:rsidR="00BA40E4" w:rsidRDefault="00BA40E4" w:rsidP="00DF6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ED30" w14:textId="77777777" w:rsidR="00BA40E4" w:rsidRDefault="00BA40E4" w:rsidP="00DF6590">
      <w:pPr>
        <w:spacing w:after="0"/>
      </w:pPr>
      <w:r>
        <w:separator/>
      </w:r>
    </w:p>
  </w:footnote>
  <w:footnote w:type="continuationSeparator" w:id="0">
    <w:p w14:paraId="5FC47D0C" w14:textId="77777777" w:rsidR="00BA40E4" w:rsidRDefault="00BA40E4" w:rsidP="00DF65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3B7A7244"/>
    <w:multiLevelType w:val="hybridMultilevel"/>
    <w:tmpl w:val="EA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12"/>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496E"/>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58B24"/>
  <w15:docId w15:val="{8AEF1525-0FD0-4212-B7E1-4FF319F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8143.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panidx\Documents\RAN2_111-e\Docs\R2-2008143.zip" TargetMode="External"/><Relationship Id="rId17" Type="http://schemas.openxmlformats.org/officeDocument/2006/relationships/hyperlink" Target="file:///C:\Users\panidx\Documents\RAN2_111-e\Docs\R2-2008071.zip" TargetMode="External"/><Relationship Id="rId2" Type="http://schemas.openxmlformats.org/officeDocument/2006/relationships/customXml" Target="../customXml/item2.xml"/><Relationship Id="rId16" Type="http://schemas.openxmlformats.org/officeDocument/2006/relationships/hyperlink" Target="file:///C:\Users\panidx\Documents\RAN2_111-e\Docs\R2-200670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panidx\Documents\RAN2_111-e\Docs\R2-2007421.zip"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77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2323</Words>
  <Characters>14640</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Prateek</cp:lastModifiedBy>
  <cp:revision>2</cp:revision>
  <dcterms:created xsi:type="dcterms:W3CDTF">2020-08-26T07:35:00Z</dcterms:created>
  <dcterms:modified xsi:type="dcterms:W3CDTF">2020-08-26T07:35:00Z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