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C8979" w14:textId="6BB6C273" w:rsidR="004660A0" w:rsidRPr="00B37AC0" w:rsidRDefault="004660A0" w:rsidP="004660A0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 w:cs="Arial"/>
          <w:b/>
          <w:sz w:val="24"/>
          <w:szCs w:val="24"/>
          <w:lang w:eastAsia="en-GB"/>
        </w:rPr>
      </w:pPr>
      <w:r w:rsidRPr="00B37AC0">
        <w:rPr>
          <w:rFonts w:ascii="Arial" w:eastAsia="MS Mincho" w:hAnsi="Arial" w:cs="Arial"/>
          <w:b/>
          <w:sz w:val="24"/>
          <w:szCs w:val="24"/>
          <w:lang w:eastAsia="en-GB"/>
        </w:rPr>
        <w:t>3GPP TSG-RAN WG2 Meeting #111 electronic</w:t>
      </w:r>
      <w:r w:rsidRPr="00B37AC0">
        <w:rPr>
          <w:rFonts w:ascii="Arial" w:eastAsia="MS Mincho" w:hAnsi="Arial" w:cs="Arial"/>
          <w:b/>
          <w:sz w:val="24"/>
          <w:szCs w:val="24"/>
          <w:lang w:eastAsia="en-GB"/>
        </w:rPr>
        <w:tab/>
      </w:r>
      <w:r w:rsidR="0035470E" w:rsidRPr="0035470E">
        <w:rPr>
          <w:rFonts w:ascii="Arial" w:eastAsia="MS Mincho" w:hAnsi="Arial" w:cs="Arial"/>
          <w:b/>
          <w:sz w:val="24"/>
          <w:szCs w:val="24"/>
          <w:lang w:eastAsia="en-GB"/>
        </w:rPr>
        <w:t>R2-2008143</w:t>
      </w:r>
    </w:p>
    <w:p w14:paraId="6072C763" w14:textId="77777777" w:rsidR="004660A0" w:rsidRPr="00B37AC0" w:rsidRDefault="004660A0" w:rsidP="004660A0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 w:cs="Arial"/>
          <w:b/>
          <w:sz w:val="24"/>
          <w:szCs w:val="24"/>
          <w:lang w:eastAsia="en-GB"/>
        </w:rPr>
      </w:pPr>
      <w:r w:rsidRPr="00B37AC0">
        <w:rPr>
          <w:rFonts w:ascii="Arial" w:hAnsi="Arial" w:cs="Arial"/>
          <w:b/>
          <w:sz w:val="24"/>
          <w:szCs w:val="24"/>
          <w:lang w:val="de-DE" w:eastAsia="zh-CN"/>
        </w:rPr>
        <w:t>Online, August 17th - 28th, 2020</w:t>
      </w:r>
    </w:p>
    <w:p w14:paraId="49379CFB" w14:textId="77777777" w:rsidR="00CD4C7B" w:rsidRPr="00B37AC0" w:rsidRDefault="00CD4C7B" w:rsidP="00CD4C7B">
      <w:pPr>
        <w:pStyle w:val="a3"/>
        <w:rPr>
          <w:rFonts w:cs="Arial"/>
          <w:bCs/>
          <w:noProof w:val="0"/>
          <w:sz w:val="24"/>
        </w:rPr>
      </w:pPr>
    </w:p>
    <w:p w14:paraId="758E2B30" w14:textId="0AEEE408" w:rsidR="00CD4C7B" w:rsidRPr="00B37AC0" w:rsidRDefault="00CD4C7B" w:rsidP="00CD4C7B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 w:rsidRPr="00B37AC0">
        <w:rPr>
          <w:rFonts w:cs="Arial"/>
          <w:b/>
          <w:bCs/>
          <w:sz w:val="24"/>
        </w:rPr>
        <w:t>Agenda item:</w:t>
      </w:r>
      <w:r w:rsidRPr="00B37AC0">
        <w:rPr>
          <w:rFonts w:cs="Arial"/>
          <w:b/>
          <w:bCs/>
          <w:sz w:val="24"/>
        </w:rPr>
        <w:tab/>
      </w:r>
      <w:r w:rsidR="003366F8" w:rsidRPr="00B37AC0">
        <w:rPr>
          <w:rFonts w:eastAsia="宋体" w:cs="Arial"/>
          <w:b/>
          <w:bCs/>
          <w:sz w:val="24"/>
          <w:lang w:eastAsia="zh-CN"/>
        </w:rPr>
        <w:t>8.8</w:t>
      </w:r>
    </w:p>
    <w:p w14:paraId="6A1BC0C1" w14:textId="7E3667EB" w:rsidR="00CD4C7B" w:rsidRPr="00B37AC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37AC0">
        <w:rPr>
          <w:rFonts w:ascii="Arial" w:hAnsi="Arial" w:cs="Arial"/>
          <w:b/>
          <w:bCs/>
          <w:sz w:val="24"/>
        </w:rPr>
        <w:t>Source:</w:t>
      </w:r>
      <w:r w:rsidRPr="00B37AC0">
        <w:rPr>
          <w:rFonts w:ascii="Arial" w:hAnsi="Arial" w:cs="Arial"/>
          <w:b/>
          <w:bCs/>
          <w:sz w:val="24"/>
        </w:rPr>
        <w:tab/>
      </w:r>
      <w:r w:rsidR="009B05FC" w:rsidRPr="00B37AC0">
        <w:rPr>
          <w:rFonts w:ascii="Arial" w:hAnsi="Arial" w:cs="Arial"/>
          <w:b/>
          <w:bCs/>
          <w:sz w:val="24"/>
        </w:rPr>
        <w:t>CMCC</w:t>
      </w:r>
    </w:p>
    <w:p w14:paraId="45BE90BE" w14:textId="09BE13A9" w:rsidR="00CD4C7B" w:rsidRPr="0035470E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37AC0">
        <w:rPr>
          <w:rFonts w:ascii="Arial" w:hAnsi="Arial" w:cs="Arial"/>
          <w:b/>
          <w:bCs/>
          <w:sz w:val="24"/>
        </w:rPr>
        <w:t>Title:</w:t>
      </w:r>
      <w:r w:rsidRPr="00B37AC0">
        <w:rPr>
          <w:rFonts w:ascii="Arial" w:hAnsi="Arial" w:cs="Arial"/>
          <w:b/>
          <w:bCs/>
          <w:sz w:val="24"/>
        </w:rPr>
        <w:tab/>
      </w:r>
      <w:r w:rsidR="0035470E" w:rsidRPr="0035470E">
        <w:rPr>
          <w:rFonts w:ascii="Arial" w:hAnsi="Arial" w:cs="Arial"/>
          <w:b/>
          <w:bCs/>
          <w:sz w:val="24"/>
        </w:rPr>
        <w:t>[AT111-e][213][RAN slicing] Use cases and deployment scenarios (CMCC)</w:t>
      </w:r>
    </w:p>
    <w:p w14:paraId="3AC3A0B1" w14:textId="6499BAC3" w:rsidR="00CD4C7B" w:rsidRPr="00B37AC0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37AC0">
        <w:rPr>
          <w:rFonts w:ascii="Arial" w:hAnsi="Arial" w:cs="Arial"/>
          <w:b/>
          <w:bCs/>
          <w:sz w:val="24"/>
        </w:rPr>
        <w:t>WID/SID:</w:t>
      </w:r>
      <w:r w:rsidRPr="00B37AC0">
        <w:rPr>
          <w:rFonts w:ascii="Arial" w:hAnsi="Arial" w:cs="Arial"/>
          <w:b/>
          <w:bCs/>
          <w:sz w:val="24"/>
        </w:rPr>
        <w:tab/>
      </w:r>
      <w:r w:rsidR="003366F8" w:rsidRPr="00B37AC0">
        <w:rPr>
          <w:rFonts w:ascii="Arial" w:hAnsi="Arial" w:cs="Arial"/>
          <w:b/>
          <w:bCs/>
          <w:sz w:val="24"/>
        </w:rPr>
        <w:t>FS_NR_slice</w:t>
      </w:r>
    </w:p>
    <w:p w14:paraId="7DF86DB4" w14:textId="77777777" w:rsidR="00CD4C7B" w:rsidRPr="00B37AC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37AC0">
        <w:rPr>
          <w:rFonts w:ascii="Arial" w:hAnsi="Arial" w:cs="Arial"/>
          <w:b/>
          <w:bCs/>
          <w:sz w:val="24"/>
        </w:rPr>
        <w:t>Document for:</w:t>
      </w:r>
      <w:r w:rsidRPr="00B37AC0">
        <w:rPr>
          <w:rFonts w:ascii="Arial" w:hAnsi="Arial" w:cs="Arial"/>
          <w:b/>
          <w:bCs/>
          <w:sz w:val="24"/>
        </w:rPr>
        <w:tab/>
        <w:t>Discussion and Decision</w:t>
      </w:r>
    </w:p>
    <w:p w14:paraId="127ACA6D" w14:textId="65FBD2B1" w:rsidR="00CD4C7B" w:rsidRPr="00B37AC0" w:rsidRDefault="0035470E" w:rsidP="00CD4C7B">
      <w:pPr>
        <w:pStyle w:val="1"/>
        <w:rPr>
          <w:rFonts w:cs="Arial"/>
        </w:rPr>
      </w:pPr>
      <w:r>
        <w:rPr>
          <w:rFonts w:cs="Arial"/>
        </w:rPr>
        <w:t>1</w:t>
      </w:r>
      <w:r w:rsidR="00CD4C7B" w:rsidRPr="00B37AC0">
        <w:rPr>
          <w:rFonts w:cs="Arial"/>
        </w:rPr>
        <w:tab/>
      </w:r>
      <w:r w:rsidR="001F5C44" w:rsidRPr="00B37AC0">
        <w:rPr>
          <w:rFonts w:cs="Arial"/>
        </w:rPr>
        <w:t>Background</w:t>
      </w:r>
    </w:p>
    <w:p w14:paraId="3884F67D" w14:textId="19C0851C" w:rsidR="00CD4C7B" w:rsidRPr="00B37AC0" w:rsidRDefault="00320E41" w:rsidP="001B49C9">
      <w:pPr>
        <w:rPr>
          <w:rFonts w:ascii="Arial" w:hAnsi="Arial" w:cs="Arial"/>
        </w:rPr>
      </w:pPr>
      <w:r w:rsidRPr="00B37AC0">
        <w:rPr>
          <w:rFonts w:ascii="Arial" w:hAnsi="Arial" w:cs="Arial"/>
        </w:rPr>
        <w:t>A Release 1</w:t>
      </w:r>
      <w:r w:rsidR="00F4667C" w:rsidRPr="00B37AC0">
        <w:rPr>
          <w:rFonts w:ascii="Arial" w:hAnsi="Arial" w:cs="Arial"/>
        </w:rPr>
        <w:t>7</w:t>
      </w:r>
      <w:r w:rsidRPr="00B37AC0">
        <w:rPr>
          <w:rFonts w:ascii="Arial" w:hAnsi="Arial" w:cs="Arial"/>
        </w:rPr>
        <w:t xml:space="preserve"> </w:t>
      </w:r>
      <w:r w:rsidR="00F4667C" w:rsidRPr="00B37AC0">
        <w:rPr>
          <w:rFonts w:ascii="Arial" w:hAnsi="Arial" w:cs="Arial"/>
        </w:rPr>
        <w:t>study</w:t>
      </w:r>
      <w:r w:rsidRPr="00B37AC0">
        <w:rPr>
          <w:rFonts w:ascii="Arial" w:hAnsi="Arial" w:cs="Arial"/>
        </w:rPr>
        <w:t xml:space="preserve"> item “</w:t>
      </w:r>
      <w:r w:rsidR="001D53DE" w:rsidRPr="00B37AC0">
        <w:rPr>
          <w:rFonts w:ascii="Arial" w:hAnsi="Arial" w:cs="Arial"/>
        </w:rPr>
        <w:t>Study on enhancement of RAN Slicing</w:t>
      </w:r>
      <w:r w:rsidRPr="00B37AC0">
        <w:rPr>
          <w:rFonts w:ascii="Arial" w:hAnsi="Arial" w:cs="Arial"/>
        </w:rPr>
        <w:t xml:space="preserve">” </w:t>
      </w:r>
      <w:r w:rsidR="009B05FC" w:rsidRPr="00B37AC0">
        <w:rPr>
          <w:rFonts w:ascii="Arial" w:hAnsi="Arial" w:cs="Arial"/>
        </w:rPr>
        <w:t>was approved in RAN#</w:t>
      </w:r>
      <w:r w:rsidR="001D53DE" w:rsidRPr="00B37AC0">
        <w:rPr>
          <w:rFonts w:ascii="Arial" w:hAnsi="Arial" w:cs="Arial"/>
        </w:rPr>
        <w:t>86</w:t>
      </w:r>
      <w:r w:rsidR="00580A44" w:rsidRPr="00B37AC0">
        <w:rPr>
          <w:rFonts w:ascii="Arial" w:hAnsi="Arial" w:cs="Arial"/>
        </w:rPr>
        <w:t xml:space="preserve">. The </w:t>
      </w:r>
      <w:r w:rsidRPr="00B37AC0">
        <w:rPr>
          <w:rFonts w:ascii="Arial" w:hAnsi="Arial" w:cs="Arial"/>
        </w:rPr>
        <w:t xml:space="preserve">following </w:t>
      </w:r>
      <w:r w:rsidR="00AD0F1D" w:rsidRPr="00B37AC0">
        <w:rPr>
          <w:rFonts w:ascii="Arial" w:hAnsi="Arial" w:cs="Arial"/>
        </w:rPr>
        <w:t>are</w:t>
      </w:r>
      <w:r w:rsidR="00580A44" w:rsidRPr="00B37AC0">
        <w:rPr>
          <w:rFonts w:ascii="Arial" w:hAnsi="Arial" w:cs="Arial"/>
        </w:rPr>
        <w:t xml:space="preserve"> the </w:t>
      </w:r>
      <w:r w:rsidRPr="00B37AC0">
        <w:rPr>
          <w:rFonts w:ascii="Arial" w:hAnsi="Arial" w:cs="Arial"/>
        </w:rPr>
        <w:t>objectives</w:t>
      </w:r>
      <w:r w:rsidR="00580A44" w:rsidRPr="00B37AC0">
        <w:rPr>
          <w:rFonts w:ascii="Arial" w:hAnsi="Arial" w:cs="Arial"/>
        </w:rPr>
        <w:t xml:space="preserve"> </w:t>
      </w:r>
      <w:r w:rsidR="00AD0F1D" w:rsidRPr="00B37AC0">
        <w:rPr>
          <w:rFonts w:ascii="Arial" w:hAnsi="Arial" w:cs="Arial"/>
        </w:rPr>
        <w:t>of this work item</w:t>
      </w:r>
      <w:r w:rsidRPr="00B37AC0">
        <w:rPr>
          <w:rFonts w:ascii="Arial" w:hAnsi="Arial" w:cs="Arial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920E6" w:rsidRPr="00B37AC0" w14:paraId="6E629DE7" w14:textId="77777777" w:rsidTr="005920E6">
        <w:tc>
          <w:tcPr>
            <w:tcW w:w="9631" w:type="dxa"/>
          </w:tcPr>
          <w:p w14:paraId="04A5F755" w14:textId="77777777" w:rsidR="001D53DE" w:rsidRPr="00B37AC0" w:rsidRDefault="001D53DE" w:rsidP="001D53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bookmarkStart w:id="0" w:name="_Hlk49243173"/>
            <w:r w:rsidRPr="00B37AC0">
              <w:rPr>
                <w:rFonts w:ascii="Arial" w:eastAsia="等线" w:hAnsi="Arial" w:cs="Arial"/>
                <w:bCs/>
                <w:lang w:val="en-US" w:eastAsia="en-GB"/>
              </w:rPr>
              <w:t>The study item aims to investigate enhancement on RAN support of network slicing. Detailed objectives of the study item are:</w:t>
            </w:r>
          </w:p>
          <w:p w14:paraId="6E0E19AB" w14:textId="77777777" w:rsidR="001D53DE" w:rsidRPr="00B37AC0" w:rsidRDefault="001D53DE" w:rsidP="001D53DE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37AC0">
              <w:rPr>
                <w:rFonts w:ascii="Arial" w:eastAsia="Times New Roman" w:hAnsi="Arial" w:cs="Arial"/>
                <w:lang w:eastAsia="en-GB"/>
              </w:rPr>
              <w:t xml:space="preserve">Study mechanisms to enable UE fast access to the </w:t>
            </w:r>
            <w:r w:rsidRPr="00B37AC0">
              <w:rPr>
                <w:rFonts w:ascii="Arial" w:hAnsi="Arial" w:cs="Arial"/>
                <w:lang w:eastAsia="zh-CN"/>
              </w:rPr>
              <w:t xml:space="preserve">cell supporting the intended </w:t>
            </w:r>
            <w:r w:rsidRPr="00B37AC0">
              <w:rPr>
                <w:rFonts w:ascii="Arial" w:eastAsia="Times New Roman" w:hAnsi="Arial" w:cs="Arial"/>
                <w:lang w:eastAsia="en-GB"/>
              </w:rPr>
              <w:t>slice</w:t>
            </w:r>
            <w:r w:rsidRPr="00B37AC0">
              <w:rPr>
                <w:rFonts w:ascii="Arial" w:hAnsi="Arial" w:cs="Arial"/>
                <w:lang w:eastAsia="zh-CN"/>
              </w:rPr>
              <w:t xml:space="preserve">, including </w:t>
            </w:r>
            <w:r w:rsidRPr="00B37AC0">
              <w:rPr>
                <w:rFonts w:ascii="Arial" w:eastAsia="Times New Roman" w:hAnsi="Arial" w:cs="Arial"/>
                <w:lang w:eastAsia="en-GB"/>
              </w:rPr>
              <w:t>[RAN2]</w:t>
            </w:r>
          </w:p>
          <w:p w14:paraId="2DFBB241" w14:textId="77777777" w:rsidR="001D53DE" w:rsidRPr="00B37AC0" w:rsidRDefault="001D53DE" w:rsidP="001D53D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37AC0">
              <w:rPr>
                <w:rFonts w:ascii="Arial" w:eastAsia="Times New Roman" w:hAnsi="Arial" w:cs="Arial"/>
                <w:lang w:eastAsia="en-GB"/>
              </w:rPr>
              <w:t>Slice based cell reselection</w:t>
            </w:r>
            <w:r w:rsidRPr="00B37AC0">
              <w:rPr>
                <w:rFonts w:ascii="Arial" w:hAnsi="Arial" w:cs="Arial"/>
                <w:lang w:eastAsia="zh-CN"/>
              </w:rPr>
              <w:t xml:space="preserve"> under network control</w:t>
            </w:r>
          </w:p>
          <w:p w14:paraId="2BF22847" w14:textId="77777777" w:rsidR="001D53DE" w:rsidRPr="00B37AC0" w:rsidRDefault="001D53DE" w:rsidP="001D53D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37AC0">
              <w:rPr>
                <w:rFonts w:ascii="Arial" w:eastAsia="Times New Roman" w:hAnsi="Arial" w:cs="Arial"/>
                <w:lang w:eastAsia="en-GB"/>
              </w:rPr>
              <w:t>Slice based RACH configuration</w:t>
            </w:r>
            <w:r w:rsidRPr="00B37AC0">
              <w:rPr>
                <w:rFonts w:ascii="Arial" w:hAnsi="Arial" w:cs="Arial"/>
                <w:lang w:eastAsia="zh-CN"/>
              </w:rPr>
              <w:t xml:space="preserve"> or access barring</w:t>
            </w:r>
          </w:p>
          <w:p w14:paraId="03FFFC45" w14:textId="77777777" w:rsidR="001D53DE" w:rsidRPr="00B37AC0" w:rsidRDefault="001D53DE" w:rsidP="001D53DE">
            <w:pPr>
              <w:overflowPunct w:val="0"/>
              <w:autoSpaceDE w:val="0"/>
              <w:autoSpaceDN w:val="0"/>
              <w:adjustRightInd w:val="0"/>
              <w:spacing w:after="0"/>
              <w:ind w:leftChars="284" w:left="568" w:firstLineChars="50" w:firstLine="100"/>
              <w:textAlignment w:val="baseline"/>
              <w:rPr>
                <w:rFonts w:ascii="Arial" w:hAnsi="Arial" w:cs="Arial"/>
                <w:lang w:eastAsia="zh-CN"/>
              </w:rPr>
            </w:pPr>
            <w:r w:rsidRPr="00B37AC0">
              <w:rPr>
                <w:rFonts w:ascii="Arial" w:hAnsi="Arial" w:cs="Arial"/>
                <w:lang w:eastAsia="zh-CN"/>
              </w:rPr>
              <w:t xml:space="preserve"> Note: whether the existing mechanism can meet this scenario or requirement can be studied.</w:t>
            </w:r>
          </w:p>
          <w:p w14:paraId="0E7D99B1" w14:textId="77777777" w:rsidR="001D53DE" w:rsidRPr="00B37AC0" w:rsidRDefault="001D53DE" w:rsidP="001D53DE">
            <w:pPr>
              <w:overflowPunct w:val="0"/>
              <w:autoSpaceDE w:val="0"/>
              <w:autoSpaceDN w:val="0"/>
              <w:adjustRightInd w:val="0"/>
              <w:spacing w:after="0"/>
              <w:ind w:leftChars="284" w:left="568" w:firstLineChars="50" w:firstLine="100"/>
              <w:textAlignment w:val="baseline"/>
              <w:rPr>
                <w:rFonts w:ascii="Arial" w:hAnsi="Arial" w:cs="Arial"/>
                <w:lang w:eastAsia="zh-CN"/>
              </w:rPr>
            </w:pPr>
          </w:p>
          <w:p w14:paraId="037DDEBE" w14:textId="77777777" w:rsidR="001D53DE" w:rsidRPr="00B37AC0" w:rsidRDefault="001D53DE" w:rsidP="001D53DE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37AC0">
              <w:rPr>
                <w:rFonts w:ascii="Arial" w:eastAsia="Times New Roman" w:hAnsi="Arial" w:cs="Arial"/>
                <w:lang w:eastAsia="en-GB"/>
              </w:rPr>
              <w:t xml:space="preserve">Study </w:t>
            </w:r>
            <w:r w:rsidRPr="00B37AC0">
              <w:rPr>
                <w:rFonts w:ascii="Arial" w:hAnsi="Arial" w:cs="Arial"/>
                <w:lang w:eastAsia="zh-CN"/>
              </w:rPr>
              <w:t>necessity and mechanisms to</w:t>
            </w:r>
            <w:r w:rsidRPr="00B37AC0">
              <w:rPr>
                <w:rFonts w:ascii="Arial" w:eastAsia="Times New Roman" w:hAnsi="Arial" w:cs="Arial"/>
                <w:lang w:eastAsia="en-GB"/>
              </w:rPr>
              <w:t xml:space="preserve"> support service continuity, including [RAN3]</w:t>
            </w:r>
          </w:p>
          <w:p w14:paraId="0ED6BE6C" w14:textId="77777777" w:rsidR="001D53DE" w:rsidRPr="00B37AC0" w:rsidRDefault="001D53DE" w:rsidP="001D53DE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37AC0">
              <w:rPr>
                <w:rFonts w:ascii="Arial" w:eastAsia="Times New Roman" w:hAnsi="Arial" w:cs="Arial"/>
                <w:lang w:eastAsia="en-GB"/>
              </w:rPr>
              <w:t>For intra-RAT handover service interruption, e.g. target gNB doesn’t support the UE’s ongoing slice, study slice re-mapping, fallback, and data forwarding procedures. Coordination</w:t>
            </w:r>
            <w:r w:rsidRPr="00B37AC0">
              <w:rPr>
                <w:rFonts w:ascii="Arial" w:hAnsi="Arial" w:cs="Arial"/>
                <w:lang w:eastAsia="zh-CN"/>
              </w:rPr>
              <w:t xml:space="preserve"> </w:t>
            </w:r>
            <w:r w:rsidRPr="00B37AC0">
              <w:rPr>
                <w:rFonts w:ascii="Arial" w:eastAsia="Times New Roman" w:hAnsi="Arial" w:cs="Arial"/>
                <w:lang w:eastAsia="en-GB"/>
              </w:rPr>
              <w:t xml:space="preserve">with SA2 </w:t>
            </w:r>
            <w:r w:rsidRPr="00B37AC0">
              <w:rPr>
                <w:rFonts w:ascii="Arial" w:hAnsi="Arial" w:cs="Arial"/>
                <w:lang w:eastAsia="zh-CN"/>
              </w:rPr>
              <w:t>is</w:t>
            </w:r>
            <w:r w:rsidRPr="00B37AC0">
              <w:rPr>
                <w:rFonts w:ascii="Arial" w:eastAsia="Times New Roman" w:hAnsi="Arial" w:cs="Arial"/>
                <w:lang w:eastAsia="en-GB"/>
              </w:rPr>
              <w:t xml:space="preserve"> needed.</w:t>
            </w:r>
            <w:r w:rsidRPr="00B37AC0">
              <w:rPr>
                <w:rFonts w:ascii="Arial" w:hAnsi="Arial" w:cs="Arial"/>
                <w:lang w:eastAsia="zh-CN"/>
              </w:rPr>
              <w:t xml:space="preserve"> </w:t>
            </w:r>
          </w:p>
          <w:p w14:paraId="5F53ECD4" w14:textId="77777777" w:rsidR="001D53DE" w:rsidRPr="00B37AC0" w:rsidRDefault="001D53DE" w:rsidP="001D53DE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textAlignment w:val="baseline"/>
              <w:rPr>
                <w:rFonts w:ascii="Arial" w:hAnsi="Arial" w:cs="Arial"/>
                <w:lang w:eastAsia="zh-CN"/>
              </w:rPr>
            </w:pPr>
          </w:p>
          <w:p w14:paraId="31B178AD" w14:textId="77777777" w:rsidR="001D53DE" w:rsidRPr="00B37AC0" w:rsidRDefault="001D53DE" w:rsidP="001D53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zh-CN"/>
              </w:rPr>
            </w:pPr>
            <w:r w:rsidRPr="00B37AC0">
              <w:rPr>
                <w:rFonts w:ascii="Arial" w:eastAsia="等线" w:hAnsi="Arial" w:cs="Arial"/>
                <w:bCs/>
                <w:lang w:val="en-US" w:eastAsia="en-GB"/>
              </w:rPr>
              <w:t xml:space="preserve">Note: </w:t>
            </w:r>
            <w:r w:rsidRPr="00B37AC0">
              <w:rPr>
                <w:rFonts w:ascii="Arial" w:eastAsia="等线" w:hAnsi="Arial" w:cs="Arial"/>
                <w:bCs/>
                <w:lang w:val="en-US" w:eastAsia="zh-CN"/>
              </w:rPr>
              <w:t>This study item should t</w:t>
            </w:r>
            <w:r w:rsidRPr="00B37AC0">
              <w:rPr>
                <w:rFonts w:ascii="Arial" w:eastAsia="等线" w:hAnsi="Arial" w:cs="Arial"/>
                <w:bCs/>
                <w:lang w:val="en-US" w:eastAsia="en-GB"/>
              </w:rPr>
              <w:t>ake SA2 output on slicing enhancement into consideration</w:t>
            </w:r>
            <w:r w:rsidRPr="00B37AC0">
              <w:rPr>
                <w:rFonts w:ascii="Arial" w:eastAsia="等线" w:hAnsi="Arial" w:cs="Arial"/>
                <w:bCs/>
                <w:lang w:val="en-US" w:eastAsia="zh-CN"/>
              </w:rPr>
              <w:t xml:space="preserve"> if </w:t>
            </w:r>
            <w:r w:rsidRPr="00B37AC0">
              <w:rPr>
                <w:rFonts w:ascii="Arial" w:eastAsia="等线" w:hAnsi="Arial" w:cs="Arial"/>
                <w:bCs/>
                <w:lang w:val="en-US" w:eastAsia="en-GB"/>
              </w:rPr>
              <w:t>RAN impacts are identified</w:t>
            </w:r>
            <w:r w:rsidRPr="00B37AC0">
              <w:rPr>
                <w:rFonts w:ascii="Arial" w:eastAsia="等线" w:hAnsi="Arial" w:cs="Arial"/>
                <w:bCs/>
                <w:lang w:val="en-US" w:eastAsia="zh-CN"/>
              </w:rPr>
              <w:t>.</w:t>
            </w:r>
          </w:p>
          <w:p w14:paraId="2300BD15" w14:textId="2C9C78D1" w:rsidR="00D34B1E" w:rsidRPr="00B37AC0" w:rsidRDefault="001D53DE" w:rsidP="001D53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B37AC0">
              <w:rPr>
                <w:rFonts w:ascii="Arial" w:eastAsia="等线" w:hAnsi="Arial" w:cs="Arial"/>
                <w:bCs/>
                <w:lang w:val="en-US" w:eastAsia="zh-CN"/>
              </w:rPr>
              <w:t>Note: The use of RAN slicing in given cells shall not prevent from accessibility for Rel-15 and Rel-16 UEs.</w:t>
            </w:r>
          </w:p>
        </w:tc>
      </w:tr>
      <w:bookmarkEnd w:id="0"/>
    </w:tbl>
    <w:p w14:paraId="31D1EEF1" w14:textId="5C04DD9C" w:rsidR="00320E41" w:rsidRDefault="00320E41" w:rsidP="001B49C9">
      <w:pPr>
        <w:rPr>
          <w:rFonts w:ascii="Arial" w:hAnsi="Arial" w:cs="Arial"/>
        </w:rPr>
      </w:pPr>
    </w:p>
    <w:p w14:paraId="41B691BF" w14:textId="08CEC857" w:rsidR="0035470E" w:rsidRDefault="0035470E" w:rsidP="001B49C9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In RAN2#111</w:t>
      </w:r>
      <w:r>
        <w:rPr>
          <w:rFonts w:ascii="Arial" w:hAnsi="Arial" w:cs="Arial" w:hint="eastAsia"/>
          <w:lang w:eastAsia="zh-CN"/>
        </w:rPr>
        <w:t>-e</w:t>
      </w:r>
      <w:r>
        <w:rPr>
          <w:rFonts w:ascii="Arial" w:hAnsi="Arial" w:cs="Arial"/>
          <w:lang w:eastAsia="zh-CN"/>
        </w:rPr>
        <w:t xml:space="preserve"> meeting, the following agreements are achieved during the online sessio</w:t>
      </w:r>
      <w:bookmarkStart w:id="1" w:name="OLE_LINK1"/>
      <w:r>
        <w:rPr>
          <w:rFonts w:ascii="Arial" w:hAnsi="Arial" w:cs="Arial"/>
          <w:lang w:eastAsia="zh-CN"/>
        </w:rPr>
        <w:t>n: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5470E" w:rsidRPr="00B37AC0" w14:paraId="28A08F90" w14:textId="77777777" w:rsidTr="00E00894">
        <w:tc>
          <w:tcPr>
            <w:tcW w:w="9631" w:type="dxa"/>
          </w:tcPr>
          <w:p w14:paraId="1EB2FBEF" w14:textId="77777777" w:rsidR="0035470E" w:rsidRDefault="0035470E" w:rsidP="0035470E">
            <w:pPr>
              <w:pStyle w:val="Doc-text2"/>
              <w:tabs>
                <w:tab w:val="clear" w:pos="1622"/>
              </w:tabs>
              <w:ind w:left="450"/>
              <w:rPr>
                <w:lang w:val="en-US"/>
              </w:rPr>
            </w:pPr>
            <w:r>
              <w:rPr>
                <w:lang w:val="en-US"/>
              </w:rPr>
              <w:t>=&gt;</w:t>
            </w:r>
            <w:r>
              <w:rPr>
                <w:lang w:val="en-US"/>
              </w:rPr>
              <w:tab/>
              <w:t>RAN2 can discuss the scenarios and requirements from a RAN2 perspective and then inform SA2 and RAN3</w:t>
            </w:r>
          </w:p>
          <w:p w14:paraId="2B132BE2" w14:textId="77777777" w:rsidR="0035470E" w:rsidRPr="0035470E" w:rsidRDefault="0035470E" w:rsidP="0035470E">
            <w:pPr>
              <w:spacing w:after="0"/>
              <w:ind w:left="450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35470E">
              <w:rPr>
                <w:rFonts w:ascii="Arial" w:eastAsia="MS Mincho" w:hAnsi="Arial"/>
                <w:szCs w:val="24"/>
                <w:lang w:eastAsia="en-GB"/>
              </w:rPr>
              <w:t>=&gt;</w:t>
            </w:r>
            <w:r w:rsidRPr="0035470E">
              <w:rPr>
                <w:rFonts w:ascii="Arial" w:eastAsia="MS Mincho" w:hAnsi="Arial"/>
                <w:szCs w:val="24"/>
                <w:lang w:eastAsia="en-GB"/>
              </w:rPr>
              <w:tab/>
              <w:t>TA discussion will not take place in RAN2, we will wait for SA2 input</w:t>
            </w:r>
          </w:p>
          <w:p w14:paraId="04E31089" w14:textId="77777777" w:rsidR="0035470E" w:rsidRPr="0035470E" w:rsidRDefault="0035470E" w:rsidP="00354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</w:p>
          <w:p w14:paraId="4BEB999D" w14:textId="77777777" w:rsidR="0035470E" w:rsidRPr="0035470E" w:rsidRDefault="0035470E" w:rsidP="0035470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45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 w:rsidRPr="0035470E">
              <w:rPr>
                <w:rFonts w:ascii="Arial" w:eastAsia="等线" w:hAnsi="Arial" w:cs="Arial"/>
                <w:bCs/>
                <w:lang w:val="en-US" w:eastAsia="en-GB"/>
              </w:rPr>
              <w:t xml:space="preserve">Scenarios for now to be studied by RAN2: </w:t>
            </w:r>
          </w:p>
          <w:p w14:paraId="2870F4AD" w14:textId="77777777" w:rsidR="0035470E" w:rsidRPr="0035470E" w:rsidRDefault="0035470E" w:rsidP="0035470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45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 w:rsidRPr="0035470E">
              <w:rPr>
                <w:rFonts w:ascii="Arial" w:eastAsia="等线" w:hAnsi="Arial" w:cs="Arial"/>
                <w:bCs/>
                <w:lang w:val="en-US" w:eastAsia="en-GB"/>
              </w:rPr>
              <w:t>Multiple and different slices can be supported on different frequencies</w:t>
            </w:r>
          </w:p>
          <w:p w14:paraId="1067661F" w14:textId="77777777" w:rsidR="0035470E" w:rsidRPr="0035470E" w:rsidRDefault="0035470E" w:rsidP="0035470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45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 w:rsidRPr="0035470E">
              <w:rPr>
                <w:rFonts w:ascii="Arial" w:eastAsia="等线" w:hAnsi="Arial" w:cs="Arial"/>
                <w:bCs/>
                <w:lang w:val="en-US" w:eastAsia="en-GB"/>
              </w:rPr>
              <w:t xml:space="preserve">Multiple and different slices can be supported in the same frequency layer in different regions.  </w:t>
            </w:r>
          </w:p>
          <w:p w14:paraId="535405BB" w14:textId="77777777" w:rsidR="0035470E" w:rsidRPr="0035470E" w:rsidRDefault="0035470E" w:rsidP="00354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 w:rsidRPr="0035470E">
              <w:rPr>
                <w:rFonts w:ascii="Arial" w:eastAsia="等线" w:hAnsi="Arial" w:cs="Arial"/>
                <w:bCs/>
                <w:lang w:val="en-US" w:eastAsia="en-GB"/>
              </w:rPr>
              <w:t>2</w:t>
            </w:r>
            <w:r w:rsidRPr="0035470E">
              <w:rPr>
                <w:rFonts w:ascii="Arial" w:eastAsia="等线" w:hAnsi="Arial" w:cs="Arial"/>
                <w:bCs/>
                <w:lang w:val="en-US" w:eastAsia="en-GB"/>
              </w:rPr>
              <w:tab/>
              <w:t xml:space="preserve">For each scenario we study both IDLE and INACTIVE and determine whether there is need for a solution and possible solutions.  Connected mode will also be considered but with a lower priority.  </w:t>
            </w:r>
          </w:p>
          <w:p w14:paraId="3A5BE6E1" w14:textId="77777777" w:rsidR="0035470E" w:rsidRPr="0035470E" w:rsidRDefault="0035470E" w:rsidP="00354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 w:rsidRPr="0035470E">
              <w:rPr>
                <w:rFonts w:ascii="Arial" w:eastAsia="等线" w:hAnsi="Arial" w:cs="Arial"/>
                <w:bCs/>
                <w:lang w:val="en-US" w:eastAsia="en-GB"/>
              </w:rPr>
              <w:t>3</w:t>
            </w:r>
            <w:r w:rsidRPr="0035470E">
              <w:rPr>
                <w:rFonts w:ascii="Arial" w:eastAsia="等线" w:hAnsi="Arial" w:cs="Arial"/>
                <w:bCs/>
                <w:lang w:val="en-US" w:eastAsia="en-GB"/>
              </w:rPr>
              <w:tab/>
              <w:t xml:space="preserve">RAN2 will study both cell selection and cell re-selection </w:t>
            </w:r>
          </w:p>
          <w:p w14:paraId="11696914" w14:textId="77777777" w:rsidR="0035470E" w:rsidRDefault="0035470E" w:rsidP="00354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</w:p>
          <w:p w14:paraId="1FCF7033" w14:textId="7FE864A1" w:rsidR="0035470E" w:rsidRPr="0035470E" w:rsidRDefault="0035470E" w:rsidP="00354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 w:rsidRPr="0035470E">
              <w:rPr>
                <w:rFonts w:ascii="Arial" w:eastAsia="等线" w:hAnsi="Arial" w:cs="Arial"/>
                <w:bCs/>
                <w:lang w:val="en-US" w:eastAsia="en-GB"/>
              </w:rPr>
              <w:lastRenderedPageBreak/>
              <w:t>=&gt;</w:t>
            </w:r>
            <w:r w:rsidRPr="0035470E">
              <w:rPr>
                <w:rFonts w:ascii="Arial" w:eastAsia="等线" w:hAnsi="Arial" w:cs="Arial"/>
                <w:bCs/>
                <w:lang w:val="en-US" w:eastAsia="en-GB"/>
              </w:rPr>
              <w:tab/>
              <w:t xml:space="preserve">Identify the problem with existing mechanisms with dedicated priority and study if some enhancements are needed  </w:t>
            </w:r>
          </w:p>
          <w:p w14:paraId="0F9FF6AD" w14:textId="77777777" w:rsidR="0035470E" w:rsidRPr="0035470E" w:rsidRDefault="0035470E" w:rsidP="00354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35470E">
              <w:rPr>
                <w:rFonts w:ascii="Arial" w:hAnsi="Arial" w:cs="Arial"/>
              </w:rPr>
              <w:t>=&gt;</w:t>
            </w:r>
            <w:r w:rsidRPr="0035470E">
              <w:rPr>
                <w:rFonts w:ascii="Arial" w:hAnsi="Arial" w:cs="Arial"/>
              </w:rPr>
              <w:tab/>
              <w:t xml:space="preserve">RAN2 will study slice-based RACH resources/configuration and RACH parameters prioritization </w:t>
            </w:r>
            <w:r w:rsidRPr="0035470E">
              <w:rPr>
                <w:rFonts w:ascii="Arial" w:hAnsi="Arial" w:cs="Arial"/>
                <w:i/>
                <w:iCs/>
              </w:rPr>
              <w:t xml:space="preserve">to enable UE’s fast access for the intended slice.  </w:t>
            </w:r>
          </w:p>
          <w:p w14:paraId="054AFB8A" w14:textId="714F5D87" w:rsidR="0035470E" w:rsidRPr="0035470E" w:rsidRDefault="0035470E" w:rsidP="00354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35470E">
              <w:rPr>
                <w:rFonts w:ascii="Arial" w:hAnsi="Arial" w:cs="Arial"/>
              </w:rPr>
              <w:t>=&gt;</w:t>
            </w:r>
            <w:r w:rsidRPr="0035470E">
              <w:rPr>
                <w:rFonts w:ascii="Arial" w:hAnsi="Arial" w:cs="Arial"/>
              </w:rPr>
              <w:tab/>
              <w:t xml:space="preserve">Get input during email discussion on valid use cases </w:t>
            </w:r>
          </w:p>
        </w:tc>
      </w:tr>
      <w:bookmarkEnd w:id="1"/>
    </w:tbl>
    <w:p w14:paraId="23564E5A" w14:textId="41088CC4" w:rsidR="0035470E" w:rsidRPr="0035470E" w:rsidRDefault="0035470E" w:rsidP="001B49C9">
      <w:pPr>
        <w:rPr>
          <w:rFonts w:ascii="Arial" w:hAnsi="Arial" w:cs="Arial"/>
          <w:lang w:eastAsia="zh-CN"/>
        </w:rPr>
      </w:pPr>
    </w:p>
    <w:p w14:paraId="6BDB3892" w14:textId="77777777" w:rsidR="0035470E" w:rsidRPr="0035470E" w:rsidRDefault="0035470E" w:rsidP="0035470E">
      <w:pPr>
        <w:tabs>
          <w:tab w:val="num" w:pos="1276"/>
        </w:tabs>
        <w:spacing w:before="60" w:after="0"/>
        <w:ind w:left="426" w:hanging="360"/>
        <w:rPr>
          <w:rFonts w:ascii="Arial" w:eastAsia="MS Mincho" w:hAnsi="Arial"/>
          <w:b/>
          <w:szCs w:val="24"/>
          <w:lang w:eastAsia="en-GB"/>
        </w:rPr>
      </w:pPr>
      <w:r w:rsidRPr="0035470E">
        <w:rPr>
          <w:rFonts w:ascii="Arial" w:eastAsia="MS Mincho" w:hAnsi="Arial"/>
          <w:b/>
          <w:szCs w:val="24"/>
          <w:lang w:eastAsia="en-GB"/>
        </w:rPr>
        <w:t>Email content to be finalized and discussion kicked off only after the online session on Aug 24</w:t>
      </w:r>
      <w:r w:rsidRPr="0035470E">
        <w:rPr>
          <w:rFonts w:ascii="Arial" w:eastAsia="MS Mincho" w:hAnsi="Arial"/>
          <w:b/>
          <w:szCs w:val="24"/>
          <w:vertAlign w:val="superscript"/>
          <w:lang w:eastAsia="en-GB"/>
        </w:rPr>
        <w:t>th</w:t>
      </w:r>
      <w:r w:rsidRPr="0035470E">
        <w:rPr>
          <w:rFonts w:ascii="Arial" w:eastAsia="MS Mincho" w:hAnsi="Arial"/>
          <w:b/>
          <w:szCs w:val="24"/>
          <w:lang w:eastAsia="en-GB"/>
        </w:rPr>
        <w:t>, potential scope below.</w:t>
      </w:r>
    </w:p>
    <w:p w14:paraId="54163472" w14:textId="77777777" w:rsidR="0035470E" w:rsidRPr="0035470E" w:rsidRDefault="0035470E" w:rsidP="0035470E">
      <w:pPr>
        <w:tabs>
          <w:tab w:val="num" w:pos="1276"/>
        </w:tabs>
        <w:spacing w:after="0"/>
        <w:ind w:left="426"/>
        <w:rPr>
          <w:rFonts w:ascii="Arial" w:eastAsia="MS Mincho" w:hAnsi="Arial"/>
          <w:szCs w:val="24"/>
          <w:lang w:eastAsia="en-GB"/>
        </w:rPr>
      </w:pPr>
    </w:p>
    <w:p w14:paraId="72E6D98B" w14:textId="77777777" w:rsidR="0035470E" w:rsidRPr="0035470E" w:rsidRDefault="0035470E" w:rsidP="0035470E">
      <w:pPr>
        <w:tabs>
          <w:tab w:val="num" w:pos="1276"/>
        </w:tabs>
        <w:spacing w:before="40" w:after="0"/>
        <w:ind w:left="426" w:hanging="360"/>
        <w:rPr>
          <w:rFonts w:ascii="Arial" w:eastAsia="MS Mincho" w:hAnsi="Arial"/>
          <w:b/>
          <w:szCs w:val="24"/>
          <w:lang w:eastAsia="en-GB"/>
        </w:rPr>
      </w:pPr>
      <w:r w:rsidRPr="0035470E">
        <w:rPr>
          <w:rFonts w:ascii="Arial" w:eastAsia="MS Mincho" w:hAnsi="Arial"/>
          <w:b/>
          <w:szCs w:val="24"/>
          <w:lang w:eastAsia="en-GB"/>
        </w:rPr>
        <w:t>[AT111-e][213][RAN slicing] Use cases and deployment scenarios (CMCC)</w:t>
      </w:r>
    </w:p>
    <w:p w14:paraId="1D34AB6D" w14:textId="77777777" w:rsidR="0035470E" w:rsidRPr="0035470E" w:rsidRDefault="0035470E" w:rsidP="0035470E">
      <w:pPr>
        <w:tabs>
          <w:tab w:val="num" w:pos="1276"/>
        </w:tabs>
        <w:spacing w:after="0"/>
        <w:ind w:left="426"/>
        <w:rPr>
          <w:rFonts w:ascii="Arial" w:eastAsia="MS Mincho" w:hAnsi="Arial"/>
          <w:szCs w:val="24"/>
          <w:u w:val="single"/>
          <w:lang w:eastAsia="en-GB"/>
        </w:rPr>
      </w:pPr>
      <w:r w:rsidRPr="0035470E">
        <w:rPr>
          <w:rFonts w:ascii="Arial" w:eastAsia="MS Mincho" w:hAnsi="Arial"/>
          <w:szCs w:val="24"/>
          <w:u w:val="single"/>
          <w:lang w:eastAsia="en-GB"/>
        </w:rPr>
        <w:t xml:space="preserve">Scope: </w:t>
      </w:r>
    </w:p>
    <w:p w14:paraId="08A126E1" w14:textId="77777777" w:rsidR="0035470E" w:rsidRPr="0035470E" w:rsidRDefault="0035470E" w:rsidP="0035470E">
      <w:pPr>
        <w:numPr>
          <w:ilvl w:val="2"/>
          <w:numId w:val="29"/>
        </w:numPr>
        <w:tabs>
          <w:tab w:val="num" w:pos="1276"/>
        </w:tabs>
        <w:spacing w:before="40" w:after="0"/>
        <w:ind w:left="426"/>
        <w:rPr>
          <w:rFonts w:ascii="Arial" w:eastAsia="MS Mincho" w:hAnsi="Arial"/>
          <w:szCs w:val="24"/>
          <w:lang w:eastAsia="en-GB"/>
        </w:rPr>
      </w:pPr>
      <w:r w:rsidRPr="0035470E">
        <w:rPr>
          <w:rFonts w:ascii="Arial" w:eastAsia="MS Mincho" w:hAnsi="Arial"/>
          <w:szCs w:val="24"/>
          <w:lang w:eastAsia="en-GB"/>
        </w:rPr>
        <w:t>Discuss use cases and deployment scenarios based on online decisions.</w:t>
      </w:r>
    </w:p>
    <w:p w14:paraId="295D34A5" w14:textId="77777777" w:rsidR="0035470E" w:rsidRPr="0035470E" w:rsidRDefault="0035470E" w:rsidP="0035470E">
      <w:pPr>
        <w:numPr>
          <w:ilvl w:val="2"/>
          <w:numId w:val="29"/>
        </w:numPr>
        <w:tabs>
          <w:tab w:val="num" w:pos="1276"/>
        </w:tabs>
        <w:spacing w:before="40" w:after="0"/>
        <w:ind w:left="426"/>
        <w:rPr>
          <w:rFonts w:ascii="Arial" w:eastAsia="MS Mincho" w:hAnsi="Arial"/>
          <w:szCs w:val="24"/>
          <w:lang w:eastAsia="en-GB"/>
        </w:rPr>
      </w:pPr>
      <w:r w:rsidRPr="0035470E">
        <w:rPr>
          <w:rFonts w:ascii="Arial" w:eastAsia="MS Mincho" w:hAnsi="Arial"/>
          <w:szCs w:val="24"/>
          <w:lang w:eastAsia="en-GB"/>
        </w:rPr>
        <w:t xml:space="preserve">Capture agreements from this meeting in a TP to the TR </w:t>
      </w:r>
    </w:p>
    <w:p w14:paraId="77B96C8A" w14:textId="77777777" w:rsidR="0035470E" w:rsidRPr="0035470E" w:rsidRDefault="0035470E" w:rsidP="0035470E">
      <w:pPr>
        <w:tabs>
          <w:tab w:val="num" w:pos="1276"/>
        </w:tabs>
        <w:spacing w:after="0"/>
        <w:ind w:left="426" w:hanging="363"/>
        <w:rPr>
          <w:rFonts w:ascii="Arial" w:eastAsia="MS Mincho" w:hAnsi="Arial"/>
          <w:szCs w:val="24"/>
          <w:u w:val="single"/>
          <w:lang w:eastAsia="en-GB"/>
        </w:rPr>
      </w:pPr>
      <w:r w:rsidRPr="0035470E">
        <w:rPr>
          <w:rFonts w:ascii="Arial" w:eastAsia="MS Mincho" w:hAnsi="Arial"/>
          <w:szCs w:val="24"/>
          <w:lang w:eastAsia="en-GB"/>
        </w:rPr>
        <w:tab/>
      </w:r>
      <w:r w:rsidRPr="0035470E">
        <w:rPr>
          <w:rFonts w:ascii="Arial" w:eastAsia="MS Mincho" w:hAnsi="Arial"/>
          <w:szCs w:val="24"/>
          <w:u w:val="single"/>
          <w:lang w:eastAsia="en-GB"/>
        </w:rPr>
        <w:t xml:space="preserve">Intended outcome: </w:t>
      </w:r>
    </w:p>
    <w:p w14:paraId="1F85D8BB" w14:textId="77777777" w:rsidR="0035470E" w:rsidRPr="0035470E" w:rsidRDefault="0035470E" w:rsidP="0035470E">
      <w:pPr>
        <w:numPr>
          <w:ilvl w:val="2"/>
          <w:numId w:val="29"/>
        </w:numPr>
        <w:tabs>
          <w:tab w:val="num" w:pos="1276"/>
        </w:tabs>
        <w:spacing w:before="40" w:after="0"/>
        <w:ind w:left="426"/>
        <w:rPr>
          <w:rFonts w:ascii="Arial" w:eastAsia="MS Mincho" w:hAnsi="Arial"/>
          <w:szCs w:val="24"/>
          <w:lang w:eastAsia="en-GB"/>
        </w:rPr>
      </w:pPr>
      <w:r w:rsidRPr="0035470E">
        <w:rPr>
          <w:rFonts w:ascii="Arial" w:eastAsia="MS Mincho" w:hAnsi="Arial"/>
          <w:szCs w:val="24"/>
          <w:lang w:eastAsia="en-GB"/>
        </w:rPr>
        <w:t xml:space="preserve">Discussion summary in </w:t>
      </w:r>
      <w:hyperlink r:id="rId11" w:history="1">
        <w:r w:rsidRPr="0035470E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R2-2008143</w:t>
        </w:r>
      </w:hyperlink>
      <w:r w:rsidRPr="0035470E">
        <w:rPr>
          <w:rFonts w:ascii="Arial" w:eastAsia="MS Mincho" w:hAnsi="Arial"/>
          <w:szCs w:val="24"/>
          <w:lang w:eastAsia="en-GB"/>
        </w:rPr>
        <w:t xml:space="preserve"> (by email rapporteur), including TP for the TR.</w:t>
      </w:r>
    </w:p>
    <w:p w14:paraId="6CD8354E" w14:textId="77777777" w:rsidR="0035470E" w:rsidRPr="0035470E" w:rsidRDefault="0035470E" w:rsidP="0035470E">
      <w:pPr>
        <w:tabs>
          <w:tab w:val="num" w:pos="1276"/>
        </w:tabs>
        <w:spacing w:after="0"/>
        <w:ind w:left="426" w:hanging="363"/>
        <w:rPr>
          <w:rFonts w:ascii="Arial" w:eastAsia="MS Mincho" w:hAnsi="Arial"/>
          <w:szCs w:val="24"/>
          <w:u w:val="single"/>
          <w:lang w:eastAsia="en-GB"/>
        </w:rPr>
      </w:pPr>
      <w:r w:rsidRPr="0035470E">
        <w:rPr>
          <w:rFonts w:ascii="Arial" w:eastAsia="MS Mincho" w:hAnsi="Arial"/>
          <w:szCs w:val="24"/>
          <w:lang w:eastAsia="en-GB"/>
        </w:rPr>
        <w:tab/>
      </w:r>
      <w:r w:rsidRPr="0035470E">
        <w:rPr>
          <w:rFonts w:ascii="Arial" w:eastAsia="MS Mincho" w:hAnsi="Arial"/>
          <w:szCs w:val="24"/>
          <w:u w:val="single"/>
          <w:lang w:eastAsia="en-GB"/>
        </w:rPr>
        <w:t xml:space="preserve">Deadline for providing comments, for rapporteur inputs, conclusions and CR finalization:  </w:t>
      </w:r>
    </w:p>
    <w:p w14:paraId="3D81D418" w14:textId="77777777" w:rsidR="0035470E" w:rsidRPr="0035470E" w:rsidRDefault="0035470E" w:rsidP="0035470E">
      <w:pPr>
        <w:numPr>
          <w:ilvl w:val="2"/>
          <w:numId w:val="29"/>
        </w:numPr>
        <w:tabs>
          <w:tab w:val="num" w:pos="1276"/>
        </w:tabs>
        <w:spacing w:before="40" w:after="0"/>
        <w:ind w:left="426"/>
        <w:rPr>
          <w:rFonts w:ascii="Arial" w:eastAsia="MS Mincho" w:hAnsi="Arial"/>
          <w:szCs w:val="24"/>
          <w:lang w:eastAsia="en-GB"/>
        </w:rPr>
      </w:pPr>
      <w:r w:rsidRPr="0035470E">
        <w:rPr>
          <w:rFonts w:ascii="Arial" w:eastAsia="MS Mincho" w:hAnsi="Arial"/>
          <w:color w:val="000000" w:themeColor="text1"/>
          <w:szCs w:val="24"/>
          <w:lang w:eastAsia="en-GB"/>
        </w:rPr>
        <w:t xml:space="preserve">Deadline for companies' feedback:  Wednesday 2020-08-26 12:00 UTC </w:t>
      </w:r>
    </w:p>
    <w:p w14:paraId="38B25FC8" w14:textId="77777777" w:rsidR="0035470E" w:rsidRPr="0035470E" w:rsidRDefault="0035470E" w:rsidP="0035470E">
      <w:pPr>
        <w:numPr>
          <w:ilvl w:val="2"/>
          <w:numId w:val="29"/>
        </w:numPr>
        <w:tabs>
          <w:tab w:val="num" w:pos="1276"/>
        </w:tabs>
        <w:spacing w:before="40" w:after="0"/>
        <w:ind w:left="426"/>
        <w:rPr>
          <w:rFonts w:ascii="Arial" w:eastAsia="MS Mincho" w:hAnsi="Arial"/>
          <w:szCs w:val="24"/>
          <w:lang w:eastAsia="en-GB"/>
        </w:rPr>
      </w:pPr>
      <w:r w:rsidRPr="0035470E">
        <w:rPr>
          <w:rFonts w:ascii="Arial" w:eastAsia="MS Mincho" w:hAnsi="Arial"/>
          <w:color w:val="000000" w:themeColor="text1"/>
          <w:szCs w:val="24"/>
          <w:lang w:eastAsia="en-GB"/>
        </w:rPr>
        <w:t xml:space="preserve">Deadline for rapporteur's summary (in </w:t>
      </w:r>
      <w:hyperlink r:id="rId12" w:history="1">
        <w:r w:rsidRPr="0035470E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R2-2008143</w:t>
        </w:r>
      </w:hyperlink>
      <w:r w:rsidRPr="0035470E">
        <w:rPr>
          <w:rFonts w:ascii="Arial" w:eastAsia="MS Mincho" w:hAnsi="Arial"/>
          <w:color w:val="000000" w:themeColor="text1"/>
          <w:szCs w:val="24"/>
          <w:lang w:eastAsia="en-GB"/>
        </w:rPr>
        <w:t xml:space="preserve">):  Thursday 2020-08-27 12:00 UTC </w:t>
      </w:r>
    </w:p>
    <w:p w14:paraId="0CA9CC4F" w14:textId="77777777" w:rsidR="0035470E" w:rsidRPr="00B37AC0" w:rsidRDefault="0035470E" w:rsidP="001B49C9">
      <w:pPr>
        <w:rPr>
          <w:rFonts w:ascii="Arial" w:hAnsi="Arial" w:cs="Arial"/>
          <w:lang w:eastAsia="zh-CN"/>
        </w:rPr>
      </w:pPr>
    </w:p>
    <w:p w14:paraId="5FF0E443" w14:textId="5EA020C5" w:rsidR="00CD4C7B" w:rsidRPr="00B37AC0" w:rsidRDefault="00C63F2C" w:rsidP="00CD4C7B">
      <w:pPr>
        <w:pStyle w:val="1"/>
        <w:rPr>
          <w:rFonts w:cs="Arial"/>
        </w:rPr>
      </w:pPr>
      <w:r>
        <w:rPr>
          <w:rFonts w:cs="Arial"/>
        </w:rPr>
        <w:t>2</w:t>
      </w:r>
      <w:r w:rsidR="00CD4C7B" w:rsidRPr="00B37AC0">
        <w:rPr>
          <w:rFonts w:cs="Arial"/>
        </w:rPr>
        <w:tab/>
      </w:r>
      <w:r w:rsidR="001F5C44" w:rsidRPr="00B37AC0">
        <w:rPr>
          <w:rFonts w:cs="Arial"/>
        </w:rPr>
        <w:t>Discussion</w:t>
      </w:r>
    </w:p>
    <w:p w14:paraId="19187CB6" w14:textId="20A21D8A" w:rsidR="00035F6E" w:rsidRPr="00B37AC0" w:rsidRDefault="00C63F2C" w:rsidP="00035F6E">
      <w:pPr>
        <w:pStyle w:val="2"/>
        <w:rPr>
          <w:rFonts w:cs="Arial"/>
        </w:rPr>
      </w:pPr>
      <w:r>
        <w:rPr>
          <w:rFonts w:cs="Arial"/>
          <w:lang w:eastAsia="zh-CN"/>
        </w:rPr>
        <w:t>2</w:t>
      </w:r>
      <w:r w:rsidR="00651C20" w:rsidRPr="00B37AC0">
        <w:rPr>
          <w:rFonts w:cs="Arial"/>
          <w:lang w:eastAsia="zh-CN"/>
        </w:rPr>
        <w:t>.1</w:t>
      </w:r>
      <w:r w:rsidR="00651C20" w:rsidRPr="00B37AC0">
        <w:rPr>
          <w:rFonts w:cs="Arial"/>
          <w:lang w:eastAsia="zh-CN"/>
        </w:rPr>
        <w:tab/>
      </w:r>
      <w:r w:rsidR="00CF496E">
        <w:rPr>
          <w:rFonts w:cs="Arial"/>
          <w:lang w:eastAsia="zh-CN"/>
        </w:rPr>
        <w:t xml:space="preserve">Capture </w:t>
      </w:r>
      <w:r w:rsidR="00353B5C">
        <w:rPr>
          <w:rFonts w:cs="Arial"/>
          <w:lang w:eastAsia="zh-CN"/>
        </w:rPr>
        <w:t>the RAN2 agreements</w:t>
      </w:r>
      <w:r w:rsidR="00CF496E">
        <w:rPr>
          <w:rFonts w:cs="Arial"/>
          <w:lang w:eastAsia="zh-CN"/>
        </w:rPr>
        <w:t xml:space="preserve"> into TP</w:t>
      </w:r>
    </w:p>
    <w:p w14:paraId="5B0E80EB" w14:textId="4CE3F8B0" w:rsidR="00353B5C" w:rsidRDefault="00353B5C" w:rsidP="00353B5C">
      <w:pPr>
        <w:pStyle w:val="3"/>
        <w:rPr>
          <w:rFonts w:cs="Arial"/>
          <w:lang w:eastAsia="zh-CN"/>
        </w:rPr>
      </w:pPr>
      <w:r>
        <w:rPr>
          <w:rFonts w:cs="Arial"/>
          <w:lang w:eastAsia="zh-CN"/>
        </w:rPr>
        <w:t>2</w:t>
      </w:r>
      <w:r w:rsidRPr="00B37AC0">
        <w:rPr>
          <w:rFonts w:cs="Arial"/>
          <w:lang w:eastAsia="zh-CN"/>
        </w:rPr>
        <w:t>.1</w:t>
      </w:r>
      <w:r>
        <w:rPr>
          <w:rFonts w:cs="Arial"/>
          <w:lang w:eastAsia="zh-CN"/>
        </w:rPr>
        <w:t>.1</w:t>
      </w:r>
      <w:r w:rsidRPr="00B37AC0">
        <w:rPr>
          <w:rFonts w:cs="Arial"/>
          <w:lang w:eastAsia="zh-CN"/>
        </w:rPr>
        <w:tab/>
      </w:r>
      <w:r>
        <w:rPr>
          <w:rFonts w:cs="Arial"/>
          <w:lang w:eastAsia="zh-CN"/>
        </w:rPr>
        <w:t>About the use cases and deployment scenarios</w:t>
      </w:r>
    </w:p>
    <w:p w14:paraId="0E439F3D" w14:textId="161AFA12" w:rsidR="00CF496E" w:rsidRDefault="00CF496E" w:rsidP="00035F6E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For the scenario, </w:t>
      </w:r>
      <w:r w:rsidR="003E1194">
        <w:rPr>
          <w:rFonts w:ascii="Arial" w:hAnsi="Arial" w:cs="Arial"/>
          <w:lang w:eastAsia="zh-CN"/>
        </w:rPr>
        <w:t>RAN2</w:t>
      </w:r>
      <w:r>
        <w:rPr>
          <w:rFonts w:ascii="Arial" w:hAnsi="Arial" w:cs="Arial"/>
          <w:lang w:eastAsia="zh-CN"/>
        </w:rPr>
        <w:t xml:space="preserve"> has </w:t>
      </w:r>
      <w:r w:rsidR="003E1194">
        <w:rPr>
          <w:rFonts w:ascii="Arial" w:hAnsi="Arial" w:cs="Arial"/>
          <w:lang w:eastAsia="zh-CN"/>
        </w:rPr>
        <w:t>made the following agreements, which need to be captured into the TR 38.832</w:t>
      </w:r>
      <w:r>
        <w:rPr>
          <w:rFonts w:ascii="Arial" w:hAnsi="Arial" w:cs="Arial"/>
          <w:lang w:eastAsia="zh-CN"/>
        </w:rPr>
        <w:t>:</w:t>
      </w:r>
    </w:p>
    <w:p w14:paraId="17E538F2" w14:textId="77777777" w:rsidR="00CF496E" w:rsidRPr="00CF496E" w:rsidRDefault="00CF496E" w:rsidP="00CF4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hanging="363"/>
        <w:rPr>
          <w:rFonts w:ascii="Arial" w:eastAsia="MS Mincho" w:hAnsi="Arial"/>
          <w:b/>
          <w:bCs/>
          <w:i/>
          <w:iCs/>
          <w:szCs w:val="24"/>
          <w:lang w:eastAsia="en-GB"/>
        </w:rPr>
      </w:pPr>
      <w:r w:rsidRPr="00CF496E">
        <w:rPr>
          <w:rFonts w:ascii="Arial" w:eastAsia="MS Mincho" w:hAnsi="Arial"/>
          <w:b/>
          <w:bCs/>
          <w:szCs w:val="24"/>
          <w:lang w:eastAsia="en-GB"/>
        </w:rPr>
        <w:t>Agreements</w:t>
      </w:r>
      <w:r w:rsidRPr="00CF496E">
        <w:rPr>
          <w:rFonts w:ascii="Arial" w:eastAsia="MS Mincho" w:hAnsi="Arial"/>
          <w:b/>
          <w:bCs/>
          <w:i/>
          <w:iCs/>
          <w:szCs w:val="24"/>
          <w:lang w:eastAsia="en-GB"/>
        </w:rPr>
        <w:t>:</w:t>
      </w:r>
    </w:p>
    <w:p w14:paraId="4FC651C9" w14:textId="77777777" w:rsidR="00CF496E" w:rsidRPr="00CF496E" w:rsidRDefault="00CF496E" w:rsidP="00CF496E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40" w:after="0"/>
        <w:rPr>
          <w:rFonts w:ascii="Arial" w:eastAsia="MS Mincho" w:hAnsi="Arial"/>
          <w:szCs w:val="24"/>
          <w:lang w:eastAsia="en-GB"/>
        </w:rPr>
      </w:pPr>
      <w:r w:rsidRPr="00CF496E">
        <w:rPr>
          <w:rFonts w:ascii="Arial" w:eastAsia="MS Mincho" w:hAnsi="Arial"/>
          <w:szCs w:val="24"/>
          <w:lang w:eastAsia="en-GB"/>
        </w:rPr>
        <w:t xml:space="preserve">Scenarios for now to be studied by RAN2: </w:t>
      </w:r>
    </w:p>
    <w:p w14:paraId="063C7CDE" w14:textId="77777777" w:rsidR="00CF496E" w:rsidRPr="00CF496E" w:rsidRDefault="00CF496E" w:rsidP="00CF496E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40" w:after="0"/>
        <w:rPr>
          <w:rFonts w:ascii="Arial" w:eastAsia="MS Mincho" w:hAnsi="Arial"/>
          <w:szCs w:val="24"/>
          <w:lang w:eastAsia="en-GB"/>
        </w:rPr>
      </w:pPr>
      <w:bookmarkStart w:id="2" w:name="_Hlk49256998"/>
      <w:r w:rsidRPr="00CF496E">
        <w:rPr>
          <w:rFonts w:ascii="Arial" w:eastAsia="MS Mincho" w:hAnsi="Arial"/>
          <w:szCs w:val="24"/>
          <w:lang w:eastAsia="en-GB"/>
        </w:rPr>
        <w:t>Multiple and different slices can be supported on different frequencies</w:t>
      </w:r>
    </w:p>
    <w:p w14:paraId="598EF2E4" w14:textId="77777777" w:rsidR="00CF496E" w:rsidRPr="00CF496E" w:rsidRDefault="00CF496E" w:rsidP="00CF496E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40" w:after="0"/>
        <w:rPr>
          <w:rFonts w:ascii="Arial" w:eastAsia="MS Mincho" w:hAnsi="Arial"/>
          <w:szCs w:val="24"/>
          <w:lang w:eastAsia="en-GB"/>
        </w:rPr>
      </w:pPr>
      <w:r w:rsidRPr="00CF496E">
        <w:rPr>
          <w:rFonts w:ascii="Arial" w:eastAsia="MS Mincho" w:hAnsi="Arial"/>
          <w:szCs w:val="24"/>
          <w:lang w:eastAsia="en-GB"/>
        </w:rPr>
        <w:t xml:space="preserve">Multiple and different slices can be supported in the same frequency layer in different regions.  </w:t>
      </w:r>
    </w:p>
    <w:bookmarkEnd w:id="2"/>
    <w:p w14:paraId="683E0DF4" w14:textId="57D478EE" w:rsidR="00CF496E" w:rsidRPr="00CF496E" w:rsidRDefault="00CF496E" w:rsidP="00CF4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val="en-US" w:eastAsia="en-GB"/>
        </w:rPr>
      </w:pPr>
      <w:r w:rsidRPr="00CF496E">
        <w:rPr>
          <w:rFonts w:ascii="Arial" w:eastAsia="MS Mincho" w:hAnsi="Arial"/>
          <w:szCs w:val="24"/>
          <w:lang w:val="en-US" w:eastAsia="en-GB"/>
        </w:rPr>
        <w:t xml:space="preserve"> </w:t>
      </w:r>
    </w:p>
    <w:p w14:paraId="1F9F4D57" w14:textId="77777777" w:rsidR="00235B3A" w:rsidRDefault="00235B3A" w:rsidP="00035F6E">
      <w:pPr>
        <w:rPr>
          <w:rFonts w:ascii="Arial" w:hAnsi="Arial" w:cs="Arial"/>
          <w:lang w:val="en-US" w:eastAsia="zh-CN"/>
        </w:rPr>
      </w:pPr>
    </w:p>
    <w:p w14:paraId="2D439D2D" w14:textId="0B165800" w:rsidR="00235B3A" w:rsidRDefault="00E03F34" w:rsidP="00035F6E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From the rapporteur’s point of view, t</w:t>
      </w:r>
      <w:r w:rsidR="00235B3A">
        <w:rPr>
          <w:rFonts w:ascii="Arial" w:hAnsi="Arial" w:cs="Arial"/>
          <w:lang w:val="en-US" w:eastAsia="zh-CN"/>
        </w:rPr>
        <w:t>he scenarios in the following contribution</w:t>
      </w:r>
      <w:r>
        <w:rPr>
          <w:rFonts w:ascii="Arial" w:hAnsi="Arial" w:cs="Arial"/>
          <w:lang w:val="en-US" w:eastAsia="zh-CN"/>
        </w:rPr>
        <w:t>s</w:t>
      </w:r>
      <w:r w:rsidR="00235B3A">
        <w:rPr>
          <w:rFonts w:ascii="Arial" w:hAnsi="Arial" w:cs="Arial"/>
          <w:lang w:val="en-US" w:eastAsia="zh-CN"/>
        </w:rPr>
        <w:t xml:space="preserve"> are align</w:t>
      </w:r>
      <w:r>
        <w:rPr>
          <w:rFonts w:ascii="Arial" w:hAnsi="Arial" w:cs="Arial"/>
          <w:lang w:val="en-US" w:eastAsia="zh-CN"/>
        </w:rPr>
        <w:t>ed</w:t>
      </w:r>
      <w:r w:rsidR="00235B3A">
        <w:rPr>
          <w:rFonts w:ascii="Arial" w:hAnsi="Arial" w:cs="Arial"/>
          <w:lang w:val="en-US" w:eastAsia="zh-CN"/>
        </w:rPr>
        <w:t xml:space="preserve"> with the </w:t>
      </w:r>
      <w:r w:rsidR="00B065AE">
        <w:rPr>
          <w:rFonts w:ascii="Arial" w:hAnsi="Arial" w:cs="Arial"/>
          <w:lang w:val="en-US" w:eastAsia="zh-CN"/>
        </w:rPr>
        <w:t xml:space="preserve">RAN2 </w:t>
      </w:r>
      <w:r w:rsidR="00235B3A">
        <w:rPr>
          <w:rFonts w:ascii="Arial" w:hAnsi="Arial" w:cs="Arial"/>
          <w:lang w:val="en-US" w:eastAsia="zh-CN"/>
        </w:rPr>
        <w:t>agreement</w:t>
      </w:r>
      <w:r w:rsidR="00B065AE">
        <w:rPr>
          <w:rFonts w:ascii="Arial" w:hAnsi="Arial" w:cs="Arial"/>
          <w:lang w:val="en-US" w:eastAsia="zh-CN"/>
        </w:rPr>
        <w:t xml:space="preserve">s, so it is </w:t>
      </w:r>
      <w:r w:rsidR="00235B3A">
        <w:rPr>
          <w:rFonts w:ascii="Arial" w:hAnsi="Arial" w:cs="Arial"/>
          <w:lang w:val="en-US" w:eastAsia="zh-CN"/>
        </w:rPr>
        <w:t>suggest</w:t>
      </w:r>
      <w:r w:rsidR="00B065AE">
        <w:rPr>
          <w:rFonts w:ascii="Arial" w:hAnsi="Arial" w:cs="Arial"/>
          <w:lang w:val="en-US" w:eastAsia="zh-CN"/>
        </w:rPr>
        <w:t>ed</w:t>
      </w:r>
      <w:r w:rsidR="00235B3A">
        <w:rPr>
          <w:rFonts w:ascii="Arial" w:hAnsi="Arial" w:cs="Arial"/>
          <w:lang w:val="en-US" w:eastAsia="zh-CN"/>
        </w:rPr>
        <w:t xml:space="preserve"> to discuss on the scenario description</w:t>
      </w:r>
      <w:r w:rsidR="00B065AE">
        <w:rPr>
          <w:rFonts w:ascii="Arial" w:hAnsi="Arial" w:cs="Arial"/>
          <w:lang w:val="en-US" w:eastAsia="zh-CN"/>
        </w:rPr>
        <w:t>s</w:t>
      </w:r>
      <w:r w:rsidR="00235B3A">
        <w:rPr>
          <w:rFonts w:ascii="Arial" w:hAnsi="Arial" w:cs="Arial"/>
          <w:lang w:val="en-US" w:eastAsia="zh-CN"/>
        </w:rPr>
        <w:t xml:space="preserve"> based on these contribution</w:t>
      </w:r>
      <w:r w:rsidR="006F4A75">
        <w:rPr>
          <w:rFonts w:ascii="Arial" w:hAnsi="Arial" w:cs="Arial"/>
          <w:lang w:val="en-US" w:eastAsia="zh-CN"/>
        </w:rPr>
        <w:t>s</w:t>
      </w:r>
      <w:r w:rsidR="00235B3A">
        <w:rPr>
          <w:rFonts w:ascii="Arial" w:hAnsi="Arial" w:cs="Arial"/>
          <w:lang w:val="en-US" w:eastAsia="zh-CN"/>
        </w:rPr>
        <w:t>.</w:t>
      </w:r>
    </w:p>
    <w:p w14:paraId="1C3B49E2" w14:textId="77777777" w:rsidR="00235B3A" w:rsidRDefault="00A70A23" w:rsidP="00235B3A">
      <w:pPr>
        <w:pStyle w:val="Doc-title"/>
      </w:pPr>
      <w:hyperlink r:id="rId13" w:history="1">
        <w:r w:rsidR="00235B3A" w:rsidRPr="00E94788">
          <w:rPr>
            <w:rStyle w:val="a5"/>
          </w:rPr>
          <w:t>R2-2007716</w:t>
        </w:r>
      </w:hyperlink>
      <w:r w:rsidR="00235B3A">
        <w:tab/>
        <w:t>Scenarios and requirements for RAN slicing</w:t>
      </w:r>
      <w:r w:rsidR="00235B3A">
        <w:tab/>
        <w:t>SoftBank Corp.</w:t>
      </w:r>
      <w:r w:rsidR="00235B3A">
        <w:tab/>
        <w:t>discussion</w:t>
      </w:r>
      <w:r w:rsidR="00235B3A">
        <w:tab/>
        <w:t>Rel-17</w:t>
      </w:r>
      <w:r w:rsidR="00235B3A">
        <w:tab/>
        <w:t>FS_NR_slice</w:t>
      </w:r>
    </w:p>
    <w:p w14:paraId="02F5A53E" w14:textId="77777777" w:rsidR="00235B3A" w:rsidRPr="00235B3A" w:rsidRDefault="00A70A23" w:rsidP="00235B3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4" w:history="1">
        <w:r w:rsidR="00235B3A" w:rsidRPr="00235B3A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R2-2007421</w:t>
        </w:r>
      </w:hyperlink>
      <w:r w:rsidR="00235B3A" w:rsidRPr="00235B3A">
        <w:rPr>
          <w:rFonts w:ascii="Arial" w:eastAsia="MS Mincho" w:hAnsi="Arial"/>
          <w:noProof/>
          <w:szCs w:val="24"/>
          <w:lang w:eastAsia="en-GB"/>
        </w:rPr>
        <w:tab/>
        <w:t>Discussion on support of RAN slicing</w:t>
      </w:r>
      <w:r w:rsidR="00235B3A" w:rsidRPr="00235B3A">
        <w:rPr>
          <w:rFonts w:ascii="Arial" w:eastAsia="MS Mincho" w:hAnsi="Arial"/>
          <w:noProof/>
          <w:szCs w:val="24"/>
          <w:lang w:eastAsia="en-GB"/>
        </w:rPr>
        <w:tab/>
        <w:t>CMCC</w:t>
      </w:r>
      <w:r w:rsidR="00235B3A" w:rsidRPr="00235B3A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="00235B3A" w:rsidRPr="00235B3A">
        <w:rPr>
          <w:rFonts w:ascii="Arial" w:eastAsia="MS Mincho" w:hAnsi="Arial"/>
          <w:noProof/>
          <w:szCs w:val="24"/>
          <w:lang w:eastAsia="en-GB"/>
        </w:rPr>
        <w:tab/>
        <w:t>Rel-17</w:t>
      </w:r>
      <w:r w:rsidR="00235B3A" w:rsidRPr="00235B3A">
        <w:rPr>
          <w:rFonts w:ascii="Arial" w:eastAsia="MS Mincho" w:hAnsi="Arial"/>
          <w:noProof/>
          <w:szCs w:val="24"/>
          <w:lang w:eastAsia="en-GB"/>
        </w:rPr>
        <w:tab/>
        <w:t>FS_NR_slice</w:t>
      </w:r>
    </w:p>
    <w:p w14:paraId="1C1CFC37" w14:textId="77777777" w:rsidR="00235B3A" w:rsidRPr="00235B3A" w:rsidRDefault="00A70A23" w:rsidP="00235B3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5" w:history="1">
        <w:r w:rsidR="00235B3A" w:rsidRPr="00235B3A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R2-2006707</w:t>
        </w:r>
      </w:hyperlink>
      <w:r w:rsidR="00235B3A" w:rsidRPr="00235B3A">
        <w:rPr>
          <w:rFonts w:ascii="Arial" w:eastAsia="MS Mincho" w:hAnsi="Arial"/>
          <w:noProof/>
          <w:szCs w:val="24"/>
          <w:lang w:eastAsia="en-GB"/>
        </w:rPr>
        <w:tab/>
        <w:t>Considerations on slice aware cell selection</w:t>
      </w:r>
      <w:r w:rsidR="00235B3A" w:rsidRPr="00235B3A">
        <w:rPr>
          <w:rFonts w:ascii="Arial" w:eastAsia="MS Mincho" w:hAnsi="Arial"/>
          <w:noProof/>
          <w:szCs w:val="24"/>
          <w:lang w:eastAsia="en-GB"/>
        </w:rPr>
        <w:tab/>
        <w:t>KDDI Corporation</w:t>
      </w:r>
      <w:r w:rsidR="00235B3A" w:rsidRPr="00235B3A">
        <w:rPr>
          <w:rFonts w:ascii="Arial" w:eastAsia="MS Mincho" w:hAnsi="Arial"/>
          <w:noProof/>
          <w:szCs w:val="24"/>
          <w:lang w:eastAsia="en-GB"/>
        </w:rPr>
        <w:tab/>
        <w:t>discussion</w:t>
      </w:r>
    </w:p>
    <w:p w14:paraId="0CEE64EB" w14:textId="77777777" w:rsidR="00235B3A" w:rsidRPr="00235B3A" w:rsidRDefault="00A70A23" w:rsidP="00235B3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6" w:history="1">
        <w:r w:rsidR="00235B3A" w:rsidRPr="00235B3A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R2-2008071</w:t>
        </w:r>
      </w:hyperlink>
      <w:r w:rsidR="00235B3A" w:rsidRPr="00235B3A">
        <w:rPr>
          <w:rFonts w:ascii="Arial" w:eastAsia="MS Mincho" w:hAnsi="Arial"/>
          <w:noProof/>
          <w:szCs w:val="24"/>
          <w:lang w:eastAsia="en-GB"/>
        </w:rPr>
        <w:tab/>
        <w:t>Considerations scenarios on enhancing the RAN support of network slicing</w:t>
      </w:r>
      <w:r w:rsidR="00235B3A" w:rsidRPr="00235B3A">
        <w:rPr>
          <w:rFonts w:ascii="Arial" w:eastAsia="MS Mincho" w:hAnsi="Arial"/>
          <w:noProof/>
          <w:szCs w:val="24"/>
          <w:lang w:eastAsia="en-GB"/>
        </w:rPr>
        <w:tab/>
        <w:t>China Unicom</w:t>
      </w:r>
      <w:r w:rsidR="00235B3A" w:rsidRPr="00235B3A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="00235B3A" w:rsidRPr="00235B3A">
        <w:rPr>
          <w:rFonts w:ascii="Arial" w:eastAsia="MS Mincho" w:hAnsi="Arial"/>
          <w:noProof/>
          <w:szCs w:val="24"/>
          <w:lang w:eastAsia="en-GB"/>
        </w:rPr>
        <w:tab/>
        <w:t>Rel-17</w:t>
      </w:r>
      <w:r w:rsidR="00235B3A" w:rsidRPr="00235B3A">
        <w:rPr>
          <w:rFonts w:ascii="Arial" w:eastAsia="MS Mincho" w:hAnsi="Arial"/>
          <w:noProof/>
          <w:szCs w:val="24"/>
          <w:lang w:eastAsia="en-GB"/>
        </w:rPr>
        <w:tab/>
        <w:t>FS_NR_slice</w:t>
      </w:r>
    </w:p>
    <w:p w14:paraId="58C2A75F" w14:textId="77777777" w:rsidR="007D0B42" w:rsidRDefault="007D0B42" w:rsidP="00035F6E">
      <w:pPr>
        <w:rPr>
          <w:rFonts w:ascii="Arial" w:hAnsi="Arial" w:cs="Arial"/>
          <w:lang w:val="en-US" w:eastAsia="zh-CN"/>
        </w:rPr>
      </w:pPr>
    </w:p>
    <w:p w14:paraId="13ED6682" w14:textId="198979F3" w:rsidR="00235B3A" w:rsidRDefault="00C95D1D" w:rsidP="00035F6E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Based on the above contributions from operators, </w:t>
      </w:r>
      <w:r w:rsidR="00B065AE">
        <w:rPr>
          <w:rFonts w:ascii="Arial" w:hAnsi="Arial" w:cs="Arial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>r</w:t>
      </w:r>
      <w:r>
        <w:rPr>
          <w:rFonts w:ascii="Arial" w:hAnsi="Arial" w:cs="Arial"/>
          <w:lang w:val="en-US" w:eastAsia="zh-CN"/>
        </w:rPr>
        <w:t xml:space="preserve">apporteur </w:t>
      </w:r>
      <w:r w:rsidR="00B065AE">
        <w:rPr>
          <w:rFonts w:ascii="Arial" w:hAnsi="Arial" w:cs="Arial"/>
          <w:lang w:val="en-US" w:eastAsia="zh-CN"/>
        </w:rPr>
        <w:t xml:space="preserve">is to </w:t>
      </w:r>
      <w:r w:rsidR="007D0B42">
        <w:rPr>
          <w:rFonts w:ascii="Arial" w:hAnsi="Arial" w:cs="Arial"/>
          <w:lang w:val="en-US" w:eastAsia="zh-CN"/>
        </w:rPr>
        <w:t>implement</w:t>
      </w:r>
      <w:r>
        <w:rPr>
          <w:rFonts w:ascii="Arial" w:hAnsi="Arial" w:cs="Arial"/>
          <w:lang w:val="en-US" w:eastAsia="zh-CN"/>
        </w:rPr>
        <w:t xml:space="preserve"> the draft TP for the scenario as follows.</w:t>
      </w:r>
    </w:p>
    <w:p w14:paraId="0F8A1F53" w14:textId="50F84D0D" w:rsidR="005C26E0" w:rsidRPr="00154687" w:rsidRDefault="005C26E0" w:rsidP="00035F6E">
      <w:pPr>
        <w:rPr>
          <w:rFonts w:ascii="Arial" w:hAnsi="Arial" w:cs="Arial"/>
          <w:color w:val="FF0000"/>
          <w:lang w:val="en-US" w:eastAsia="zh-CN"/>
        </w:rPr>
      </w:pPr>
      <w:r w:rsidRPr="00154687">
        <w:rPr>
          <w:rFonts w:ascii="Arial" w:hAnsi="Arial" w:cs="Arial"/>
          <w:color w:val="FF0000"/>
          <w:lang w:val="en-US" w:eastAsia="zh-CN"/>
        </w:rPr>
        <w:t>//Start of the TP//</w:t>
      </w:r>
    </w:p>
    <w:p w14:paraId="11C40DDD" w14:textId="733AAB19" w:rsidR="007D0B42" w:rsidRPr="007D0B42" w:rsidRDefault="007D0B42" w:rsidP="007D0B42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bookmarkStart w:id="3" w:name="_Toc47448845"/>
      <w:r w:rsidRPr="007D0B42">
        <w:rPr>
          <w:rFonts w:ascii="Arial" w:eastAsia="等线" w:hAnsi="Arial"/>
          <w:sz w:val="32"/>
        </w:rPr>
        <w:t>5.1</w:t>
      </w:r>
      <w:r w:rsidRPr="007D0B42">
        <w:rPr>
          <w:rFonts w:ascii="Arial" w:eastAsia="等线" w:hAnsi="Arial"/>
          <w:sz w:val="32"/>
        </w:rPr>
        <w:tab/>
        <w:t>Slice based cell reselection under network control</w:t>
      </w:r>
      <w:bookmarkEnd w:id="3"/>
    </w:p>
    <w:p w14:paraId="29549148" w14:textId="77777777" w:rsidR="007D0B42" w:rsidRPr="007D0B42" w:rsidRDefault="007D0B42" w:rsidP="007D0B42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  <w:lang w:eastAsia="zh-CN"/>
        </w:rPr>
      </w:pPr>
      <w:bookmarkStart w:id="4" w:name="_Toc248178753"/>
      <w:bookmarkStart w:id="5" w:name="_Toc527969759"/>
      <w:bookmarkStart w:id="6" w:name="_Toc7688"/>
      <w:bookmarkStart w:id="7" w:name="_Toc47448846"/>
      <w:r w:rsidRPr="007D0B42">
        <w:rPr>
          <w:rFonts w:ascii="Arial" w:eastAsia="等线" w:hAnsi="Arial" w:hint="eastAsia"/>
          <w:sz w:val="28"/>
          <w:lang w:eastAsia="zh-CN"/>
        </w:rPr>
        <w:t>5</w:t>
      </w:r>
      <w:r w:rsidRPr="007D0B42">
        <w:rPr>
          <w:rFonts w:ascii="Arial" w:eastAsia="等线" w:hAnsi="Arial" w:hint="eastAsia"/>
          <w:sz w:val="28"/>
          <w:lang w:eastAsia="ja-JP"/>
        </w:rPr>
        <w:t>.1.1</w:t>
      </w:r>
      <w:r w:rsidRPr="007D0B42">
        <w:rPr>
          <w:rFonts w:ascii="Arial" w:eastAsia="等线" w:hAnsi="Arial" w:hint="eastAsia"/>
          <w:sz w:val="28"/>
          <w:lang w:eastAsia="ja-JP"/>
        </w:rPr>
        <w:tab/>
      </w:r>
      <w:bookmarkStart w:id="8" w:name="_Hlk46760209"/>
      <w:bookmarkEnd w:id="4"/>
      <w:r w:rsidRPr="007D0B42">
        <w:rPr>
          <w:rFonts w:ascii="Arial" w:eastAsia="等线" w:hAnsi="Arial"/>
          <w:sz w:val="28"/>
          <w:lang w:eastAsia="zh-CN"/>
        </w:rPr>
        <w:t>Scenario and issue</w:t>
      </w:r>
      <w:r w:rsidRPr="007D0B42">
        <w:rPr>
          <w:rFonts w:ascii="Arial" w:eastAsia="等线" w:hAnsi="Arial" w:hint="eastAsia"/>
          <w:sz w:val="28"/>
          <w:lang w:eastAsia="zh-CN"/>
        </w:rPr>
        <w:t xml:space="preserve"> description</w:t>
      </w:r>
      <w:bookmarkEnd w:id="5"/>
      <w:bookmarkEnd w:id="6"/>
      <w:bookmarkEnd w:id="7"/>
    </w:p>
    <w:bookmarkEnd w:id="8"/>
    <w:p w14:paraId="2C564143" w14:textId="77777777" w:rsidR="007D0B42" w:rsidRPr="007D0B42" w:rsidRDefault="007D0B42" w:rsidP="007D0B42">
      <w:pPr>
        <w:rPr>
          <w:rFonts w:eastAsia="等线"/>
          <w:lang w:eastAsia="zh-CN"/>
        </w:rPr>
      </w:pPr>
      <w:r w:rsidRPr="007D0B42">
        <w:rPr>
          <w:rFonts w:eastAsia="等线" w:hint="eastAsia"/>
          <w:i/>
          <w:color w:val="FF0000"/>
          <w:lang w:eastAsia="zh-CN"/>
        </w:rPr>
        <w:t>Editor Note: capture the description</w:t>
      </w:r>
      <w:r w:rsidRPr="007D0B42">
        <w:rPr>
          <w:rFonts w:eastAsia="等线"/>
          <w:i/>
          <w:color w:val="FF0000"/>
          <w:lang w:eastAsia="zh-CN"/>
        </w:rPr>
        <w:t xml:space="preserve"> of scenario and issue.</w:t>
      </w:r>
    </w:p>
    <w:p w14:paraId="44892340" w14:textId="6FCFC59E" w:rsidR="00CF496E" w:rsidRPr="00B37AC0" w:rsidRDefault="00834218" w:rsidP="006F4A75">
      <w:pPr>
        <w:rPr>
          <w:rFonts w:ascii="Arial" w:hAnsi="Arial" w:cs="Arial"/>
          <w:lang w:eastAsia="zh-CN"/>
        </w:rPr>
      </w:pPr>
      <w:r>
        <w:object w:dxaOrig="14075" w:dyaOrig="6069" w14:anchorId="1EAB2F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9pt;height:187.75pt" o:ole="">
            <v:imagedata r:id="rId17" o:title=""/>
          </v:shape>
          <o:OLEObject Type="Embed" ProgID="Visio.Drawing.15" ShapeID="_x0000_i1025" DrawAspect="Content" ObjectID="_1659939673" r:id="rId18"/>
        </w:object>
      </w:r>
      <w:r w:rsidR="006F4A75">
        <w:rPr>
          <w:rFonts w:ascii="Arial" w:hAnsi="Arial" w:cs="Arial"/>
          <w:lang w:eastAsia="zh-CN"/>
        </w:rPr>
        <w:br w:type="textWrapping" w:clear="all"/>
      </w:r>
    </w:p>
    <w:p w14:paraId="5C1A3533" w14:textId="4B960293" w:rsidR="00CF496E" w:rsidRDefault="00CF496E" w:rsidP="00CF496E">
      <w:pPr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Figure 1</w:t>
      </w:r>
      <w:r w:rsidRPr="00B37AC0">
        <w:rPr>
          <w:rFonts w:ascii="Arial" w:hAnsi="Arial" w:cs="Arial"/>
          <w:lang w:eastAsia="zh-CN"/>
        </w:rPr>
        <w:t xml:space="preserve">. </w:t>
      </w:r>
      <w:r>
        <w:rPr>
          <w:rFonts w:ascii="Arial" w:hAnsi="Arial" w:cs="Arial"/>
          <w:lang w:eastAsia="zh-CN"/>
        </w:rPr>
        <w:t xml:space="preserve">Scenario </w:t>
      </w:r>
      <w:r w:rsidR="007D0B42">
        <w:rPr>
          <w:rFonts w:ascii="Arial" w:hAnsi="Arial" w:cs="Arial"/>
          <w:lang w:eastAsia="zh-CN"/>
        </w:rPr>
        <w:t>for slice deployment</w:t>
      </w:r>
    </w:p>
    <w:p w14:paraId="4856466A" w14:textId="10E3B873" w:rsidR="003E1194" w:rsidRDefault="003E1194" w:rsidP="00834218">
      <w:pPr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 w:hint="eastAsia"/>
          <w:b/>
          <w:bCs/>
          <w:lang w:val="en-US" w:eastAsia="zh-CN"/>
        </w:rPr>
        <w:t>G</w:t>
      </w:r>
      <w:r>
        <w:rPr>
          <w:rFonts w:ascii="Arial" w:hAnsi="Arial" w:cs="Arial"/>
          <w:b/>
          <w:bCs/>
          <w:lang w:val="en-US" w:eastAsia="zh-CN"/>
        </w:rPr>
        <w:t>eneral description for the scenario:</w:t>
      </w:r>
    </w:p>
    <w:p w14:paraId="2C073529" w14:textId="50041995" w:rsidR="00834218" w:rsidRDefault="00834218" w:rsidP="00834218">
      <w:pPr>
        <w:rPr>
          <w:rFonts w:ascii="Arial" w:hAnsi="Arial" w:cs="Arial"/>
          <w:b/>
          <w:bCs/>
          <w:lang w:val="en-US" w:eastAsia="zh-CN"/>
        </w:rPr>
      </w:pPr>
      <w:r w:rsidRPr="006E7277">
        <w:rPr>
          <w:rFonts w:ascii="Arial" w:hAnsi="Arial" w:cs="Arial" w:hint="eastAsia"/>
          <w:b/>
          <w:bCs/>
          <w:lang w:val="en-US" w:eastAsia="zh-CN"/>
        </w:rPr>
        <w:t>•</w:t>
      </w:r>
      <w:r w:rsidRPr="006E7277">
        <w:rPr>
          <w:rFonts w:ascii="Arial" w:hAnsi="Arial" w:cs="Arial"/>
          <w:b/>
          <w:bCs/>
          <w:lang w:val="en-US" w:eastAsia="zh-CN"/>
        </w:rPr>
        <w:tab/>
        <w:t>Multiple and different slices can be supported on different frequencies</w:t>
      </w:r>
    </w:p>
    <w:p w14:paraId="7C9803EE" w14:textId="77777777" w:rsidR="006E7277" w:rsidRPr="006E7277" w:rsidRDefault="006E7277" w:rsidP="006E7277">
      <w:pPr>
        <w:rPr>
          <w:rFonts w:ascii="Arial" w:hAnsi="Arial" w:cs="Arial"/>
          <w:b/>
          <w:bCs/>
          <w:lang w:val="en-US" w:eastAsia="zh-CN"/>
        </w:rPr>
      </w:pPr>
      <w:r w:rsidRPr="006E7277">
        <w:rPr>
          <w:rFonts w:ascii="Arial" w:hAnsi="Arial" w:cs="Arial" w:hint="eastAsia"/>
          <w:b/>
          <w:bCs/>
          <w:lang w:val="en-US" w:eastAsia="zh-CN"/>
        </w:rPr>
        <w:t>•</w:t>
      </w:r>
      <w:r w:rsidRPr="006E7277">
        <w:rPr>
          <w:rFonts w:ascii="Arial" w:hAnsi="Arial" w:cs="Arial"/>
          <w:b/>
          <w:bCs/>
          <w:lang w:val="en-US" w:eastAsia="zh-CN"/>
        </w:rPr>
        <w:tab/>
        <w:t xml:space="preserve">Multiple and different slices can be supported in the same frequency layer in different regions.  </w:t>
      </w:r>
    </w:p>
    <w:p w14:paraId="6DCCA776" w14:textId="07CF7683" w:rsidR="003E1194" w:rsidRDefault="006E7277" w:rsidP="002B5622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As shown in figure 1, </w:t>
      </w:r>
      <w:r w:rsidR="002B5622" w:rsidRPr="001168CB">
        <w:rPr>
          <w:rFonts w:ascii="Arial" w:eastAsia="等线" w:hAnsi="Arial" w:cs="Arial"/>
          <w:kern w:val="2"/>
          <w:sz w:val="21"/>
          <w:szCs w:val="22"/>
          <w:lang w:val="en-US" w:eastAsia="zh-CN"/>
        </w:rPr>
        <w:t>eMBB service (slice 1) is supported in both 2.6GHz and 4.9GHz everywhere</w:t>
      </w:r>
      <w:r w:rsidR="003E1194">
        <w:rPr>
          <w:rFonts w:ascii="Arial" w:eastAsia="等线" w:hAnsi="Arial" w:cs="Arial"/>
          <w:kern w:val="2"/>
          <w:sz w:val="21"/>
          <w:szCs w:val="22"/>
          <w:lang w:val="en-US" w:eastAsia="zh-CN"/>
        </w:rPr>
        <w:t>, since</w:t>
      </w:r>
      <w:r w:rsidR="003E1194" w:rsidRPr="003E1194">
        <w:rPr>
          <w:rFonts w:ascii="Arial" w:hAnsi="Arial" w:cs="Arial"/>
          <w:highlight w:val="yellow"/>
          <w:lang w:eastAsia="zh-CN"/>
        </w:rPr>
        <w:t xml:space="preserve"> </w:t>
      </w:r>
      <w:r w:rsidR="003E1194" w:rsidRPr="003E1194">
        <w:rPr>
          <w:rFonts w:ascii="Arial" w:hAnsi="Arial" w:cs="Arial"/>
          <w:lang w:eastAsia="zh-CN"/>
        </w:rPr>
        <w:t>the frequency resources are so valuable and the top requirement for all operators’ 5G network is to serve</w:t>
      </w:r>
      <w:r w:rsidR="003E1194" w:rsidRPr="00B37AC0">
        <w:rPr>
          <w:rFonts w:ascii="Arial" w:hAnsi="Arial" w:cs="Arial"/>
          <w:lang w:eastAsia="zh-CN"/>
        </w:rPr>
        <w:t xml:space="preserve"> millions or billions of smart phone users</w:t>
      </w:r>
      <w:r w:rsidR="002B5622" w:rsidRPr="001168CB">
        <w:rPr>
          <w:rFonts w:ascii="Arial" w:eastAsia="等线" w:hAnsi="Arial" w:cs="Arial"/>
          <w:kern w:val="2"/>
          <w:sz w:val="21"/>
          <w:szCs w:val="22"/>
          <w:lang w:val="en-US" w:eastAsia="zh-CN"/>
        </w:rPr>
        <w:t>. URLLC service (slice 2) is supported only in 4.9GHz in some area, e.g. factory or hospital.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</w:t>
      </w:r>
    </w:p>
    <w:p w14:paraId="0717B531" w14:textId="03506E08" w:rsidR="003E1194" w:rsidRPr="001168CB" w:rsidRDefault="003E1194" w:rsidP="003E1194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 w:rsidRPr="001168CB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Area 1 is 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deployed</w:t>
      </w:r>
      <w:r w:rsidRPr="001168CB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in the factory or hospital. In th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is</w:t>
      </w:r>
      <w:r w:rsidRPr="001168CB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area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,</w:t>
      </w:r>
      <w:r w:rsidRPr="001168CB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2.6GHz supporting eMBB, 4.9GHz supporting both eMBB and URLLC. </w:t>
      </w:r>
    </w:p>
    <w:p w14:paraId="338EC95B" w14:textId="5536E0C1" w:rsidR="003E1194" w:rsidRDefault="003E1194" w:rsidP="003E1194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 w:rsidRPr="001168CB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Area 2 is 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the</w:t>
      </w:r>
      <w:r w:rsidRPr="001168CB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public area. 2.6GHz and 4.9GHz all supporting eMBB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for smart phone users</w:t>
      </w:r>
      <w:r w:rsidRPr="001168CB">
        <w:rPr>
          <w:rFonts w:ascii="Arial" w:eastAsia="等线" w:hAnsi="Arial" w:cs="Arial"/>
          <w:kern w:val="2"/>
          <w:sz w:val="21"/>
          <w:szCs w:val="22"/>
          <w:lang w:val="en-US" w:eastAsia="zh-CN"/>
        </w:rPr>
        <w:t>, no URLLC is supported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in area 2</w:t>
      </w:r>
      <w:r w:rsidRPr="001168CB">
        <w:rPr>
          <w:rFonts w:ascii="Arial" w:eastAsia="等线" w:hAnsi="Arial" w:cs="Arial"/>
          <w:kern w:val="2"/>
          <w:sz w:val="21"/>
          <w:szCs w:val="22"/>
          <w:lang w:val="en-US" w:eastAsia="zh-CN"/>
        </w:rPr>
        <w:t>.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And 4.9GHz is deployed as hotspot to provide wideband access.</w:t>
      </w:r>
    </w:p>
    <w:p w14:paraId="524066B9" w14:textId="0D09E789" w:rsidR="002B5622" w:rsidRDefault="006E7277" w:rsidP="002B5622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Here, eMBB and URLLC slices are used only as an example</w:t>
      </w:r>
      <w:r w:rsidR="003E1194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of various slices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. The deployment of any slice on any frequency band is up to network implementation.</w:t>
      </w:r>
    </w:p>
    <w:p w14:paraId="7BD0F1DD" w14:textId="53FAAF26" w:rsidR="005C26E0" w:rsidRPr="00154687" w:rsidRDefault="005C26E0" w:rsidP="005C26E0">
      <w:pPr>
        <w:rPr>
          <w:rFonts w:ascii="Arial" w:hAnsi="Arial" w:cs="Arial"/>
          <w:color w:val="FF0000"/>
          <w:lang w:val="en-US" w:eastAsia="zh-CN"/>
        </w:rPr>
      </w:pPr>
      <w:r w:rsidRPr="00154687">
        <w:rPr>
          <w:rFonts w:ascii="Arial" w:hAnsi="Arial" w:cs="Arial"/>
          <w:color w:val="FF0000"/>
          <w:lang w:val="en-US" w:eastAsia="zh-CN"/>
        </w:rPr>
        <w:t>//End of the TP//</w:t>
      </w:r>
    </w:p>
    <w:p w14:paraId="08A52E6F" w14:textId="43F2FCD0" w:rsidR="00235B3A" w:rsidRDefault="00235B3A" w:rsidP="00A6089D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</w:p>
    <w:p w14:paraId="5BD9A302" w14:textId="00C2C6B5" w:rsidR="00235B3A" w:rsidRPr="00C63F2C" w:rsidRDefault="006F4A75" w:rsidP="00A6089D">
      <w:pPr>
        <w:widowControl w:val="0"/>
        <w:spacing w:after="160" w:line="259" w:lineRule="auto"/>
        <w:jc w:val="both"/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</w:pPr>
      <w:r w:rsidRPr="00C63F2C">
        <w:rPr>
          <w:rFonts w:ascii="Arial" w:eastAsia="等线" w:hAnsi="Arial" w:cs="Arial" w:hint="eastAsia"/>
          <w:b/>
          <w:bCs/>
          <w:kern w:val="2"/>
          <w:sz w:val="21"/>
          <w:szCs w:val="22"/>
          <w:lang w:val="en-US" w:eastAsia="zh-CN"/>
        </w:rPr>
        <w:t>Q</w:t>
      </w:r>
      <w:r w:rsidRPr="00C63F2C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 xml:space="preserve">uestion 1: </w:t>
      </w:r>
      <w:r w:rsidR="00B065AE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>For scenario descriptions, d</w:t>
      </w:r>
      <w:r w:rsidRPr="00C63F2C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>o you agree to capture the above</w:t>
      </w:r>
      <w:r w:rsidR="00B065AE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 xml:space="preserve"> TP</w:t>
      </w:r>
      <w:r w:rsidRPr="00C63F2C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 xml:space="preserve"> into the draft </w:t>
      </w:r>
      <w:r w:rsidR="003E1194" w:rsidRPr="00C63F2C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>TR 38.832</w:t>
      </w:r>
      <w:r w:rsidRPr="00C63F2C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>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7226"/>
      </w:tblGrid>
      <w:tr w:rsidR="006F4A75" w:rsidRPr="006F4A75" w14:paraId="69E34E98" w14:textId="77777777" w:rsidTr="006F4A75">
        <w:tc>
          <w:tcPr>
            <w:tcW w:w="1271" w:type="dxa"/>
          </w:tcPr>
          <w:p w14:paraId="301CC49C" w14:textId="6ECC3459" w:rsidR="006F4A75" w:rsidRP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 w:rsidRPr="006F4A75">
              <w:rPr>
                <w:rFonts w:ascii="Arial" w:eastAsia="等线" w:hAnsi="Arial" w:cs="Arial" w:hint="eastAsia"/>
                <w:b/>
                <w:bCs/>
                <w:kern w:val="2"/>
                <w:sz w:val="21"/>
                <w:szCs w:val="22"/>
                <w:lang w:val="en-US" w:eastAsia="zh-CN"/>
              </w:rPr>
              <w:t>C</w:t>
            </w:r>
            <w:r w:rsidRPr="006F4A75"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ompany</w:t>
            </w:r>
          </w:p>
        </w:tc>
        <w:tc>
          <w:tcPr>
            <w:tcW w:w="1134" w:type="dxa"/>
          </w:tcPr>
          <w:p w14:paraId="5AAF5F86" w14:textId="776E911D" w:rsidR="006F4A75" w:rsidRP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 w:rsidRPr="006F4A75">
              <w:rPr>
                <w:rFonts w:ascii="Arial" w:eastAsia="等线" w:hAnsi="Arial" w:cs="Arial" w:hint="eastAsia"/>
                <w:b/>
                <w:bCs/>
                <w:kern w:val="2"/>
                <w:sz w:val="21"/>
                <w:szCs w:val="22"/>
                <w:lang w:val="en-US" w:eastAsia="zh-CN"/>
              </w:rPr>
              <w:t>Y</w:t>
            </w:r>
            <w:r w:rsidRPr="006F4A75"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es/No</w:t>
            </w:r>
          </w:p>
        </w:tc>
        <w:tc>
          <w:tcPr>
            <w:tcW w:w="7226" w:type="dxa"/>
          </w:tcPr>
          <w:p w14:paraId="14F08321" w14:textId="60436BE9" w:rsidR="006F4A75" w:rsidRP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 w:rsidRPr="006F4A75">
              <w:rPr>
                <w:rFonts w:ascii="Arial" w:eastAsia="等线" w:hAnsi="Arial" w:cs="Arial" w:hint="eastAsia"/>
                <w:b/>
                <w:bCs/>
                <w:kern w:val="2"/>
                <w:sz w:val="21"/>
                <w:szCs w:val="22"/>
                <w:lang w:val="en-US" w:eastAsia="zh-CN"/>
              </w:rPr>
              <w:t>C</w:t>
            </w:r>
            <w:r w:rsidRPr="006F4A75"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omments</w:t>
            </w:r>
          </w:p>
        </w:tc>
      </w:tr>
      <w:tr w:rsidR="006F4A75" w14:paraId="3698244C" w14:textId="77777777" w:rsidTr="006F4A75">
        <w:tc>
          <w:tcPr>
            <w:tcW w:w="1271" w:type="dxa"/>
          </w:tcPr>
          <w:p w14:paraId="504B139B" w14:textId="55078D5C" w:rsidR="006F4A75" w:rsidRDefault="00150B71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9" w:author="Huawei" w:date="2020-08-26T09:23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H</w:t>
              </w:r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uawei, HiSilicon</w:t>
              </w:r>
            </w:ins>
          </w:p>
        </w:tc>
        <w:tc>
          <w:tcPr>
            <w:tcW w:w="1134" w:type="dxa"/>
          </w:tcPr>
          <w:p w14:paraId="6B3BFAD8" w14:textId="4A507482" w:rsidR="006F4A75" w:rsidRDefault="00150B71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10" w:author="Huawei" w:date="2020-08-26T09:23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Y</w:t>
              </w:r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es</w:t>
              </w:r>
            </w:ins>
          </w:p>
        </w:tc>
        <w:tc>
          <w:tcPr>
            <w:tcW w:w="7226" w:type="dxa"/>
          </w:tcPr>
          <w:p w14:paraId="771332FE" w14:textId="77777777" w:rsid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6F4A75" w14:paraId="47B66D47" w14:textId="77777777" w:rsidTr="006F4A75">
        <w:tc>
          <w:tcPr>
            <w:tcW w:w="1271" w:type="dxa"/>
          </w:tcPr>
          <w:p w14:paraId="05B5525A" w14:textId="77777777" w:rsid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14:paraId="1824F8E6" w14:textId="77777777" w:rsid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14:paraId="5D6D5DDA" w14:textId="77777777" w:rsid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6F4A75" w14:paraId="6F2E73EA" w14:textId="77777777" w:rsidTr="006F4A75">
        <w:tc>
          <w:tcPr>
            <w:tcW w:w="1271" w:type="dxa"/>
          </w:tcPr>
          <w:p w14:paraId="3C8B2B03" w14:textId="77777777" w:rsid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14:paraId="41FDF359" w14:textId="77777777" w:rsid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14:paraId="466D6E54" w14:textId="77777777" w:rsid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6F4A75" w14:paraId="2F432BD2" w14:textId="77777777" w:rsidTr="006F4A75">
        <w:tc>
          <w:tcPr>
            <w:tcW w:w="1271" w:type="dxa"/>
          </w:tcPr>
          <w:p w14:paraId="6421CB52" w14:textId="77777777" w:rsid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14:paraId="7F81F79B" w14:textId="77777777" w:rsid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14:paraId="3804E7F3" w14:textId="77777777" w:rsid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6F4A75" w14:paraId="5D3DD3F4" w14:textId="77777777" w:rsidTr="006F4A75">
        <w:tc>
          <w:tcPr>
            <w:tcW w:w="1271" w:type="dxa"/>
          </w:tcPr>
          <w:p w14:paraId="3EF4E943" w14:textId="77777777" w:rsid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14:paraId="54A57E3D" w14:textId="77777777" w:rsid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14:paraId="6BE8CE43" w14:textId="77777777" w:rsid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6F4A75" w14:paraId="2DCF8764" w14:textId="77777777" w:rsidTr="006F4A75">
        <w:tc>
          <w:tcPr>
            <w:tcW w:w="1271" w:type="dxa"/>
          </w:tcPr>
          <w:p w14:paraId="27F91BF9" w14:textId="77777777" w:rsid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14:paraId="1AB2DB41" w14:textId="77777777" w:rsid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14:paraId="5A91FE24" w14:textId="77777777" w:rsidR="006F4A75" w:rsidRDefault="006F4A75" w:rsidP="00A6089D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</w:tbl>
    <w:p w14:paraId="036686C0" w14:textId="58ACEFAE" w:rsidR="006F4A75" w:rsidRDefault="006F4A75" w:rsidP="00A6089D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</w:p>
    <w:p w14:paraId="3E7C8863" w14:textId="6C2A6D09" w:rsidR="00353B5C" w:rsidRDefault="00353B5C" w:rsidP="00353B5C">
      <w:pPr>
        <w:pStyle w:val="3"/>
        <w:rPr>
          <w:rFonts w:cs="Arial"/>
          <w:lang w:eastAsia="zh-CN"/>
        </w:rPr>
      </w:pPr>
      <w:r>
        <w:rPr>
          <w:rFonts w:cs="Arial"/>
          <w:lang w:eastAsia="zh-CN"/>
        </w:rPr>
        <w:t>2</w:t>
      </w:r>
      <w:r w:rsidRPr="00B37AC0">
        <w:rPr>
          <w:rFonts w:cs="Arial"/>
          <w:lang w:eastAsia="zh-CN"/>
        </w:rPr>
        <w:t>.1</w:t>
      </w:r>
      <w:r>
        <w:rPr>
          <w:rFonts w:cs="Arial"/>
          <w:lang w:eastAsia="zh-CN"/>
        </w:rPr>
        <w:t>.2</w:t>
      </w:r>
      <w:r w:rsidRPr="00B37AC0">
        <w:rPr>
          <w:rFonts w:cs="Arial"/>
          <w:lang w:eastAsia="zh-CN"/>
        </w:rPr>
        <w:tab/>
      </w:r>
      <w:r>
        <w:rPr>
          <w:rFonts w:cs="Arial"/>
          <w:lang w:eastAsia="zh-CN"/>
        </w:rPr>
        <w:t>About</w:t>
      </w:r>
      <w:r w:rsidR="005E0C26">
        <w:rPr>
          <w:rFonts w:cs="Arial"/>
          <w:lang w:eastAsia="zh-CN"/>
        </w:rPr>
        <w:t xml:space="preserve"> others</w:t>
      </w:r>
    </w:p>
    <w:p w14:paraId="106573AB" w14:textId="731DF9E7" w:rsidR="00353B5C" w:rsidRDefault="005E0C26" w:rsidP="00353B5C">
      <w:pPr>
        <w:widowControl w:val="0"/>
        <w:spacing w:after="160" w:line="259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For RAN2 agreements other than the use cases and deployment scenario, we have the following considerations.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07"/>
        <w:gridCol w:w="3824"/>
      </w:tblGrid>
      <w:tr w:rsidR="005E0C26" w14:paraId="11A83B1A" w14:textId="77777777" w:rsidTr="005E0C26">
        <w:tc>
          <w:tcPr>
            <w:tcW w:w="5807" w:type="dxa"/>
          </w:tcPr>
          <w:p w14:paraId="0D3A24E2" w14:textId="658450B6" w:rsidR="005E0C26" w:rsidRPr="005E0C26" w:rsidRDefault="005E0C26" w:rsidP="00353B5C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b/>
                <w:lang w:eastAsia="zh-CN"/>
              </w:rPr>
            </w:pPr>
            <w:r w:rsidRPr="005E0C26">
              <w:rPr>
                <w:rFonts w:ascii="Arial" w:hAnsi="Arial" w:cs="Arial" w:hint="eastAsia"/>
                <w:b/>
                <w:lang w:eastAsia="zh-CN"/>
              </w:rPr>
              <w:t>R</w:t>
            </w:r>
            <w:r w:rsidRPr="005E0C26">
              <w:rPr>
                <w:rFonts w:ascii="Arial" w:hAnsi="Arial" w:cs="Arial"/>
                <w:b/>
                <w:lang w:eastAsia="zh-CN"/>
              </w:rPr>
              <w:t>AN2 agreements</w:t>
            </w:r>
          </w:p>
        </w:tc>
        <w:tc>
          <w:tcPr>
            <w:tcW w:w="3824" w:type="dxa"/>
          </w:tcPr>
          <w:p w14:paraId="0AA5B1F2" w14:textId="41D79C8D" w:rsidR="005E0C26" w:rsidRPr="005E0C26" w:rsidRDefault="005E0C26" w:rsidP="00353B5C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b/>
                <w:lang w:eastAsia="zh-CN"/>
              </w:rPr>
            </w:pPr>
            <w:r w:rsidRPr="005E0C26">
              <w:rPr>
                <w:rFonts w:ascii="Arial" w:hAnsi="Arial" w:cs="Arial" w:hint="eastAsia"/>
                <w:b/>
                <w:lang w:eastAsia="zh-CN"/>
              </w:rPr>
              <w:t>T</w:t>
            </w:r>
            <w:r w:rsidRPr="005E0C26">
              <w:rPr>
                <w:rFonts w:ascii="Arial" w:hAnsi="Arial" w:cs="Arial"/>
                <w:b/>
                <w:lang w:eastAsia="zh-CN"/>
              </w:rPr>
              <w:t>he rapporteur’s considerations</w:t>
            </w:r>
          </w:p>
        </w:tc>
      </w:tr>
      <w:tr w:rsidR="005E0C26" w14:paraId="1959D87D" w14:textId="77777777" w:rsidTr="005E0C26">
        <w:tc>
          <w:tcPr>
            <w:tcW w:w="5807" w:type="dxa"/>
          </w:tcPr>
          <w:p w14:paraId="7DF01208" w14:textId="449AD3F2" w:rsidR="005E0C26" w:rsidRPr="009A70BE" w:rsidRDefault="005E0C26" w:rsidP="009A70BE">
            <w:pPr>
              <w:pStyle w:val="a7"/>
              <w:widowControl w:val="0"/>
              <w:numPr>
                <w:ilvl w:val="0"/>
                <w:numId w:val="34"/>
              </w:numPr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 w:rsidRPr="009A70BE">
              <w:rPr>
                <w:rFonts w:ascii="Arial" w:hAnsi="Arial" w:cs="Arial"/>
                <w:lang w:val="en-US"/>
              </w:rPr>
              <w:t>RAN2 can discuss the scenarios and requirements from a RAN2 perspective and then inform SA2 and RAN3</w:t>
            </w:r>
          </w:p>
        </w:tc>
        <w:tc>
          <w:tcPr>
            <w:tcW w:w="3824" w:type="dxa"/>
          </w:tcPr>
          <w:p w14:paraId="7DF0C8F2" w14:textId="3015D086" w:rsidR="005E0C26" w:rsidRDefault="005E0C26" w:rsidP="00353B5C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>o need to capture it in the TR.</w:t>
            </w:r>
          </w:p>
        </w:tc>
      </w:tr>
      <w:tr w:rsidR="005E0C26" w14:paraId="284C9CF4" w14:textId="77777777" w:rsidTr="005E0C26">
        <w:tc>
          <w:tcPr>
            <w:tcW w:w="5807" w:type="dxa"/>
          </w:tcPr>
          <w:p w14:paraId="26D2EE88" w14:textId="01968FA6" w:rsidR="005E0C26" w:rsidRPr="009A70BE" w:rsidRDefault="005E0C26" w:rsidP="009A70BE">
            <w:pPr>
              <w:pStyle w:val="a7"/>
              <w:widowControl w:val="0"/>
              <w:numPr>
                <w:ilvl w:val="0"/>
                <w:numId w:val="34"/>
              </w:numPr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 w:rsidRPr="009A70BE">
              <w:rPr>
                <w:rFonts w:ascii="Arial" w:eastAsia="MS Mincho" w:hAnsi="Arial" w:cs="Arial"/>
                <w:szCs w:val="24"/>
                <w:lang w:eastAsia="en-GB"/>
              </w:rPr>
              <w:t>TA discussion will not take place in RAN2, we will wait for SA2 input</w:t>
            </w:r>
          </w:p>
        </w:tc>
        <w:tc>
          <w:tcPr>
            <w:tcW w:w="3824" w:type="dxa"/>
          </w:tcPr>
          <w:p w14:paraId="051596F3" w14:textId="01C4908F" w:rsidR="005E0C26" w:rsidRDefault="005E0C26" w:rsidP="00353B5C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 xml:space="preserve">o need to </w:t>
            </w:r>
            <w:r w:rsidR="009B70A0">
              <w:rPr>
                <w:rFonts w:ascii="Arial" w:hAnsi="Arial" w:cs="Arial"/>
                <w:lang w:eastAsia="zh-CN"/>
              </w:rPr>
              <w:t>capture</w:t>
            </w:r>
            <w:r>
              <w:rPr>
                <w:rFonts w:ascii="Arial" w:hAnsi="Arial" w:cs="Arial"/>
                <w:lang w:eastAsia="zh-CN"/>
              </w:rPr>
              <w:t xml:space="preserve"> it in the TR.</w:t>
            </w:r>
          </w:p>
        </w:tc>
      </w:tr>
      <w:tr w:rsidR="005E0C26" w14:paraId="1A33119E" w14:textId="77777777" w:rsidTr="005E0C26">
        <w:tc>
          <w:tcPr>
            <w:tcW w:w="5807" w:type="dxa"/>
          </w:tcPr>
          <w:p w14:paraId="1E2E0AB8" w14:textId="7562CC9D" w:rsidR="005E0C26" w:rsidRPr="009A70BE" w:rsidRDefault="005E0C26" w:rsidP="009A70BE">
            <w:pPr>
              <w:pStyle w:val="a7"/>
              <w:widowControl w:val="0"/>
              <w:numPr>
                <w:ilvl w:val="0"/>
                <w:numId w:val="34"/>
              </w:numPr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 w:rsidRPr="009A70BE">
              <w:rPr>
                <w:rFonts w:ascii="Arial" w:eastAsia="等线" w:hAnsi="Arial" w:cs="Arial"/>
                <w:bCs/>
                <w:lang w:val="en-US" w:eastAsia="en-GB"/>
              </w:rPr>
              <w:t xml:space="preserve">For each scenario we study both IDLE and INACTIVE and determine whether there is need for a solution and possible solutions.  Connected mode will also be considered but with a lower priority.  </w:t>
            </w:r>
          </w:p>
        </w:tc>
        <w:tc>
          <w:tcPr>
            <w:tcW w:w="3824" w:type="dxa"/>
          </w:tcPr>
          <w:p w14:paraId="675DF2A8" w14:textId="786FB3CF" w:rsidR="005E0C26" w:rsidRDefault="005E0C26" w:rsidP="005E0C26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S</w:t>
            </w:r>
            <w:r>
              <w:rPr>
                <w:rFonts w:ascii="Arial" w:hAnsi="Arial" w:cs="Arial"/>
                <w:lang w:eastAsia="zh-CN"/>
              </w:rPr>
              <w:t>uggest to capture it in the TR.</w:t>
            </w:r>
          </w:p>
        </w:tc>
      </w:tr>
      <w:tr w:rsidR="00E0329F" w14:paraId="3014FD97" w14:textId="77777777" w:rsidTr="005E0C26">
        <w:tc>
          <w:tcPr>
            <w:tcW w:w="5807" w:type="dxa"/>
          </w:tcPr>
          <w:p w14:paraId="2BBB07BC" w14:textId="3211D2CD" w:rsidR="00E0329F" w:rsidRPr="009A70BE" w:rsidRDefault="00E0329F" w:rsidP="009A70BE">
            <w:pPr>
              <w:pStyle w:val="a7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 w:rsidRPr="009A70BE">
              <w:rPr>
                <w:rFonts w:ascii="Arial" w:eastAsia="等线" w:hAnsi="Arial" w:cs="Arial"/>
                <w:bCs/>
                <w:lang w:val="en-US" w:eastAsia="en-GB"/>
              </w:rPr>
              <w:t xml:space="preserve">RAN2 will study both cell selection and cell re-selection </w:t>
            </w:r>
          </w:p>
        </w:tc>
        <w:tc>
          <w:tcPr>
            <w:tcW w:w="3824" w:type="dxa"/>
          </w:tcPr>
          <w:p w14:paraId="41247E7B" w14:textId="4397786A" w:rsidR="00E0329F" w:rsidRDefault="00E0329F" w:rsidP="00E0329F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>o need to capture it in the TR.</w:t>
            </w:r>
          </w:p>
        </w:tc>
      </w:tr>
      <w:tr w:rsidR="00E0329F" w14:paraId="295748E9" w14:textId="77777777" w:rsidTr="005E0C26">
        <w:tc>
          <w:tcPr>
            <w:tcW w:w="5807" w:type="dxa"/>
          </w:tcPr>
          <w:p w14:paraId="733870B7" w14:textId="7849E35F" w:rsidR="00E0329F" w:rsidRPr="009A70BE" w:rsidRDefault="00E0329F" w:rsidP="009A70BE">
            <w:pPr>
              <w:pStyle w:val="a7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 w:rsidRPr="009A70BE">
              <w:rPr>
                <w:rFonts w:ascii="Arial" w:eastAsia="等线" w:hAnsi="Arial" w:cs="Arial"/>
                <w:bCs/>
                <w:lang w:val="en-US" w:eastAsia="en-GB"/>
              </w:rPr>
              <w:t>Identify the problem with existing mechanisms with dedicated priority and study if some enhancements are needed</w:t>
            </w:r>
          </w:p>
        </w:tc>
        <w:tc>
          <w:tcPr>
            <w:tcW w:w="3824" w:type="dxa"/>
          </w:tcPr>
          <w:p w14:paraId="5749127E" w14:textId="68A6D9AF" w:rsidR="00E0329F" w:rsidRDefault="00E0329F" w:rsidP="00E0329F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S</w:t>
            </w:r>
            <w:r>
              <w:rPr>
                <w:rFonts w:ascii="Arial" w:hAnsi="Arial" w:cs="Arial"/>
                <w:lang w:eastAsia="zh-CN"/>
              </w:rPr>
              <w:t>uggest to capture it in the TR.</w:t>
            </w:r>
          </w:p>
        </w:tc>
      </w:tr>
      <w:tr w:rsidR="00E0329F" w14:paraId="2FA12F03" w14:textId="77777777" w:rsidTr="005E0C26">
        <w:tc>
          <w:tcPr>
            <w:tcW w:w="5807" w:type="dxa"/>
          </w:tcPr>
          <w:p w14:paraId="61DB7B4B" w14:textId="45A4AC4C" w:rsidR="00E0329F" w:rsidRPr="009A70BE" w:rsidRDefault="00E0329F" w:rsidP="009A70BE">
            <w:pPr>
              <w:pStyle w:val="a7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 w:rsidRPr="009A70BE">
              <w:rPr>
                <w:rFonts w:ascii="Arial" w:hAnsi="Arial" w:cs="Arial"/>
              </w:rPr>
              <w:t xml:space="preserve">RAN2 will study slice-based RACH resources/configuration and RACH parameters prioritization </w:t>
            </w:r>
            <w:r w:rsidRPr="009A70BE">
              <w:rPr>
                <w:rFonts w:ascii="Arial" w:hAnsi="Arial" w:cs="Arial"/>
                <w:i/>
                <w:iCs/>
              </w:rPr>
              <w:t xml:space="preserve">to enable UE’s fast access for the intended slice.  </w:t>
            </w:r>
          </w:p>
        </w:tc>
        <w:tc>
          <w:tcPr>
            <w:tcW w:w="3824" w:type="dxa"/>
          </w:tcPr>
          <w:p w14:paraId="3C15E93A" w14:textId="63F9F5D3" w:rsidR="00E0329F" w:rsidRDefault="00E0329F" w:rsidP="00E0329F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S</w:t>
            </w:r>
            <w:r>
              <w:rPr>
                <w:rFonts w:ascii="Arial" w:hAnsi="Arial" w:cs="Arial"/>
                <w:lang w:eastAsia="zh-CN"/>
              </w:rPr>
              <w:t>uggest to capture it in the TR.</w:t>
            </w:r>
          </w:p>
        </w:tc>
      </w:tr>
      <w:tr w:rsidR="00E0329F" w14:paraId="3B5FE9C6" w14:textId="77777777" w:rsidTr="005E0C26">
        <w:tc>
          <w:tcPr>
            <w:tcW w:w="5807" w:type="dxa"/>
          </w:tcPr>
          <w:p w14:paraId="7851F305" w14:textId="2021CF62" w:rsidR="00E0329F" w:rsidRPr="009A70BE" w:rsidRDefault="00E0329F" w:rsidP="009A70BE">
            <w:pPr>
              <w:pStyle w:val="a7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bCs/>
                <w:lang w:val="en-US" w:eastAsia="en-GB"/>
              </w:rPr>
            </w:pPr>
            <w:r w:rsidRPr="009A70BE">
              <w:rPr>
                <w:rFonts w:ascii="Arial" w:hAnsi="Arial" w:cs="Arial"/>
              </w:rPr>
              <w:t>Get input during email discussion on valid use cases</w:t>
            </w:r>
          </w:p>
        </w:tc>
        <w:tc>
          <w:tcPr>
            <w:tcW w:w="3824" w:type="dxa"/>
          </w:tcPr>
          <w:p w14:paraId="7AE4ECDE" w14:textId="4459A022" w:rsidR="00E0329F" w:rsidRDefault="00E0329F" w:rsidP="00E0329F">
            <w:pPr>
              <w:widowControl w:val="0"/>
              <w:spacing w:after="160" w:line="259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>o need to capture it in the TR.</w:t>
            </w:r>
          </w:p>
        </w:tc>
      </w:tr>
    </w:tbl>
    <w:p w14:paraId="600902C9" w14:textId="77777777" w:rsidR="005E0C26" w:rsidRDefault="005E0C26" w:rsidP="00353B5C">
      <w:pPr>
        <w:widowControl w:val="0"/>
        <w:spacing w:after="160" w:line="259" w:lineRule="auto"/>
        <w:jc w:val="both"/>
        <w:rPr>
          <w:rFonts w:ascii="Arial" w:hAnsi="Arial" w:cs="Arial"/>
          <w:lang w:eastAsia="zh-CN"/>
        </w:rPr>
      </w:pPr>
    </w:p>
    <w:p w14:paraId="7C9B268D" w14:textId="2F9C5DCB" w:rsidR="005E0C26" w:rsidRPr="00C63F2C" w:rsidRDefault="005E0C26" w:rsidP="005E0C26">
      <w:pPr>
        <w:widowControl w:val="0"/>
        <w:spacing w:after="160" w:line="259" w:lineRule="auto"/>
        <w:jc w:val="both"/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</w:pPr>
      <w:r w:rsidRPr="00C63F2C">
        <w:rPr>
          <w:rFonts w:ascii="Arial" w:eastAsia="等线" w:hAnsi="Arial" w:cs="Arial" w:hint="eastAsia"/>
          <w:b/>
          <w:bCs/>
          <w:kern w:val="2"/>
          <w:sz w:val="21"/>
          <w:szCs w:val="22"/>
          <w:lang w:val="en-US" w:eastAsia="zh-CN"/>
        </w:rPr>
        <w:t>Q</w:t>
      </w:r>
      <w:r w:rsidRPr="00C63F2C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 xml:space="preserve">uestion </w:t>
      </w:r>
      <w:r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>2</w:t>
      </w:r>
      <w:r w:rsidRPr="00C63F2C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 xml:space="preserve">: </w:t>
      </w:r>
      <w:r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>For the above considerations from the rapporteur, what is your opinion?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7226"/>
      </w:tblGrid>
      <w:tr w:rsidR="005E0C26" w:rsidRPr="006F4A75" w14:paraId="4D29B69A" w14:textId="77777777" w:rsidTr="00252A86">
        <w:tc>
          <w:tcPr>
            <w:tcW w:w="1271" w:type="dxa"/>
          </w:tcPr>
          <w:p w14:paraId="6722F9C3" w14:textId="77777777" w:rsidR="005E0C26" w:rsidRPr="006F4A75" w:rsidRDefault="005E0C26" w:rsidP="00252A86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 w:rsidRPr="006F4A75">
              <w:rPr>
                <w:rFonts w:ascii="Arial" w:eastAsia="等线" w:hAnsi="Arial" w:cs="Arial" w:hint="eastAsia"/>
                <w:b/>
                <w:bCs/>
                <w:kern w:val="2"/>
                <w:sz w:val="21"/>
                <w:szCs w:val="22"/>
                <w:lang w:val="en-US" w:eastAsia="zh-CN"/>
              </w:rPr>
              <w:t>C</w:t>
            </w:r>
            <w:r w:rsidRPr="006F4A75"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ompany</w:t>
            </w:r>
          </w:p>
        </w:tc>
        <w:tc>
          <w:tcPr>
            <w:tcW w:w="1134" w:type="dxa"/>
          </w:tcPr>
          <w:p w14:paraId="43D4A87F" w14:textId="77777777" w:rsidR="005E0C26" w:rsidRPr="006F4A75" w:rsidRDefault="005E0C26" w:rsidP="00252A86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 w:rsidRPr="006F4A75">
              <w:rPr>
                <w:rFonts w:ascii="Arial" w:eastAsia="等线" w:hAnsi="Arial" w:cs="Arial" w:hint="eastAsia"/>
                <w:b/>
                <w:bCs/>
                <w:kern w:val="2"/>
                <w:sz w:val="21"/>
                <w:szCs w:val="22"/>
                <w:lang w:val="en-US" w:eastAsia="zh-CN"/>
              </w:rPr>
              <w:t>Y</w:t>
            </w:r>
            <w:r w:rsidRPr="006F4A75"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es/No</w:t>
            </w:r>
          </w:p>
        </w:tc>
        <w:tc>
          <w:tcPr>
            <w:tcW w:w="7226" w:type="dxa"/>
          </w:tcPr>
          <w:p w14:paraId="5050F73D" w14:textId="77777777" w:rsidR="005E0C26" w:rsidRPr="006F4A75" w:rsidRDefault="005E0C26" w:rsidP="00252A86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 w:rsidRPr="006F4A75">
              <w:rPr>
                <w:rFonts w:ascii="Arial" w:eastAsia="等线" w:hAnsi="Arial" w:cs="Arial" w:hint="eastAsia"/>
                <w:b/>
                <w:bCs/>
                <w:kern w:val="2"/>
                <w:sz w:val="21"/>
                <w:szCs w:val="22"/>
                <w:lang w:val="en-US" w:eastAsia="zh-CN"/>
              </w:rPr>
              <w:t>C</w:t>
            </w:r>
            <w:r w:rsidRPr="006F4A75"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omments</w:t>
            </w:r>
          </w:p>
        </w:tc>
      </w:tr>
      <w:tr w:rsidR="00150B71" w14:paraId="34B86BE4" w14:textId="77777777" w:rsidTr="00252A86">
        <w:tc>
          <w:tcPr>
            <w:tcW w:w="1271" w:type="dxa"/>
          </w:tcPr>
          <w:p w14:paraId="544F0ACF" w14:textId="20101542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11" w:author="Huawei" w:date="2020-08-26T09:23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H</w:t>
              </w:r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uawei, HiSilicon</w:t>
              </w:r>
            </w:ins>
          </w:p>
        </w:tc>
        <w:tc>
          <w:tcPr>
            <w:tcW w:w="1134" w:type="dxa"/>
          </w:tcPr>
          <w:p w14:paraId="775E915F" w14:textId="240C54DA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12" w:author="Huawei" w:date="2020-08-26T09:23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Y</w:t>
              </w:r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es</w:t>
              </w:r>
            </w:ins>
          </w:p>
        </w:tc>
        <w:tc>
          <w:tcPr>
            <w:tcW w:w="7226" w:type="dxa"/>
          </w:tcPr>
          <w:p w14:paraId="01FBD21E" w14:textId="564ECFE4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13" w:author="Huawei" w:date="2020-08-26T09:24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We also think it is good to capture some agreements in the TR.</w:t>
              </w:r>
            </w:ins>
          </w:p>
        </w:tc>
      </w:tr>
      <w:tr w:rsidR="00150B71" w14:paraId="2D346054" w14:textId="77777777" w:rsidTr="00252A86">
        <w:tc>
          <w:tcPr>
            <w:tcW w:w="1271" w:type="dxa"/>
          </w:tcPr>
          <w:p w14:paraId="220FDD01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14:paraId="559E2B4E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14:paraId="2FF0352A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150B71" w14:paraId="466EF0B3" w14:textId="77777777" w:rsidTr="00252A86">
        <w:tc>
          <w:tcPr>
            <w:tcW w:w="1271" w:type="dxa"/>
          </w:tcPr>
          <w:p w14:paraId="4D6048B6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14:paraId="01D251ED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14:paraId="7C9DA279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150B71" w14:paraId="3BB4722B" w14:textId="77777777" w:rsidTr="00252A86">
        <w:tc>
          <w:tcPr>
            <w:tcW w:w="1271" w:type="dxa"/>
          </w:tcPr>
          <w:p w14:paraId="2914CD6F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14:paraId="1E19DCF7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14:paraId="613EA7B3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150B71" w14:paraId="3F31A788" w14:textId="77777777" w:rsidTr="00252A86">
        <w:tc>
          <w:tcPr>
            <w:tcW w:w="1271" w:type="dxa"/>
          </w:tcPr>
          <w:p w14:paraId="148CA3EE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14:paraId="72799FCC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14:paraId="3EF45A1C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150B71" w14:paraId="00CA2153" w14:textId="77777777" w:rsidTr="00252A86">
        <w:tc>
          <w:tcPr>
            <w:tcW w:w="1271" w:type="dxa"/>
          </w:tcPr>
          <w:p w14:paraId="6EF4F18F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14:paraId="45E3DD08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7226" w:type="dxa"/>
          </w:tcPr>
          <w:p w14:paraId="51A34CE7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</w:tbl>
    <w:p w14:paraId="278C7175" w14:textId="77777777" w:rsidR="005E0C26" w:rsidRDefault="005E0C26" w:rsidP="00353B5C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</w:p>
    <w:p w14:paraId="1F133247" w14:textId="77777777" w:rsidR="00353B5C" w:rsidRDefault="00353B5C" w:rsidP="00A6089D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</w:p>
    <w:p w14:paraId="7D73DE9E" w14:textId="65AE6A35" w:rsidR="00C63F2C" w:rsidRDefault="00C63F2C" w:rsidP="00C63F2C">
      <w:pPr>
        <w:pStyle w:val="2"/>
        <w:rPr>
          <w:rFonts w:eastAsia="等线" w:cs="Arial"/>
          <w:kern w:val="2"/>
          <w:sz w:val="21"/>
          <w:szCs w:val="22"/>
          <w:lang w:val="en-US" w:eastAsia="zh-CN"/>
        </w:rPr>
      </w:pPr>
      <w:r>
        <w:rPr>
          <w:rFonts w:cs="Arial"/>
          <w:lang w:eastAsia="zh-CN"/>
        </w:rPr>
        <w:t>2</w:t>
      </w:r>
      <w:r w:rsidRPr="00B37AC0">
        <w:rPr>
          <w:rFonts w:cs="Arial"/>
          <w:lang w:eastAsia="zh-CN"/>
        </w:rPr>
        <w:t>.</w:t>
      </w:r>
      <w:r>
        <w:rPr>
          <w:rFonts w:cs="Arial"/>
          <w:lang w:eastAsia="zh-CN"/>
        </w:rPr>
        <w:t>2</w:t>
      </w:r>
      <w:r w:rsidRPr="00B37AC0">
        <w:rPr>
          <w:rFonts w:cs="Arial"/>
          <w:lang w:eastAsia="zh-CN"/>
        </w:rPr>
        <w:tab/>
      </w:r>
      <w:r>
        <w:rPr>
          <w:rFonts w:cs="Arial"/>
          <w:lang w:eastAsia="zh-CN"/>
        </w:rPr>
        <w:t>Scope for the long-term email discussion</w:t>
      </w:r>
    </w:p>
    <w:p w14:paraId="24B8DD64" w14:textId="36CA9077" w:rsidR="00B418FA" w:rsidRDefault="00B418FA" w:rsidP="00A6089D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 w:hint="eastAsia"/>
          <w:kern w:val="2"/>
          <w:sz w:val="21"/>
          <w:szCs w:val="22"/>
          <w:lang w:val="en-US" w:eastAsia="zh-CN"/>
        </w:rPr>
        <w:t>I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n the session minutes, a long-term email is also mentioned. From the rapporteur’s point of view, the email is needed as it can help a lot on RAN slicing discussions.</w:t>
      </w:r>
    </w:p>
    <w:p w14:paraId="71D065A1" w14:textId="77777777" w:rsidR="00B418FA" w:rsidRDefault="00B418FA" w:rsidP="00B418FA">
      <w:pPr>
        <w:pStyle w:val="BoldComments"/>
      </w:pPr>
      <w:r>
        <w:t>Post-meeting email discussion</w:t>
      </w:r>
    </w:p>
    <w:p w14:paraId="62D7D37D" w14:textId="77777777" w:rsidR="00B418FA" w:rsidRDefault="00B418FA" w:rsidP="00B418FA">
      <w:pPr>
        <w:pStyle w:val="Agreement"/>
      </w:pPr>
      <w:r>
        <w:t>TBD if this is needed - Email content to be announced during the CB session on Friday, Aug 28</w:t>
      </w:r>
      <w:r w:rsidRPr="007C5C27">
        <w:rPr>
          <w:vertAlign w:val="superscript"/>
        </w:rPr>
        <w:t>th</w:t>
      </w:r>
      <w:r>
        <w:t>, potential scope below</w:t>
      </w:r>
    </w:p>
    <w:p w14:paraId="0CD941F2" w14:textId="77777777" w:rsidR="00B418FA" w:rsidRDefault="00B418FA" w:rsidP="00B418FA">
      <w:pPr>
        <w:pStyle w:val="EmailDiscussion"/>
      </w:pPr>
      <w:r>
        <w:t xml:space="preserve">[Post111-e#xx][NR][RAN slicing] </w:t>
      </w:r>
      <w:r w:rsidRPr="00711267">
        <w:rPr>
          <w:highlight w:val="yellow"/>
        </w:rPr>
        <w:t>TBD:</w:t>
      </w:r>
      <w:r>
        <w:t xml:space="preserve"> Progressing RAN slicing SI (CMCC)</w:t>
      </w:r>
    </w:p>
    <w:p w14:paraId="05C3AB19" w14:textId="77777777" w:rsidR="00B418FA" w:rsidRPr="0019673E" w:rsidRDefault="00B418FA" w:rsidP="00B418FA">
      <w:pPr>
        <w:pStyle w:val="EmailDiscussion2"/>
      </w:pPr>
      <w:r>
        <w:tab/>
        <w:t>Scope:</w:t>
      </w:r>
      <w:r w:rsidRPr="0019673E">
        <w:t xml:space="preserve"> </w:t>
      </w:r>
      <w:r>
        <w:t>Based on online agreements (TBD if needed)</w:t>
      </w:r>
    </w:p>
    <w:p w14:paraId="3E878AD1" w14:textId="77777777" w:rsidR="00B418FA" w:rsidRDefault="00B418FA" w:rsidP="00B418FA">
      <w:pPr>
        <w:pStyle w:val="EmailDiscussion2"/>
      </w:pPr>
      <w:r>
        <w:tab/>
        <w:t>Intended outcome: Email discussion summary + TP</w:t>
      </w:r>
    </w:p>
    <w:p w14:paraId="70E53842" w14:textId="77777777" w:rsidR="00B418FA" w:rsidRDefault="00B418FA" w:rsidP="00B418FA">
      <w:pPr>
        <w:pStyle w:val="EmailDiscussion2"/>
      </w:pPr>
      <w:r>
        <w:tab/>
        <w:t>Deadline:  Long</w:t>
      </w:r>
    </w:p>
    <w:p w14:paraId="4C08346F" w14:textId="77777777" w:rsidR="00B418FA" w:rsidRDefault="00B418FA" w:rsidP="00A6089D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</w:p>
    <w:p w14:paraId="6D0E4603" w14:textId="76A15682" w:rsidR="00C63F2C" w:rsidRDefault="00B418FA" w:rsidP="00A6089D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The </w:t>
      </w:r>
      <w:r w:rsidR="00C63F2C">
        <w:rPr>
          <w:rFonts w:ascii="Arial" w:eastAsia="等线" w:hAnsi="Arial" w:cs="Arial"/>
          <w:kern w:val="2"/>
          <w:sz w:val="21"/>
          <w:szCs w:val="22"/>
          <w:lang w:val="en-US" w:eastAsia="zh-CN"/>
        </w:rPr>
        <w:t>rapporteur suggest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s to discuss the scope of the long-term email in this email discussion</w:t>
      </w:r>
      <w:r w:rsidR="00C63F2C">
        <w:rPr>
          <w:rFonts w:ascii="Arial" w:eastAsia="等线" w:hAnsi="Arial" w:cs="Arial"/>
          <w:kern w:val="2"/>
          <w:sz w:val="21"/>
          <w:szCs w:val="22"/>
          <w:lang w:val="en-US" w:eastAsia="zh-CN"/>
        </w:rPr>
        <w:t>.</w:t>
      </w:r>
      <w:r w:rsidR="00737AF9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</w:t>
      </w:r>
      <w:r w:rsidR="00C63F2C">
        <w:rPr>
          <w:rFonts w:ascii="Arial" w:eastAsia="等线" w:hAnsi="Arial" w:cs="Arial"/>
          <w:kern w:val="2"/>
          <w:sz w:val="21"/>
          <w:szCs w:val="22"/>
          <w:lang w:val="en-US" w:eastAsia="zh-CN"/>
        </w:rPr>
        <w:t>Based on the contributions</w:t>
      </w:r>
      <w:r w:rsidR="00EE6EEE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on RAN slicing in this RAN2 meeting</w:t>
      </w:r>
      <w:r w:rsidR="00C63F2C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, </w:t>
      </w:r>
      <w:r w:rsidR="00737AF9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the </w:t>
      </w:r>
      <w:r w:rsidR="00C63F2C">
        <w:rPr>
          <w:rFonts w:ascii="Arial" w:eastAsia="等线" w:hAnsi="Arial" w:cs="Arial"/>
          <w:kern w:val="2"/>
          <w:sz w:val="21"/>
          <w:szCs w:val="22"/>
          <w:lang w:val="en-US" w:eastAsia="zh-CN"/>
        </w:rPr>
        <w:t>rapporteur</w:t>
      </w:r>
      <w:r w:rsidR="00B729F6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</w:t>
      </w:r>
      <w:r w:rsidR="004C728C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has summarized the following </w:t>
      </w:r>
      <w:r w:rsidR="00B27F66">
        <w:rPr>
          <w:rFonts w:ascii="Arial" w:eastAsia="等线" w:hAnsi="Arial" w:cs="Arial"/>
          <w:kern w:val="2"/>
          <w:sz w:val="21"/>
          <w:szCs w:val="22"/>
          <w:lang w:val="en-US" w:eastAsia="zh-CN"/>
        </w:rPr>
        <w:t>important questions</w:t>
      </w:r>
      <w:r w:rsidR="00B729F6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because they are mentioned in quite a lot of contributions. </w:t>
      </w:r>
      <w:r w:rsidR="00B27F66">
        <w:rPr>
          <w:rFonts w:ascii="Arial" w:eastAsia="等线" w:hAnsi="Arial" w:cs="Arial"/>
          <w:kern w:val="2"/>
          <w:sz w:val="21"/>
          <w:szCs w:val="22"/>
          <w:lang w:val="en-US" w:eastAsia="zh-CN"/>
        </w:rPr>
        <w:t>And then companies check these questions</w:t>
      </w:r>
      <w:r w:rsidR="00B729F6">
        <w:rPr>
          <w:rFonts w:ascii="Arial" w:eastAsia="等线" w:hAnsi="Arial" w:cs="Arial"/>
          <w:kern w:val="2"/>
          <w:sz w:val="21"/>
          <w:szCs w:val="22"/>
          <w:lang w:val="en-US" w:eastAsia="zh-CN"/>
        </w:rPr>
        <w:t>, e.g. whether a topic is suitable to be discussed in the long-term email.</w:t>
      </w:r>
    </w:p>
    <w:p w14:paraId="3C23002D" w14:textId="025A556C" w:rsidR="00C63F2C" w:rsidRPr="00C63F2C" w:rsidRDefault="00C63F2C" w:rsidP="00C63F2C">
      <w:pPr>
        <w:pStyle w:val="a7"/>
        <w:widowControl w:val="0"/>
        <w:numPr>
          <w:ilvl w:val="0"/>
          <w:numId w:val="31"/>
        </w:numPr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Q1: </w:t>
      </w:r>
      <w:r w:rsidRPr="00C63F2C">
        <w:rPr>
          <w:rFonts w:ascii="Arial" w:eastAsia="等线" w:hAnsi="Arial" w:cs="Arial" w:hint="eastAsia"/>
          <w:kern w:val="2"/>
          <w:sz w:val="21"/>
          <w:szCs w:val="22"/>
          <w:lang w:val="en-US" w:eastAsia="zh-CN"/>
        </w:rPr>
        <w:t>W</w:t>
      </w:r>
      <w:r w:rsidRPr="00C63F2C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hat is the issue </w:t>
      </w:r>
      <w:r w:rsidR="00B729F6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that </w:t>
      </w:r>
      <w:r w:rsidRPr="00C63F2C">
        <w:rPr>
          <w:rFonts w:ascii="Arial" w:eastAsia="等线" w:hAnsi="Arial" w:cs="Arial"/>
          <w:kern w:val="2"/>
          <w:sz w:val="21"/>
          <w:szCs w:val="22"/>
          <w:lang w:val="en-US" w:eastAsia="zh-CN"/>
        </w:rPr>
        <w:t>RAN2 needs to study in this SI for the agreed scenario?</w:t>
      </w:r>
    </w:p>
    <w:p w14:paraId="10559212" w14:textId="6E662F2E" w:rsidR="00C63F2C" w:rsidRDefault="00C63F2C" w:rsidP="00C63F2C">
      <w:pPr>
        <w:pStyle w:val="a7"/>
        <w:widowControl w:val="0"/>
        <w:numPr>
          <w:ilvl w:val="0"/>
          <w:numId w:val="31"/>
        </w:numPr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Q2: </w:t>
      </w:r>
      <w:r w:rsidRPr="00C63F2C">
        <w:rPr>
          <w:rFonts w:ascii="Arial" w:eastAsia="等线" w:hAnsi="Arial" w:cs="Arial"/>
          <w:kern w:val="2"/>
          <w:sz w:val="21"/>
          <w:szCs w:val="22"/>
          <w:lang w:val="en-US" w:eastAsia="zh-CN"/>
        </w:rPr>
        <w:t>What are the candidate solutions to address the above issues?</w:t>
      </w:r>
    </w:p>
    <w:p w14:paraId="7B978EA1" w14:textId="2680B65C" w:rsidR="00C63F2C" w:rsidRDefault="00C63F2C" w:rsidP="00C63F2C">
      <w:pPr>
        <w:pStyle w:val="a7"/>
        <w:widowControl w:val="0"/>
        <w:numPr>
          <w:ilvl w:val="0"/>
          <w:numId w:val="31"/>
        </w:numPr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Q3: Whether the R15 dedicated priority</w:t>
      </w:r>
      <w:r w:rsidR="00B729F6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mechanism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can </w:t>
      </w:r>
      <w:r w:rsidR="00B729F6">
        <w:rPr>
          <w:rFonts w:ascii="Arial" w:eastAsia="等线" w:hAnsi="Arial" w:cs="Arial"/>
          <w:kern w:val="2"/>
          <w:sz w:val="21"/>
          <w:szCs w:val="22"/>
          <w:lang w:val="en-US" w:eastAsia="zh-CN"/>
        </w:rPr>
        <w:t>solve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the above issues?</w:t>
      </w:r>
    </w:p>
    <w:p w14:paraId="4DE20A80" w14:textId="73A0AADB" w:rsidR="00C63F2C" w:rsidRDefault="00C63F2C" w:rsidP="00C63F2C">
      <w:pPr>
        <w:pStyle w:val="a7"/>
        <w:widowControl w:val="0"/>
        <w:numPr>
          <w:ilvl w:val="0"/>
          <w:numId w:val="31"/>
        </w:numPr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Q4: What</w:t>
      </w:r>
      <w:r w:rsidR="004C728C"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are 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the use case</w:t>
      </w:r>
      <w:r w:rsidR="004C728C">
        <w:rPr>
          <w:rFonts w:ascii="Arial" w:eastAsia="等线" w:hAnsi="Arial" w:cs="Arial"/>
          <w:kern w:val="2"/>
          <w:sz w:val="21"/>
          <w:szCs w:val="22"/>
          <w:lang w:val="en-US" w:eastAsia="zh-CN"/>
        </w:rPr>
        <w:t>s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or intention</w:t>
      </w:r>
      <w:r w:rsidR="004C728C">
        <w:rPr>
          <w:rFonts w:ascii="Arial" w:eastAsia="等线" w:hAnsi="Arial" w:cs="Arial"/>
          <w:kern w:val="2"/>
          <w:sz w:val="21"/>
          <w:szCs w:val="22"/>
          <w:lang w:val="en-US" w:eastAsia="zh-CN"/>
        </w:rPr>
        <w:t>s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 xml:space="preserve"> for studying slice-based RACH configuration</w:t>
      </w:r>
      <w:r w:rsidR="00C107CF" w:rsidRPr="00C107CF">
        <w:rPr>
          <w:rFonts w:ascii="Arial" w:hAnsi="Arial" w:cs="Arial"/>
        </w:rPr>
        <w:t xml:space="preserve"> </w:t>
      </w:r>
      <w:r w:rsidR="00C107CF">
        <w:rPr>
          <w:rFonts w:ascii="Arial" w:hAnsi="Arial" w:cs="Arial"/>
        </w:rPr>
        <w:t>or</w:t>
      </w:r>
      <w:r w:rsidR="00C107CF" w:rsidRPr="009A70BE">
        <w:rPr>
          <w:rFonts w:ascii="Arial" w:hAnsi="Arial" w:cs="Arial"/>
        </w:rPr>
        <w:t xml:space="preserve"> RACH parameters prioritization</w:t>
      </w:r>
      <w:r>
        <w:rPr>
          <w:rFonts w:ascii="Arial" w:eastAsia="等线" w:hAnsi="Arial" w:cs="Arial"/>
          <w:kern w:val="2"/>
          <w:sz w:val="21"/>
          <w:szCs w:val="22"/>
          <w:lang w:val="en-US" w:eastAsia="zh-CN"/>
        </w:rPr>
        <w:t>?</w:t>
      </w:r>
    </w:p>
    <w:p w14:paraId="10A9652A" w14:textId="237EE31A" w:rsidR="00C63F2C" w:rsidRPr="00C63F2C" w:rsidRDefault="00C63F2C" w:rsidP="00C63F2C">
      <w:pPr>
        <w:widowControl w:val="0"/>
        <w:spacing w:after="160" w:line="259" w:lineRule="auto"/>
        <w:jc w:val="both"/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</w:pPr>
      <w:r w:rsidRPr="00C63F2C">
        <w:rPr>
          <w:rFonts w:ascii="Arial" w:eastAsia="等线" w:hAnsi="Arial" w:cs="Arial" w:hint="eastAsia"/>
          <w:b/>
          <w:bCs/>
          <w:kern w:val="2"/>
          <w:sz w:val="21"/>
          <w:szCs w:val="22"/>
          <w:lang w:val="en-US" w:eastAsia="zh-CN"/>
        </w:rPr>
        <w:t>Q</w:t>
      </w:r>
      <w:r w:rsidRPr="00C63F2C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 xml:space="preserve">uestion </w:t>
      </w:r>
      <w:r w:rsidR="0064758A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>3</w:t>
      </w:r>
      <w:r w:rsidRPr="00C63F2C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 xml:space="preserve">: </w:t>
      </w:r>
      <w:r w:rsidR="004C728C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>For the above 4 questions, d</w:t>
      </w:r>
      <w:r w:rsidRPr="00C63F2C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 xml:space="preserve">o you </w:t>
      </w:r>
      <w:r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>support</w:t>
      </w:r>
      <w:r w:rsidRPr="00C63F2C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 xml:space="preserve"> to discuss </w:t>
      </w:r>
      <w:r w:rsidR="004C728C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 xml:space="preserve">them in </w:t>
      </w:r>
      <w:r w:rsidRPr="00C63F2C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>the long term email discussion</w:t>
      </w:r>
      <w:r w:rsidR="004C728C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 xml:space="preserve"> (i.e. from the end of this RAN2 meeting until the next RAN2 meeting)</w:t>
      </w:r>
      <w:r w:rsidRPr="00C63F2C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>?</w:t>
      </w:r>
      <w:r w:rsidR="00A03ABD">
        <w:rPr>
          <w:rFonts w:ascii="Arial" w:eastAsia="等线" w:hAnsi="Arial" w:cs="Arial"/>
          <w:b/>
          <w:bCs/>
          <w:kern w:val="2"/>
          <w:sz w:val="21"/>
          <w:szCs w:val="22"/>
          <w:lang w:val="en-US" w:eastAsia="zh-CN"/>
        </w:rPr>
        <w:t xml:space="preserve"> If there is another question, please also indicate it below and it should be straightforward and reasonable.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6375"/>
      </w:tblGrid>
      <w:tr w:rsidR="00C63F2C" w:rsidRPr="006F4A75" w14:paraId="08D12036" w14:textId="77777777" w:rsidTr="00C63F2C">
        <w:tc>
          <w:tcPr>
            <w:tcW w:w="1271" w:type="dxa"/>
          </w:tcPr>
          <w:p w14:paraId="1453DA29" w14:textId="081619B8" w:rsidR="00C63F2C" w:rsidRPr="006F4A75" w:rsidRDefault="00C63F2C" w:rsidP="00E00894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  <w:t xml:space="preserve"> </w:t>
            </w:r>
            <w:r w:rsidRPr="006F4A75">
              <w:rPr>
                <w:rFonts w:ascii="Arial" w:eastAsia="等线" w:hAnsi="Arial" w:cs="Arial" w:hint="eastAsia"/>
                <w:b/>
                <w:bCs/>
                <w:kern w:val="2"/>
                <w:sz w:val="21"/>
                <w:szCs w:val="22"/>
                <w:lang w:val="en-US" w:eastAsia="zh-CN"/>
              </w:rPr>
              <w:t>C</w:t>
            </w:r>
            <w:r w:rsidRPr="006F4A75"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ompany</w:t>
            </w:r>
          </w:p>
        </w:tc>
        <w:tc>
          <w:tcPr>
            <w:tcW w:w="1985" w:type="dxa"/>
          </w:tcPr>
          <w:p w14:paraId="6FE50100" w14:textId="0103EAF5" w:rsidR="00C63F2C" w:rsidRPr="006F4A75" w:rsidRDefault="00C63F2C" w:rsidP="00E00894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Which question do you support to discuss?</w:t>
            </w:r>
          </w:p>
        </w:tc>
        <w:tc>
          <w:tcPr>
            <w:tcW w:w="6375" w:type="dxa"/>
          </w:tcPr>
          <w:p w14:paraId="3F64605A" w14:textId="77777777" w:rsidR="00C63F2C" w:rsidRPr="006F4A75" w:rsidRDefault="00C63F2C" w:rsidP="00E00894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</w:pPr>
            <w:r w:rsidRPr="006F4A75">
              <w:rPr>
                <w:rFonts w:ascii="Arial" w:eastAsia="等线" w:hAnsi="Arial" w:cs="Arial" w:hint="eastAsia"/>
                <w:b/>
                <w:bCs/>
                <w:kern w:val="2"/>
                <w:sz w:val="21"/>
                <w:szCs w:val="22"/>
                <w:lang w:val="en-US" w:eastAsia="zh-CN"/>
              </w:rPr>
              <w:t>C</w:t>
            </w:r>
            <w:r w:rsidRPr="006F4A75">
              <w:rPr>
                <w:rFonts w:ascii="Arial" w:eastAsia="等线" w:hAnsi="Arial" w:cs="Arial"/>
                <w:b/>
                <w:bCs/>
                <w:kern w:val="2"/>
                <w:sz w:val="21"/>
                <w:szCs w:val="22"/>
                <w:lang w:val="en-US" w:eastAsia="zh-CN"/>
              </w:rPr>
              <w:t>omments</w:t>
            </w:r>
          </w:p>
        </w:tc>
      </w:tr>
      <w:tr w:rsidR="00150B71" w14:paraId="36783F96" w14:textId="77777777" w:rsidTr="00C63F2C">
        <w:tc>
          <w:tcPr>
            <w:tcW w:w="1271" w:type="dxa"/>
          </w:tcPr>
          <w:p w14:paraId="59CD5DFB" w14:textId="33DD63F8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14" w:author="Huawei" w:date="2020-08-26T09:24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H</w:t>
              </w:r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uawei, HiSilicon</w:t>
              </w:r>
            </w:ins>
          </w:p>
        </w:tc>
        <w:tc>
          <w:tcPr>
            <w:tcW w:w="1985" w:type="dxa"/>
          </w:tcPr>
          <w:p w14:paraId="369B4006" w14:textId="4F50E9A0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15" w:author="Huawei" w:date="2020-08-26T09:24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Q</w:t>
              </w:r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1, Q2, Q3, Q4</w:t>
              </w:r>
            </w:ins>
          </w:p>
        </w:tc>
        <w:tc>
          <w:tcPr>
            <w:tcW w:w="6375" w:type="dxa"/>
          </w:tcPr>
          <w:p w14:paraId="7CF3F7D9" w14:textId="37919CC9" w:rsidR="00150B71" w:rsidRDefault="00150B71" w:rsidP="00A70A23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  <w:ins w:id="16" w:author="Huawei" w:date="2020-08-26T09:24:00Z">
              <w:r>
                <w:rPr>
                  <w:rFonts w:ascii="Arial" w:eastAsia="等线" w:hAnsi="Arial" w:cs="Arial" w:hint="eastAsia"/>
                  <w:kern w:val="2"/>
                  <w:sz w:val="21"/>
                  <w:szCs w:val="22"/>
                  <w:lang w:val="en-US" w:eastAsia="zh-CN"/>
                </w:rPr>
                <w:t>F</w:t>
              </w:r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or Q2,</w:t>
              </w:r>
            </w:ins>
            <w:ins w:id="17" w:author="Huawei" w:date="2020-08-26T09:25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 xml:space="preserve"> we think that some </w:t>
              </w:r>
            </w:ins>
            <w:ins w:id="18" w:author="Huawei" w:date="2020-08-26T09:31:00Z">
              <w:r w:rsidR="00A70A23"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contributions</w:t>
              </w:r>
            </w:ins>
            <w:bookmarkStart w:id="19" w:name="_GoBack"/>
            <w:bookmarkEnd w:id="19"/>
            <w:ins w:id="20" w:author="Huawei" w:date="2020-08-26T09:25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 xml:space="preserve"> have already mentioned candidate solutions in this RAN2 meeting. In order to </w:t>
              </w:r>
            </w:ins>
            <w:ins w:id="21" w:author="Huawei" w:date="2020-08-26T09:26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have efficient email discussion</w:t>
              </w:r>
            </w:ins>
            <w:ins w:id="22" w:author="Huawei" w:date="2020-08-26T09:27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s</w:t>
              </w:r>
            </w:ins>
            <w:ins w:id="23" w:author="Huawei" w:date="2020-08-26T09:26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 xml:space="preserve">, perhaps the rapporteur </w:t>
              </w:r>
            </w:ins>
            <w:ins w:id="24" w:author="Huawei" w:date="2020-08-26T09:27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could</w:t>
              </w:r>
            </w:ins>
            <w:ins w:id="25" w:author="Huawei" w:date="2020-08-26T09:26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 xml:space="preserve"> summarize the solutions and use them for further co</w:t>
              </w:r>
            </w:ins>
            <w:ins w:id="26" w:author="Huawei" w:date="2020-08-26T09:27:00Z">
              <w:r>
                <w:rPr>
                  <w:rFonts w:ascii="Arial" w:eastAsia="等线" w:hAnsi="Arial" w:cs="Arial"/>
                  <w:kern w:val="2"/>
                  <w:sz w:val="21"/>
                  <w:szCs w:val="22"/>
                  <w:lang w:val="en-US" w:eastAsia="zh-CN"/>
                </w:rPr>
                <w:t>mments.</w:t>
              </w:r>
            </w:ins>
          </w:p>
        </w:tc>
      </w:tr>
      <w:tr w:rsidR="00150B71" w14:paraId="336B7909" w14:textId="77777777" w:rsidTr="00C63F2C">
        <w:tc>
          <w:tcPr>
            <w:tcW w:w="1271" w:type="dxa"/>
          </w:tcPr>
          <w:p w14:paraId="3E2C2BCB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3F98DD78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6375" w:type="dxa"/>
          </w:tcPr>
          <w:p w14:paraId="66750C73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150B71" w14:paraId="38B5EC39" w14:textId="77777777" w:rsidTr="00C63F2C">
        <w:tc>
          <w:tcPr>
            <w:tcW w:w="1271" w:type="dxa"/>
          </w:tcPr>
          <w:p w14:paraId="3D0F1F44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082F5B1C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6375" w:type="dxa"/>
          </w:tcPr>
          <w:p w14:paraId="1BC6E7C3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150B71" w14:paraId="7A5566C6" w14:textId="77777777" w:rsidTr="00C63F2C">
        <w:tc>
          <w:tcPr>
            <w:tcW w:w="1271" w:type="dxa"/>
          </w:tcPr>
          <w:p w14:paraId="36340C04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05BDCFF8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6375" w:type="dxa"/>
          </w:tcPr>
          <w:p w14:paraId="5DE020C1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150B71" w14:paraId="2BC161DA" w14:textId="77777777" w:rsidTr="00C63F2C">
        <w:tc>
          <w:tcPr>
            <w:tcW w:w="1271" w:type="dxa"/>
          </w:tcPr>
          <w:p w14:paraId="3954B1E4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01394A54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6375" w:type="dxa"/>
          </w:tcPr>
          <w:p w14:paraId="0DE52B78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150B71" w14:paraId="2AEE79E6" w14:textId="77777777" w:rsidTr="00C63F2C">
        <w:tc>
          <w:tcPr>
            <w:tcW w:w="1271" w:type="dxa"/>
          </w:tcPr>
          <w:p w14:paraId="34D3C392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3B02924A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6375" w:type="dxa"/>
          </w:tcPr>
          <w:p w14:paraId="6CB305B2" w14:textId="77777777" w:rsidR="00150B71" w:rsidRDefault="00150B71" w:rsidP="00150B71">
            <w:pPr>
              <w:widowControl w:val="0"/>
              <w:spacing w:after="160" w:line="259" w:lineRule="auto"/>
              <w:jc w:val="both"/>
              <w:rPr>
                <w:rFonts w:ascii="Arial" w:eastAsia="等线" w:hAnsi="Arial" w:cs="Arial"/>
                <w:kern w:val="2"/>
                <w:sz w:val="21"/>
                <w:szCs w:val="22"/>
                <w:lang w:val="en-US" w:eastAsia="zh-CN"/>
              </w:rPr>
            </w:pPr>
          </w:p>
        </w:tc>
      </w:tr>
    </w:tbl>
    <w:p w14:paraId="38E46830" w14:textId="77777777" w:rsidR="004C728C" w:rsidRDefault="004C728C" w:rsidP="00C63F2C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</w:p>
    <w:p w14:paraId="5D706FD7" w14:textId="12647AE4" w:rsidR="00C63F2C" w:rsidRDefault="00C63F2C" w:rsidP="00C63F2C">
      <w:pPr>
        <w:widowControl w:val="0"/>
        <w:spacing w:after="160" w:line="259" w:lineRule="auto"/>
        <w:jc w:val="both"/>
        <w:rPr>
          <w:rFonts w:ascii="Arial" w:eastAsia="等线" w:hAnsi="Arial" w:cs="Arial"/>
          <w:kern w:val="2"/>
          <w:sz w:val="21"/>
          <w:szCs w:val="22"/>
          <w:lang w:val="en-US" w:eastAsia="zh-CN"/>
        </w:rPr>
      </w:pPr>
    </w:p>
    <w:p w14:paraId="43A12B72" w14:textId="53880044" w:rsidR="00CD4C7B" w:rsidRPr="00B37AC0" w:rsidRDefault="00C63F2C" w:rsidP="00CD4C7B">
      <w:pPr>
        <w:pStyle w:val="1"/>
        <w:rPr>
          <w:rFonts w:cs="Arial"/>
        </w:rPr>
      </w:pPr>
      <w:r>
        <w:rPr>
          <w:rFonts w:cs="Arial"/>
        </w:rPr>
        <w:t>3</w:t>
      </w:r>
      <w:r w:rsidR="00CD4C7B" w:rsidRPr="00B37AC0">
        <w:rPr>
          <w:rFonts w:cs="Arial"/>
        </w:rPr>
        <w:tab/>
      </w:r>
      <w:r>
        <w:rPr>
          <w:rFonts w:cs="Arial"/>
        </w:rPr>
        <w:t>Summary</w:t>
      </w:r>
    </w:p>
    <w:p w14:paraId="5524F183" w14:textId="77777777" w:rsidR="00CD4C7B" w:rsidRPr="00B37AC0" w:rsidRDefault="00CD4C7B" w:rsidP="00CD4C7B">
      <w:pPr>
        <w:rPr>
          <w:rFonts w:ascii="Arial" w:hAnsi="Arial" w:cs="Arial"/>
        </w:rPr>
      </w:pPr>
    </w:p>
    <w:p w14:paraId="055200B7" w14:textId="77777777" w:rsidR="00CD4C7B" w:rsidRPr="00B37AC0" w:rsidRDefault="00CD4C7B" w:rsidP="00CD4C7B">
      <w:pPr>
        <w:rPr>
          <w:rFonts w:ascii="Arial" w:hAnsi="Arial" w:cs="Arial"/>
        </w:rPr>
      </w:pPr>
    </w:p>
    <w:p w14:paraId="35F222F4" w14:textId="77777777" w:rsidR="00080512" w:rsidRPr="00B37AC0" w:rsidRDefault="00080512" w:rsidP="00CD4C7B">
      <w:pPr>
        <w:rPr>
          <w:rFonts w:ascii="Arial" w:hAnsi="Arial" w:cs="Arial"/>
        </w:rPr>
      </w:pPr>
    </w:p>
    <w:sectPr w:rsidR="00080512" w:rsidRPr="00B37AC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0A924" w14:textId="77777777" w:rsidR="008618F7" w:rsidRDefault="008618F7">
      <w:r>
        <w:separator/>
      </w:r>
    </w:p>
  </w:endnote>
  <w:endnote w:type="continuationSeparator" w:id="0">
    <w:p w14:paraId="30B07E2D" w14:textId="77777777" w:rsidR="008618F7" w:rsidRDefault="008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7A021" w14:textId="77777777" w:rsidR="008618F7" w:rsidRDefault="008618F7">
      <w:r>
        <w:separator/>
      </w:r>
    </w:p>
  </w:footnote>
  <w:footnote w:type="continuationSeparator" w:id="0">
    <w:p w14:paraId="6B51012E" w14:textId="77777777" w:rsidR="008618F7" w:rsidRDefault="0086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C785C"/>
    <w:multiLevelType w:val="hybridMultilevel"/>
    <w:tmpl w:val="0060AE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5848D3"/>
    <w:multiLevelType w:val="hybridMultilevel"/>
    <w:tmpl w:val="BC44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5820"/>
    <w:multiLevelType w:val="hybridMultilevel"/>
    <w:tmpl w:val="45A89D4A"/>
    <w:lvl w:ilvl="0" w:tplc="F37EB08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14FC443B"/>
    <w:multiLevelType w:val="hybridMultilevel"/>
    <w:tmpl w:val="F11C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2E65"/>
    <w:multiLevelType w:val="hybridMultilevel"/>
    <w:tmpl w:val="1F4E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44955"/>
    <w:multiLevelType w:val="hybridMultilevel"/>
    <w:tmpl w:val="783C347C"/>
    <w:lvl w:ilvl="0" w:tplc="D33EA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1F42"/>
    <w:multiLevelType w:val="hybridMultilevel"/>
    <w:tmpl w:val="0060AE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8461E"/>
    <w:multiLevelType w:val="hybridMultilevel"/>
    <w:tmpl w:val="6960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B3EC3"/>
    <w:multiLevelType w:val="hybridMultilevel"/>
    <w:tmpl w:val="0C743798"/>
    <w:lvl w:ilvl="0" w:tplc="B134C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0459F"/>
    <w:multiLevelType w:val="hybridMultilevel"/>
    <w:tmpl w:val="45A89D4A"/>
    <w:lvl w:ilvl="0" w:tplc="F37EB08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2D31756B"/>
    <w:multiLevelType w:val="hybridMultilevel"/>
    <w:tmpl w:val="9380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20FDD"/>
    <w:multiLevelType w:val="hybridMultilevel"/>
    <w:tmpl w:val="7056043A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33BD2908"/>
    <w:multiLevelType w:val="hybridMultilevel"/>
    <w:tmpl w:val="897E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284D74"/>
    <w:multiLevelType w:val="hybridMultilevel"/>
    <w:tmpl w:val="5C66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31A9F"/>
    <w:multiLevelType w:val="hybridMultilevel"/>
    <w:tmpl w:val="E500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F5C18"/>
    <w:multiLevelType w:val="hybridMultilevel"/>
    <w:tmpl w:val="9B6C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111F2"/>
    <w:multiLevelType w:val="hybridMultilevel"/>
    <w:tmpl w:val="589236F8"/>
    <w:lvl w:ilvl="0" w:tplc="58D8C818">
      <w:start w:val="1"/>
      <w:numFmt w:val="bullet"/>
      <w:lvlText w:val="−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E4B33"/>
    <w:multiLevelType w:val="hybridMultilevel"/>
    <w:tmpl w:val="4066DA8E"/>
    <w:lvl w:ilvl="0" w:tplc="ED0C633C">
      <w:start w:val="4"/>
      <w:numFmt w:val="bullet"/>
      <w:lvlText w:val="-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52678C0"/>
    <w:multiLevelType w:val="hybridMultilevel"/>
    <w:tmpl w:val="E858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D67C1"/>
    <w:multiLevelType w:val="hybridMultilevel"/>
    <w:tmpl w:val="3AEE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16703"/>
    <w:multiLevelType w:val="hybridMultilevel"/>
    <w:tmpl w:val="417ED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A5A50"/>
    <w:multiLevelType w:val="hybridMultilevel"/>
    <w:tmpl w:val="D878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022D7"/>
    <w:multiLevelType w:val="hybridMultilevel"/>
    <w:tmpl w:val="E6B2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C3C73"/>
    <w:multiLevelType w:val="hybridMultilevel"/>
    <w:tmpl w:val="B35A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E3918AC"/>
    <w:multiLevelType w:val="hybridMultilevel"/>
    <w:tmpl w:val="57EA151E"/>
    <w:lvl w:ilvl="0" w:tplc="D7381584">
      <w:start w:val="201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E013A2"/>
    <w:multiLevelType w:val="hybridMultilevel"/>
    <w:tmpl w:val="ADA40CC0"/>
    <w:lvl w:ilvl="0" w:tplc="11D2135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6"/>
  </w:num>
  <w:num w:numId="5">
    <w:abstractNumId w:val="25"/>
  </w:num>
  <w:num w:numId="6">
    <w:abstractNumId w:val="7"/>
  </w:num>
  <w:num w:numId="7">
    <w:abstractNumId w:val="11"/>
  </w:num>
  <w:num w:numId="8">
    <w:abstractNumId w:val="5"/>
  </w:num>
  <w:num w:numId="9">
    <w:abstractNumId w:val="26"/>
  </w:num>
  <w:num w:numId="10">
    <w:abstractNumId w:val="27"/>
  </w:num>
  <w:num w:numId="11">
    <w:abstractNumId w:val="15"/>
  </w:num>
  <w:num w:numId="12">
    <w:abstractNumId w:val="6"/>
  </w:num>
  <w:num w:numId="13">
    <w:abstractNumId w:val="3"/>
  </w:num>
  <w:num w:numId="14">
    <w:abstractNumId w:val="19"/>
  </w:num>
  <w:num w:numId="15">
    <w:abstractNumId w:val="17"/>
  </w:num>
  <w:num w:numId="16">
    <w:abstractNumId w:val="13"/>
  </w:num>
  <w:num w:numId="17">
    <w:abstractNumId w:val="24"/>
  </w:num>
  <w:num w:numId="18">
    <w:abstractNumId w:val="10"/>
  </w:num>
  <w:num w:numId="19">
    <w:abstractNumId w:val="29"/>
  </w:num>
  <w:num w:numId="20">
    <w:abstractNumId w:val="18"/>
  </w:num>
  <w:num w:numId="21">
    <w:abstractNumId w:val="30"/>
  </w:num>
  <w:num w:numId="22">
    <w:abstractNumId w:val="21"/>
  </w:num>
  <w:num w:numId="23">
    <w:abstractNumId w:val="22"/>
  </w:num>
  <w:num w:numId="24">
    <w:abstractNumId w:val="1"/>
  </w:num>
  <w:num w:numId="25">
    <w:abstractNumId w:val="8"/>
  </w:num>
  <w:num w:numId="26">
    <w:abstractNumId w:val="20"/>
  </w:num>
  <w:num w:numId="27">
    <w:abstractNumId w:val="14"/>
  </w:num>
  <w:num w:numId="28">
    <w:abstractNumId w:val="12"/>
  </w:num>
  <w:num w:numId="29">
    <w:abstractNumId w:val="9"/>
  </w:num>
  <w:num w:numId="30">
    <w:abstractNumId w:val="4"/>
  </w:num>
  <w:num w:numId="31">
    <w:abstractNumId w:val="31"/>
  </w:num>
  <w:num w:numId="32">
    <w:abstractNumId w:val="28"/>
  </w:num>
  <w:num w:numId="33">
    <w:abstractNumId w:val="23"/>
  </w:num>
  <w:num w:numId="34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4817"/>
    <w:rsid w:val="00015429"/>
    <w:rsid w:val="000222A1"/>
    <w:rsid w:val="00033397"/>
    <w:rsid w:val="00035677"/>
    <w:rsid w:val="00035F6E"/>
    <w:rsid w:val="000365C3"/>
    <w:rsid w:val="000367FA"/>
    <w:rsid w:val="00040095"/>
    <w:rsid w:val="00053F57"/>
    <w:rsid w:val="0006135D"/>
    <w:rsid w:val="00061E87"/>
    <w:rsid w:val="0007235E"/>
    <w:rsid w:val="00077C88"/>
    <w:rsid w:val="00080512"/>
    <w:rsid w:val="00090468"/>
    <w:rsid w:val="00096258"/>
    <w:rsid w:val="000B0CEF"/>
    <w:rsid w:val="000B4D19"/>
    <w:rsid w:val="000B7BCF"/>
    <w:rsid w:val="000C0409"/>
    <w:rsid w:val="000C522B"/>
    <w:rsid w:val="000C57AE"/>
    <w:rsid w:val="000C6F10"/>
    <w:rsid w:val="000D1BED"/>
    <w:rsid w:val="000D58AB"/>
    <w:rsid w:val="000F1B27"/>
    <w:rsid w:val="0010277D"/>
    <w:rsid w:val="00102DAD"/>
    <w:rsid w:val="001168CB"/>
    <w:rsid w:val="00120844"/>
    <w:rsid w:val="001241A8"/>
    <w:rsid w:val="001265C0"/>
    <w:rsid w:val="00136231"/>
    <w:rsid w:val="001424B0"/>
    <w:rsid w:val="00145075"/>
    <w:rsid w:val="00150B71"/>
    <w:rsid w:val="00154687"/>
    <w:rsid w:val="001568A4"/>
    <w:rsid w:val="00160AF6"/>
    <w:rsid w:val="001619CF"/>
    <w:rsid w:val="00165A4D"/>
    <w:rsid w:val="001725DB"/>
    <w:rsid w:val="001741A0"/>
    <w:rsid w:val="00174FB8"/>
    <w:rsid w:val="001833C6"/>
    <w:rsid w:val="00194CD0"/>
    <w:rsid w:val="001A3CF1"/>
    <w:rsid w:val="001A6D8E"/>
    <w:rsid w:val="001B4420"/>
    <w:rsid w:val="001B49C9"/>
    <w:rsid w:val="001C28B2"/>
    <w:rsid w:val="001D4FB0"/>
    <w:rsid w:val="001D53DE"/>
    <w:rsid w:val="001E284D"/>
    <w:rsid w:val="001F168B"/>
    <w:rsid w:val="001F5C44"/>
    <w:rsid w:val="001F6857"/>
    <w:rsid w:val="001F7831"/>
    <w:rsid w:val="0020111A"/>
    <w:rsid w:val="002029A9"/>
    <w:rsid w:val="00204045"/>
    <w:rsid w:val="00215C7D"/>
    <w:rsid w:val="00216FA7"/>
    <w:rsid w:val="0022606D"/>
    <w:rsid w:val="00235B3A"/>
    <w:rsid w:val="00241931"/>
    <w:rsid w:val="00244F46"/>
    <w:rsid w:val="00262113"/>
    <w:rsid w:val="00262259"/>
    <w:rsid w:val="0026430E"/>
    <w:rsid w:val="002669D7"/>
    <w:rsid w:val="002747EC"/>
    <w:rsid w:val="002808B9"/>
    <w:rsid w:val="002855BF"/>
    <w:rsid w:val="002910C6"/>
    <w:rsid w:val="00296B72"/>
    <w:rsid w:val="002A3903"/>
    <w:rsid w:val="002A7C31"/>
    <w:rsid w:val="002B5622"/>
    <w:rsid w:val="002B6CFB"/>
    <w:rsid w:val="002C3DD4"/>
    <w:rsid w:val="002C7C98"/>
    <w:rsid w:val="002E1D57"/>
    <w:rsid w:val="002E3CCA"/>
    <w:rsid w:val="002E61FD"/>
    <w:rsid w:val="002F0D22"/>
    <w:rsid w:val="002F4AFC"/>
    <w:rsid w:val="00306726"/>
    <w:rsid w:val="00306E1E"/>
    <w:rsid w:val="00313562"/>
    <w:rsid w:val="0031467C"/>
    <w:rsid w:val="003172DC"/>
    <w:rsid w:val="00320E41"/>
    <w:rsid w:val="00321619"/>
    <w:rsid w:val="00324C92"/>
    <w:rsid w:val="00326069"/>
    <w:rsid w:val="003366F8"/>
    <w:rsid w:val="00340293"/>
    <w:rsid w:val="003417CA"/>
    <w:rsid w:val="003418DA"/>
    <w:rsid w:val="00353B5C"/>
    <w:rsid w:val="0035462D"/>
    <w:rsid w:val="0035470E"/>
    <w:rsid w:val="003577E7"/>
    <w:rsid w:val="003718CE"/>
    <w:rsid w:val="0038079F"/>
    <w:rsid w:val="00380A4A"/>
    <w:rsid w:val="00382AC9"/>
    <w:rsid w:val="003860EA"/>
    <w:rsid w:val="00396E5B"/>
    <w:rsid w:val="003A415E"/>
    <w:rsid w:val="003A6810"/>
    <w:rsid w:val="003B40AD"/>
    <w:rsid w:val="003B765D"/>
    <w:rsid w:val="003C4E37"/>
    <w:rsid w:val="003D0FD9"/>
    <w:rsid w:val="003D7042"/>
    <w:rsid w:val="003E1194"/>
    <w:rsid w:val="003E16BE"/>
    <w:rsid w:val="003E1F2D"/>
    <w:rsid w:val="003E4A6A"/>
    <w:rsid w:val="003F037E"/>
    <w:rsid w:val="003F436D"/>
    <w:rsid w:val="00401855"/>
    <w:rsid w:val="004032C7"/>
    <w:rsid w:val="00404233"/>
    <w:rsid w:val="00405800"/>
    <w:rsid w:val="004074D1"/>
    <w:rsid w:val="00411778"/>
    <w:rsid w:val="00412662"/>
    <w:rsid w:val="004174BD"/>
    <w:rsid w:val="004260AB"/>
    <w:rsid w:val="00447B3A"/>
    <w:rsid w:val="00460045"/>
    <w:rsid w:val="00465D71"/>
    <w:rsid w:val="004660A0"/>
    <w:rsid w:val="004705E9"/>
    <w:rsid w:val="00477455"/>
    <w:rsid w:val="00477B63"/>
    <w:rsid w:val="004807E3"/>
    <w:rsid w:val="0048130D"/>
    <w:rsid w:val="004A0319"/>
    <w:rsid w:val="004B2CFC"/>
    <w:rsid w:val="004C728C"/>
    <w:rsid w:val="004D3578"/>
    <w:rsid w:val="004D380D"/>
    <w:rsid w:val="004E213A"/>
    <w:rsid w:val="004E5917"/>
    <w:rsid w:val="004F311A"/>
    <w:rsid w:val="004F4DC0"/>
    <w:rsid w:val="00501A43"/>
    <w:rsid w:val="00503171"/>
    <w:rsid w:val="00506C28"/>
    <w:rsid w:val="005118CB"/>
    <w:rsid w:val="0051770A"/>
    <w:rsid w:val="00520F8C"/>
    <w:rsid w:val="00531BEB"/>
    <w:rsid w:val="00534DA0"/>
    <w:rsid w:val="00543E6C"/>
    <w:rsid w:val="00551ED6"/>
    <w:rsid w:val="0056469D"/>
    <w:rsid w:val="0056480F"/>
    <w:rsid w:val="00565087"/>
    <w:rsid w:val="0056573F"/>
    <w:rsid w:val="0057085C"/>
    <w:rsid w:val="00573B7D"/>
    <w:rsid w:val="0057656C"/>
    <w:rsid w:val="00580A44"/>
    <w:rsid w:val="005900CE"/>
    <w:rsid w:val="005920E6"/>
    <w:rsid w:val="00593B6E"/>
    <w:rsid w:val="00596A0E"/>
    <w:rsid w:val="005A0D4D"/>
    <w:rsid w:val="005A3999"/>
    <w:rsid w:val="005C26E0"/>
    <w:rsid w:val="005C528A"/>
    <w:rsid w:val="005D5447"/>
    <w:rsid w:val="005D7F95"/>
    <w:rsid w:val="005E0C26"/>
    <w:rsid w:val="005E1A07"/>
    <w:rsid w:val="005F2EDF"/>
    <w:rsid w:val="00602641"/>
    <w:rsid w:val="00604ACB"/>
    <w:rsid w:val="00611566"/>
    <w:rsid w:val="00611CC7"/>
    <w:rsid w:val="00621E3D"/>
    <w:rsid w:val="00626B25"/>
    <w:rsid w:val="0064411C"/>
    <w:rsid w:val="00646D99"/>
    <w:rsid w:val="0064758A"/>
    <w:rsid w:val="00650084"/>
    <w:rsid w:val="00651C20"/>
    <w:rsid w:val="00656910"/>
    <w:rsid w:val="00666483"/>
    <w:rsid w:val="0068064C"/>
    <w:rsid w:val="00680C10"/>
    <w:rsid w:val="00681FD6"/>
    <w:rsid w:val="006856CF"/>
    <w:rsid w:val="006A1824"/>
    <w:rsid w:val="006C5AEB"/>
    <w:rsid w:val="006C66D8"/>
    <w:rsid w:val="006D1E24"/>
    <w:rsid w:val="006D23B1"/>
    <w:rsid w:val="006E08C3"/>
    <w:rsid w:val="006E1417"/>
    <w:rsid w:val="006E7277"/>
    <w:rsid w:val="006F4A75"/>
    <w:rsid w:val="006F6A2C"/>
    <w:rsid w:val="00710201"/>
    <w:rsid w:val="007117B1"/>
    <w:rsid w:val="00712AC0"/>
    <w:rsid w:val="00717A1C"/>
    <w:rsid w:val="00722476"/>
    <w:rsid w:val="00722661"/>
    <w:rsid w:val="00734A5B"/>
    <w:rsid w:val="00735E81"/>
    <w:rsid w:val="00737AF9"/>
    <w:rsid w:val="00744E76"/>
    <w:rsid w:val="007460EF"/>
    <w:rsid w:val="00757D40"/>
    <w:rsid w:val="00764D74"/>
    <w:rsid w:val="00781F0F"/>
    <w:rsid w:val="007846F6"/>
    <w:rsid w:val="0078727C"/>
    <w:rsid w:val="0079049D"/>
    <w:rsid w:val="00792DBB"/>
    <w:rsid w:val="007A3535"/>
    <w:rsid w:val="007A72E5"/>
    <w:rsid w:val="007B18D8"/>
    <w:rsid w:val="007B3472"/>
    <w:rsid w:val="007B7D44"/>
    <w:rsid w:val="007C095F"/>
    <w:rsid w:val="007D0B42"/>
    <w:rsid w:val="007F1EE8"/>
    <w:rsid w:val="008028A4"/>
    <w:rsid w:val="00812B0C"/>
    <w:rsid w:val="00813245"/>
    <w:rsid w:val="008265B1"/>
    <w:rsid w:val="00834218"/>
    <w:rsid w:val="0083461D"/>
    <w:rsid w:val="008466D1"/>
    <w:rsid w:val="00856A50"/>
    <w:rsid w:val="008618F7"/>
    <w:rsid w:val="008755F3"/>
    <w:rsid w:val="008768CA"/>
    <w:rsid w:val="00877EF9"/>
    <w:rsid w:val="00880559"/>
    <w:rsid w:val="0088610F"/>
    <w:rsid w:val="008A203C"/>
    <w:rsid w:val="008A2D12"/>
    <w:rsid w:val="008B387C"/>
    <w:rsid w:val="008B5306"/>
    <w:rsid w:val="008C35C7"/>
    <w:rsid w:val="008C42B8"/>
    <w:rsid w:val="008D0C77"/>
    <w:rsid w:val="008E1ACF"/>
    <w:rsid w:val="008E64AD"/>
    <w:rsid w:val="008F4E2B"/>
    <w:rsid w:val="0090187C"/>
    <w:rsid w:val="0090271F"/>
    <w:rsid w:val="00902DB9"/>
    <w:rsid w:val="0090466A"/>
    <w:rsid w:val="00936071"/>
    <w:rsid w:val="00940212"/>
    <w:rsid w:val="00942E6A"/>
    <w:rsid w:val="00942EC2"/>
    <w:rsid w:val="0094798C"/>
    <w:rsid w:val="0095382B"/>
    <w:rsid w:val="00954C02"/>
    <w:rsid w:val="00955470"/>
    <w:rsid w:val="00961B32"/>
    <w:rsid w:val="009656AD"/>
    <w:rsid w:val="00965923"/>
    <w:rsid w:val="009667AF"/>
    <w:rsid w:val="009678A6"/>
    <w:rsid w:val="00970DB3"/>
    <w:rsid w:val="00974BB0"/>
    <w:rsid w:val="00983CEA"/>
    <w:rsid w:val="00984778"/>
    <w:rsid w:val="009871BA"/>
    <w:rsid w:val="00995433"/>
    <w:rsid w:val="009A0AF3"/>
    <w:rsid w:val="009A1E95"/>
    <w:rsid w:val="009A4A89"/>
    <w:rsid w:val="009A70BE"/>
    <w:rsid w:val="009B028B"/>
    <w:rsid w:val="009B05FC"/>
    <w:rsid w:val="009B07CD"/>
    <w:rsid w:val="009B16DE"/>
    <w:rsid w:val="009B70A0"/>
    <w:rsid w:val="009C0C08"/>
    <w:rsid w:val="009C19E9"/>
    <w:rsid w:val="009C21AE"/>
    <w:rsid w:val="009C3496"/>
    <w:rsid w:val="009D2DA6"/>
    <w:rsid w:val="009F7C3B"/>
    <w:rsid w:val="00A03ABD"/>
    <w:rsid w:val="00A10F02"/>
    <w:rsid w:val="00A1242C"/>
    <w:rsid w:val="00A204CA"/>
    <w:rsid w:val="00A242F5"/>
    <w:rsid w:val="00A44AA1"/>
    <w:rsid w:val="00A53724"/>
    <w:rsid w:val="00A6089D"/>
    <w:rsid w:val="00A70A23"/>
    <w:rsid w:val="00A82346"/>
    <w:rsid w:val="00A83A1D"/>
    <w:rsid w:val="00A9671C"/>
    <w:rsid w:val="00AA0CDF"/>
    <w:rsid w:val="00AA1553"/>
    <w:rsid w:val="00AB1408"/>
    <w:rsid w:val="00AB504B"/>
    <w:rsid w:val="00AD0F1D"/>
    <w:rsid w:val="00AD2619"/>
    <w:rsid w:val="00AD631D"/>
    <w:rsid w:val="00AD7EB7"/>
    <w:rsid w:val="00AE06A4"/>
    <w:rsid w:val="00AE5998"/>
    <w:rsid w:val="00AE71BB"/>
    <w:rsid w:val="00B0648D"/>
    <w:rsid w:val="00B065AE"/>
    <w:rsid w:val="00B06B21"/>
    <w:rsid w:val="00B11743"/>
    <w:rsid w:val="00B15449"/>
    <w:rsid w:val="00B2397F"/>
    <w:rsid w:val="00B24043"/>
    <w:rsid w:val="00B27F66"/>
    <w:rsid w:val="00B36BDD"/>
    <w:rsid w:val="00B37AC0"/>
    <w:rsid w:val="00B418FA"/>
    <w:rsid w:val="00B47FD1"/>
    <w:rsid w:val="00B516BB"/>
    <w:rsid w:val="00B62D3A"/>
    <w:rsid w:val="00B729F6"/>
    <w:rsid w:val="00B74842"/>
    <w:rsid w:val="00BA4E86"/>
    <w:rsid w:val="00BA6D6A"/>
    <w:rsid w:val="00BA7FDD"/>
    <w:rsid w:val="00BC5D40"/>
    <w:rsid w:val="00BD006D"/>
    <w:rsid w:val="00BD67B1"/>
    <w:rsid w:val="00C07B22"/>
    <w:rsid w:val="00C1012F"/>
    <w:rsid w:val="00C107CF"/>
    <w:rsid w:val="00C12B51"/>
    <w:rsid w:val="00C14155"/>
    <w:rsid w:val="00C243C1"/>
    <w:rsid w:val="00C24650"/>
    <w:rsid w:val="00C25AAF"/>
    <w:rsid w:val="00C27B36"/>
    <w:rsid w:val="00C27DFE"/>
    <w:rsid w:val="00C33079"/>
    <w:rsid w:val="00C330DF"/>
    <w:rsid w:val="00C47D2D"/>
    <w:rsid w:val="00C556FB"/>
    <w:rsid w:val="00C62547"/>
    <w:rsid w:val="00C63F2C"/>
    <w:rsid w:val="00C6448B"/>
    <w:rsid w:val="00C756BC"/>
    <w:rsid w:val="00C768BB"/>
    <w:rsid w:val="00C76C6C"/>
    <w:rsid w:val="00C83A13"/>
    <w:rsid w:val="00C9068C"/>
    <w:rsid w:val="00C92967"/>
    <w:rsid w:val="00C95D1D"/>
    <w:rsid w:val="00C96818"/>
    <w:rsid w:val="00C97DD9"/>
    <w:rsid w:val="00CA0C6F"/>
    <w:rsid w:val="00CA3D0C"/>
    <w:rsid w:val="00CA654B"/>
    <w:rsid w:val="00CB474B"/>
    <w:rsid w:val="00CD0243"/>
    <w:rsid w:val="00CD4C7B"/>
    <w:rsid w:val="00CD6435"/>
    <w:rsid w:val="00CE275B"/>
    <w:rsid w:val="00CE3213"/>
    <w:rsid w:val="00CE56D2"/>
    <w:rsid w:val="00CF496E"/>
    <w:rsid w:val="00D05B67"/>
    <w:rsid w:val="00D316C8"/>
    <w:rsid w:val="00D3258F"/>
    <w:rsid w:val="00D34B1E"/>
    <w:rsid w:val="00D36323"/>
    <w:rsid w:val="00D402F5"/>
    <w:rsid w:val="00D43109"/>
    <w:rsid w:val="00D436D2"/>
    <w:rsid w:val="00D679C7"/>
    <w:rsid w:val="00D738D6"/>
    <w:rsid w:val="00D80795"/>
    <w:rsid w:val="00D80FF6"/>
    <w:rsid w:val="00D85FEB"/>
    <w:rsid w:val="00D87E00"/>
    <w:rsid w:val="00D9134D"/>
    <w:rsid w:val="00D9368A"/>
    <w:rsid w:val="00D95AF8"/>
    <w:rsid w:val="00D96D11"/>
    <w:rsid w:val="00DA5616"/>
    <w:rsid w:val="00DA7A03"/>
    <w:rsid w:val="00DB1818"/>
    <w:rsid w:val="00DB182D"/>
    <w:rsid w:val="00DC309B"/>
    <w:rsid w:val="00DC4DA2"/>
    <w:rsid w:val="00DC5F65"/>
    <w:rsid w:val="00DE0D91"/>
    <w:rsid w:val="00DE17D1"/>
    <w:rsid w:val="00DE204D"/>
    <w:rsid w:val="00DE7A71"/>
    <w:rsid w:val="00E0329F"/>
    <w:rsid w:val="00E03F34"/>
    <w:rsid w:val="00E062E3"/>
    <w:rsid w:val="00E20457"/>
    <w:rsid w:val="00E36407"/>
    <w:rsid w:val="00E61B39"/>
    <w:rsid w:val="00E62835"/>
    <w:rsid w:val="00E6390C"/>
    <w:rsid w:val="00E64523"/>
    <w:rsid w:val="00E677B1"/>
    <w:rsid w:val="00E75866"/>
    <w:rsid w:val="00E77645"/>
    <w:rsid w:val="00E83697"/>
    <w:rsid w:val="00EA4817"/>
    <w:rsid w:val="00EC4A25"/>
    <w:rsid w:val="00ED4AE5"/>
    <w:rsid w:val="00EE217F"/>
    <w:rsid w:val="00EE438F"/>
    <w:rsid w:val="00EE44AD"/>
    <w:rsid w:val="00EE5B67"/>
    <w:rsid w:val="00EE6EEE"/>
    <w:rsid w:val="00F025A2"/>
    <w:rsid w:val="00F0602A"/>
    <w:rsid w:val="00F068B5"/>
    <w:rsid w:val="00F07388"/>
    <w:rsid w:val="00F07FD6"/>
    <w:rsid w:val="00F11C74"/>
    <w:rsid w:val="00F2026E"/>
    <w:rsid w:val="00F21E8D"/>
    <w:rsid w:val="00F2210A"/>
    <w:rsid w:val="00F24379"/>
    <w:rsid w:val="00F3031B"/>
    <w:rsid w:val="00F37743"/>
    <w:rsid w:val="00F4357F"/>
    <w:rsid w:val="00F44842"/>
    <w:rsid w:val="00F44FCE"/>
    <w:rsid w:val="00F4667C"/>
    <w:rsid w:val="00F4731F"/>
    <w:rsid w:val="00F53AAD"/>
    <w:rsid w:val="00F54A3D"/>
    <w:rsid w:val="00F54F7D"/>
    <w:rsid w:val="00F6441D"/>
    <w:rsid w:val="00F653B8"/>
    <w:rsid w:val="00F662B7"/>
    <w:rsid w:val="00F71B89"/>
    <w:rsid w:val="00F7353C"/>
    <w:rsid w:val="00F76F8F"/>
    <w:rsid w:val="00F77A73"/>
    <w:rsid w:val="00F80C4B"/>
    <w:rsid w:val="00F86907"/>
    <w:rsid w:val="00F9664D"/>
    <w:rsid w:val="00FA1266"/>
    <w:rsid w:val="00FB0AA3"/>
    <w:rsid w:val="00FB16A0"/>
    <w:rsid w:val="00FC1192"/>
    <w:rsid w:val="00FD4EDD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744DE5"/>
  <w15:docId w15:val="{A0F396F9-FF6E-4E2B-94D7-8DB7560C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table" w:styleId="a6">
    <w:name w:val="Table Grid"/>
    <w:basedOn w:val="a1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33C6"/>
    <w:pPr>
      <w:ind w:left="720"/>
      <w:contextualSpacing/>
    </w:pPr>
  </w:style>
  <w:style w:type="paragraph" w:styleId="a8">
    <w:name w:val="Balloon Text"/>
    <w:basedOn w:val="a"/>
    <w:link w:val="Char0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0">
    <w:name w:val="批注框文本 Char"/>
    <w:basedOn w:val="a0"/>
    <w:link w:val="a8"/>
    <w:semiHidden/>
    <w:rsid w:val="008A2D12"/>
    <w:rPr>
      <w:rFonts w:ascii="Segoe UI" w:hAnsi="Segoe UI" w:cs="Segoe UI"/>
      <w:sz w:val="18"/>
      <w:szCs w:val="18"/>
      <w:lang w:eastAsia="en-US"/>
    </w:rPr>
  </w:style>
  <w:style w:type="table" w:customStyle="1" w:styleId="11">
    <w:name w:val="网格型1"/>
    <w:basedOn w:val="a1"/>
    <w:next w:val="a6"/>
    <w:uiPriority w:val="39"/>
    <w:qFormat/>
    <w:rsid w:val="004E5917"/>
    <w:rPr>
      <w:rFonts w:eastAsia="等线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35470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5470E"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rsid w:val="00235B3A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235B3A"/>
    <w:rPr>
      <w:rFonts w:ascii="Arial" w:eastAsia="MS Mincho" w:hAnsi="Arial"/>
      <w:noProof/>
      <w:szCs w:val="24"/>
    </w:rPr>
  </w:style>
  <w:style w:type="paragraph" w:customStyle="1" w:styleId="Agreement">
    <w:name w:val="Agreement"/>
    <w:basedOn w:val="a"/>
    <w:next w:val="Doc-text2"/>
    <w:qFormat/>
    <w:rsid w:val="00B418FA"/>
    <w:pPr>
      <w:numPr>
        <w:numId w:val="3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B418FA"/>
    <w:pPr>
      <w:numPr>
        <w:numId w:val="3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B418FA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B418FA"/>
  </w:style>
  <w:style w:type="paragraph" w:customStyle="1" w:styleId="BoldComments">
    <w:name w:val="Bold Comments"/>
    <w:basedOn w:val="a"/>
    <w:link w:val="BoldCommentsChar"/>
    <w:qFormat/>
    <w:rsid w:val="00B418FA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B418FA"/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panidx\Documents\RAN2_111-e\Docs\R2-2007716.zip" TargetMode="External"/><Relationship Id="rId18" Type="http://schemas.openxmlformats.org/officeDocument/2006/relationships/package" Target="embeddings/Microsoft_Visio_Drawing11.vsd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file:///C:\Users\panidx\Documents\RAN2_111-e\Docs\R2-2008143.zip" TargetMode="Externa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panidx\Documents\RAN2_111-e\Docs\R2-2008071.zip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anidx\Documents\RAN2_111-e\Docs\R2-2008143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panidx\Documents\RAN2_111-e\Docs\R2-2006707.zi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panidx\Documents\RAN2_111-e\Docs\R2-200742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4" ma:contentTypeDescription="Create a new document." ma:contentTypeScope="" ma:versionID="dac2836fb37b57443c210c42ed2af54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targetNamespace="http://schemas.microsoft.com/office/2006/metadata/properties" ma:root="true" ma:fieldsID="3ada21ccd6fcc09d6a52a5013eff0314" ns2:_="" ns3:_="" ns4:_="">
    <xsd:import namespace="71c5aaf6-e6ce-465b-b873-5148d2a4c105"/>
    <xsd:import namespace="3b34c8f0-1ef5-4d1e-bb66-517ce7fe7356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ssociated_x0020_Task" minOccurs="0"/>
                <xsd:element ref="ns3:Inform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Associated_x0020_Task" ma:index="11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Associated_x0020_Task xmlns="3b34c8f0-1ef5-4d1e-bb66-517ce7fe7356"/>
    <_dlc_DocId xmlns="71c5aaf6-e6ce-465b-b873-5148d2a4c105">SP-5AIRPNAIUNRU-859666464-203</_dlc_DocId>
    <_dlc_DocIdUrl xmlns="71c5aaf6-e6ce-465b-b873-5148d2a4c105">
      <Url>https://nokia.sharepoint.com/sites/c5g/e2earch/_layouts/15/DocIdRedir.aspx?ID=SP-5AIRPNAIUNRU-859666464-203</Url>
      <Description>SP-5AIRPNAIUNRU-859666464-203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200C5E-686A-498E-A9A0-51DA56211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50159-915C-4332-A535-9DAC701A7C02}">
  <ds:schemaRefs>
    <ds:schemaRef ds:uri="71c5aaf6-e6ce-465b-b873-5148d2a4c105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3b34c8f0-1ef5-4d1e-bb66-517ce7fe7356"/>
    <ds:schemaRef ds:uri="http://purl.org/dc/elements/1.1/"/>
    <ds:schemaRef ds:uri="a3840f4f-04be-43d1-b2ef-6ff1382503c7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3112F-6747-47E2-AFE0-9AE56D0C6E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60</TotalTime>
  <Pages>5</Pages>
  <Words>1419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9497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988</dc:creator>
  <cp:lastModifiedBy>Huawei</cp:lastModifiedBy>
  <cp:revision>25</cp:revision>
  <dcterms:created xsi:type="dcterms:W3CDTF">2020-08-25T07:34:00Z</dcterms:created>
  <dcterms:modified xsi:type="dcterms:W3CDTF">2020-08-26T01:31:00Z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21bb171a-7980-404d-8a29-41bfbf21cae8</vt:lpwstr>
  </property>
</Properties>
</file>