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53" w:rsidRDefault="004E6218">
      <w:pPr>
        <w:pStyle w:val="CRCoverPage"/>
        <w:tabs>
          <w:tab w:val="right" w:pos="9639"/>
        </w:tabs>
        <w:spacing w:after="0"/>
        <w:jc w:val="both"/>
        <w:rPr>
          <w:b/>
          <w:noProof/>
          <w:sz w:val="24"/>
        </w:rPr>
      </w:pPr>
      <w:r>
        <w:rPr>
          <w:b/>
          <w:noProof/>
          <w:sz w:val="24"/>
        </w:rPr>
        <w:t>3GPP TSG-RAN WG2 Meeting #111 electronic</w:t>
      </w:r>
      <w:r>
        <w:rPr>
          <w:b/>
          <w:noProof/>
          <w:sz w:val="24"/>
        </w:rPr>
        <w:tab/>
        <w:t>R2-2</w:t>
      </w:r>
      <w:r w:rsidR="00F038FF">
        <w:rPr>
          <w:b/>
          <w:noProof/>
          <w:sz w:val="24"/>
        </w:rPr>
        <w:t>0</w:t>
      </w:r>
      <w:r w:rsidR="008D134E">
        <w:rPr>
          <w:b/>
          <w:noProof/>
          <w:sz w:val="24"/>
        </w:rPr>
        <w:t>xxxxx</w:t>
      </w:r>
    </w:p>
    <w:p w:rsidR="00CE4253" w:rsidRDefault="004E6218">
      <w:pPr>
        <w:pStyle w:val="CRCoverPage"/>
        <w:tabs>
          <w:tab w:val="right" w:pos="9639"/>
        </w:tabs>
        <w:spacing w:after="0"/>
        <w:jc w:val="both"/>
        <w:rPr>
          <w:b/>
          <w:noProof/>
          <w:sz w:val="24"/>
        </w:rPr>
      </w:pPr>
      <w:r>
        <w:rPr>
          <w:b/>
          <w:noProof/>
          <w:sz w:val="24"/>
        </w:rPr>
        <w:t>Online,</w:t>
      </w:r>
      <w:r w:rsidR="00F038FF">
        <w:rPr>
          <w:b/>
          <w:noProof/>
          <w:sz w:val="24"/>
        </w:rPr>
        <w:t xml:space="preserve"> August 17</w:t>
      </w:r>
      <w:r w:rsidR="00F038FF" w:rsidRPr="00F038FF">
        <w:rPr>
          <w:b/>
          <w:noProof/>
          <w:sz w:val="24"/>
          <w:vertAlign w:val="superscript"/>
        </w:rPr>
        <w:t>th</w:t>
      </w:r>
      <w:r w:rsidR="00F038FF">
        <w:rPr>
          <w:b/>
          <w:noProof/>
          <w:sz w:val="24"/>
        </w:rPr>
        <w:t xml:space="preserve"> – 28</w:t>
      </w:r>
      <w:r w:rsidR="00F038FF" w:rsidRPr="00F038FF">
        <w:rPr>
          <w:b/>
          <w:noProof/>
          <w:sz w:val="24"/>
          <w:vertAlign w:val="superscript"/>
        </w:rPr>
        <w:t>th</w:t>
      </w:r>
      <w:r w:rsidR="00F038FF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E42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253" w:rsidRDefault="004E6218">
            <w:pPr>
              <w:spacing w:after="0"/>
              <w:jc w:val="right"/>
              <w:rPr>
                <w:rFonts w:ascii="Arial" w:eastAsia="宋体" w:hAnsi="Arial" w:cs="Times New Roman"/>
                <w:i/>
                <w:noProof/>
              </w:rPr>
            </w:pPr>
            <w:r>
              <w:rPr>
                <w:rFonts w:ascii="Arial" w:eastAsia="宋体" w:hAnsi="Arial" w:cs="Times New Roman"/>
                <w:i/>
                <w:noProof/>
                <w:sz w:val="14"/>
              </w:rPr>
              <w:t>CR-Form-v12.0</w:t>
            </w:r>
          </w:p>
        </w:tc>
      </w:tr>
      <w:tr w:rsidR="00CE42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E4253" w:rsidRDefault="004E6218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b/>
                <w:noProof/>
                <w:sz w:val="32"/>
              </w:rPr>
              <w:t>CHANGE REQUEST</w:t>
            </w:r>
          </w:p>
        </w:tc>
      </w:tr>
      <w:tr w:rsidR="00CE42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CE4253">
        <w:tc>
          <w:tcPr>
            <w:tcW w:w="142" w:type="dxa"/>
            <w:tcBorders>
              <w:left w:val="single" w:sz="4" w:space="0" w:color="auto"/>
            </w:tcBorders>
          </w:tcPr>
          <w:p w:rsidR="00CE4253" w:rsidRDefault="00CE4253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CE4253" w:rsidRDefault="004E6218">
            <w:pPr>
              <w:spacing w:after="0"/>
              <w:jc w:val="center"/>
              <w:rPr>
                <w:rFonts w:ascii="Arial" w:eastAsia="宋体" w:hAnsi="Arial" w:cs="Times New Roman"/>
                <w:b/>
                <w:noProof/>
                <w:sz w:val="28"/>
              </w:rPr>
            </w:pPr>
            <w:r>
              <w:rPr>
                <w:rFonts w:ascii="Arial" w:eastAsia="宋体" w:hAnsi="Arial" w:cs="Times New Roman"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rFonts w:ascii="Arial" w:eastAsia="宋体" w:hAnsi="Arial" w:cs="Times New Roman"/>
                <w:b/>
                <w:noProof/>
                <w:sz w:val="28"/>
                <w:lang w:eastAsia="zh-CN"/>
              </w:rPr>
              <w:t>6</w:t>
            </w:r>
            <w:r>
              <w:rPr>
                <w:rFonts w:ascii="Arial" w:eastAsia="宋体" w:hAnsi="Arial" w:cs="Times New Roman" w:hint="eastAsia"/>
                <w:b/>
                <w:noProof/>
                <w:sz w:val="28"/>
                <w:lang w:eastAsia="zh-CN"/>
              </w:rPr>
              <w:t>.3</w:t>
            </w:r>
            <w:r>
              <w:rPr>
                <w:rFonts w:ascii="Arial" w:eastAsia="宋体" w:hAnsi="Arial" w:cs="Times New Roman"/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:rsidR="00CE4253" w:rsidRDefault="004E6218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E4253" w:rsidRDefault="0029774E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b/>
                <w:noProof/>
                <w:sz w:val="28"/>
              </w:rPr>
              <w:t>4409</w:t>
            </w:r>
          </w:p>
        </w:tc>
        <w:tc>
          <w:tcPr>
            <w:tcW w:w="709" w:type="dxa"/>
          </w:tcPr>
          <w:p w:rsidR="00CE4253" w:rsidRDefault="004E6218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E4253" w:rsidRDefault="008D134E">
            <w:pPr>
              <w:spacing w:after="0"/>
              <w:jc w:val="center"/>
              <w:rPr>
                <w:rFonts w:ascii="Arial" w:eastAsia="宋体" w:hAnsi="Arial" w:cs="Times New Roman"/>
                <w:b/>
                <w:noProof/>
                <w:lang w:eastAsia="zh-CN"/>
              </w:rPr>
            </w:pPr>
            <w:r>
              <w:rPr>
                <w:rFonts w:ascii="Arial" w:eastAsia="宋体" w:hAnsi="Arial" w:cs="Times New Roman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CE4253" w:rsidRDefault="004E6218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E4253" w:rsidRDefault="004E6218">
            <w:pPr>
              <w:spacing w:after="0"/>
              <w:jc w:val="center"/>
              <w:rPr>
                <w:rFonts w:ascii="Arial" w:eastAsia="宋体" w:hAnsi="Arial" w:cs="Times New Roman"/>
                <w:noProof/>
                <w:sz w:val="28"/>
              </w:rPr>
            </w:pPr>
            <w:r>
              <w:rPr>
                <w:rFonts w:ascii="Arial" w:eastAsia="宋体" w:hAnsi="Arial" w:cs="Times New Roman"/>
                <w:b/>
                <w:noProof/>
                <w:sz w:val="28"/>
              </w:rPr>
              <w:t>16.1.1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CE42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CE42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E4253" w:rsidRDefault="004E6218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ascii="Arial" w:eastAsia="宋体" w:hAnsi="Arial" w:cs="Arial"/>
                <w:i/>
                <w:noProof/>
              </w:rPr>
              <w:br/>
            </w:r>
            <w:hyperlink r:id="rId12" w:history="1">
              <w:r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CE4253">
        <w:tc>
          <w:tcPr>
            <w:tcW w:w="9641" w:type="dxa"/>
            <w:gridSpan w:val="9"/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</w:tbl>
    <w:p w:rsidR="00CE4253" w:rsidRDefault="00CE4253">
      <w:pPr>
        <w:rPr>
          <w:rFonts w:ascii="Times New Roman" w:eastAsia="宋体" w:hAnsi="Times New Roman" w:cs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E4253">
        <w:tc>
          <w:tcPr>
            <w:tcW w:w="2835" w:type="dxa"/>
          </w:tcPr>
          <w:p w:rsidR="00CE4253" w:rsidRDefault="004E6218">
            <w:pPr>
              <w:tabs>
                <w:tab w:val="right" w:pos="2751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CE4253" w:rsidRDefault="004E6218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E4253" w:rsidRDefault="00CE4253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4253" w:rsidRDefault="004E6218">
            <w:pPr>
              <w:spacing w:after="0"/>
              <w:jc w:val="right"/>
              <w:rPr>
                <w:rFonts w:ascii="Arial" w:eastAsia="宋体" w:hAnsi="Arial" w:cs="Times New Roman"/>
                <w:noProof/>
                <w:u w:val="single"/>
              </w:rPr>
            </w:pPr>
            <w:r>
              <w:rPr>
                <w:rFonts w:ascii="Arial" w:eastAsia="宋体" w:hAnsi="Arial" w:cs="Times New Roman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E4253" w:rsidRDefault="004E6218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CE4253" w:rsidRDefault="004E6218">
            <w:pPr>
              <w:spacing w:after="0"/>
              <w:jc w:val="right"/>
              <w:rPr>
                <w:rFonts w:ascii="Arial" w:eastAsia="宋体" w:hAnsi="Arial" w:cs="Times New Roman"/>
                <w:noProof/>
                <w:u w:val="single"/>
              </w:rPr>
            </w:pPr>
            <w:r>
              <w:rPr>
                <w:rFonts w:ascii="Arial" w:eastAsia="宋体" w:hAnsi="Arial" w:cs="Times New Roman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E4253" w:rsidRDefault="00CE4253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E4253" w:rsidRDefault="004E6218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E4253" w:rsidRDefault="00CE4253">
            <w:pPr>
              <w:spacing w:after="0"/>
              <w:jc w:val="center"/>
              <w:rPr>
                <w:rFonts w:ascii="Arial" w:eastAsia="宋体" w:hAnsi="Arial" w:cs="Times New Roman"/>
                <w:b/>
                <w:bCs/>
                <w:caps/>
                <w:noProof/>
              </w:rPr>
            </w:pPr>
          </w:p>
        </w:tc>
      </w:tr>
    </w:tbl>
    <w:p w:rsidR="00CE4253" w:rsidRDefault="00CE4253">
      <w:pPr>
        <w:rPr>
          <w:rFonts w:ascii="Times New Roman" w:eastAsia="宋体" w:hAnsi="Times New Roman" w:cs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E4253">
        <w:tc>
          <w:tcPr>
            <w:tcW w:w="9640" w:type="dxa"/>
            <w:gridSpan w:val="11"/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CE42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E4253" w:rsidRDefault="004E6218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Title:</w:t>
            </w:r>
            <w:r>
              <w:rPr>
                <w:rFonts w:ascii="Arial" w:eastAsia="宋体" w:hAnsi="Arial" w:cs="Times New Roman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E4253" w:rsidRDefault="004E6218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r>
              <w:rPr>
                <w:rFonts w:ascii="Arial" w:eastAsia="宋体" w:hAnsi="Arial" w:cs="Times New Roman" w:hint="eastAsia"/>
                <w:noProof/>
                <w:lang w:eastAsia="zh-CN"/>
              </w:rPr>
              <w:t>C</w:t>
            </w:r>
            <w:r>
              <w:rPr>
                <w:rFonts w:ascii="Arial" w:eastAsia="宋体" w:hAnsi="Arial" w:cs="Times New Roman"/>
                <w:noProof/>
                <w:lang w:eastAsia="zh-CN"/>
              </w:rPr>
              <w:t>orrection on TS36.331 for CHO</w:t>
            </w:r>
          </w:p>
        </w:tc>
      </w:tr>
      <w:tr w:rsidR="00CE4253">
        <w:tc>
          <w:tcPr>
            <w:tcW w:w="1843" w:type="dxa"/>
            <w:tcBorders>
              <w:lef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CE4253">
        <w:tc>
          <w:tcPr>
            <w:tcW w:w="1843" w:type="dxa"/>
            <w:tcBorders>
              <w:left w:val="single" w:sz="4" w:space="0" w:color="auto"/>
            </w:tcBorders>
          </w:tcPr>
          <w:p w:rsidR="00CE4253" w:rsidRDefault="004E6218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E4253" w:rsidRDefault="004E6218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noProof/>
              </w:rPr>
              <w:t xml:space="preserve">Huawei, HiSilicon </w:t>
            </w:r>
          </w:p>
        </w:tc>
      </w:tr>
      <w:tr w:rsidR="00CE4253">
        <w:tc>
          <w:tcPr>
            <w:tcW w:w="1843" w:type="dxa"/>
            <w:tcBorders>
              <w:left w:val="single" w:sz="4" w:space="0" w:color="auto"/>
            </w:tcBorders>
          </w:tcPr>
          <w:p w:rsidR="00CE4253" w:rsidRDefault="004E6218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E4253" w:rsidRDefault="004E6218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 w:hint="eastAsia"/>
                <w:noProof/>
                <w:lang w:eastAsia="zh-CN"/>
              </w:rPr>
              <w:t>R2</w:t>
            </w:r>
            <w:r>
              <w:rPr>
                <w:rFonts w:ascii="Arial" w:eastAsia="宋体" w:hAnsi="Arial" w:cs="Times New Roman"/>
                <w:noProof/>
              </w:rPr>
              <w:t xml:space="preserve"> </w:t>
            </w:r>
          </w:p>
        </w:tc>
      </w:tr>
      <w:tr w:rsidR="00CE4253">
        <w:tc>
          <w:tcPr>
            <w:tcW w:w="1843" w:type="dxa"/>
            <w:tcBorders>
              <w:lef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CE4253">
        <w:tc>
          <w:tcPr>
            <w:tcW w:w="1843" w:type="dxa"/>
            <w:tcBorders>
              <w:left w:val="single" w:sz="4" w:space="0" w:color="auto"/>
            </w:tcBorders>
          </w:tcPr>
          <w:p w:rsidR="00CE4253" w:rsidRDefault="004E6218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E4253" w:rsidRDefault="00556D8F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556D8F">
              <w:rPr>
                <w:rFonts w:ascii="Arial" w:eastAsia="宋体" w:hAnsi="Arial" w:cs="Times New Roman"/>
              </w:rPr>
              <w:t>LTE_feMob-Core</w:t>
            </w:r>
          </w:p>
        </w:tc>
        <w:tc>
          <w:tcPr>
            <w:tcW w:w="567" w:type="dxa"/>
            <w:tcBorders>
              <w:left w:val="nil"/>
            </w:tcBorders>
          </w:tcPr>
          <w:p w:rsidR="00CE4253" w:rsidRDefault="00CE4253">
            <w:pPr>
              <w:spacing w:after="0"/>
              <w:ind w:right="10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E4253" w:rsidRDefault="004E6218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E4253" w:rsidRDefault="004E6218" w:rsidP="00E11671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 w:hint="eastAsia"/>
                <w:noProof/>
                <w:lang w:eastAsia="zh-CN"/>
              </w:rPr>
              <w:t>20</w:t>
            </w:r>
            <w:r>
              <w:rPr>
                <w:rFonts w:ascii="Arial" w:eastAsia="宋体" w:hAnsi="Arial" w:cs="Times New Roman"/>
                <w:noProof/>
                <w:lang w:eastAsia="zh-CN"/>
              </w:rPr>
              <w:t>20</w:t>
            </w:r>
            <w:r>
              <w:rPr>
                <w:rFonts w:ascii="Arial" w:eastAsia="宋体" w:hAnsi="Arial" w:cs="Times New Roman"/>
                <w:noProof/>
              </w:rPr>
              <w:t>-</w:t>
            </w:r>
            <w:r>
              <w:rPr>
                <w:rFonts w:ascii="Arial" w:eastAsia="宋体" w:hAnsi="Arial" w:cs="Times New Roman" w:hint="eastAsia"/>
                <w:noProof/>
                <w:lang w:eastAsia="zh-CN"/>
              </w:rPr>
              <w:t>0</w:t>
            </w:r>
            <w:r>
              <w:rPr>
                <w:rFonts w:ascii="Arial" w:eastAsia="宋体" w:hAnsi="Arial" w:cs="Times New Roman"/>
                <w:noProof/>
                <w:lang w:eastAsia="zh-CN"/>
              </w:rPr>
              <w:t>8</w:t>
            </w:r>
            <w:r>
              <w:rPr>
                <w:rFonts w:ascii="Arial" w:eastAsia="宋体" w:hAnsi="Arial" w:cs="Times New Roman"/>
                <w:noProof/>
              </w:rPr>
              <w:t>-</w:t>
            </w:r>
            <w:r w:rsidR="008D134E">
              <w:rPr>
                <w:rFonts w:ascii="Arial" w:eastAsia="宋体" w:hAnsi="Arial" w:cs="Times New Roman"/>
                <w:noProof/>
                <w:lang w:eastAsia="zh-CN"/>
              </w:rPr>
              <w:t>26</w:t>
            </w:r>
          </w:p>
        </w:tc>
      </w:tr>
      <w:tr w:rsidR="00CE4253">
        <w:tc>
          <w:tcPr>
            <w:tcW w:w="1843" w:type="dxa"/>
            <w:tcBorders>
              <w:lef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CE42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E4253" w:rsidRDefault="004E6218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E4253" w:rsidRDefault="004E6218">
            <w:pPr>
              <w:spacing w:after="0"/>
              <w:ind w:left="100" w:right="-609"/>
              <w:rPr>
                <w:rFonts w:ascii="Arial" w:eastAsia="宋体" w:hAnsi="Arial" w:cs="Times New Roman"/>
                <w:b/>
                <w:noProof/>
              </w:rPr>
            </w:pPr>
            <w:r>
              <w:rPr>
                <w:rFonts w:ascii="Arial" w:eastAsia="宋体" w:hAnsi="Arial" w:cs="Times New Roman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E4253" w:rsidRDefault="004E6218">
            <w:pPr>
              <w:spacing w:after="0"/>
              <w:jc w:val="right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E4253" w:rsidRDefault="004E6218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noProof/>
              </w:rPr>
              <w:t>Rel-</w:t>
            </w:r>
            <w:r>
              <w:rPr>
                <w:rFonts w:ascii="Arial" w:eastAsia="宋体" w:hAnsi="Arial" w:cs="Times New Roman" w:hint="eastAsia"/>
                <w:noProof/>
                <w:lang w:eastAsia="zh-CN"/>
              </w:rPr>
              <w:t>1</w:t>
            </w:r>
            <w:r>
              <w:rPr>
                <w:rFonts w:ascii="Arial" w:eastAsia="宋体" w:hAnsi="Arial" w:cs="Times New Roman"/>
                <w:noProof/>
                <w:lang w:eastAsia="zh-CN"/>
              </w:rPr>
              <w:t>6</w:t>
            </w:r>
          </w:p>
        </w:tc>
      </w:tr>
      <w:tr w:rsidR="00CE42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E4253" w:rsidRDefault="004E6218">
            <w:pPr>
              <w:spacing w:after="0"/>
              <w:ind w:left="383" w:hanging="383"/>
              <w:rPr>
                <w:rFonts w:ascii="Arial" w:eastAsia="宋体" w:hAnsi="Arial" w:cs="Times New Roman"/>
                <w:i/>
                <w:noProof/>
                <w:sz w:val="18"/>
              </w:rPr>
            </w:pPr>
            <w:r>
              <w:rPr>
                <w:rFonts w:ascii="Arial" w:eastAsia="宋体" w:hAnsi="Arial" w:cs="Times New Roman"/>
                <w:i/>
                <w:noProof/>
                <w:sz w:val="18"/>
              </w:rPr>
              <w:t xml:space="preserve">Use </w:t>
            </w:r>
            <w:r>
              <w:rPr>
                <w:rFonts w:ascii="Arial" w:eastAsia="宋体" w:hAnsi="Arial" w:cs="Times New Roman"/>
                <w:i/>
                <w:noProof/>
                <w:sz w:val="18"/>
                <w:u w:val="single"/>
              </w:rPr>
              <w:t>one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 xml:space="preserve"> of the following categories:</w:t>
            </w:r>
            <w:r>
              <w:rPr>
                <w:rFonts w:ascii="Arial" w:eastAsia="宋体" w:hAnsi="Arial" w:cs="Times New Roman"/>
                <w:b/>
                <w:i/>
                <w:noProof/>
                <w:sz w:val="18"/>
              </w:rPr>
              <w:br/>
              <w:t>F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(correction)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>
              <w:rPr>
                <w:rFonts w:ascii="Arial" w:eastAsia="宋体" w:hAnsi="Arial" w:cs="Times New Roman"/>
                <w:b/>
                <w:i/>
                <w:noProof/>
                <w:sz w:val="18"/>
              </w:rPr>
              <w:t>A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>
              <w:rPr>
                <w:rFonts w:ascii="Arial" w:eastAsia="宋体" w:hAnsi="Arial" w:cs="Times New Roman"/>
                <w:b/>
                <w:i/>
                <w:noProof/>
                <w:sz w:val="18"/>
              </w:rPr>
              <w:t>B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(addition of feature), 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>
              <w:rPr>
                <w:rFonts w:ascii="Arial" w:eastAsia="宋体" w:hAnsi="Arial" w:cs="Times New Roman"/>
                <w:b/>
                <w:i/>
                <w:noProof/>
                <w:sz w:val="18"/>
              </w:rPr>
              <w:t>C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(functional modification of feature)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>
              <w:rPr>
                <w:rFonts w:ascii="Arial" w:eastAsia="宋体" w:hAnsi="Arial" w:cs="Times New Roman"/>
                <w:b/>
                <w:i/>
                <w:noProof/>
                <w:sz w:val="18"/>
              </w:rPr>
              <w:t>D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(editorial modification)</w:t>
            </w:r>
          </w:p>
          <w:p w:rsidR="00CE4253" w:rsidRDefault="004E6218">
            <w:pPr>
              <w:spacing w:after="120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noProof/>
                <w:sz w:val="18"/>
              </w:rPr>
              <w:t>Detailed explanations of the above categories can</w:t>
            </w:r>
            <w:r>
              <w:rPr>
                <w:rFonts w:ascii="Arial" w:eastAsia="宋体" w:hAnsi="Arial" w:cs="Times New Roman"/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Fonts w:ascii="Arial" w:eastAsia="宋体" w:hAnsi="Arial" w:cs="Times New Roman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>
              <w:rPr>
                <w:rFonts w:ascii="Arial" w:eastAsia="宋体" w:hAnsi="Arial" w:cs="Times New Roman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 w:cs="Times New Roman"/>
                <w:i/>
                <w:noProof/>
                <w:sz w:val="18"/>
              </w:rPr>
            </w:pPr>
            <w:r>
              <w:rPr>
                <w:rFonts w:ascii="Arial" w:eastAsia="宋体" w:hAnsi="Arial" w:cs="Times New Roman"/>
                <w:i/>
                <w:noProof/>
                <w:sz w:val="18"/>
              </w:rPr>
              <w:t xml:space="preserve">Use </w:t>
            </w:r>
            <w:r>
              <w:rPr>
                <w:rFonts w:ascii="Arial" w:eastAsia="宋体" w:hAnsi="Arial" w:cs="Times New Roman"/>
                <w:i/>
                <w:noProof/>
                <w:sz w:val="18"/>
                <w:u w:val="single"/>
              </w:rPr>
              <w:t>one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 xml:space="preserve"> of the following releases: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Rel-8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8)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Rel-9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9)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Rel-10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10)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Rel-11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11)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Rel-12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12)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bookmarkStart w:id="1" w:name="OLE_LINK1"/>
            <w:r>
              <w:rPr>
                <w:rFonts w:ascii="Arial" w:eastAsia="宋体" w:hAnsi="Arial" w:cs="Times New Roman"/>
                <w:i/>
                <w:noProof/>
                <w:sz w:val="18"/>
              </w:rPr>
              <w:t>Rel-13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Rel-14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14)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Rel-15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15)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Rel-16</w:t>
            </w:r>
            <w:r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16)</w:t>
            </w:r>
          </w:p>
        </w:tc>
      </w:tr>
      <w:tr w:rsidR="00CE4253">
        <w:tc>
          <w:tcPr>
            <w:tcW w:w="1843" w:type="dxa"/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4253" w:rsidRDefault="004E6218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E4253" w:rsidRDefault="004E6218">
            <w:pPr>
              <w:pStyle w:val="ae"/>
              <w:numPr>
                <w:ilvl w:val="0"/>
                <w:numId w:val="17"/>
              </w:numPr>
              <w:spacing w:after="0"/>
              <w:rPr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Description error for Conditional reconfiguration evaluation in 5.3.5.9.4</w:t>
            </w:r>
          </w:p>
          <w:p w:rsidR="00CE4253" w:rsidRDefault="00EC29CE">
            <w:pPr>
              <w:pStyle w:val="ae"/>
              <w:numPr>
                <w:ilvl w:val="0"/>
                <w:numId w:val="17"/>
              </w:numPr>
              <w:spacing w:after="0"/>
              <w:rPr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Some field descriptions are missing for Conditional reconfiguration</w:t>
            </w:r>
          </w:p>
          <w:p w:rsidR="00CE4253" w:rsidRDefault="004E6218" w:rsidP="00EC29CE">
            <w:pPr>
              <w:pStyle w:val="ae"/>
              <w:numPr>
                <w:ilvl w:val="0"/>
                <w:numId w:val="17"/>
              </w:numPr>
              <w:spacing w:after="0"/>
              <w:rPr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When CHO is executed, T304 should be started. But it is missing in the description in section 7.3.1.</w:t>
            </w:r>
          </w:p>
          <w:p w:rsidR="00EC29CE" w:rsidRPr="00EC29CE" w:rsidRDefault="00EC29CE" w:rsidP="00EC29CE">
            <w:pPr>
              <w:spacing w:after="0"/>
              <w:ind w:left="100"/>
              <w:rPr>
                <w:rFonts w:ascii="Arial" w:eastAsiaTheme="minorEastAsia" w:hAnsi="Arial" w:cs="Times New Roman" w:hint="eastAsia"/>
                <w:noProof/>
                <w:lang w:eastAsia="zh-CN"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E4253" w:rsidRDefault="004E6218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E4253" w:rsidRDefault="00EC29CE" w:rsidP="00EC29CE">
            <w:pPr>
              <w:pStyle w:val="ae"/>
              <w:numPr>
                <w:ilvl w:val="0"/>
                <w:numId w:val="18"/>
              </w:numPr>
              <w:rPr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Update section</w:t>
            </w:r>
            <w:r w:rsidR="004E6218">
              <w:rPr>
                <w:rFonts w:ascii="Arial" w:eastAsiaTheme="minorEastAsia" w:hAnsi="Arial" w:cs="Times New Roman"/>
                <w:noProof/>
                <w:lang w:eastAsia="zh-CN"/>
              </w:rPr>
              <w:t xml:space="preserve"> 5.3.5.9.4</w:t>
            </w:r>
            <w:r>
              <w:rPr>
                <w:rFonts w:ascii="Arial" w:eastAsiaTheme="minorEastAsia" w:hAnsi="Arial" w:cs="Times New Roman"/>
                <w:noProof/>
                <w:lang w:eastAsia="zh-CN"/>
              </w:rPr>
              <w:t xml:space="preserve"> by fixing the d</w:t>
            </w:r>
            <w:r w:rsidRPr="00EC29CE">
              <w:rPr>
                <w:rFonts w:ascii="Arial" w:eastAsiaTheme="minorEastAsia" w:hAnsi="Arial" w:cs="Times New Roman"/>
                <w:noProof/>
                <w:lang w:eastAsia="zh-CN"/>
              </w:rPr>
              <w:t>escription error for Conditional reconfiguration evaluation</w:t>
            </w:r>
          </w:p>
          <w:p w:rsidR="00CE4253" w:rsidRDefault="004E6218">
            <w:pPr>
              <w:pStyle w:val="ae"/>
              <w:numPr>
                <w:ilvl w:val="0"/>
                <w:numId w:val="18"/>
              </w:numPr>
              <w:rPr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Add the the field description</w:t>
            </w:r>
            <w:r w:rsidR="00EC29CE">
              <w:rPr>
                <w:rFonts w:ascii="Arial" w:eastAsiaTheme="minorEastAsia" w:hAnsi="Arial" w:cs="Times New Roman"/>
                <w:noProof/>
                <w:lang w:eastAsia="zh-CN"/>
              </w:rPr>
              <w:t>s</w:t>
            </w:r>
            <w:r>
              <w:rPr>
                <w:rFonts w:ascii="Arial" w:eastAsiaTheme="minorEastAsia" w:hAnsi="Arial" w:cs="Times New Roman"/>
                <w:noProof/>
                <w:lang w:eastAsia="zh-CN"/>
              </w:rPr>
              <w:t xml:space="preserve"> for</w:t>
            </w:r>
            <w:r w:rsidR="00EC29CE">
              <w:rPr>
                <w:rFonts w:ascii="Arial" w:eastAsiaTheme="minorEastAsia" w:hAnsi="Arial" w:cs="Times New Roman"/>
                <w:noProof/>
                <w:lang w:eastAsia="zh-CN"/>
              </w:rPr>
              <w:t xml:space="preserve"> Conditional reconfiguration</w:t>
            </w:r>
          </w:p>
          <w:p w:rsidR="00CE4253" w:rsidRDefault="00D6497D" w:rsidP="00EC29CE">
            <w:pPr>
              <w:pStyle w:val="ae"/>
              <w:numPr>
                <w:ilvl w:val="0"/>
                <w:numId w:val="18"/>
              </w:numPr>
              <w:rPr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Add the T304 start case for CHO</w:t>
            </w:r>
          </w:p>
          <w:p w:rsidR="00514DF0" w:rsidRDefault="00514DF0" w:rsidP="00514DF0">
            <w:pPr>
              <w:pStyle w:val="CRCoverPage"/>
              <w:spacing w:before="20" w:after="80"/>
              <w:ind w:left="10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Impact analysis</w:t>
            </w:r>
          </w:p>
          <w:p w:rsidR="00514DF0" w:rsidRDefault="00514DF0" w:rsidP="00514DF0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</w:t>
            </w:r>
          </w:p>
          <w:p w:rsidR="00514DF0" w:rsidRDefault="00514DF0" w:rsidP="00514DF0">
            <w:pPr>
              <w:spacing w:after="0"/>
              <w:ind w:left="100"/>
              <w:rPr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CHO</w:t>
            </w:r>
          </w:p>
          <w:p w:rsidR="00514DF0" w:rsidRDefault="00514DF0" w:rsidP="00514DF0">
            <w:pPr>
              <w:spacing w:after="0"/>
              <w:ind w:left="100"/>
              <w:rPr>
                <w:rFonts w:ascii="Arial" w:eastAsiaTheme="minorEastAsia" w:hAnsi="Arial" w:cs="Times New Roman"/>
                <w:noProof/>
                <w:lang w:eastAsia="zh-CN"/>
              </w:rPr>
            </w:pPr>
          </w:p>
          <w:p w:rsidR="00514DF0" w:rsidRDefault="00514DF0" w:rsidP="00514DF0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</w:t>
            </w:r>
            <w:r>
              <w:rPr>
                <w:b/>
                <w:noProof/>
              </w:rPr>
              <w:t xml:space="preserve">: </w:t>
            </w:r>
          </w:p>
          <w:p w:rsidR="00514DF0" w:rsidRDefault="00514DF0" w:rsidP="00514DF0">
            <w:pPr>
              <w:spacing w:after="0"/>
              <w:ind w:left="100"/>
              <w:rPr>
                <w:rFonts w:ascii="Arial" w:eastAsiaTheme="minorEastAsia" w:hAnsi="Arial" w:cs="Arial"/>
                <w:noProof/>
                <w:lang w:eastAsia="zh-CN"/>
              </w:rPr>
            </w:pPr>
            <w:r>
              <w:rPr>
                <w:rFonts w:ascii="Arial" w:eastAsiaTheme="minorEastAsia" w:hAnsi="Arial" w:cs="Arial" w:hint="eastAsia"/>
                <w:noProof/>
                <w:lang w:eastAsia="zh-CN"/>
              </w:rPr>
              <w:t>T</w:t>
            </w:r>
            <w:r>
              <w:rPr>
                <w:rFonts w:ascii="Arial" w:eastAsiaTheme="minorEastAsia" w:hAnsi="Arial" w:cs="Arial"/>
                <w:noProof/>
                <w:lang w:eastAsia="zh-CN"/>
              </w:rPr>
              <w:t>here is no inter-operability issue as all changes only impact UE side.</w:t>
            </w:r>
          </w:p>
          <w:p w:rsidR="00514DF0" w:rsidRPr="00514DF0" w:rsidRDefault="00514DF0">
            <w:pPr>
              <w:spacing w:after="0"/>
              <w:ind w:left="100"/>
              <w:rPr>
                <w:noProof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4253" w:rsidRDefault="004E6218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E4253" w:rsidRDefault="008515E6">
            <w:pPr>
              <w:spacing w:after="0"/>
              <w:ind w:left="100"/>
              <w:rPr>
                <w:rFonts w:ascii="Arial" w:eastAsiaTheme="minorEastAsia" w:hAnsi="Arial" w:cs="Times New Roman"/>
                <w:lang w:eastAsia="zh-CN"/>
              </w:rPr>
            </w:pPr>
            <w:r>
              <w:rPr>
                <w:rFonts w:ascii="Arial" w:eastAsiaTheme="minorEastAsia" w:hAnsi="Arial" w:cs="Times New Roman"/>
                <w:lang w:eastAsia="zh-CN"/>
              </w:rPr>
              <w:t>Some issues still exist for CHO</w:t>
            </w:r>
            <w:r w:rsidR="004E6218">
              <w:rPr>
                <w:rFonts w:ascii="Arial" w:eastAsiaTheme="minorEastAsia" w:hAnsi="Arial" w:cs="Times New Roman"/>
                <w:lang w:eastAsia="zh-CN"/>
              </w:rPr>
              <w:t>.</w:t>
            </w:r>
          </w:p>
        </w:tc>
      </w:tr>
      <w:tr w:rsidR="00CE4253">
        <w:tc>
          <w:tcPr>
            <w:tcW w:w="2694" w:type="dxa"/>
            <w:gridSpan w:val="2"/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4253" w:rsidRDefault="004E6218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E4253" w:rsidRDefault="004E6218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bookmarkStart w:id="2" w:name="_GoBack"/>
            <w:bookmarkEnd w:id="2"/>
            <w:r>
              <w:rPr>
                <w:rFonts w:ascii="Arial" w:eastAsia="宋体" w:hAnsi="Arial" w:cs="Times New Roman"/>
                <w:noProof/>
                <w:lang w:eastAsia="zh-CN"/>
              </w:rPr>
              <w:t>5.3.5.9.4, 6.3.5, 7.3.1</w:t>
            </w:r>
          </w:p>
        </w:tc>
      </w:tr>
      <w:tr w:rsidR="00CE42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E4253" w:rsidRDefault="00CE4253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253" w:rsidRDefault="004E6218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>
              <w:rPr>
                <w:rFonts w:ascii="Arial" w:eastAsia="宋体" w:hAnsi="Arial" w:cs="Times New Roman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E4253" w:rsidRDefault="004E6218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>
              <w:rPr>
                <w:rFonts w:ascii="Arial" w:eastAsia="宋体" w:hAnsi="Arial" w:cs="Times New Roman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CE4253" w:rsidRDefault="00CE4253">
            <w:pPr>
              <w:tabs>
                <w:tab w:val="right" w:pos="2893"/>
              </w:tabs>
              <w:spacing w:after="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E4253" w:rsidRDefault="00CE4253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E4253" w:rsidRDefault="004E6218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E4253" w:rsidRDefault="00CE4253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E4253" w:rsidRDefault="004E6218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E4253" w:rsidRDefault="004E6218">
            <w:pPr>
              <w:tabs>
                <w:tab w:val="right" w:pos="2893"/>
              </w:tabs>
              <w:spacing w:after="0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noProof/>
              </w:rPr>
              <w:t xml:space="preserve"> Other core specifications</w:t>
            </w:r>
            <w:r>
              <w:rPr>
                <w:rFonts w:ascii="Arial" w:eastAsia="宋体" w:hAnsi="Arial" w:cs="Times New Roman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E4253" w:rsidRDefault="00CE4253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E4253" w:rsidRDefault="004E6218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E4253" w:rsidRDefault="00CE4253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E4253" w:rsidRDefault="004E6218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E4253" w:rsidRDefault="004E6218">
            <w:pPr>
              <w:spacing w:after="0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E4253" w:rsidRDefault="00CE4253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E4253" w:rsidRDefault="004E6218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E4253" w:rsidRDefault="00CE4253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E4253" w:rsidRDefault="004E6218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E4253" w:rsidRDefault="004E6218">
            <w:pPr>
              <w:spacing w:after="0"/>
              <w:rPr>
                <w:rFonts w:ascii="Arial" w:eastAsia="宋体" w:hAnsi="Arial" w:cs="Times New Roman"/>
                <w:noProof/>
              </w:rPr>
            </w:pPr>
            <w:r>
              <w:rPr>
                <w:rFonts w:ascii="Arial" w:eastAsia="宋体" w:hAnsi="Arial" w:cs="Times New Roman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E4253" w:rsidRDefault="00CE4253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E4253" w:rsidRDefault="00CE4253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4253" w:rsidRDefault="004E6218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E4253" w:rsidRDefault="00CE4253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253" w:rsidRDefault="00CE4253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DC7" w:fill="auto"/>
          </w:tcPr>
          <w:p w:rsidR="00CE4253" w:rsidRDefault="00CE4253">
            <w:pPr>
              <w:spacing w:after="0"/>
              <w:ind w:left="10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CE42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253" w:rsidRDefault="004E6218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>
              <w:rPr>
                <w:rFonts w:ascii="Arial" w:eastAsia="宋体" w:hAnsi="Arial" w:cs="Times New Roman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E4253" w:rsidRDefault="00CE4253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</w:p>
        </w:tc>
      </w:tr>
    </w:tbl>
    <w:p w:rsidR="00CE4253" w:rsidRDefault="00CE4253">
      <w:pPr>
        <w:rPr>
          <w:rFonts w:ascii="Times New Roman" w:eastAsia="宋体" w:hAnsi="Times New Roman" w:cs="Times New Roman"/>
          <w:noProof/>
        </w:rPr>
        <w:sectPr w:rsidR="00CE425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E4253" w:rsidRDefault="00CE4253">
      <w:pPr>
        <w:rPr>
          <w:rFonts w:ascii="Times New Roman" w:eastAsia="Times New Roman" w:hAnsi="Times New Roman" w:cs="Times New Roman"/>
        </w:rPr>
      </w:pPr>
      <w:bookmarkStart w:id="3" w:name="_Toc20487678"/>
      <w:bookmarkStart w:id="4" w:name="_Toc29342985"/>
      <w:bookmarkStart w:id="5" w:name="_Toc29344124"/>
      <w:bookmarkStart w:id="6" w:name="_Toc36567390"/>
      <w:bookmarkStart w:id="7" w:name="_Toc36810854"/>
      <w:bookmarkStart w:id="8" w:name="_Toc36847218"/>
      <w:bookmarkStart w:id="9" w:name="_Toc36939871"/>
      <w:bookmarkStart w:id="10" w:name="_Toc37082851"/>
      <w:bookmarkStart w:id="11" w:name="_Toc46481493"/>
      <w:bookmarkStart w:id="12" w:name="_Toc46482727"/>
      <w:bookmarkStart w:id="13" w:name="_Toc46483961"/>
    </w:p>
    <w:p w:rsidR="00CE4253" w:rsidRDefault="004E6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ascii="Times New Roman" w:eastAsia="MS Mincho" w:hAnsi="Times New Roman" w:cs="Times New Roman"/>
          <w:i/>
          <w:lang w:eastAsia="ja-JP"/>
        </w:rPr>
      </w:pPr>
      <w:r>
        <w:rPr>
          <w:rFonts w:ascii="Times New Roman" w:eastAsia="Times New Roman" w:hAnsi="Times New Roman" w:cs="Times New Roman"/>
          <w:i/>
          <w:lang w:eastAsia="ja-JP"/>
        </w:rPr>
        <w:t>Start of change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 w:cs="Times New Roman"/>
          <w:sz w:val="22"/>
        </w:rPr>
      </w:pPr>
      <w:bookmarkStart w:id="14" w:name="_Toc36809899"/>
      <w:bookmarkStart w:id="15" w:name="_Toc36846263"/>
      <w:bookmarkStart w:id="16" w:name="_Toc36938916"/>
      <w:bookmarkStart w:id="17" w:name="_Toc37081896"/>
      <w:bookmarkStart w:id="18" w:name="_Toc46480522"/>
      <w:bookmarkStart w:id="19" w:name="_Toc46481756"/>
      <w:bookmarkStart w:id="20" w:name="_Toc46482990"/>
      <w:r>
        <w:rPr>
          <w:rFonts w:ascii="Arial" w:eastAsia="MS Mincho" w:hAnsi="Arial" w:cs="Times New Roman"/>
          <w:sz w:val="22"/>
        </w:rPr>
        <w:t>5.3.5.9.4</w:t>
      </w:r>
      <w:r>
        <w:rPr>
          <w:rFonts w:ascii="Arial" w:eastAsia="MS Mincho" w:hAnsi="Arial" w:cs="Times New Roman"/>
          <w:sz w:val="22"/>
        </w:rPr>
        <w:tab/>
      </w:r>
      <w:r>
        <w:rPr>
          <w:rFonts w:ascii="Arial" w:eastAsia="MS Mincho" w:hAnsi="Arial" w:cs="Times New Roman"/>
          <w:sz w:val="22"/>
          <w:lang w:eastAsia="ja-JP"/>
        </w:rPr>
        <w:t xml:space="preserve">Conditional reconfiguration </w:t>
      </w:r>
      <w:r>
        <w:rPr>
          <w:rFonts w:ascii="Arial" w:eastAsia="MS Mincho" w:hAnsi="Arial" w:cs="Times New Roman"/>
          <w:sz w:val="22"/>
        </w:rPr>
        <w:t>evaluation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CE4253" w:rsidRDefault="004E6218">
      <w:pPr>
        <w:rPr>
          <w:rFonts w:ascii="Times New Roman" w:eastAsia="宋体" w:hAnsi="Times New Roman" w:cs="Times New Roman"/>
        </w:rPr>
      </w:pPr>
      <w:r>
        <w:rPr>
          <w:rFonts w:ascii="Times New Roman" w:eastAsia="Times New Roman" w:hAnsi="Times New Roman" w:cs="Times New Roman"/>
          <w:lang w:eastAsia="ja-JP"/>
        </w:rPr>
        <w:t>If AS security has been activated successfully</w:t>
      </w:r>
      <w:r>
        <w:rPr>
          <w:rFonts w:ascii="Times New Roman" w:eastAsia="宋体" w:hAnsi="Times New Roman" w:cs="Times New Roman"/>
        </w:rPr>
        <w:t>, the UE shall:</w:t>
      </w:r>
    </w:p>
    <w:p w:rsidR="00CE4253" w:rsidRDefault="004E621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宋体" w:hAnsi="Times New Roman" w:cs="Times New Roman"/>
        </w:rPr>
        <w:t>1&gt;</w:t>
      </w:r>
      <w:r>
        <w:rPr>
          <w:rFonts w:ascii="Times New Roman" w:eastAsia="Times New Roman" w:hAnsi="Times New Roman" w:cs="Times New Roman"/>
          <w:lang w:eastAsia="ja-JP"/>
        </w:rPr>
        <w:tab/>
        <w:t xml:space="preserve">if </w:t>
      </w:r>
      <w:r>
        <w:rPr>
          <w:rFonts w:ascii="Times New Roman" w:eastAsia="Times New Roman" w:hAnsi="Times New Roman" w:cs="Times New Roman"/>
          <w:i/>
          <w:lang w:eastAsia="ja-JP"/>
        </w:rPr>
        <w:t>VarConditionalReconfiguration</w:t>
      </w:r>
      <w:r>
        <w:rPr>
          <w:rFonts w:ascii="Times New Roman" w:eastAsia="Times New Roman" w:hAnsi="Times New Roman" w:cs="Times New Roman"/>
          <w:lang w:eastAsia="ja-JP"/>
        </w:rPr>
        <w:t xml:space="preserve"> includes at least one </w:t>
      </w:r>
      <w:r>
        <w:rPr>
          <w:rFonts w:ascii="Times New Roman" w:eastAsia="Times New Roman" w:hAnsi="Times New Roman" w:cs="Times New Roman"/>
          <w:i/>
          <w:lang w:eastAsia="ja-JP"/>
        </w:rPr>
        <w:t>condReconfigurationId</w:t>
      </w:r>
      <w:r>
        <w:rPr>
          <w:rFonts w:ascii="Times New Roman" w:eastAsia="Times New Roman" w:hAnsi="Times New Roman" w:cs="Times New Roman"/>
          <w:lang w:eastAsia="ja-JP"/>
        </w:rPr>
        <w:t>:</w:t>
      </w:r>
    </w:p>
    <w:p w:rsidR="00CE4253" w:rsidRDefault="004E6218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Times New Roman" w:hAnsi="Times New Roman" w:cs="Times New Roman"/>
          <w:lang w:eastAsia="ja-JP"/>
        </w:rPr>
        <w:t>2&gt;</w:t>
      </w:r>
      <w:r>
        <w:rPr>
          <w:rFonts w:ascii="Times New Roman" w:eastAsia="Times New Roman" w:hAnsi="Times New Roman" w:cs="Times New Roman"/>
          <w:lang w:eastAsia="ja-JP"/>
        </w:rPr>
        <w:tab/>
        <w:t>perform conditional reconfiguration evaulation;</w:t>
      </w:r>
    </w:p>
    <w:p w:rsidR="00CE4253" w:rsidRDefault="004E621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ja-JP"/>
        </w:rPr>
      </w:pPr>
      <w:r>
        <w:rPr>
          <w:rFonts w:ascii="Times New Roman" w:eastAsia="宋体" w:hAnsi="Times New Roman" w:cs="Times New Roman"/>
          <w:lang w:eastAsia="ja-JP"/>
        </w:rPr>
        <w:t>1&gt;</w:t>
      </w:r>
      <w:r>
        <w:rPr>
          <w:rFonts w:ascii="Times New Roman" w:eastAsia="宋体" w:hAnsi="Times New Roman" w:cs="Times New Roman"/>
          <w:lang w:eastAsia="ja-JP"/>
        </w:rPr>
        <w:tab/>
        <w:t xml:space="preserve">for each </w:t>
      </w:r>
      <w:r>
        <w:rPr>
          <w:rFonts w:ascii="Times New Roman" w:eastAsia="宋体" w:hAnsi="Times New Roman" w:cs="Times New Roman"/>
          <w:i/>
          <w:lang w:eastAsia="ja-JP"/>
        </w:rPr>
        <w:t>condReconfigurationId</w:t>
      </w:r>
      <w:r>
        <w:rPr>
          <w:rFonts w:ascii="Times New Roman" w:eastAsia="宋体" w:hAnsi="Times New Roman" w:cs="Times New Roman"/>
          <w:lang w:eastAsia="ja-JP"/>
        </w:rPr>
        <w:t xml:space="preserve"> within </w:t>
      </w:r>
      <w:r>
        <w:rPr>
          <w:rFonts w:ascii="Times New Roman" w:eastAsia="宋体" w:hAnsi="Times New Roman" w:cs="Times New Roman"/>
          <w:lang w:eastAsia="zh-CN"/>
        </w:rPr>
        <w:t>the</w:t>
      </w:r>
      <w:r>
        <w:rPr>
          <w:rFonts w:ascii="Times New Roman" w:eastAsia="宋体" w:hAnsi="Times New Roman" w:cs="Times New Roman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i/>
          <w:lang w:eastAsia="ja-JP"/>
        </w:rPr>
        <w:t>VarConditionalReconfiguration</w:t>
      </w:r>
      <w:r>
        <w:rPr>
          <w:rFonts w:ascii="Times New Roman" w:eastAsia="宋体" w:hAnsi="Times New Roman" w:cs="Times New Roman"/>
          <w:lang w:eastAsia="ja-JP"/>
        </w:rPr>
        <w:t>:</w:t>
      </w:r>
    </w:p>
    <w:p w:rsidR="00CE4253" w:rsidRDefault="004E6218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ascii="Times New Roman" w:eastAsia="宋体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2&gt;</w:t>
      </w:r>
      <w:r>
        <w:rPr>
          <w:rFonts w:ascii="Times New Roman" w:eastAsia="Times New Roman" w:hAnsi="Times New Roman" w:cs="Times New Roman"/>
          <w:lang w:eastAsia="ja-JP"/>
        </w:rPr>
        <w:tab/>
      </w:r>
      <w:r>
        <w:rPr>
          <w:rFonts w:ascii="Times New Roman" w:eastAsia="宋体" w:hAnsi="Times New Roman" w:cs="Times New Roman"/>
          <w:lang w:eastAsia="ja-JP"/>
        </w:rPr>
        <w:t xml:space="preserve">consider the cell which has a physical cell identity matching the value indicated in the </w:t>
      </w:r>
      <w:r>
        <w:rPr>
          <w:rFonts w:ascii="Times New Roman" w:eastAsia="宋体" w:hAnsi="Times New Roman" w:cs="Times New Roman"/>
          <w:i/>
          <w:lang w:eastAsia="ja-JP"/>
        </w:rPr>
        <w:t>ServingCellConfigCommon</w:t>
      </w:r>
      <w:r>
        <w:rPr>
          <w:rFonts w:ascii="Times New Roman" w:eastAsia="宋体" w:hAnsi="Times New Roman" w:cs="Times New Roman"/>
          <w:lang w:eastAsia="ja-JP"/>
        </w:rPr>
        <w:t xml:space="preserve"> within </w:t>
      </w:r>
      <w:r>
        <w:rPr>
          <w:rFonts w:ascii="Times New Roman" w:eastAsia="宋体" w:hAnsi="Times New Roman" w:cs="Times New Roman"/>
          <w:i/>
          <w:lang w:eastAsia="ja-JP"/>
        </w:rPr>
        <w:t xml:space="preserve">condReconfigurationToApply </w:t>
      </w:r>
      <w:r>
        <w:rPr>
          <w:rFonts w:ascii="Times New Roman" w:eastAsia="宋体" w:hAnsi="Times New Roman" w:cs="Times New Roman"/>
          <w:lang w:eastAsia="ja-JP"/>
        </w:rPr>
        <w:t>to be an applicable cell;</w:t>
      </w:r>
    </w:p>
    <w:p w:rsidR="00CE4253" w:rsidRDefault="004E6218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ascii="Times New Roman" w:eastAsia="宋体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2&gt;</w:t>
      </w:r>
      <w:r>
        <w:rPr>
          <w:rFonts w:ascii="Times New Roman" w:eastAsia="Times New Roman" w:hAnsi="Times New Roman" w:cs="Times New Roman"/>
          <w:lang w:eastAsia="ja-JP"/>
        </w:rPr>
        <w:tab/>
      </w:r>
      <w:r>
        <w:rPr>
          <w:rFonts w:ascii="Times New Roman" w:eastAsia="宋体" w:hAnsi="Times New Roman" w:cs="Times New Roman"/>
          <w:lang w:eastAsia="ja-JP"/>
        </w:rPr>
        <w:t xml:space="preserve">for each </w:t>
      </w:r>
      <w:r>
        <w:rPr>
          <w:rFonts w:ascii="Times New Roman" w:eastAsia="宋体" w:hAnsi="Times New Roman" w:cs="Times New Roman"/>
          <w:i/>
          <w:lang w:eastAsia="ja-JP"/>
        </w:rPr>
        <w:t>measId</w:t>
      </w:r>
      <w:r>
        <w:rPr>
          <w:rFonts w:ascii="Times New Roman" w:eastAsia="宋体" w:hAnsi="Times New Roman" w:cs="Times New Roman"/>
          <w:lang w:eastAsia="ja-JP"/>
        </w:rPr>
        <w:t xml:space="preserve"> included in the </w:t>
      </w:r>
      <w:r>
        <w:rPr>
          <w:rFonts w:ascii="Times New Roman" w:eastAsia="宋体" w:hAnsi="Times New Roman" w:cs="Times New Roman"/>
          <w:i/>
          <w:lang w:eastAsia="ja-JP"/>
        </w:rPr>
        <w:t>measIdList</w:t>
      </w:r>
      <w:r>
        <w:rPr>
          <w:rFonts w:ascii="Times New Roman" w:eastAsia="宋体" w:hAnsi="Times New Roman" w:cs="Times New Roman"/>
          <w:lang w:eastAsia="ja-JP"/>
        </w:rPr>
        <w:t xml:space="preserve"> within </w:t>
      </w:r>
      <w:r>
        <w:rPr>
          <w:rFonts w:ascii="Times New Roman" w:eastAsia="宋体" w:hAnsi="Times New Roman" w:cs="Times New Roman"/>
          <w:i/>
          <w:lang w:eastAsia="ja-JP"/>
        </w:rPr>
        <w:t>VarMeasConfig</w:t>
      </w:r>
      <w:r>
        <w:rPr>
          <w:rFonts w:ascii="Times New Roman" w:eastAsia="宋体" w:hAnsi="Times New Roman" w:cs="Times New Roman"/>
          <w:lang w:eastAsia="ja-JP"/>
        </w:rPr>
        <w:t xml:space="preserve"> indicated in the </w:t>
      </w:r>
      <w:r>
        <w:rPr>
          <w:rFonts w:ascii="Times New Roman" w:eastAsia="Times New Roman" w:hAnsi="Times New Roman" w:cs="Times New Roman"/>
          <w:i/>
          <w:lang w:eastAsia="ja-JP"/>
        </w:rPr>
        <w:t>triggerCondition</w:t>
      </w:r>
      <w:r>
        <w:rPr>
          <w:rFonts w:ascii="Times New Roman" w:eastAsia="Times New Roman" w:hAnsi="Times New Roman" w:cs="Times New Roman"/>
          <w:lang w:eastAsia="ja-JP"/>
        </w:rPr>
        <w:t xml:space="preserve"> associated to </w:t>
      </w:r>
      <w:r>
        <w:rPr>
          <w:rFonts w:ascii="Times New Roman" w:eastAsia="宋体" w:hAnsi="Times New Roman" w:cs="Times New Roman"/>
          <w:i/>
          <w:lang w:eastAsia="ja-JP"/>
        </w:rPr>
        <w:t>condReconfigurationId:</w:t>
      </w:r>
    </w:p>
    <w:p w:rsidR="00CE4253" w:rsidRDefault="004E621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ascii="Times New Roman" w:eastAsia="宋体" w:hAnsi="Times New Roman" w:cs="Times New Roman"/>
          <w:lang w:eastAsia="ja-JP"/>
        </w:rPr>
      </w:pPr>
      <w:r>
        <w:rPr>
          <w:rFonts w:ascii="Times New Roman" w:eastAsia="宋体" w:hAnsi="Times New Roman" w:cs="Times New Roman"/>
          <w:lang w:eastAsia="ja-JP"/>
        </w:rPr>
        <w:t>3&gt;</w:t>
      </w:r>
      <w:r>
        <w:rPr>
          <w:rFonts w:ascii="Times New Roman" w:eastAsia="宋体" w:hAnsi="Times New Roman" w:cs="Times New Roman"/>
          <w:lang w:eastAsia="ja-JP"/>
        </w:rPr>
        <w:tab/>
        <w:t xml:space="preserve">if the entry condition(s) applicable for this event associated with the </w:t>
      </w:r>
      <w:r>
        <w:rPr>
          <w:rFonts w:ascii="Times New Roman" w:eastAsia="宋体" w:hAnsi="Times New Roman" w:cs="Times New Roman"/>
          <w:i/>
          <w:lang w:eastAsia="ja-JP"/>
        </w:rPr>
        <w:t>condReconfigurationId</w:t>
      </w:r>
      <w:r>
        <w:rPr>
          <w:rFonts w:ascii="Times New Roman" w:eastAsia="宋体" w:hAnsi="Times New Roman" w:cs="Times New Roman"/>
          <w:lang w:eastAsia="ja-JP"/>
        </w:rPr>
        <w:t xml:space="preserve">, i.e. the event corresponding with the </w:t>
      </w:r>
      <w:r>
        <w:rPr>
          <w:rFonts w:ascii="Times New Roman" w:eastAsia="宋体" w:hAnsi="Times New Roman" w:cs="Times New Roman"/>
          <w:i/>
          <w:lang w:eastAsia="ja-JP"/>
        </w:rPr>
        <w:t>condEventId</w:t>
      </w:r>
      <w:r>
        <w:rPr>
          <w:rFonts w:ascii="Times New Roman" w:eastAsia="宋体" w:hAnsi="Times New Roman" w:cs="Times New Roman"/>
          <w:lang w:eastAsia="ja-JP"/>
        </w:rPr>
        <w:t xml:space="preserve"> of the corresponding </w:t>
      </w:r>
      <w:r>
        <w:rPr>
          <w:rFonts w:ascii="Times New Roman" w:eastAsia="宋体" w:hAnsi="Times New Roman" w:cs="Times New Roman"/>
          <w:i/>
          <w:lang w:eastAsia="ja-JP"/>
        </w:rPr>
        <w:t>condReconfigurationTriggerEUTRA</w:t>
      </w:r>
      <w:r>
        <w:rPr>
          <w:rFonts w:ascii="Times New Roman" w:eastAsia="宋体" w:hAnsi="Times New Roman" w:cs="Times New Roman"/>
          <w:lang w:eastAsia="ja-JP"/>
        </w:rPr>
        <w:t xml:space="preserve"> within </w:t>
      </w:r>
      <w:r>
        <w:rPr>
          <w:rFonts w:ascii="Times New Roman" w:eastAsia="Times New Roman" w:hAnsi="Times New Roman" w:cs="Times New Roman"/>
          <w:i/>
          <w:lang w:eastAsia="ja-JP"/>
        </w:rPr>
        <w:t>VarConditionalReconfiguration</w:t>
      </w:r>
      <w:r>
        <w:rPr>
          <w:rFonts w:ascii="Times New Roman" w:eastAsia="宋体" w:hAnsi="Times New Roman" w:cs="Times New Roman"/>
          <w:lang w:eastAsia="ja-JP"/>
        </w:rPr>
        <w:t xml:space="preserve">, is fulfilled for the applicable cell for all measurements after </w:t>
      </w:r>
      <w:r>
        <w:rPr>
          <w:rFonts w:ascii="Times New Roman" w:eastAsia="宋体" w:hAnsi="Times New Roman" w:cs="Times New Roman"/>
          <w:lang w:eastAsia="ja-JP"/>
        </w:rPr>
        <w:lastRenderedPageBreak/>
        <w:t xml:space="preserve">layer 3 filtering taken during the corresponding </w:t>
      </w:r>
      <w:r>
        <w:rPr>
          <w:rFonts w:ascii="Times New Roman" w:eastAsia="宋体" w:hAnsi="Times New Roman" w:cs="Times New Roman"/>
          <w:i/>
          <w:lang w:eastAsia="ja-JP"/>
        </w:rPr>
        <w:t>timeToTrigger</w:t>
      </w:r>
      <w:r>
        <w:rPr>
          <w:rFonts w:ascii="Times New Roman" w:eastAsia="宋体" w:hAnsi="Times New Roman" w:cs="Times New Roman"/>
          <w:lang w:eastAsia="ja-JP"/>
        </w:rPr>
        <w:t xml:space="preserve"> defined for this event within the </w:t>
      </w:r>
      <w:r>
        <w:rPr>
          <w:rFonts w:ascii="Times New Roman" w:eastAsia="Times New Roman" w:hAnsi="Times New Roman" w:cs="Times New Roman"/>
          <w:i/>
          <w:lang w:eastAsia="ja-JP"/>
        </w:rPr>
        <w:t>VarConditionalReconfiguration</w:t>
      </w:r>
      <w:r>
        <w:rPr>
          <w:rFonts w:ascii="Times New Roman" w:eastAsia="宋体" w:hAnsi="Times New Roman" w:cs="Times New Roman"/>
          <w:lang w:eastAsia="ja-JP"/>
        </w:rPr>
        <w:t>:</w:t>
      </w:r>
    </w:p>
    <w:p w:rsidR="00CE4253" w:rsidRDefault="004E6218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ascii="Times New Roman" w:eastAsia="宋体" w:hAnsi="Times New Roman" w:cs="Times New Roman"/>
          <w:lang w:eastAsia="ja-JP"/>
        </w:rPr>
      </w:pPr>
      <w:r>
        <w:rPr>
          <w:rFonts w:ascii="Times New Roman" w:eastAsia="宋体" w:hAnsi="Times New Roman" w:cs="Times New Roman"/>
          <w:lang w:eastAsia="ja-JP"/>
        </w:rPr>
        <w:t xml:space="preserve">4&gt; consider the entry condition for the associated </w:t>
      </w:r>
      <w:r>
        <w:rPr>
          <w:rFonts w:ascii="Times New Roman" w:eastAsia="宋体" w:hAnsi="Times New Roman" w:cs="Times New Roman"/>
          <w:i/>
          <w:lang w:eastAsia="ja-JP"/>
        </w:rPr>
        <w:t>measId</w:t>
      </w:r>
      <w:r>
        <w:rPr>
          <w:rFonts w:ascii="Times New Roman" w:eastAsia="宋体" w:hAnsi="Times New Roman" w:cs="Times New Roman"/>
          <w:lang w:eastAsia="ja-JP"/>
        </w:rPr>
        <w:t xml:space="preserve"> within </w:t>
      </w:r>
      <w:r>
        <w:rPr>
          <w:rFonts w:ascii="Times New Roman" w:eastAsia="Times New Roman" w:hAnsi="Times New Roman" w:cs="Times New Roman"/>
          <w:i/>
          <w:lang w:eastAsia="ja-JP"/>
        </w:rPr>
        <w:t>triggerCondition</w:t>
      </w:r>
      <w:r>
        <w:rPr>
          <w:rFonts w:ascii="Times New Roman" w:eastAsia="Times New Roman" w:hAnsi="Times New Roman" w:cs="Times New Roman"/>
          <w:lang w:eastAsia="ja-JP"/>
        </w:rPr>
        <w:t xml:space="preserve"> </w:t>
      </w:r>
      <w:r>
        <w:rPr>
          <w:rFonts w:ascii="Times New Roman" w:eastAsia="宋体" w:hAnsi="Times New Roman" w:cs="Times New Roman"/>
          <w:lang w:eastAsia="ja-JP"/>
        </w:rPr>
        <w:t>as fulfilled;</w:t>
      </w:r>
    </w:p>
    <w:p w:rsidR="00CE4253" w:rsidRDefault="004E621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 xml:space="preserve">3&gt; if the leaving condition(s) applicable for this event associated with the </w:t>
      </w:r>
      <w:r>
        <w:rPr>
          <w:rFonts w:ascii="Times New Roman" w:eastAsia="Times New Roman" w:hAnsi="Times New Roman" w:cs="Times New Roman"/>
          <w:i/>
          <w:iCs/>
          <w:lang w:eastAsia="ja-JP"/>
        </w:rPr>
        <w:t>condReconfigurationId</w:t>
      </w:r>
      <w:r>
        <w:rPr>
          <w:rFonts w:ascii="Times New Roman" w:eastAsia="Times New Roman" w:hAnsi="Times New Roman" w:cs="Times New Roman"/>
          <w:lang w:eastAsia="ja-JP"/>
        </w:rPr>
        <w:t xml:space="preserve">, i.e. the event corresponding with the </w:t>
      </w:r>
      <w:r>
        <w:rPr>
          <w:rFonts w:ascii="Times New Roman" w:eastAsia="Times New Roman" w:hAnsi="Times New Roman" w:cs="Times New Roman"/>
          <w:i/>
          <w:iCs/>
          <w:lang w:eastAsia="ja-JP"/>
        </w:rPr>
        <w:t>condEventId(s)</w:t>
      </w:r>
      <w:r>
        <w:rPr>
          <w:rFonts w:ascii="Times New Roman" w:eastAsia="Times New Roman" w:hAnsi="Times New Roman" w:cs="Times New Roman"/>
          <w:lang w:eastAsia="ja-JP"/>
        </w:rPr>
        <w:t xml:space="preserve"> of the corresponding </w:t>
      </w:r>
      <w:r>
        <w:rPr>
          <w:rFonts w:ascii="Times New Roman" w:eastAsia="Times New Roman" w:hAnsi="Times New Roman" w:cs="Times New Roman"/>
          <w:i/>
          <w:iCs/>
          <w:lang w:eastAsia="ja-JP"/>
        </w:rPr>
        <w:t>condReconfigurationTriggerEUTRA</w:t>
      </w:r>
      <w:r>
        <w:rPr>
          <w:rFonts w:ascii="Times New Roman" w:eastAsia="Times New Roman" w:hAnsi="Times New Roman" w:cs="Times New Roman"/>
          <w:lang w:eastAsia="ja-JP"/>
        </w:rPr>
        <w:t xml:space="preserve"> within </w:t>
      </w:r>
      <w:r>
        <w:rPr>
          <w:rFonts w:ascii="Times New Roman" w:eastAsia="Times New Roman" w:hAnsi="Times New Roman" w:cs="Times New Roman"/>
          <w:i/>
          <w:iCs/>
          <w:lang w:eastAsia="ja-JP"/>
        </w:rPr>
        <w:t>VarConditionalReconfiguration</w:t>
      </w:r>
      <w:r>
        <w:rPr>
          <w:rFonts w:ascii="Times New Roman" w:eastAsia="Times New Roman" w:hAnsi="Times New Roman" w:cs="Times New Roman"/>
          <w:lang w:eastAsia="ja-JP"/>
        </w:rPr>
        <w:t xml:space="preserve">, is fulfilled for the applicable cells for all measurements after layer 3 filtering taken during the corresponding </w:t>
      </w:r>
      <w:r>
        <w:rPr>
          <w:rFonts w:ascii="Times New Roman" w:eastAsia="Times New Roman" w:hAnsi="Times New Roman" w:cs="Times New Roman"/>
          <w:i/>
          <w:iCs/>
          <w:lang w:eastAsia="ja-JP"/>
        </w:rPr>
        <w:t>timeToTrigger</w:t>
      </w:r>
      <w:r>
        <w:rPr>
          <w:rFonts w:ascii="Times New Roman" w:eastAsia="Times New Roman" w:hAnsi="Times New Roman" w:cs="Times New Roman"/>
          <w:lang w:eastAsia="ja-JP"/>
        </w:rPr>
        <w:t xml:space="preserve"> defined for this event within the </w:t>
      </w:r>
      <w:r>
        <w:rPr>
          <w:rFonts w:ascii="Times New Roman" w:eastAsia="Times New Roman" w:hAnsi="Times New Roman" w:cs="Times New Roman"/>
          <w:i/>
          <w:iCs/>
          <w:lang w:eastAsia="ja-JP"/>
        </w:rPr>
        <w:t>VarConditionalReconfiguration</w:t>
      </w:r>
      <w:r>
        <w:rPr>
          <w:rFonts w:ascii="Times New Roman" w:eastAsia="Times New Roman" w:hAnsi="Times New Roman" w:cs="Times New Roman"/>
          <w:lang w:eastAsia="ja-JP"/>
        </w:rPr>
        <w:t>:</w:t>
      </w:r>
    </w:p>
    <w:p w:rsidR="00CE4253" w:rsidRDefault="004E6218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ascii="Times New Roman" w:eastAsia="宋体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 xml:space="preserve">4&gt; consider the event associated to that </w:t>
      </w:r>
      <w:r>
        <w:rPr>
          <w:rFonts w:ascii="Times New Roman" w:eastAsia="Times New Roman" w:hAnsi="Times New Roman" w:cs="Times New Roman"/>
          <w:i/>
          <w:iCs/>
          <w:lang w:eastAsia="ja-JP"/>
        </w:rPr>
        <w:t>measId</w:t>
      </w:r>
      <w:r>
        <w:rPr>
          <w:rFonts w:ascii="Times New Roman" w:eastAsia="Times New Roman" w:hAnsi="Times New Roman" w:cs="Times New Roman"/>
          <w:lang w:eastAsia="ja-JP"/>
        </w:rPr>
        <w:t xml:space="preserve"> to be not fulfilled;</w:t>
      </w:r>
    </w:p>
    <w:p w:rsidR="00CE4253" w:rsidRDefault="004E6218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2&gt;</w:t>
      </w:r>
      <w:r>
        <w:rPr>
          <w:rFonts w:ascii="Times New Roman" w:eastAsia="Times New Roman" w:hAnsi="Times New Roman" w:cs="Times New Roman"/>
          <w:lang w:eastAsia="ja-JP"/>
        </w:rPr>
        <w:tab/>
        <w:t xml:space="preserve">if trigger conditions </w:t>
      </w:r>
      <w:r>
        <w:rPr>
          <w:rFonts w:ascii="Times New Roman" w:eastAsia="宋体" w:hAnsi="Times New Roman" w:cs="Times New Roman"/>
          <w:lang w:eastAsia="ja-JP"/>
        </w:rPr>
        <w:t xml:space="preserve">for all associated </w:t>
      </w:r>
      <w:r>
        <w:rPr>
          <w:rFonts w:ascii="Times New Roman" w:eastAsia="宋体" w:hAnsi="Times New Roman" w:cs="Times New Roman"/>
          <w:i/>
          <w:lang w:eastAsia="ja-JP"/>
        </w:rPr>
        <w:t>measId</w:t>
      </w:r>
      <w:r>
        <w:rPr>
          <w:rFonts w:ascii="Times New Roman" w:eastAsia="宋体" w:hAnsi="Times New Roman" w:cs="Times New Roman"/>
          <w:lang w:eastAsia="ja-JP"/>
        </w:rPr>
        <w:t xml:space="preserve">(s) within </w:t>
      </w:r>
      <w:r>
        <w:rPr>
          <w:rFonts w:ascii="Times New Roman" w:eastAsia="Times New Roman" w:hAnsi="Times New Roman" w:cs="Times New Roman"/>
          <w:i/>
          <w:lang w:eastAsia="ja-JP"/>
        </w:rPr>
        <w:t>triggerCondition</w:t>
      </w:r>
      <w:r>
        <w:rPr>
          <w:rFonts w:ascii="Times New Roman" w:eastAsia="Times New Roman" w:hAnsi="Times New Roman" w:cs="Times New Roman"/>
          <w:lang w:eastAsia="ja-JP"/>
        </w:rPr>
        <w:t xml:space="preserve"> </w:t>
      </w:r>
      <w:r>
        <w:rPr>
          <w:rFonts w:ascii="Times New Roman" w:eastAsia="宋体" w:hAnsi="Times New Roman" w:cs="Times New Roman"/>
          <w:lang w:eastAsia="ja-JP"/>
        </w:rPr>
        <w:t>are fulfilled</w:t>
      </w:r>
      <w:del w:id="21" w:author="HW" w:date="2020-08-04T20:00:00Z">
        <w:r>
          <w:rPr>
            <w:rFonts w:ascii="Times New Roman" w:eastAsia="宋体" w:hAnsi="Times New Roman" w:cs="Times New Roman"/>
            <w:lang w:eastAsia="ja-JP"/>
          </w:rPr>
          <w:delText xml:space="preserve"> for all associated </w:delText>
        </w:r>
        <w:r>
          <w:rPr>
            <w:rFonts w:ascii="Times New Roman" w:eastAsia="宋体" w:hAnsi="Times New Roman" w:cs="Times New Roman"/>
            <w:i/>
            <w:lang w:eastAsia="ja-JP"/>
          </w:rPr>
          <w:delText>measId</w:delText>
        </w:r>
        <w:r>
          <w:rPr>
            <w:rFonts w:ascii="Times New Roman" w:eastAsia="宋体" w:hAnsi="Times New Roman" w:cs="Times New Roman"/>
            <w:lang w:eastAsia="ja-JP"/>
          </w:rPr>
          <w:delText xml:space="preserve">(s) in </w:delText>
        </w:r>
        <w:r>
          <w:rPr>
            <w:rFonts w:ascii="Times New Roman" w:eastAsia="Times New Roman" w:hAnsi="Times New Roman" w:cs="Times New Roman"/>
            <w:i/>
            <w:lang w:eastAsia="ja-JP"/>
          </w:rPr>
          <w:delText>triggerCondition</w:delText>
        </w:r>
      </w:del>
      <w:r>
        <w:rPr>
          <w:rFonts w:ascii="Times New Roman" w:eastAsia="宋体" w:hAnsi="Times New Roman" w:cs="Times New Roman"/>
          <w:lang w:eastAsia="ja-JP"/>
        </w:rPr>
        <w:t>:</w:t>
      </w:r>
    </w:p>
    <w:p w:rsidR="00CE4253" w:rsidRDefault="004E621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ascii="Times New Roman" w:eastAsia="宋体" w:hAnsi="Times New Roman" w:cs="Times New Roman"/>
          <w:lang w:eastAsia="ja-JP"/>
        </w:rPr>
      </w:pPr>
      <w:r>
        <w:rPr>
          <w:rFonts w:ascii="Times New Roman" w:eastAsia="宋体" w:hAnsi="Times New Roman" w:cs="Times New Roman"/>
          <w:lang w:eastAsia="ja-JP"/>
        </w:rPr>
        <w:t xml:space="preserve">3&gt; consider the target cell candidate within the stored </w:t>
      </w:r>
      <w:r>
        <w:rPr>
          <w:rFonts w:ascii="Times New Roman" w:eastAsia="宋体" w:hAnsi="Times New Roman" w:cs="Times New Roman"/>
          <w:i/>
        </w:rPr>
        <w:t>condReconfigurationToApply</w:t>
      </w:r>
      <w:r>
        <w:rPr>
          <w:rFonts w:ascii="Times New Roman" w:eastAsia="宋体" w:hAnsi="Times New Roman" w:cs="Times New Roman"/>
          <w:lang w:eastAsia="ja-JP"/>
        </w:rPr>
        <w:t xml:space="preserve">, associated to that </w:t>
      </w:r>
      <w:r>
        <w:rPr>
          <w:rFonts w:ascii="Times New Roman" w:eastAsia="宋体" w:hAnsi="Times New Roman" w:cs="Times New Roman"/>
          <w:i/>
          <w:lang w:eastAsia="ja-JP"/>
        </w:rPr>
        <w:t>condReconfigurationId</w:t>
      </w:r>
      <w:r>
        <w:rPr>
          <w:rFonts w:ascii="Times New Roman" w:eastAsia="宋体" w:hAnsi="Times New Roman" w:cs="Times New Roman"/>
          <w:lang w:eastAsia="ja-JP"/>
        </w:rPr>
        <w:t>, as a triggered cell;</w:t>
      </w:r>
    </w:p>
    <w:p w:rsidR="00CE4253" w:rsidRDefault="004E621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ascii="Times New Roman" w:eastAsia="宋体" w:hAnsi="Times New Roman" w:cs="Times New Roman"/>
          <w:lang w:eastAsia="ja-JP"/>
        </w:rPr>
      </w:pPr>
      <w:r>
        <w:rPr>
          <w:rFonts w:ascii="Times New Roman" w:eastAsia="宋体" w:hAnsi="Times New Roman" w:cs="Times New Roman"/>
          <w:lang w:eastAsia="ja-JP"/>
        </w:rPr>
        <w:t>3&gt; initiate the conditional reconfiguration execution, as specified in 5.3.5.9.5;</w:t>
      </w:r>
    </w:p>
    <w:p w:rsidR="00CE4253" w:rsidRDefault="00CE4253">
      <w:pPr>
        <w:rPr>
          <w:rFonts w:ascii="Times New Roman" w:eastAsia="Times New Roman" w:hAnsi="Times New Roman" w:cs="Times New Roman"/>
        </w:rPr>
      </w:pPr>
    </w:p>
    <w:p w:rsidR="00CE4253" w:rsidRDefault="004E6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ascii="Times New Roman" w:eastAsia="MS Mincho" w:hAnsi="Times New Roman" w:cs="Times New Roman"/>
          <w:i/>
          <w:lang w:eastAsia="ja-JP"/>
        </w:rPr>
      </w:pPr>
      <w:r>
        <w:rPr>
          <w:rFonts w:ascii="Times New Roman" w:eastAsia="Times New Roman" w:hAnsi="Times New Roman" w:cs="Times New Roman"/>
          <w:i/>
          <w:lang w:eastAsia="ja-JP"/>
        </w:rPr>
        <w:t>Start of the next change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bookmarkStart w:id="22" w:name="_Toc20487436"/>
      <w:bookmarkStart w:id="23" w:name="_Toc29342735"/>
      <w:bookmarkStart w:id="24" w:name="_Toc29343874"/>
      <w:bookmarkStart w:id="25" w:name="_Toc36567140"/>
      <w:bookmarkStart w:id="26" w:name="_Toc36810585"/>
      <w:bookmarkStart w:id="27" w:name="_Toc36846949"/>
      <w:bookmarkStart w:id="28" w:name="_Toc36939602"/>
      <w:bookmarkStart w:id="29" w:name="_Toc37082582"/>
      <w:bookmarkStart w:id="30" w:name="_Toc46481222"/>
      <w:bookmarkStart w:id="31" w:name="_Toc46482456"/>
      <w:bookmarkStart w:id="32" w:name="_Toc46483690"/>
      <w:r>
        <w:rPr>
          <w:rFonts w:ascii="Arial" w:eastAsia="Times New Roman" w:hAnsi="Arial" w:cs="Times New Roman"/>
          <w:sz w:val="24"/>
          <w:lang w:eastAsia="ja-JP"/>
        </w:rPr>
        <w:t>6.3.5</w:t>
      </w:r>
      <w:r>
        <w:rPr>
          <w:rFonts w:ascii="Arial" w:eastAsia="Times New Roman" w:hAnsi="Arial" w:cs="Times New Roman"/>
          <w:sz w:val="24"/>
          <w:lang w:eastAsia="ja-JP"/>
        </w:rPr>
        <w:tab/>
        <w:t>Measurement information elements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r>
        <w:rPr>
          <w:rFonts w:ascii="Arial" w:eastAsia="Times New Roman" w:hAnsi="Arial" w:cs="Times New Roman"/>
          <w:sz w:val="24"/>
          <w:lang w:eastAsia="ja-JP"/>
        </w:rPr>
        <w:t>–</w:t>
      </w:r>
      <w:r>
        <w:rPr>
          <w:rFonts w:ascii="Arial" w:eastAsia="Times New Roman" w:hAnsi="Arial" w:cs="Times New Roman"/>
          <w:sz w:val="24"/>
          <w:lang w:eastAsia="ja-JP"/>
        </w:rPr>
        <w:tab/>
      </w:r>
      <w:r>
        <w:rPr>
          <w:rFonts w:ascii="Arial" w:eastAsia="Times New Roman" w:hAnsi="Arial" w:cs="Times New Roman"/>
          <w:i/>
          <w:noProof/>
          <w:sz w:val="24"/>
          <w:lang w:eastAsia="ja-JP"/>
        </w:rPr>
        <w:t>ReportConfigEUTRA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CE4253" w:rsidRDefault="004E621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 xml:space="preserve">The IE </w:t>
      </w:r>
      <w:r>
        <w:rPr>
          <w:rFonts w:ascii="Times New Roman" w:eastAsia="Times New Roman" w:hAnsi="Times New Roman" w:cs="Times New Roman"/>
          <w:i/>
          <w:noProof/>
          <w:lang w:eastAsia="ja-JP"/>
        </w:rPr>
        <w:t>ReportConfigEUTRA</w:t>
      </w:r>
      <w:r>
        <w:rPr>
          <w:rFonts w:ascii="Times New Roman" w:eastAsia="Times New Roman" w:hAnsi="Times New Roman" w:cs="Times New Roman"/>
          <w:lang w:eastAsia="ja-JP"/>
        </w:rPr>
        <w:t xml:space="preserve"> specifies criteria for triggering of an E</w:t>
      </w:r>
      <w:r>
        <w:rPr>
          <w:rFonts w:ascii="Times New Roman" w:eastAsia="Times New Roman" w:hAnsi="Times New Roman" w:cs="Times New Roman"/>
          <w:lang w:eastAsia="ja-JP"/>
        </w:rPr>
        <w:noBreakHyphen/>
        <w:t>UTRA measurement reporting or conditional reconfiguration (i.e. conditional handover) event. The E</w:t>
      </w:r>
      <w:r>
        <w:rPr>
          <w:rFonts w:ascii="Times New Roman" w:eastAsia="Times New Roman" w:hAnsi="Times New Roman" w:cs="Times New Roman"/>
          <w:lang w:eastAsia="ja-JP"/>
        </w:rPr>
        <w:noBreakHyphen/>
        <w:t xml:space="preserve">UTRA measurement reporting events </w:t>
      </w:r>
      <w:r>
        <w:rPr>
          <w:rFonts w:ascii="Times New Roman" w:eastAsia="Times New Roman" w:hAnsi="Times New Roman" w:cs="Times New Roman"/>
          <w:lang w:eastAsia="zh-CN"/>
        </w:rPr>
        <w:t>concerning CRS</w:t>
      </w:r>
      <w:r>
        <w:rPr>
          <w:rFonts w:ascii="Times New Roman" w:eastAsia="Times New Roman" w:hAnsi="Times New Roman" w:cs="Times New Roman"/>
          <w:lang w:eastAsia="ja-JP"/>
        </w:rPr>
        <w:t xml:space="preserve"> are labelled </w:t>
      </w:r>
      <w:r>
        <w:rPr>
          <w:rFonts w:ascii="Times New Roman" w:eastAsia="Times New Roman" w:hAnsi="Times New Roman" w:cs="Times New Roman"/>
          <w:noProof/>
          <w:lang w:eastAsia="ja-JP"/>
        </w:rPr>
        <w:t>A</w:t>
      </w:r>
      <w:r>
        <w:rPr>
          <w:rFonts w:ascii="Times New Roman" w:eastAsia="Times New Roman" w:hAnsi="Times New Roman" w:cs="Times New Roman"/>
          <w:i/>
          <w:noProof/>
          <w:lang w:eastAsia="ja-JP"/>
        </w:rPr>
        <w:t>N</w:t>
      </w:r>
      <w:r>
        <w:rPr>
          <w:rFonts w:ascii="Times New Roman" w:eastAsia="Times New Roman" w:hAnsi="Times New Roman" w:cs="Times New Roman"/>
          <w:lang w:eastAsia="ja-JP"/>
        </w:rPr>
        <w:t xml:space="preserve"> with </w:t>
      </w:r>
      <w:r>
        <w:rPr>
          <w:rFonts w:ascii="Times New Roman" w:eastAsia="Times New Roman" w:hAnsi="Times New Roman" w:cs="Times New Roman"/>
          <w:i/>
          <w:lang w:eastAsia="ja-JP"/>
        </w:rPr>
        <w:t>N</w:t>
      </w:r>
      <w:r>
        <w:rPr>
          <w:rFonts w:ascii="Times New Roman" w:eastAsia="Times New Roman" w:hAnsi="Times New Roman" w:cs="Times New Roman"/>
          <w:lang w:eastAsia="ja-JP"/>
        </w:rPr>
        <w:t xml:space="preserve"> equal to 1, 2 and so on.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Event A1:</w:t>
      </w:r>
      <w:r>
        <w:rPr>
          <w:rFonts w:ascii="Times New Roman" w:eastAsia="Times New Roman" w:hAnsi="Times New Roman" w:cs="Times New Roman"/>
          <w:lang w:eastAsia="ja-JP"/>
        </w:rPr>
        <w:tab/>
        <w:t>Serving becomes better than absolute threshold;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Event A2:</w:t>
      </w:r>
      <w:r>
        <w:rPr>
          <w:rFonts w:ascii="Times New Roman" w:eastAsia="Times New Roman" w:hAnsi="Times New Roman" w:cs="Times New Roman"/>
          <w:lang w:eastAsia="ja-JP"/>
        </w:rPr>
        <w:tab/>
        <w:t>Serving becomes worse than absolute threshold;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Event A3:</w:t>
      </w:r>
      <w:r>
        <w:rPr>
          <w:rFonts w:ascii="Times New Roman" w:eastAsia="Times New Roman" w:hAnsi="Times New Roman" w:cs="Times New Roman"/>
          <w:lang w:eastAsia="ja-JP"/>
        </w:rPr>
        <w:tab/>
        <w:t>Neighbour becomes amount of offset better than PCell/ PSCell;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Event A4:</w:t>
      </w:r>
      <w:r>
        <w:rPr>
          <w:rFonts w:ascii="Times New Roman" w:eastAsia="Times New Roman" w:hAnsi="Times New Roman" w:cs="Times New Roman"/>
          <w:lang w:eastAsia="ja-JP"/>
        </w:rPr>
        <w:tab/>
        <w:t>Neighbour becomes better than absolute threshold;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Event A5:</w:t>
      </w:r>
      <w:r>
        <w:rPr>
          <w:rFonts w:ascii="Times New Roman" w:eastAsia="Times New Roman" w:hAnsi="Times New Roman" w:cs="Times New Roman"/>
          <w:lang w:eastAsia="ja-JP"/>
        </w:rPr>
        <w:tab/>
        <w:t>PCell/ PSCell becomes worse than absolute threshold1 AND Neighbour becomes better than another absolute threshold2;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ja-JP"/>
        </w:rPr>
        <w:t>Event A6:</w:t>
      </w:r>
      <w:r>
        <w:rPr>
          <w:rFonts w:ascii="Times New Roman" w:eastAsia="Times New Roman" w:hAnsi="Times New Roman" w:cs="Times New Roman"/>
          <w:lang w:eastAsia="ja-JP"/>
        </w:rPr>
        <w:tab/>
        <w:t>Neighbour becomes amount of offset better than SCell.</w:t>
      </w:r>
    </w:p>
    <w:p w:rsidR="00CE4253" w:rsidRDefault="004E621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The E</w:t>
      </w:r>
      <w:r>
        <w:rPr>
          <w:rFonts w:ascii="Times New Roman" w:eastAsia="Times New Roman" w:hAnsi="Times New Roman" w:cs="Times New Roman"/>
          <w:lang w:eastAsia="ja-JP"/>
        </w:rPr>
        <w:noBreakHyphen/>
        <w:t xml:space="preserve">UTRA measurement reporting events </w:t>
      </w:r>
      <w:r>
        <w:rPr>
          <w:rFonts w:ascii="Times New Roman" w:eastAsia="Times New Roman" w:hAnsi="Times New Roman" w:cs="Times New Roman"/>
          <w:lang w:eastAsia="zh-CN"/>
        </w:rPr>
        <w:t>concerning CRS for conditional reconfigurations</w:t>
      </w:r>
      <w:r>
        <w:rPr>
          <w:rFonts w:ascii="Times New Roman" w:eastAsia="Times New Roman" w:hAnsi="Times New Roman" w:cs="Times New Roman"/>
          <w:lang w:eastAsia="ja-JP"/>
        </w:rPr>
        <w:t xml:space="preserve"> are labelled </w:t>
      </w:r>
      <w:r>
        <w:rPr>
          <w:rFonts w:ascii="Times New Roman" w:eastAsia="Times New Roman" w:hAnsi="Times New Roman" w:cs="Times New Roman"/>
          <w:noProof/>
          <w:lang w:eastAsia="ja-JP"/>
        </w:rPr>
        <w:t>A</w:t>
      </w:r>
      <w:r>
        <w:rPr>
          <w:rFonts w:ascii="Times New Roman" w:eastAsia="Times New Roman" w:hAnsi="Times New Roman" w:cs="Times New Roman"/>
          <w:i/>
          <w:noProof/>
          <w:lang w:eastAsia="ja-JP"/>
        </w:rPr>
        <w:t>N</w:t>
      </w:r>
      <w:r>
        <w:rPr>
          <w:rFonts w:ascii="Times New Roman" w:eastAsia="Times New Roman" w:hAnsi="Times New Roman" w:cs="Times New Roman"/>
          <w:lang w:eastAsia="ja-JP"/>
        </w:rPr>
        <w:t xml:space="preserve"> with </w:t>
      </w:r>
      <w:r>
        <w:rPr>
          <w:rFonts w:ascii="Times New Roman" w:eastAsia="Times New Roman" w:hAnsi="Times New Roman" w:cs="Times New Roman"/>
          <w:i/>
          <w:lang w:eastAsia="ja-JP"/>
        </w:rPr>
        <w:t>N</w:t>
      </w:r>
      <w:r>
        <w:rPr>
          <w:rFonts w:ascii="Times New Roman" w:eastAsia="Times New Roman" w:hAnsi="Times New Roman" w:cs="Times New Roman"/>
          <w:lang w:eastAsia="ja-JP"/>
        </w:rPr>
        <w:t xml:space="preserve"> equal to 3 or 5.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CondEvent A3:</w:t>
      </w:r>
      <w:r>
        <w:rPr>
          <w:rFonts w:ascii="Times New Roman" w:eastAsia="Times New Roman" w:hAnsi="Times New Roman" w:cs="Times New Roman"/>
          <w:lang w:eastAsia="ja-JP"/>
        </w:rPr>
        <w:tab/>
        <w:t>Conditional reconfiguration candidate becomes amount of offset better than PCell;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704" w:hanging="1420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CondEvent A5:</w:t>
      </w:r>
      <w:r>
        <w:rPr>
          <w:rFonts w:ascii="Times New Roman" w:eastAsia="Times New Roman" w:hAnsi="Times New Roman" w:cs="Times New Roman"/>
          <w:lang w:eastAsia="ja-JP"/>
        </w:rPr>
        <w:tab/>
        <w:t>PCell becomes worse than absolute threshold1 AND conditional reconfiguration candidate becomes better than another absolute threshold2;</w:t>
      </w:r>
    </w:p>
    <w:p w:rsidR="00CE4253" w:rsidRDefault="004E621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The E</w:t>
      </w:r>
      <w:r>
        <w:rPr>
          <w:rFonts w:ascii="Times New Roman" w:eastAsia="Times New Roman" w:hAnsi="Times New Roman" w:cs="Times New Roman"/>
          <w:lang w:eastAsia="ja-JP"/>
        </w:rPr>
        <w:noBreakHyphen/>
        <w:t xml:space="preserve">UTRA measurement reporting events </w:t>
      </w:r>
      <w:r>
        <w:rPr>
          <w:rFonts w:ascii="Times New Roman" w:eastAsia="Times New Roman" w:hAnsi="Times New Roman" w:cs="Times New Roman"/>
          <w:lang w:eastAsia="zh-CN"/>
        </w:rPr>
        <w:t xml:space="preserve">concerning CSI-RS </w:t>
      </w:r>
      <w:r>
        <w:rPr>
          <w:rFonts w:ascii="Times New Roman" w:eastAsia="Times New Roman" w:hAnsi="Times New Roman" w:cs="Times New Roman"/>
          <w:lang w:eastAsia="ja-JP"/>
        </w:rPr>
        <w:t xml:space="preserve">are labelled </w:t>
      </w:r>
      <w:r>
        <w:rPr>
          <w:rFonts w:ascii="Times New Roman" w:eastAsia="Times New Roman" w:hAnsi="Times New Roman" w:cs="Times New Roman"/>
          <w:noProof/>
          <w:lang w:eastAsia="zh-CN"/>
        </w:rPr>
        <w:t>C</w:t>
      </w:r>
      <w:r>
        <w:rPr>
          <w:rFonts w:ascii="Times New Roman" w:eastAsia="Times New Roman" w:hAnsi="Times New Roman" w:cs="Times New Roman"/>
          <w:i/>
          <w:noProof/>
          <w:lang w:eastAsia="ja-JP"/>
        </w:rPr>
        <w:t>N</w:t>
      </w:r>
      <w:r>
        <w:rPr>
          <w:rFonts w:ascii="Times New Roman" w:eastAsia="Times New Roman" w:hAnsi="Times New Roman" w:cs="Times New Roman"/>
          <w:lang w:eastAsia="ja-JP"/>
        </w:rPr>
        <w:t xml:space="preserve"> with </w:t>
      </w:r>
      <w:r>
        <w:rPr>
          <w:rFonts w:ascii="Times New Roman" w:eastAsia="Times New Roman" w:hAnsi="Times New Roman" w:cs="Times New Roman"/>
          <w:i/>
          <w:lang w:eastAsia="ja-JP"/>
        </w:rPr>
        <w:t>N</w:t>
      </w:r>
      <w:r>
        <w:rPr>
          <w:rFonts w:ascii="Times New Roman" w:eastAsia="Times New Roman" w:hAnsi="Times New Roman" w:cs="Times New Roman"/>
          <w:lang w:eastAsia="ja-JP"/>
        </w:rPr>
        <w:t xml:space="preserve"> equal to 1</w:t>
      </w:r>
      <w:r>
        <w:rPr>
          <w:rFonts w:ascii="Times New Roman" w:eastAsia="Times New Roman" w:hAnsi="Times New Roman" w:cs="Times New Roman"/>
          <w:lang w:eastAsia="zh-CN"/>
        </w:rPr>
        <w:t xml:space="preserve"> and</w:t>
      </w:r>
      <w:r>
        <w:rPr>
          <w:rFonts w:ascii="Times New Roman" w:eastAsia="Times New Roman" w:hAnsi="Times New Roman" w:cs="Times New Roman"/>
          <w:lang w:eastAsia="ja-JP"/>
        </w:rPr>
        <w:t xml:space="preserve"> 2.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ja-JP"/>
        </w:rPr>
        <w:t xml:space="preserve">Event 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rFonts w:ascii="Times New Roman" w:eastAsia="Times New Roman" w:hAnsi="Times New Roman" w:cs="Times New Roman"/>
          <w:lang w:eastAsia="ja-JP"/>
        </w:rPr>
        <w:t>1:</w:t>
      </w:r>
      <w:r>
        <w:rPr>
          <w:rFonts w:ascii="Times New Roman" w:eastAsia="Times New Roman" w:hAnsi="Times New Roman" w:cs="Times New Roman"/>
          <w:lang w:eastAsia="ja-JP"/>
        </w:rPr>
        <w:tab/>
        <w:t>CSI-RS resource becomes better than absolute threshold;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ja-JP"/>
        </w:rPr>
        <w:t>Event C2:</w:t>
      </w:r>
      <w:r>
        <w:rPr>
          <w:rFonts w:ascii="Times New Roman" w:eastAsia="Times New Roman" w:hAnsi="Times New Roman" w:cs="Times New Roman"/>
          <w:lang w:eastAsia="ja-JP"/>
        </w:rPr>
        <w:tab/>
        <w:t>CSI-RS resource becomes amount of offset better than reference CSI-RS resource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:rsidR="00CE4253" w:rsidRDefault="004E621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The E-UTRA measurement reporting events concerning CBR are labelled VN with N equal to 1 and 2.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Event V1:</w:t>
      </w:r>
      <w:r>
        <w:rPr>
          <w:rFonts w:ascii="Times New Roman" w:eastAsia="Times New Roman" w:hAnsi="Times New Roman" w:cs="Times New Roman"/>
          <w:lang w:eastAsia="zh-CN"/>
        </w:rPr>
        <w:tab/>
        <w:t>CBR becomes larger than absolute threshold;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Event V2:</w:t>
      </w:r>
      <w:r>
        <w:rPr>
          <w:rFonts w:ascii="Times New Roman" w:eastAsia="Times New Roman" w:hAnsi="Times New Roman" w:cs="Times New Roman"/>
          <w:lang w:eastAsia="zh-CN"/>
        </w:rPr>
        <w:tab/>
        <w:t>CBR becomes smaller than absolute threshold.</w:t>
      </w:r>
    </w:p>
    <w:p w:rsidR="00CE4253" w:rsidRDefault="004E621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The E-UTRA reporting events concerning Aerial UE height are labelled H</w:t>
      </w:r>
      <w:r>
        <w:rPr>
          <w:rFonts w:ascii="Times New Roman" w:eastAsia="Times New Roman" w:hAnsi="Times New Roman" w:cs="Times New Roman"/>
          <w:i/>
          <w:lang w:eastAsia="zh-CN"/>
        </w:rPr>
        <w:t>N</w:t>
      </w:r>
      <w:r>
        <w:rPr>
          <w:rFonts w:ascii="Times New Roman" w:eastAsia="Times New Roman" w:hAnsi="Times New Roman" w:cs="Times New Roman"/>
          <w:lang w:eastAsia="zh-CN"/>
        </w:rPr>
        <w:t xml:space="preserve"> with </w:t>
      </w:r>
      <w:r>
        <w:rPr>
          <w:rFonts w:ascii="Times New Roman" w:eastAsia="Times New Roman" w:hAnsi="Times New Roman" w:cs="Times New Roman"/>
          <w:i/>
          <w:lang w:eastAsia="zh-CN"/>
        </w:rPr>
        <w:t>N</w:t>
      </w:r>
      <w:r>
        <w:rPr>
          <w:rFonts w:ascii="Times New Roman" w:eastAsia="Times New Roman" w:hAnsi="Times New Roman" w:cs="Times New Roman"/>
          <w:lang w:eastAsia="zh-CN"/>
        </w:rPr>
        <w:t xml:space="preserve"> equal to 1 and 2.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Event H1:</w:t>
      </w:r>
      <w:r>
        <w:rPr>
          <w:rFonts w:ascii="Times New Roman" w:eastAsia="Times New Roman" w:hAnsi="Times New Roman" w:cs="Times New Roman"/>
          <w:lang w:eastAsia="zh-CN"/>
        </w:rPr>
        <w:tab/>
        <w:t>Aerial UE height becomes higher than absolute threshold;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ind w:left="1418" w:hanging="1134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Event H2:</w:t>
      </w:r>
      <w:r>
        <w:rPr>
          <w:rFonts w:ascii="Times New Roman" w:eastAsia="Times New Roman" w:hAnsi="Times New Roman" w:cs="Times New Roman"/>
          <w:lang w:eastAsia="zh-CN"/>
        </w:rPr>
        <w:tab/>
        <w:t>Aerial UE height becomes lower than absolute threshold.</w:t>
      </w: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b/>
          <w:lang w:eastAsia="ja-JP"/>
        </w:rPr>
      </w:pPr>
      <w:r>
        <w:rPr>
          <w:rFonts w:ascii="Arial" w:eastAsia="Times New Roman" w:hAnsi="Arial" w:cs="Times New Roman"/>
          <w:b/>
          <w:bCs/>
          <w:i/>
          <w:iCs/>
          <w:lang w:eastAsia="ja-JP"/>
        </w:rPr>
        <w:t xml:space="preserve">ReportConfigEUTRA </w:t>
      </w:r>
      <w:r>
        <w:rPr>
          <w:rFonts w:ascii="Arial" w:eastAsia="Times New Roman" w:hAnsi="Arial" w:cs="Times New Roman"/>
          <w:b/>
          <w:lang w:eastAsia="ja-JP"/>
        </w:rPr>
        <w:t>information element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-- ASN1START</w:t>
      </w:r>
    </w:p>
    <w:p w:rsidR="00CE4253" w:rsidRDefault="00CE42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ReportConfigEUTRA ::=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triggerType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CHOICE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eventId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CHOICE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eventA1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a1-Threshold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ThresholdEUTRA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eventA2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a2-Threshold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ThresholdEUTRA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eventA3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a3-Offset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INTEGER (-30..30),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reportOnLeave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BOOLEAN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eventA4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a4-Threshold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ThresholdEUTRA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eventA5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a5-Threshold1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ThresholdEUTRA,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a5-Threshold2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ThresholdEUTRA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...,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eventA6-r10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a6-Offset-r10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INTEGER (-30..30),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a6-ReportOnLeave-r10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BOOLEAN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eventC1-r12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c1-Threshold-r12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ThresholdEUTRA-</w:t>
      </w:r>
      <w:r>
        <w:rPr>
          <w:rFonts w:ascii="Courier New" w:eastAsia="Batang" w:hAnsi="Courier New" w:cs="Times New Roman"/>
          <w:noProof/>
          <w:sz w:val="16"/>
          <w:lang w:eastAsia="ja-JP"/>
        </w:rPr>
        <w:t>v1250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c1-ReportOnLeave-r12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BOOLEAN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eventC2-r12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c2-RefCSI-RS-r12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MeasCSI-RS-Id-r12,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c2-Offset-r12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INTEGER (-30..30),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c2-ReportOnLeave-r12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BOOLEAN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eventV1-r14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v1-Threshold-r14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Courier New"/>
          <w:noProof/>
          <w:sz w:val="16"/>
          <w:lang w:eastAsia="ja-JP"/>
        </w:rPr>
        <w:t>SL-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CBR-r14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eventV2-r14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v2-Threshold-r14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Courier New"/>
          <w:noProof/>
          <w:sz w:val="16"/>
          <w:lang w:eastAsia="ja-JP"/>
        </w:rPr>
        <w:t>SL-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CBR-r14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eventH1-r15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h1-ThresholdOffset-r15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INTEGER (0..300),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h1-Hysteresis-r15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INTEGER (1..16)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eventH2-r15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h2-ThresholdOffset-r15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INTEGER (0..300),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h2-Hysteresis-r15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INTEGER (1..16)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hysteresis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Hysteresis,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timeToTrigger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TimeToTrigger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periodical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purpose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ENUMERATED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reportStrongestCells, reportCGI}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triggerQuantity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ENUMERATED {rsrp, rsrq},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reportQuantity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ENUMERATED {sameAsTriggerQuantity, both},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maxReportCells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INTEGER (1..maxCellReport),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reportInterval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ReportInterval,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reportAmount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ENUMERATED {r1, r2, r4, r8, r16, r32, r64, infinity},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...,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  <w:t>[[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si-RequestForHO-r9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ENUMERATED {setup}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Cond reportCGI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ue-RxTxTimeDiff</w:t>
      </w:r>
      <w:r>
        <w:rPr>
          <w:rFonts w:ascii="Courier New" w:eastAsia="宋体" w:hAnsi="Courier New" w:cs="Times New Roman"/>
          <w:noProof/>
          <w:sz w:val="16"/>
          <w:lang w:eastAsia="ja-JP"/>
        </w:rPr>
        <w:t>Periodical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-r9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ENUMERATED {setup}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</w:t>
      </w:r>
      <w:r>
        <w:rPr>
          <w:rFonts w:ascii="Courier New" w:eastAsia="宋体" w:hAnsi="Courier New" w:cs="Times New Roman"/>
          <w:noProof/>
          <w:sz w:val="16"/>
          <w:lang w:eastAsia="ja-JP"/>
        </w:rPr>
        <w:t xml:space="preserve">- 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Need OR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  <w:t>]],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[[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includeLocationInfo-r10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ENUMERATED {true}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OR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reportAddNeighMeas-r10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ENUMERATED {setup}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</w:t>
      </w:r>
      <w:r>
        <w:rPr>
          <w:rFonts w:ascii="Courier New" w:eastAsia="宋体" w:hAnsi="Courier New" w:cs="Times New Roman"/>
          <w:noProof/>
          <w:sz w:val="16"/>
          <w:lang w:eastAsia="ja-JP"/>
        </w:rPr>
        <w:t xml:space="preserve">- 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Need OR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  <w:t>]],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  <w:t>[[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alternativeTimeToTrigger-r12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CHOICE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release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NULL,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setup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>TimeToTrigger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}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Times New Roman"/>
          <w:noProof/>
          <w:sz w:val="16"/>
          <w:lang w:eastAsia="ja-JP"/>
        </w:rPr>
      </w:pP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  <w:t>useT312-r12</w:t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BOOLEAN</w:t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  <w:t>OPTIONAL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,</w:t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usePSCell-r12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BOOLEAN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aN-Threshold1-v1250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RSRQ-RangeConfig-r12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a5-Threshold2-v1250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RSRQ-RangeConfig-r12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>reportStrongestCSI-RSs-r12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BOOLEAN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>OPTIONAL,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reportCRS-Meas</w:t>
      </w:r>
      <w:r>
        <w:rPr>
          <w:rFonts w:ascii="Courier New" w:eastAsia="Batang" w:hAnsi="Courier New" w:cs="Times New Roman"/>
          <w:noProof/>
          <w:sz w:val="16"/>
          <w:lang w:eastAsia="ja-JP"/>
        </w:rPr>
        <w:t>-r12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BOOLEAN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>OPTIONAL,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>triggerQuantityC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SI-RS</w:t>
      </w:r>
      <w:r>
        <w:rPr>
          <w:rFonts w:ascii="Courier New" w:eastAsia="Batang" w:hAnsi="Courier New" w:cs="Times New Roman"/>
          <w:noProof/>
          <w:sz w:val="16"/>
          <w:lang w:eastAsia="ja-JP"/>
        </w:rPr>
        <w:t>-r12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BOOLEAN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OPTIONAL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宋体" w:hAnsi="Courier New" w:cs="Times New Roman"/>
          <w:noProof/>
          <w:sz w:val="16"/>
          <w:lang w:eastAsia="ja-JP"/>
        </w:rPr>
        <w:tab/>
        <w:t>]]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[[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reportSSTD-Meas-r13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BOOLEAN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rs-sinr-Config-r13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CHOICE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release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NULL,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setup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triggerQuantity-v1310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ENUMERATED {sinr}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aN-Threshold1-r13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RS-SINR-Range-r13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a5-Threshold2-r13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RS-SINR-Range-r13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reportQuantity-v1310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ENUMERATED {rsrpANDsinr, rsrqANDsinr, all}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}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}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>useWhiteCellList-r13</w:t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BOOLEAN</w:t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宋体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measRSSI-ReportConfig-r13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MeasRSSI-ReportConfig-r13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includeMultiBandInfo-r13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ENUMERATED {true}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Cond reportCGI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ul-DelayConfig-r13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UL-DelayConfig-r13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OPTIONAL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 xml:space="preserve">-- </w:t>
      </w:r>
      <w:r>
        <w:rPr>
          <w:rFonts w:ascii="Courier New" w:eastAsia="Batang" w:hAnsi="Courier New" w:cs="Times New Roman"/>
          <w:noProof/>
          <w:sz w:val="16"/>
          <w:lang w:eastAsia="ja-JP"/>
        </w:rPr>
        <w:t>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Batang" w:hAnsi="Courier New" w:cs="Times New Roman"/>
          <w:noProof/>
          <w:sz w:val="16"/>
          <w:lang w:eastAsia="ja-JP"/>
        </w:rPr>
        <w:tab/>
        <w:t>]]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[[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ue-RxTxTimeDiffPeriodicalTDD-r13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BOOLEAN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]],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[[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380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purpose-v1430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ENUMERATED {reportLocation, sidelink, spare2, spare1}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380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]],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[[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maxReportRS-Index-r15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INTEGER (0..maxRS-IndexReport-r15)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]],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[[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includeBT-Meas-r15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BT-NameListConfig-r15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includeWLAN-Meas-r15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WLAN-NameListConfig-r15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purpose-r15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ENUMERATED {sensing}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numberOfTriggeringCells-r15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INTEGER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(2..maxCellReport)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Cond a3a4a5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a4-a5-ReportOnLeave-r15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BOOLEAN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Cond a4a5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]],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[[ condReconfigurationTriggerEUTRA-r16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CondReconfigurationTriggerEUTRA-r16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-- 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ul-DelayValueConfig-r16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>UL-DelayValueConfig-r16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  <w:t>OPTIONAL</w:t>
      </w:r>
      <w:r>
        <w:rPr>
          <w:rFonts w:ascii="Courier New" w:eastAsia="Batang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 xml:space="preserve">-- </w:t>
      </w:r>
      <w:r>
        <w:rPr>
          <w:rFonts w:ascii="Courier New" w:eastAsia="Batang" w:hAnsi="Courier New" w:cs="Times New Roman"/>
          <w:noProof/>
          <w:sz w:val="16"/>
          <w:lang w:eastAsia="ja-JP"/>
        </w:rPr>
        <w:t>Need ON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]]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}</w:t>
      </w:r>
    </w:p>
    <w:p w:rsidR="00CE4253" w:rsidRDefault="00CE42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CondReconfigurationTriggerEUTRA-r16 ::= 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condEventId-r16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CHOICE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condEventA3-r16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a3-Offset-r16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INTEGER (-30..30),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hysteresis-r16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Hysteresis,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timeToTrigger-r16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TimeToTrigger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condEventA5-r16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a5-Threshold1-r16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ThresholdEUTRA,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a5-Threshold2-r16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ThresholdEUTRA,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hysteresis-r16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Hysteresis,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timeToTrigger-r16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TimeToTrigger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...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}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}</w:t>
      </w:r>
    </w:p>
    <w:p w:rsidR="00CE4253" w:rsidRDefault="00CE42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RSRQ-RangeConfig-r12 ::=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CHOICE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release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NULL,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setup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RSRQ-Range-v1250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}</w:t>
      </w:r>
    </w:p>
    <w:p w:rsidR="00CE4253" w:rsidRDefault="00CE42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ThresholdEUTRA ::=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CHOICE{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threshold-RSRP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RSRP-Range,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threshold-RSRQ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RSRQ-Range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}</w:t>
      </w:r>
    </w:p>
    <w:p w:rsidR="00CE4253" w:rsidRDefault="00CE42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ThresholdEUTRA-</w:t>
      </w:r>
      <w:r>
        <w:rPr>
          <w:rFonts w:ascii="Courier New" w:eastAsia="Batang" w:hAnsi="Courier New" w:cs="Times New Roman"/>
          <w:noProof/>
          <w:sz w:val="16"/>
          <w:lang w:eastAsia="ja-JP"/>
        </w:rPr>
        <w:t>v1250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 xml:space="preserve"> ::=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CSI-RSRP-Range-r12</w:t>
      </w:r>
    </w:p>
    <w:p w:rsidR="00CE4253" w:rsidRDefault="00CE42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MeasRSSI-ReportConfig-r13 ::=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SEQUENCE {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channelOccupancyThreshold-r13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RSSI-Range-r13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OPTIONAL</w:t>
      </w:r>
      <w:r>
        <w:rPr>
          <w:rFonts w:ascii="Courier New" w:eastAsia="Times New Roman" w:hAnsi="Courier New" w:cs="Times New Roman"/>
          <w:noProof/>
          <w:sz w:val="16"/>
          <w:lang w:eastAsia="ja-JP"/>
        </w:rPr>
        <w:tab/>
        <w:t>-- Need OR</w:t>
      </w: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}</w:t>
      </w:r>
    </w:p>
    <w:p w:rsidR="00CE4253" w:rsidRDefault="00CE42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</w:p>
    <w:p w:rsidR="00CE4253" w:rsidRDefault="004E62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ja-JP"/>
        </w:rPr>
      </w:pPr>
      <w:r>
        <w:rPr>
          <w:rFonts w:ascii="Courier New" w:eastAsia="Times New Roman" w:hAnsi="Courier New" w:cs="Times New Roman"/>
          <w:noProof/>
          <w:sz w:val="16"/>
          <w:lang w:eastAsia="ja-JP"/>
        </w:rPr>
        <w:t>-- ASN1STOP</w:t>
      </w:r>
    </w:p>
    <w:p w:rsidR="00CE4253" w:rsidRDefault="00CE425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Cs/>
          <w:lang w:eastAsia="ja-JP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  <w:gridCol w:w="6"/>
      </w:tblGrid>
      <w:tr w:rsidR="00CE4253">
        <w:trPr>
          <w:gridAfter w:val="1"/>
          <w:wAfter w:w="6" w:type="dxa"/>
          <w:cantSplit/>
          <w:tblHeader/>
        </w:trPr>
        <w:tc>
          <w:tcPr>
            <w:tcW w:w="9639" w:type="dxa"/>
            <w:tcBorders>
              <w:bottom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>ReportConfigEUTRA</w:t>
            </w:r>
            <w:r>
              <w:rPr>
                <w:rFonts w:ascii="Arial" w:eastAsia="Times New Roman" w:hAnsi="Arial" w:cs="Times New Roman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a3-Offset/ a6-Offset/ c2-Offset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ko-KR"/>
              </w:rPr>
              <w:t>Offset value to be used in EUTRA measurement report triggering condition for event a3/ a6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/ c2</w:t>
            </w:r>
            <w:ins w:id="33" w:author="Huawei" w:date="2020-08-26T11:03:00Z">
              <w:r w:rsidR="00D37908">
                <w:rPr>
                  <w:rFonts w:ascii="Arial" w:eastAsia="Times New Roman" w:hAnsi="Arial" w:cs="Times New Roman"/>
                  <w:sz w:val="18"/>
                  <w:lang w:eastAsia="zh-CN"/>
                </w:rPr>
                <w:t xml:space="preserve">, or </w:t>
              </w:r>
              <w:r w:rsidR="00D37908">
                <w:rPr>
                  <w:rFonts w:ascii="Arial" w:hAnsi="Arial"/>
                  <w:sz w:val="18"/>
                  <w:szCs w:val="22"/>
                  <w:lang w:val="sv-SE" w:eastAsia="ko-KR"/>
                </w:rPr>
                <w:t>to be used in conditional reconfiguration trigge condition for cond event a3</w:t>
              </w:r>
            </w:ins>
            <w:r>
              <w:rPr>
                <w:rFonts w:ascii="Arial" w:eastAsia="Times New Roman" w:hAnsi="Arial" w:cs="Times New Roman"/>
                <w:sz w:val="18"/>
                <w:lang w:eastAsia="ko-KR"/>
              </w:rPr>
              <w:t>. The actual value is field value * 0.5 dB.</w:t>
            </w:r>
          </w:p>
        </w:tc>
      </w:tr>
      <w:tr w:rsidR="00D37908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</w:tcBorders>
          </w:tcPr>
          <w:p w:rsidR="00D37908" w:rsidRDefault="00D37908" w:rsidP="00D37908">
            <w:pPr>
              <w:keepNext/>
              <w:keepLines/>
              <w:spacing w:after="0"/>
              <w:rPr>
                <w:ins w:id="34" w:author="HW" w:date="2020-08-04T20:10:00Z"/>
                <w:rFonts w:ascii="Arial" w:hAnsi="Arial"/>
                <w:b/>
                <w:i/>
                <w:sz w:val="18"/>
                <w:szCs w:val="22"/>
                <w:lang w:val="sv-SE" w:eastAsia="ko-KR"/>
              </w:rPr>
            </w:pPr>
            <w:ins w:id="35" w:author="HW" w:date="2020-08-04T20:10:00Z">
              <w:r>
                <w:rPr>
                  <w:rFonts w:ascii="Arial" w:hAnsi="Arial"/>
                  <w:b/>
                  <w:i/>
                  <w:sz w:val="18"/>
                  <w:szCs w:val="22"/>
                  <w:lang w:val="sv-SE" w:eastAsia="ko-KR"/>
                </w:rPr>
                <w:t>a5-Threshold1/ a5-Threshold2</w:t>
              </w:r>
            </w:ins>
          </w:p>
          <w:p w:rsidR="00D37908" w:rsidRDefault="00D37908" w:rsidP="00D379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HW" w:date="2020-08-04T20:09:00Z"/>
                <w:rFonts w:ascii="Arial" w:eastAsia="Times New Roman" w:hAnsi="Arial" w:cs="Arial"/>
                <w:bCs/>
                <w:noProof/>
                <w:sz w:val="18"/>
                <w:szCs w:val="18"/>
                <w:lang w:eastAsia="ko-KR"/>
              </w:rPr>
            </w:pPr>
            <w:ins w:id="37" w:author="HW" w:date="2020-08-04T20:10:00Z">
              <w:r>
                <w:rPr>
                  <w:rFonts w:ascii="Arial" w:hAnsi="Arial"/>
                  <w:sz w:val="18"/>
                  <w:szCs w:val="22"/>
                  <w:lang w:val="sv-SE" w:eastAsia="ko-KR"/>
                </w:rPr>
                <w:t>Threshold value associated to the selected trigger quantity (e.g. RSRP, RSRQ</w:t>
              </w:r>
              <w:r>
                <w:rPr>
                  <w:szCs w:val="22"/>
                  <w:lang w:val="sv-SE" w:eastAsia="ko-KR"/>
                </w:rPr>
                <w:t>,</w:t>
              </w:r>
              <w:r>
                <w:rPr>
                  <w:rFonts w:ascii="Arial" w:hAnsi="Arial"/>
                  <w:sz w:val="18"/>
                  <w:szCs w:val="22"/>
                  <w:lang w:val="sv-SE" w:eastAsia="ko-KR"/>
                </w:rPr>
                <w:t xml:space="preserve"> SINR) to be used in conditional reconfiguration trigger condition for cond event a5.</w:t>
              </w:r>
              <w:r>
                <w:rPr>
                  <w:rFonts w:ascii="Arial" w:hAnsi="Arial"/>
                  <w:sz w:val="18"/>
                  <w:szCs w:val="22"/>
                  <w:lang w:val="sv-SE" w:eastAsia="sv-SE"/>
                </w:rPr>
                <w:t xml:space="preserve"> In the same </w:t>
              </w:r>
              <w:r>
                <w:rPr>
                  <w:rFonts w:ascii="Arial" w:hAnsi="Arial"/>
                  <w:i/>
                  <w:sz w:val="18"/>
                  <w:szCs w:val="22"/>
                  <w:lang w:val="sv-SE" w:eastAsia="sv-SE"/>
                </w:rPr>
                <w:t>condeventA5</w:t>
              </w:r>
              <w:r>
                <w:rPr>
                  <w:rFonts w:ascii="Arial" w:hAnsi="Arial"/>
                  <w:sz w:val="18"/>
                  <w:szCs w:val="22"/>
                  <w:lang w:val="sv-SE" w:eastAsia="sv-SE"/>
                </w:rPr>
                <w:t xml:space="preserve">, the network configures the same quantity for the </w:t>
              </w:r>
              <w:r>
                <w:rPr>
                  <w:rFonts w:ascii="Arial" w:hAnsi="Arial"/>
                  <w:i/>
                  <w:sz w:val="18"/>
                  <w:szCs w:val="22"/>
                  <w:lang w:val="sv-SE" w:eastAsia="sv-SE"/>
                </w:rPr>
                <w:t>TriggerQuantity</w:t>
              </w:r>
              <w:r>
                <w:rPr>
                  <w:rFonts w:ascii="Arial" w:hAnsi="Arial"/>
                  <w:sz w:val="18"/>
                  <w:szCs w:val="22"/>
                  <w:lang w:val="sv-SE" w:eastAsia="sv-SE"/>
                </w:rPr>
                <w:t xml:space="preserve"> of the </w:t>
              </w:r>
              <w:r>
                <w:rPr>
                  <w:rFonts w:ascii="Arial" w:hAnsi="Arial"/>
                  <w:i/>
                  <w:sz w:val="18"/>
                  <w:szCs w:val="22"/>
                  <w:lang w:val="sv-SE" w:eastAsia="sv-SE"/>
                </w:rPr>
                <w:t>a5-Threshold1</w:t>
              </w:r>
              <w:r>
                <w:rPr>
                  <w:rFonts w:ascii="Arial" w:hAnsi="Arial"/>
                  <w:sz w:val="18"/>
                  <w:szCs w:val="22"/>
                  <w:lang w:val="sv-SE" w:eastAsia="sv-SE"/>
                </w:rPr>
                <w:t xml:space="preserve"> and for the </w:t>
              </w:r>
              <w:r>
                <w:rPr>
                  <w:rFonts w:ascii="Arial" w:hAnsi="Arial"/>
                  <w:i/>
                  <w:sz w:val="18"/>
                  <w:szCs w:val="22"/>
                  <w:lang w:val="sv-SE" w:eastAsia="sv-SE"/>
                </w:rPr>
                <w:t>MeasTriggerQuantity</w:t>
              </w:r>
              <w:r>
                <w:rPr>
                  <w:rFonts w:ascii="Arial" w:hAnsi="Arial"/>
                  <w:sz w:val="18"/>
                  <w:szCs w:val="22"/>
                  <w:lang w:val="sv-SE" w:eastAsia="sv-SE"/>
                </w:rPr>
                <w:t xml:space="preserve"> of the </w:t>
              </w:r>
              <w:r>
                <w:rPr>
                  <w:rFonts w:ascii="Arial" w:hAnsi="Arial"/>
                  <w:i/>
                  <w:sz w:val="18"/>
                  <w:szCs w:val="22"/>
                  <w:lang w:val="sv-SE" w:eastAsia="sv-SE"/>
                </w:rPr>
                <w:t>a5-Threshold2</w:t>
              </w:r>
              <w:r>
                <w:rPr>
                  <w:rFonts w:ascii="Arial" w:hAnsi="Arial"/>
                  <w:sz w:val="18"/>
                  <w:szCs w:val="22"/>
                  <w:lang w:val="sv-SE" w:eastAsia="sv-SE"/>
                </w:rPr>
                <w:t>.</w:t>
              </w:r>
            </w:ins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alternativeTimeToTrigger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ko-KR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ko-KR"/>
              </w:rPr>
              <w:t xml:space="preserve">Indicates the time to trigger applicable for cells specified in </w:t>
            </w:r>
            <w:r>
              <w:rPr>
                <w:rFonts w:ascii="Arial" w:eastAsia="Times New Roman" w:hAnsi="Arial" w:cs="Arial"/>
                <w:bCs/>
                <w:i/>
                <w:noProof/>
                <w:sz w:val="18"/>
                <w:szCs w:val="18"/>
                <w:lang w:eastAsia="ko-KR"/>
              </w:rPr>
              <w:t>altTTT-CellsToAddModList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ko-KR"/>
              </w:rPr>
              <w:t xml:space="preserve"> of the associated measurement object, if configured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aN-ThresholdM/ cN-ThresholdM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sz w:val="18"/>
                <w:lang w:eastAsia="ko-KR"/>
              </w:rPr>
              <w:t>Threshold to be used in EUTRA measurement report triggering condition for event number aN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/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c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>N. If multiple thresholds are defined for event number aN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/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c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 xml:space="preserve">N, the thresholds are differentiated by M. E-UTRAN configures </w:t>
            </w:r>
            <w:r>
              <w:rPr>
                <w:rFonts w:ascii="Arial" w:eastAsia="Times New Roman" w:hAnsi="Arial" w:cs="Times New Roman"/>
                <w:i/>
                <w:sz w:val="18"/>
                <w:lang w:eastAsia="ko-KR"/>
              </w:rPr>
              <w:t>aN-T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hreshold1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only for events A1, A2, A4, A5 and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a5-Threshold2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only for event A5.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c1-ReportOnLeave/ c2-ReportOnLeave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sz w:val="18"/>
                <w:lang w:eastAsia="ko-KR"/>
              </w:rPr>
              <w:t>Indicates whether or not the UE shall initiate the measurement reporting procedure when the leaving condition is met for a CSI-RS resource in</w:t>
            </w:r>
            <w:r>
              <w:rPr>
                <w:rFonts w:ascii="Arial" w:eastAsia="Times New Roman" w:hAnsi="Arial" w:cs="Times New Roman"/>
                <w:i/>
                <w:sz w:val="18"/>
                <w:lang w:eastAsia="ko-KR"/>
              </w:rPr>
              <w:t xml:space="preserve"> csi-RS-TriggeredList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>, as specified in 5.5.4.1.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c2-RefCSI-RS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zh-CN"/>
              </w:rPr>
              <w:t>I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 xml:space="preserve">dentity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of the CSI-RS resource from the </w:t>
            </w:r>
            <w:r>
              <w:rPr>
                <w:rFonts w:ascii="Arial" w:eastAsia="Times New Roman" w:hAnsi="Arial" w:cs="Times New Roman"/>
                <w:i/>
                <w:sz w:val="18"/>
                <w:lang w:eastAsia="zh-CN"/>
              </w:rPr>
              <w:t>measCSI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-RS-ToAddModList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 of the associated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measObject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zh-CN"/>
              </w:rPr>
              <w:t xml:space="preserve">, to be used as the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r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eference CSI-RS resource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 xml:space="preserve"> in EUTRA measurement report triggering condition for event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c2.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  <w:t>channelOccupancyThreshold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RSSI threshold which is used for channel occupancy evaluation.</w:t>
            </w:r>
          </w:p>
        </w:tc>
      </w:tr>
      <w:tr w:rsidR="00D37908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7908" w:rsidRDefault="00D37908" w:rsidP="00D37908">
            <w:pPr>
              <w:keepNext/>
              <w:keepLines/>
              <w:spacing w:after="0"/>
              <w:rPr>
                <w:ins w:id="38" w:author="HW" w:date="2020-08-04T20:11:00Z"/>
                <w:rFonts w:ascii="Arial" w:hAnsi="Arial"/>
                <w:b/>
                <w:i/>
                <w:sz w:val="18"/>
                <w:szCs w:val="22"/>
                <w:lang w:val="sv-SE" w:eastAsia="en-GB"/>
              </w:rPr>
            </w:pPr>
            <w:ins w:id="39" w:author="HW" w:date="2020-08-04T20:11:00Z">
              <w:r>
                <w:rPr>
                  <w:rFonts w:ascii="Arial" w:hAnsi="Arial"/>
                  <w:b/>
                  <w:i/>
                  <w:sz w:val="18"/>
                  <w:szCs w:val="22"/>
                  <w:lang w:val="sv-SE" w:eastAsia="en-GB"/>
                </w:rPr>
                <w:t>condEventId</w:t>
              </w:r>
            </w:ins>
          </w:p>
          <w:p w:rsidR="00D37908" w:rsidRDefault="00D37908" w:rsidP="00D379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ins w:id="40" w:author="HW" w:date="2020-08-04T20:11:00Z">
              <w:r>
                <w:rPr>
                  <w:rFonts w:ascii="Arial" w:hAnsi="Arial"/>
                  <w:sz w:val="18"/>
                  <w:szCs w:val="22"/>
                  <w:lang w:val="sv-SE" w:eastAsia="en-GB"/>
                </w:rPr>
                <w:t>Choice of conditional reconfiguration event triggered criteria.</w:t>
              </w:r>
            </w:ins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eventId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Choice of E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noBreakHyphen/>
              <w:t>UTRA event triggered reporting criteria.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>EUTRAN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zh-CN"/>
              </w:rPr>
              <w:t xml:space="preserve"> may set this field to </w:t>
            </w:r>
            <w:r>
              <w:rPr>
                <w:rFonts w:ascii="Arial" w:eastAsia="Times New Roman" w:hAnsi="Arial" w:cs="Times New Roman"/>
                <w:i/>
                <w:sz w:val="18"/>
                <w:lang w:eastAsia="zh-CN"/>
              </w:rPr>
              <w:t>e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vent</w:t>
            </w:r>
            <w:r>
              <w:rPr>
                <w:rFonts w:ascii="Arial" w:eastAsia="Times New Roman" w:hAnsi="Arial" w:cs="Times New Roman"/>
                <w:i/>
                <w:sz w:val="18"/>
                <w:lang w:eastAsia="zh-CN"/>
              </w:rPr>
              <w:t>C1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zh-CN"/>
              </w:rPr>
              <w:t>e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vent</w:t>
            </w:r>
            <w:r>
              <w:rPr>
                <w:rFonts w:ascii="Arial" w:eastAsia="Times New Roman" w:hAnsi="Arial" w:cs="Times New Roman"/>
                <w:i/>
                <w:sz w:val="18"/>
                <w:lang w:eastAsia="zh-CN"/>
              </w:rPr>
              <w:t xml:space="preserve">C2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only if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measDS-Config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is configured in the associated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measObject</w:t>
            </w:r>
            <w:r>
              <w:rPr>
                <w:rFonts w:ascii="Arial" w:eastAsia="Times New Roman" w:hAnsi="Arial" w:cs="Times New Roman"/>
                <w:noProof/>
                <w:sz w:val="18"/>
                <w:lang w:eastAsia="zh-CN"/>
              </w:rPr>
              <w:t xml:space="preserve"> with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one or more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CSI-RS resources.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The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eventC1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and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eventC2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are not applicable for the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eventId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if RS-SINR is configured as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triggerQuantity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reportQuantity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b/>
                <w:i/>
                <w:sz w:val="18"/>
                <w:lang w:eastAsia="ja-JP"/>
              </w:rPr>
              <w:t>h1-Hysteresis, h2-Hysteresis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This parameter is used within the entry and leave condition of an event triggered reporting condition for event H1 and event H2.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 xml:space="preserve"> The actual value is field value. If this field is configured UE shall ignore parameter </w:t>
            </w:r>
            <w:r>
              <w:rPr>
                <w:rFonts w:ascii="Arial" w:eastAsia="Times New Roman" w:hAnsi="Arial" w:cs="Times New Roman"/>
                <w:i/>
                <w:sz w:val="18"/>
                <w:lang w:eastAsia="ko-KR"/>
              </w:rPr>
              <w:t>hysteresis.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kern w:val="2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kern w:val="2"/>
                <w:sz w:val="18"/>
                <w:lang w:eastAsia="en-GB"/>
              </w:rPr>
              <w:t>h1-ThresholdOffset, h2-ThresholdOffset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An offset value to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heightThreshRef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to obtain the</w:t>
            </w:r>
            <w:r>
              <w:rPr>
                <w:rFonts w:ascii="Arial" w:eastAsia="Times New Roman" w:hAnsi="Arial" w:cs="Times New Roman"/>
                <w:bCs/>
                <w:noProof/>
                <w:kern w:val="2"/>
                <w:sz w:val="18"/>
                <w:lang w:eastAsia="en-GB"/>
              </w:rPr>
              <w:t xml:space="preserve"> threshold to be used in EUTRA height report triggering condition for event H1 and event H2. The value for h1-ThresholdOffset and h2-ThresholdOffset is expressed in meters such that granularity is 2meters. Value 0 corresponds to offset value 0m, value 1 corresponds to offset value 2m, value 2 correspond to offset value 4m, and so on.</w:t>
            </w:r>
          </w:p>
        </w:tc>
      </w:tr>
      <w:tr w:rsidR="00CE4253">
        <w:trPr>
          <w:cantSplit/>
          <w:trHeight w:val="52"/>
        </w:trPr>
        <w:tc>
          <w:tcPr>
            <w:tcW w:w="96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kern w:val="2"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kern w:val="2"/>
                <w:sz w:val="18"/>
                <w:lang w:eastAsia="en-GB"/>
              </w:rPr>
              <w:t>includeMultiBandInfo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kern w:val="2"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bCs/>
                <w:noProof/>
                <w:kern w:val="2"/>
                <w:sz w:val="18"/>
                <w:lang w:eastAsia="zh-CN"/>
              </w:rPr>
              <w:t>If this field is present, the UE shall acquire and include multi band information in the measurement report.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maxReportCells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Max number of cells, excluding the serving cell, to include in the measurement report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concerning CRS, and max number of CSI-RS resources to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include in the measurement report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concerning CSI-RS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Chars="-617" w:right="-1234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  <w:t>m</w:t>
            </w: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easRSSI-ReportConfig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If this field is present, the UE shall perform measurement reporting for RSSI and channel occupancy</w:t>
            </w:r>
            <w:r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and ignore the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triggerQuantity</w:t>
            </w:r>
            <w:r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reportQuantity</w:t>
            </w:r>
            <w:r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and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 xml:space="preserve">maxReportCells </w:t>
            </w:r>
            <w:r>
              <w:rPr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  <w:t>fields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. E-UTRAN sets this field to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en-GB"/>
              </w:rPr>
              <w:t>true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only when setting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en-GB"/>
              </w:rPr>
              <w:t>triggerType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to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en-GB"/>
              </w:rPr>
              <w:t>periodical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and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en-GB"/>
              </w:rPr>
              <w:t>purpose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to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en-GB"/>
              </w:rPr>
              <w:t>reportStrongestCells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  <w:t>numberOfTriggeringCells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Indicates the number of cells detected that are required to fulfill an event for a measurement report to be triggered. This field is set only for the events concerning neighbor cells, i.e.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eventA3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,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eventA4, eventA5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reportAmount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Number of measurement reports applicable for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triggerType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event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as well as for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triggerType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periodical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. In case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purpose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is set to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reportCGI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reportSSTD-Meas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is set to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true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, only value 1 applies.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reportCRS-Meas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If this field is set to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ko-KR"/>
              </w:rPr>
              <w:t xml:space="preserve">TRUE 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the 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 xml:space="preserve">UE shall include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rsrp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,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rsrq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together with </w:t>
            </w:r>
            <w:r>
              <w:rPr>
                <w:rFonts w:ascii="Arial" w:eastAsia="Batang" w:hAnsi="Arial" w:cs="Times New Roman"/>
                <w:sz w:val="18"/>
                <w:lang w:eastAsia="en-GB"/>
              </w:rPr>
              <w:t>csi-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rsrp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in the measurement report, if possible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>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reportOnLeave/ a6-ReportOnLeave/ a4-a5-ReportOnLeave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 xml:space="preserve">Indicates whether or not the UE shall initiate the measurement reporting procedure when the leaving condition is met for a cell in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en-GB"/>
              </w:rPr>
              <w:t>cellsTriggeredList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>, as specified in 5.5.4.1.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ja-JP"/>
              </w:rPr>
              <w:t>reportQuantity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>The quantities to be included in the measurement report</w:t>
            </w: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 xml:space="preserve">.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The value both means that both the rsrp and rsrq quantities are to be included in the measurement report.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The value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rsrpANDsinr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and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rsrqANDsinr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mean that both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rsrp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and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rs-sinr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quantities, and both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rsrq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and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rs-sinr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quantities are to be included respectively in the measurement report. The value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all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means that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rsrp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,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rsrq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and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rs-sinr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are to be included in the measurement report.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I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n case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 xml:space="preserve"> triggerQuantityCSI-RS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is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set to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TRUE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,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only value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 xml:space="preserve">sameAsTriggerQuantity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appl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ies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.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If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reportQuantity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-v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1310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is configured, the UE only considers this extension (and ignores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reportQuantity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i.e. without suffix).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ja-JP"/>
              </w:rPr>
              <w:t>reportSSTD-Meas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ja-JP"/>
              </w:rPr>
              <w:t>I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f this field is set to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true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, the UE shall measure SSTD between the PCell and the PSCell as specified in TS 36.214 [48] and ignore the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triggerQuantity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,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reportQuantity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and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maxReportCells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fields. E-UTRAN sets this field to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true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only when setting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triggerType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to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periodical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and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purpose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to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reportStrongestCells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reportStrongestCSI-RSs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that periodical CSI-RS measurement report is performed. EUTRAN configures value </w:t>
            </w:r>
            <w:r>
              <w:rPr>
                <w:rFonts w:ascii="Arial" w:eastAsia="Times New Roman" w:hAnsi="Arial" w:cs="Times New Roman"/>
                <w:i/>
                <w:sz w:val="18"/>
                <w:lang w:eastAsia="zh-CN"/>
              </w:rPr>
              <w:t>TRUE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only if </w:t>
            </w:r>
            <w:r>
              <w:rPr>
                <w:rFonts w:ascii="Arial" w:eastAsia="Times New Roman" w:hAnsi="Arial" w:cs="Times New Roman"/>
                <w:i/>
                <w:sz w:val="18"/>
                <w:lang w:eastAsia="zh-CN"/>
              </w:rPr>
              <w:t>measDS-Config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is configured in the associated </w:t>
            </w:r>
            <w:r>
              <w:rPr>
                <w:rFonts w:ascii="Arial" w:eastAsia="Times New Roman" w:hAnsi="Arial" w:cs="Times New Roman"/>
                <w:i/>
                <w:sz w:val="18"/>
                <w:lang w:eastAsia="zh-CN"/>
              </w:rPr>
              <w:t>measObject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with one or more CSI-RS resources.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ja-JP"/>
              </w:rPr>
              <w:t>si-RequestForHO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iCs/>
                <w:noProof/>
                <w:sz w:val="18"/>
                <w:lang w:eastAsia="ja-JP"/>
              </w:rPr>
              <w:t xml:space="preserve">The field applies to the </w:t>
            </w:r>
            <w:r>
              <w:rPr>
                <w:rFonts w:ascii="Arial" w:eastAsia="Times New Roman" w:hAnsi="Arial" w:cs="Times New Roman"/>
                <w:i/>
                <w:noProof/>
                <w:sz w:val="18"/>
                <w:lang w:eastAsia="ja-JP"/>
              </w:rPr>
              <w:t>reportCGI</w:t>
            </w:r>
            <w:r>
              <w:rPr>
                <w:rFonts w:ascii="Arial" w:eastAsia="Times New Roman" w:hAnsi="Arial" w:cs="Times New Roman"/>
                <w:iCs/>
                <w:noProof/>
                <w:sz w:val="18"/>
                <w:lang w:eastAsia="ja-JP"/>
              </w:rPr>
              <w:t xml:space="preserve"> functionality, and when the field is included, the UE is allowed to use autonomous gaps in acquiring system information from the neighbour cell, applies a different value for T321, and includes different fields in the measurement report.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ThresholdEUTRA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sz w:val="18"/>
                <w:lang w:eastAsia="ko-KR"/>
              </w:rPr>
              <w:t>For RSRP: RSRP based threshold for event evaluation. The actual value is field value – 140 dBm.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ko-KR"/>
              </w:rPr>
              <w:t>For RSRQ: RSRQ based threshold for event evaluation. The actual value is (field value – 40)/2 dB.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For RS-SINR: RS-SINR based threshold for event evaluation. The actual value is (field value -46)/2 dB.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sz w:val="18"/>
                <w:lang w:eastAsia="ko-KR"/>
              </w:rPr>
              <w:t xml:space="preserve">For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CSI-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>RSR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P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 xml:space="preserve">: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CSI-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>RSR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P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 xml:space="preserve"> based threshold for event evaluation. The actual value is field value – 140 dBm.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sz w:val="18"/>
                <w:lang w:eastAsia="ko-KR"/>
              </w:rPr>
              <w:t>EUTRAN configures the same threshold quantity for all the thresholds of an event.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timeToTrigger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Time during which specific criteria for the event needs to be met in order to trigger a measurement report</w:t>
            </w:r>
            <w:ins w:id="41" w:author="Huawei" w:date="2020-08-26T11:02:00Z">
              <w:r w:rsidR="00D37908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, or </w:t>
              </w:r>
              <w:r w:rsidR="00D37908">
                <w:rPr>
                  <w:rFonts w:ascii="Arial" w:hAnsi="Arial"/>
                  <w:sz w:val="18"/>
                  <w:szCs w:val="22"/>
                  <w:lang w:val="sv-SE" w:eastAsia="en-GB"/>
                </w:rPr>
                <w:t>to execute the conditi</w:t>
              </w:r>
              <w:r w:rsidR="00D37908">
                <w:rPr>
                  <w:rFonts w:ascii="Arial" w:hAnsi="Arial"/>
                  <w:sz w:val="18"/>
                  <w:szCs w:val="22"/>
                  <w:lang w:val="sv-SE" w:eastAsia="en-GB"/>
                </w:rPr>
                <w:t>onal reconfiguration evaluation</w:t>
              </w:r>
            </w:ins>
            <w:r>
              <w:rPr>
                <w:rFonts w:ascii="Arial" w:eastAsia="Times New Roman" w:hAnsi="Arial" w:cs="Times New Roman"/>
                <w:sz w:val="18"/>
                <w:lang w:eastAsia="en-GB"/>
              </w:rPr>
              <w:t>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triggerQuantity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>The quantity used to evaluate the triggering condition for the event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concerning CRS</w:t>
            </w: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 xml:space="preserve">. 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 xml:space="preserve">EUTRAN sets the value according to the quantity of the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en-GB"/>
              </w:rPr>
              <w:t xml:space="preserve">ThresholdEUTRA 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 xml:space="preserve">for this event.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The values rsrp, rsrq and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sinr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correspond to Reference Signal Received Power (RSRP), Reference Signal Received Quality (RSRQ) and Reference Signal Signal to Noise and Interference Ratio (RS-SINR), see TS 36.214 [48]. If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triggerQuantity-v1310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is configured, the UE only considers this extension (and ignores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triggerQuantity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i.e. without suffix).</w:t>
            </w:r>
          </w:p>
        </w:tc>
      </w:tr>
      <w:tr w:rsidR="00CE4253">
        <w:trPr>
          <w:gridAfter w:val="1"/>
          <w:wAfter w:w="6" w:type="dxa"/>
          <w:cantSplit/>
        </w:trPr>
        <w:tc>
          <w:tcPr>
            <w:tcW w:w="9639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triggerQuantityC</w:t>
            </w: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  <w:t>SI-RS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>The quantity used to evaluate the triggering condition for the event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zh-CN"/>
              </w:rPr>
              <w:t xml:space="preserve"> concerning CSI-RS</w:t>
            </w: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 xml:space="preserve">.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The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value </w:t>
            </w:r>
            <w:r>
              <w:rPr>
                <w:rFonts w:ascii="Arial" w:eastAsia="Times New Roman" w:hAnsi="Arial" w:cs="Times New Roman"/>
                <w:i/>
                <w:sz w:val="18"/>
                <w:lang w:eastAsia="zh-CN"/>
              </w:rPr>
              <w:t>TRUE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correspond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s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to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 CSI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Reference Signal Received Power (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CSI-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RSRP)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,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see TS 36.214 [48]. E-UTRAN configures 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value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ko-KR"/>
              </w:rPr>
              <w:t>TRUE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 if and only if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the measurement reporting event concerns CSI-RS.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Chars="-617" w:right="-1234"/>
              <w:textAlignment w:val="baseline"/>
              <w:rPr>
                <w:rFonts w:ascii="Arial" w:eastAsia="宋体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ue-RxTxTimeDiff</w:t>
            </w:r>
            <w:r>
              <w:rPr>
                <w:rFonts w:ascii="Arial" w:eastAsia="宋体" w:hAnsi="Arial" w:cs="Times New Roman"/>
                <w:b/>
                <w:bCs/>
                <w:i/>
                <w:noProof/>
                <w:sz w:val="18"/>
                <w:lang w:eastAsia="zh-CN"/>
              </w:rPr>
              <w:t>P</w:t>
            </w: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eriodical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If this field is present, the UE shall perform UE Rx-Tx time difference measurement reporting and ignore the fields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triggerQuantity</w:t>
            </w:r>
            <w:r>
              <w:rPr>
                <w:rFonts w:ascii="Arial" w:eastAsia="Times New Roman" w:hAnsi="Arial" w:cs="Arial"/>
                <w:lang w:eastAsia="zh-CN"/>
              </w:rPr>
              <w:t xml:space="preserve">,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reportQuantity</w:t>
            </w:r>
            <w:r>
              <w:rPr>
                <w:rFonts w:ascii="Arial" w:eastAsia="Times New Roman" w:hAnsi="Arial" w:cs="Arial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sz w:val="18"/>
                <w:lang w:eastAsia="ko-KR"/>
              </w:rPr>
              <w:t>and</w:t>
            </w:r>
            <w:r>
              <w:rPr>
                <w:rFonts w:ascii="Arial" w:eastAsia="Times New Roman" w:hAnsi="Arial" w:cs="Arial"/>
                <w:lang w:eastAsia="zh-CN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maxReportCells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. If the field is present, the only applicable values for the corresponding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ko-KR"/>
              </w:rPr>
              <w:t>triggerType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 and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ko-KR"/>
              </w:rPr>
              <w:t>purpose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 are periodical and reportStrongestCells respectively</w:t>
            </w:r>
            <w:r>
              <w:rPr>
                <w:rFonts w:ascii="Arial" w:eastAsia="宋体" w:hAnsi="Arial" w:cs="Times New Roman"/>
                <w:bCs/>
                <w:noProof/>
                <w:sz w:val="18"/>
                <w:lang w:eastAsia="zh-CN"/>
              </w:rPr>
              <w:t>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Chars="-617" w:right="-1234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ue-RxTxTimeDiffPeriodicalTDD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If this field is set to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ko-KR"/>
              </w:rPr>
              <w:t>TRUE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>, the UE shall perform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ko-KR"/>
              </w:rPr>
              <w:t xml:space="preserve"> 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>UE Rx-Tx time difference measurement reporting according to EUTRAN TDD UE Rx-Tx time difference report mapping in TS 36.133 [16]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zh-CN"/>
              </w:rPr>
              <w:t xml:space="preserve">. If the field is configured, the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zh-CN"/>
              </w:rPr>
              <w:t>ue-RxTxTimeDiffPeriodical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zh-CN"/>
              </w:rPr>
              <w:t xml:space="preserve"> shall be configured. The field is applicable for TDD only.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Chars="-617" w:right="-1234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usePSCell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If this field is set to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ko-KR"/>
              </w:rPr>
              <w:t xml:space="preserve">TRUE 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the UE shall use the PSCell instead of the PCell. E-UTRAN configures value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ko-KR"/>
              </w:rPr>
              <w:t>TRUE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 only for events A3 and A5, see 5.5.4.4 and 5.5.4.6.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Chars="-617" w:right="-1234"/>
              <w:textAlignment w:val="baseline"/>
              <w:rPr>
                <w:rFonts w:ascii="Times New Roman" w:eastAsia="宋体" w:hAnsi="Times New Roman" w:cs="Times New Roman"/>
                <w:noProof/>
                <w:lang w:eastAsia="ko-KR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useT312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  <w:t xml:space="preserve">If value </w:t>
            </w:r>
            <w:r>
              <w:rPr>
                <w:rFonts w:ascii="Arial" w:eastAsia="Times New Roman" w:hAnsi="Arial" w:cs="Times New Roman"/>
                <w:i/>
                <w:noProof/>
                <w:sz w:val="18"/>
                <w:lang w:eastAsia="ko-KR"/>
              </w:rPr>
              <w:t>TRUE</w:t>
            </w:r>
            <w:r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  <w:t xml:space="preserve"> is configured, the UE shall use the timer T312 with the value </w:t>
            </w:r>
            <w:r>
              <w:rPr>
                <w:rFonts w:ascii="Arial" w:eastAsia="Times New Roman" w:hAnsi="Arial" w:cs="Times New Roman"/>
                <w:i/>
                <w:noProof/>
                <w:sz w:val="18"/>
                <w:lang w:eastAsia="ko-KR"/>
              </w:rPr>
              <w:t>t312</w:t>
            </w:r>
            <w:r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  <w:t xml:space="preserve"> as specified in the corresponding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measObject</w:t>
            </w:r>
            <w:r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  <w:t xml:space="preserve">. If the corresponding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measObject</w:t>
            </w:r>
            <w:r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  <w:t xml:space="preserve"> does not include the timer T312 then the timer T312 is considered as not configured.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E-UTRAN configures </w:t>
            </w:r>
            <w:r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  <w:t xml:space="preserve">value </w:t>
            </w:r>
            <w:r>
              <w:rPr>
                <w:rFonts w:ascii="Arial" w:eastAsia="Times New Roman" w:hAnsi="Arial" w:cs="Times New Roman"/>
                <w:i/>
                <w:noProof/>
                <w:sz w:val="18"/>
                <w:lang w:eastAsia="ko-KR"/>
              </w:rPr>
              <w:t>TRUE</w:t>
            </w:r>
            <w:r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only if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triggerType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is set to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event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  <w:t>useWhiteCellList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  <w:t xml:space="preserve">Indicates whether only the cells included in the white-list of the associated </w:t>
            </w:r>
            <w:r>
              <w:rPr>
                <w:rFonts w:ascii="Arial" w:eastAsia="Times New Roman" w:hAnsi="Arial" w:cs="Times New Roman"/>
                <w:i/>
                <w:noProof/>
                <w:sz w:val="18"/>
                <w:lang w:eastAsia="ko-KR"/>
              </w:rPr>
              <w:t>measObject</w:t>
            </w:r>
            <w:r>
              <w:rPr>
                <w:rFonts w:ascii="Arial" w:eastAsia="Times New Roman" w:hAnsi="Arial" w:cs="Times New Roman"/>
                <w:noProof/>
                <w:sz w:val="18"/>
                <w:lang w:eastAsia="ko-KR"/>
              </w:rPr>
              <w:t xml:space="preserve"> are applicable as specified in 5.5.4.1. E-UTRAN does not configure the field for events A1, A2, C1 and C2.</w:t>
            </w:r>
          </w:p>
        </w:tc>
      </w:tr>
      <w:tr w:rsidR="00CE4253">
        <w:trPr>
          <w:gridAfter w:val="1"/>
          <w:wAfter w:w="6" w:type="dxa"/>
          <w:cantSplit/>
          <w:trHeight w:val="5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  <w:t>ul-DelayConfig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If the field is present, E-UTRAN configures UL PDCP Packet Delay per QCI measurement and the UE shall 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ignore the fields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triggerQuantity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bCs/>
                <w:noProof/>
                <w:sz w:val="18"/>
                <w:lang w:eastAsia="ko-KR"/>
              </w:rPr>
              <w:t>nd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maxReportCells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. The applicable values for the corresponding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ko-KR"/>
              </w:rPr>
              <w:t>triggerType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 and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ko-KR"/>
              </w:rPr>
              <w:t>reportInterval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 are </w:t>
            </w:r>
            <w:r>
              <w:rPr>
                <w:rFonts w:ascii="Arial" w:eastAsia="Times New Roman" w:hAnsi="Arial" w:cs="Times New Roman"/>
                <w:bCs/>
                <w:i/>
                <w:noProof/>
                <w:sz w:val="18"/>
                <w:lang w:eastAsia="ko-KR"/>
              </w:rPr>
              <w:t>periodical</w:t>
            </w:r>
            <w:r>
              <w:rPr>
                <w:rFonts w:ascii="Arial" w:eastAsia="Times New Roman" w:hAnsi="Arial" w:cs="Times New Roman"/>
                <w:bCs/>
                <w:noProof/>
                <w:sz w:val="18"/>
                <w:lang w:eastAsia="ko-KR"/>
              </w:rPr>
              <w:t xml:space="preserve"> and (one of the)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ms1024, ms2048, ms5120 or ms10240</w:t>
            </w:r>
            <w:r>
              <w:rPr>
                <w:rFonts w:ascii="Arial" w:eastAsia="宋体" w:hAnsi="Arial" w:cs="Times New Roman"/>
                <w:bCs/>
                <w:i/>
                <w:noProof/>
                <w:sz w:val="18"/>
                <w:lang w:eastAsia="zh-CN"/>
              </w:rPr>
              <w:t xml:space="preserve"> </w:t>
            </w:r>
            <w:r>
              <w:rPr>
                <w:rFonts w:ascii="Arial" w:eastAsia="宋体" w:hAnsi="Arial" w:cs="Times New Roman"/>
                <w:bCs/>
                <w:noProof/>
                <w:sz w:val="18"/>
                <w:lang w:eastAsia="zh-CN"/>
              </w:rPr>
              <w:t xml:space="preserve">respectively.The </w:t>
            </w:r>
            <w:r>
              <w:rPr>
                <w:rFonts w:ascii="Arial" w:eastAsia="宋体" w:hAnsi="Arial" w:cs="Times New Roman"/>
                <w:bCs/>
                <w:i/>
                <w:noProof/>
                <w:sz w:val="18"/>
                <w:lang w:eastAsia="zh-CN"/>
              </w:rPr>
              <w:t>reportInterval</w:t>
            </w:r>
            <w:r>
              <w:rPr>
                <w:rFonts w:ascii="Arial" w:eastAsia="宋体" w:hAnsi="Arial" w:cs="Times New Roman"/>
                <w:bCs/>
                <w:noProof/>
                <w:sz w:val="18"/>
                <w:lang w:eastAsia="zh-CN"/>
              </w:rPr>
              <w:t xml:space="preserve"> indicates the periodicity for performing and reporting of UL PDCP Delay per QCI measurement as specified in TS 36.314 [71].</w:t>
            </w:r>
          </w:p>
        </w:tc>
      </w:tr>
      <w:tr w:rsidR="00CE4253">
        <w:trPr>
          <w:cantSplit/>
          <w:trHeight w:val="52"/>
        </w:trPr>
        <w:tc>
          <w:tcPr>
            <w:tcW w:w="96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  <w:t>ul-DelayValueConfig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szCs w:val="22"/>
                <w:lang w:eastAsia="ko-KR"/>
              </w:rPr>
            </w:pPr>
            <w:r>
              <w:rPr>
                <w:rFonts w:ascii="Arial" w:eastAsia="Times New Roman" w:hAnsi="Arial" w:cs="Times New Roman"/>
                <w:sz w:val="18"/>
                <w:szCs w:val="22"/>
                <w:lang w:eastAsia="ko-KR"/>
              </w:rPr>
              <w:t xml:space="preserve">If the field is present, the UE shall perform the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UL PDCP Packet Delay</w:t>
            </w:r>
            <w:r>
              <w:rPr>
                <w:rFonts w:ascii="Arial" w:eastAsia="Times New Roman" w:hAnsi="Arial" w:cs="Times New Roman"/>
                <w:sz w:val="18"/>
                <w:szCs w:val="22"/>
                <w:lang w:eastAsia="ko-KR"/>
              </w:rPr>
              <w:t xml:space="preserve"> measurement per DRB as specified in TS 38.314 [103] and the UE shall ignore the fields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reportQuantityCell</w:t>
            </w:r>
            <w:r>
              <w:rPr>
                <w:rFonts w:ascii="Arial" w:eastAsia="Times New Roman" w:hAnsi="Arial" w:cs="Times New Roman"/>
                <w:sz w:val="18"/>
                <w:szCs w:val="22"/>
                <w:lang w:eastAsia="ko-KR"/>
              </w:rPr>
              <w:t xml:space="preserve"> and </w:t>
            </w:r>
            <w:r>
              <w:rPr>
                <w:rFonts w:ascii="Arial" w:eastAsia="Times New Roman" w:hAnsi="Arial" w:cs="Times New Roman"/>
                <w:i/>
                <w:sz w:val="18"/>
                <w:szCs w:val="22"/>
                <w:lang w:eastAsia="ko-KR"/>
              </w:rPr>
              <w:t>maxReportCells</w:t>
            </w:r>
            <w:r>
              <w:rPr>
                <w:rFonts w:ascii="Arial" w:eastAsia="Times New Roman" w:hAnsi="Arial" w:cs="Times New Roman"/>
                <w:sz w:val="18"/>
                <w:szCs w:val="22"/>
                <w:lang w:eastAsia="ko-KR"/>
              </w:rPr>
              <w:t xml:space="preserve">. The applicable values for the corresponding </w:t>
            </w:r>
            <w:r>
              <w:rPr>
                <w:rFonts w:ascii="Arial" w:eastAsia="Times New Roman" w:hAnsi="Arial" w:cs="Times New Roman"/>
                <w:i/>
                <w:sz w:val="18"/>
                <w:szCs w:val="22"/>
                <w:lang w:eastAsia="ko-KR"/>
              </w:rPr>
              <w:t>reportInterval</w:t>
            </w:r>
            <w:r>
              <w:rPr>
                <w:rFonts w:ascii="Arial" w:eastAsia="Times New Roman" w:hAnsi="Arial" w:cs="Times New Roman"/>
                <w:sz w:val="18"/>
                <w:szCs w:val="22"/>
                <w:lang w:eastAsia="ko-KR"/>
              </w:rPr>
              <w:t xml:space="preserve"> are (one of the) {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szCs w:val="22"/>
                <w:lang w:eastAsia="ko-KR"/>
              </w:rPr>
              <w:t>ms120, ms240, ms480, ms640, ms1024, ms2048, ms5120, ms10240,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szCs w:val="22"/>
                <w:lang w:eastAsia="ko-KR"/>
              </w:rPr>
              <w:t xml:space="preserve">min1, min6, min12, min30, min60}. The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szCs w:val="22"/>
                <w:lang w:eastAsia="ko-KR"/>
              </w:rPr>
              <w:t>reportInterval</w:t>
            </w:r>
            <w:r>
              <w:rPr>
                <w:rFonts w:ascii="Arial" w:eastAsia="Times New Roman" w:hAnsi="Arial" w:cs="Times New Roman"/>
                <w:sz w:val="18"/>
                <w:szCs w:val="22"/>
                <w:lang w:eastAsia="ko-KR"/>
              </w:rPr>
              <w:t xml:space="preserve"> indicates the periodicity for performing and reporting of UL PDCP Packet Delay per DRB measurement as specified in TS 38.314 [103].</w:t>
            </w:r>
          </w:p>
        </w:tc>
      </w:tr>
    </w:tbl>
    <w:p w:rsidR="00CE4253" w:rsidRDefault="00CE425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MS Mincho" w:hAnsi="Times New Roman" w:cs="Times New Roman"/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CE4253">
        <w:trPr>
          <w:cantSplit/>
          <w:tblHeader/>
        </w:trPr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iCs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iCs/>
                <w:sz w:val="18"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iCs/>
                <w:sz w:val="18"/>
                <w:lang w:eastAsia="en-GB"/>
              </w:rPr>
              <w:t>Explanation</w:t>
            </w:r>
          </w:p>
        </w:tc>
      </w:tr>
      <w:tr w:rsidR="00CE4253">
        <w:trPr>
          <w:cantSplit/>
        </w:trPr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i/>
                <w:noProof/>
                <w:sz w:val="18"/>
                <w:lang w:eastAsia="en-GB"/>
              </w:rPr>
              <w:t>reportCGI</w:t>
            </w:r>
          </w:p>
        </w:tc>
        <w:tc>
          <w:tcPr>
            <w:tcW w:w="7371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The field is optional, need OR, in case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purpose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is included and set to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reportCGI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; otherwise the field is not present and the UE shall delete any existing value for this field.</w:t>
            </w:r>
          </w:p>
        </w:tc>
      </w:tr>
      <w:tr w:rsidR="00CE4253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i/>
                <w:noProof/>
                <w:sz w:val="18"/>
                <w:lang w:eastAsia="en-GB"/>
              </w:rPr>
              <w:t>a3a4a5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This field is optional, need OR, in case eventId is set to eventA3 or eventA4 or eventA5; otherwise, this field is not present and the UE shall delete any existing value of this field.</w:t>
            </w:r>
          </w:p>
        </w:tc>
      </w:tr>
      <w:tr w:rsidR="00CE4253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/>
                <w:noProof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i/>
                <w:noProof/>
                <w:sz w:val="18"/>
                <w:lang w:eastAsia="en-GB"/>
              </w:rPr>
              <w:t>a4a5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This field is optional, need OR, in case eventId is set to eventA4 or eventA5; otherwise, this field is not present and the UE shall delete any existing value of this field.</w:t>
            </w:r>
          </w:p>
        </w:tc>
      </w:tr>
    </w:tbl>
    <w:p w:rsidR="00CE4253" w:rsidRDefault="00CE425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</w:p>
    <w:p w:rsidR="00CE4253" w:rsidRDefault="00CE425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MS Mincho" w:hAnsi="Times New Roman" w:cs="Times New Roman"/>
          <w:lang w:eastAsia="ja-JP"/>
        </w:rPr>
      </w:pPr>
    </w:p>
    <w:p w:rsidR="00CE4253" w:rsidRDefault="004E621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Times New Roman" w:hAnsi="Arial" w:cs="Times New Roman"/>
          <w:sz w:val="28"/>
          <w:lang w:eastAsia="ja-JP"/>
        </w:rPr>
      </w:pPr>
      <w:r>
        <w:rPr>
          <w:rFonts w:ascii="Arial" w:eastAsia="Times New Roman" w:hAnsi="Arial" w:cs="Times New Roman"/>
          <w:sz w:val="28"/>
          <w:lang w:eastAsia="ja-JP"/>
        </w:rPr>
        <w:t>7.3.1</w:t>
      </w:r>
      <w:r>
        <w:rPr>
          <w:rFonts w:ascii="Arial" w:eastAsia="Times New Roman" w:hAnsi="Arial" w:cs="Times New Roman"/>
          <w:sz w:val="28"/>
          <w:lang w:eastAsia="ja-JP"/>
        </w:rPr>
        <w:tab/>
        <w:t>Timers (Informative)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835"/>
      </w:tblGrid>
      <w:tr w:rsidR="00CE4253">
        <w:trPr>
          <w:cantSplit/>
          <w:tblHeader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18"/>
                <w:lang w:eastAsia="en-GB"/>
              </w:rPr>
              <w:t>Timer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18"/>
                <w:lang w:eastAsia="en-GB"/>
              </w:rPr>
              <w:t>Start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18"/>
                <w:lang w:eastAsia="en-GB"/>
              </w:rPr>
              <w:t>Stop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18"/>
                <w:lang w:eastAsia="en-GB"/>
              </w:rPr>
              <w:t>At expiry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T300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NOTE1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br/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Transmission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RRCConnectionRequest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RRCConnectionResumeRequest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RRCEarlyDataRequest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RRCConnectionSetup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,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RRCConnectionReject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RRCConnectionResume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RRCEarlyDataComplete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for UP-EDT, cell re-selection and upon abortion of connection establishment by upper layers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Perform the actions as specified in 5.3.3.6</w:t>
            </w:r>
          </w:p>
        </w:tc>
      </w:tr>
      <w:tr w:rsidR="00CE4253">
        <w:trPr>
          <w:cantSplit/>
          <w:trHeight w:val="61"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T301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NOTE1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br/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Transmission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RRCConnectionReestabilshmentRequest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Reception of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ja-JP"/>
              </w:rPr>
              <w:t>RRCConnectionReestablishment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ja-JP"/>
              </w:rPr>
              <w:t>RRCConnectionReestablishmentReject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message as well as when the selected cell becomes unsuitable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Go to RRC_IDLE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T302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RRCConnectionReject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while performing RRC connection establishment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or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i/>
                <w:sz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including </w:t>
            </w:r>
            <w:r>
              <w:rPr>
                <w:rFonts w:ascii="Arial" w:eastAsia="Times New Roman" w:hAnsi="Arial" w:cs="Times New Roman"/>
                <w:i/>
                <w:sz w:val="18"/>
                <w:lang w:eastAsia="zh-CN"/>
              </w:rPr>
              <w:t>waitTime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entering RRC_CONNECTED and upon cell re-selection, or upon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RRCEarlyDataComplete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for UP-EDT or upon </w:t>
            </w:r>
            <w:r>
              <w:rPr>
                <w:rFonts w:ascii="Arial" w:eastAsia="Times New Roman" w:hAnsi="Arial" w:cs="Arial"/>
                <w:sz w:val="18"/>
                <w:lang w:eastAsia="ja-JP"/>
              </w:rPr>
              <w:t xml:space="preserve">reception of </w:t>
            </w:r>
            <w:r>
              <w:rPr>
                <w:rFonts w:ascii="Arial" w:eastAsia="Times New Roman" w:hAnsi="Arial" w:cs="Arial"/>
                <w:i/>
                <w:sz w:val="18"/>
                <w:lang w:eastAsia="ja-JP"/>
              </w:rPr>
              <w:t xml:space="preserve">RRCConnectionReject </w:t>
            </w:r>
            <w:r>
              <w:rPr>
                <w:rFonts w:ascii="Arial" w:eastAsia="Times New Roman" w:hAnsi="Arial" w:cs="Arial"/>
                <w:sz w:val="18"/>
                <w:lang w:eastAsia="ja-JP"/>
              </w:rPr>
              <w:t>message for E-UTRA/5GC.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Inform upper layers about barring alleviation as specified in 5.3.3.7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T303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Access barred while performing RRC connection establishment for mobile originating calls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entering RRC_CONNECTED and upon cell re-selection, or upon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RRCEarlyDataComplete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for UP-EDT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Inform upper layers about barring alleviation as specified in 5.3.3.7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T304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RRCConnectionReconfiguration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message including the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MobilityControl Info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or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reception of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 MobilityFromEUTRACommand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message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including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CellChangeOrder</w:t>
            </w:r>
            <w:ins w:id="42" w:author="HW" w:date="2020-07-29T20:16:00Z">
              <w:r>
                <w:rPr>
                  <w:rFonts w:ascii="Arial" w:eastAsia="Times New Roman" w:hAnsi="Arial" w:cs="Times New Roman"/>
                  <w:sz w:val="18"/>
                  <w:lang w:eastAsia="ja-JP"/>
                </w:rPr>
                <w:t xml:space="preserve"> or</w:t>
              </w:r>
              <w:r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upon conditional reconfiguration execution i.e. when applying a stored </w:t>
              </w:r>
              <w:r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RRC</w:t>
              </w:r>
            </w:ins>
            <w:ins w:id="43" w:author="HW" w:date="2020-07-29T20:17:00Z">
              <w:r>
                <w:rPr>
                  <w:rFonts w:ascii="Arial" w:eastAsia="Times New Roman" w:hAnsi="Arial" w:cs="Times New Roman"/>
                  <w:i/>
                  <w:sz w:val="18"/>
                  <w:lang w:eastAsia="ja-JP"/>
                </w:rPr>
                <w:t>Connection</w:t>
              </w:r>
            </w:ins>
            <w:ins w:id="44" w:author="HW" w:date="2020-07-29T20:16:00Z">
              <w:r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Reconfiguration</w:t>
              </w:r>
              <w:r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message including </w:t>
              </w:r>
            </w:ins>
            <w:ins w:id="45" w:author="HW" w:date="2020-07-29T20:17:00Z">
              <w:r>
                <w:rPr>
                  <w:rFonts w:ascii="Arial" w:eastAsia="Times New Roman" w:hAnsi="Arial" w:cs="Times New Roman"/>
                  <w:sz w:val="18"/>
                  <w:lang w:eastAsia="ja-JP"/>
                </w:rPr>
                <w:t xml:space="preserve">the </w:t>
              </w:r>
              <w:r>
                <w:rPr>
                  <w:rFonts w:ascii="Arial" w:eastAsia="Times New Roman" w:hAnsi="Arial" w:cs="Times New Roman"/>
                  <w:i/>
                  <w:sz w:val="18"/>
                  <w:lang w:eastAsia="ja-JP"/>
                </w:rPr>
                <w:t>MobilityControl Info</w:t>
              </w:r>
            </w:ins>
            <w:ins w:id="46" w:author="HW" w:date="2020-07-29T20:16:00Z">
              <w:r>
                <w:rPr>
                  <w:rFonts w:ascii="Arial" w:eastAsia="Times New Roman" w:hAnsi="Arial" w:cs="Times New Roman"/>
                  <w:iCs/>
                  <w:sz w:val="18"/>
                  <w:lang w:eastAsia="sv-SE"/>
                </w:rPr>
                <w:t>.</w:t>
              </w:r>
            </w:ins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Criterion for successful completion of handover within E-UTRA, handover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to E-UTRA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or cell change order is met (the criterion is specified in the target RAT in case of inter-RAT)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zh-CN"/>
              </w:rPr>
              <w:t>In case of cell change order from E-UTRA or intra E-UTRA handover, i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nitiate the RRC connection re-establishment procedure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; In case of handover to E-UTRA,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perform the actions defined in the specifications applicable for the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source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RAT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; If any DAPS bearer is configured and if there is no RLF in source PCell, initiate the failure information procedure.</w:t>
            </w:r>
          </w:p>
        </w:tc>
      </w:tr>
      <w:tr w:rsidR="00CE4253">
        <w:trPr>
          <w:cantSplit/>
          <w:trHeight w:val="50"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T305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Access barred while performing RRC connection establishment for mobile originating signalling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entering RRC_CONNECTED and upon cell re-selection, or upon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RRCEarlyDataComplete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for UP-EDT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Inform upper layers about barring alleviation as specified in 5.3.3.7</w:t>
            </w:r>
          </w:p>
        </w:tc>
      </w:tr>
      <w:tr w:rsidR="00CE4253">
        <w:trPr>
          <w:cantSplit/>
          <w:trHeight w:val="50"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T306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Access barred while performing RRC connection establishment for mobile originating CS fallback.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entering RRC_CONNECTED and upon cell re-selection, or upon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RRCEarlyDataComplete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for UP-EDT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Inform upper layers about barring alleviation as specified in 5.3.3.7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T307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RRCConnectionReconfiguration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message including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MobilityControlInfoSCG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Successful completion of random access on the PSCell, upon initiating re-establishment</w:t>
            </w:r>
            <w:r>
              <w:rPr>
                <w:rFonts w:ascii="Arial" w:eastAsia="宋体" w:hAnsi="Arial" w:cs="Times New Roman"/>
                <w:sz w:val="18"/>
                <w:lang w:eastAsia="zh-CN"/>
              </w:rPr>
              <w:t xml:space="preserve"> and upon SCG release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Initiate the SCG failure information procedure as specified in 5.6.13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Malgun Gothic" w:hAnsi="Calibri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T308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ko-KR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Access barred 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 xml:space="preserve">due to ACDC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while performing RRC connection establishment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 xml:space="preserve"> subject to ACDC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entering RRC_CONNECTED and upon cell re-selection, or upon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RRCEarlyDataComplete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for UP-EDT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Inform upper layers about barring alleviation</w:t>
            </w:r>
            <w:r>
              <w:rPr>
                <w:rFonts w:ascii="Arial" w:eastAsia="Times New Roman" w:hAnsi="Arial" w:cs="Times New Roman"/>
                <w:sz w:val="18"/>
                <w:lang w:eastAsia="ko-KR"/>
              </w:rPr>
              <w:t xml:space="preserve"> for ACDC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as specified in 5.3.3.7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T309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NOTE1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Batang" w:hAnsi="Arial" w:cs="Times New Roman"/>
                <w:noProof/>
                <w:sz w:val="18"/>
                <w:lang w:eastAsia="en-GB"/>
              </w:rPr>
              <w:t>When access attempt is barred at access barring check for an Access Category. The UE shall maintain one instance of this timer per Access Category.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entering RRC_CONNECTED, upon cell (re)selection, upon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RRCConnectionRelease,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upon change of PCell while in RRC_CONNECTED, or upon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MobilityFromEUTRACommand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Batang" w:hAnsi="Arial" w:cs="Times New Roman"/>
                <w:noProof/>
                <w:sz w:val="18"/>
                <w:lang w:eastAsia="en-GB"/>
              </w:rPr>
              <w:t>Perform the actions as specified in 5.3.16.4.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T310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NOTE1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NOTE2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Upon detecting physical layer problems for the PCell i.e. upon receiving N310 consecutive out-of-sync indications from lower layers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receiving N311 consecutive in-sync indications from lower layers for the PCell, upon triggering the handover procedure, upon initiating the connection re-establishment procedure, and upon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initiating the MCG failure information procedure.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If security is not activated and the UE is not a NB-IoT UE that supports RRC connection re-establishment for the Control Plane CIoT EPS/5GS optimisation: go to RRC_IDLE else: initiate the MCG failure information procedure as specified in 5.6.26 or the connection re-establishment procedure as specified in 5.3.7.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T311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NOTE1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</w:t>
            </w:r>
            <w:bookmarkStart w:id="47" w:name="OLE_LINK35"/>
            <w:bookmarkStart w:id="48" w:name="OLE_LINK37"/>
            <w:r>
              <w:rPr>
                <w:rFonts w:ascii="Arial" w:eastAsia="Times New Roman" w:hAnsi="Arial" w:cs="Times New Roman"/>
                <w:sz w:val="18"/>
                <w:lang w:eastAsia="ja-JP"/>
              </w:rPr>
              <w:t>initiating the RRC connection re-establishment procedure</w:t>
            </w:r>
            <w:bookmarkEnd w:id="47"/>
            <w:bookmarkEnd w:id="48"/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Selection of a suitable E-UTRA cell or a cell using another RAT.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Enter RRC_IDLE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T312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NOTE2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Upon triggering a measurement report for a measurement identity for which T312 has been configured, while T310 is running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Upon receiving N311 consecutive in-sync indications from lower layers, upon triggering the handover procedure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,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upon initiating the connection re-establishment procedure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,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initiating the MCG failure information procedure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, and upon the expiry of T310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If security is not activated: go to RRC_IDLE else: initiate the MCG failure information procedure as specified in 5.6.26 or the connection re-establishment procedure as specified in 5.3.7.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T313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NOTE2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Upon detecting physical layer problems for the PSCell i.e. upon receiving N313 consecutive out-of-sync indications from lower layers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receiving N314 consecutive in-sync indications from lower layers for the PSCell, upon initiating the connection re-establishment procedure, upon SCG release and 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RRCConnectionReconfiguration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including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MobilityControlInfoSCG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Inform E-UTRAN about the SCG radio link failure by initiating the SCG failure information procedure as specified in 5.6.13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T316</w:t>
            </w:r>
          </w:p>
        </w:tc>
        <w:tc>
          <w:tcPr>
            <w:tcW w:w="2268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Upon transmission of the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MCGFailureInformation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message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Batang" w:hAnsi="Arial" w:cs="Times New Roman"/>
                <w:noProof/>
                <w:sz w:val="18"/>
                <w:lang w:eastAsia="en-GB"/>
              </w:rPr>
              <w:t xml:space="preserve">Upon receiving </w:t>
            </w:r>
            <w:r>
              <w:rPr>
                <w:rFonts w:ascii="Arial" w:eastAsia="Batang" w:hAnsi="Arial" w:cs="Times New Roman"/>
                <w:i/>
                <w:iCs/>
                <w:noProof/>
                <w:sz w:val="18"/>
                <w:lang w:eastAsia="en-GB"/>
              </w:rPr>
              <w:t>RRCConnectionRelease</w:t>
            </w:r>
            <w:r>
              <w:rPr>
                <w:rFonts w:ascii="Arial" w:eastAsia="Batang" w:hAnsi="Arial" w:cs="Times New Roman"/>
                <w:noProof/>
                <w:sz w:val="18"/>
                <w:lang w:eastAsia="en-GB"/>
              </w:rPr>
              <w:t xml:space="preserve">, </w:t>
            </w:r>
            <w:r>
              <w:rPr>
                <w:rFonts w:ascii="Arial" w:eastAsia="Batang" w:hAnsi="Arial" w:cs="Times New Roman"/>
                <w:i/>
                <w:iCs/>
                <w:noProof/>
                <w:sz w:val="18"/>
                <w:lang w:eastAsia="en-GB"/>
              </w:rPr>
              <w:t>RRCConnectionReconfiguration</w:t>
            </w:r>
            <w:r>
              <w:rPr>
                <w:rFonts w:ascii="Arial" w:eastAsia="Batang" w:hAnsi="Arial" w:cs="Times New Roman"/>
                <w:noProof/>
                <w:sz w:val="18"/>
                <w:lang w:eastAsia="en-GB"/>
              </w:rPr>
              <w:t xml:space="preserve"> with </w:t>
            </w:r>
            <w:r>
              <w:rPr>
                <w:rFonts w:ascii="Arial" w:eastAsia="Batang" w:hAnsi="Arial" w:cs="Times New Roman"/>
                <w:i/>
                <w:iCs/>
                <w:noProof/>
                <w:sz w:val="18"/>
                <w:lang w:eastAsia="en-GB"/>
              </w:rPr>
              <w:t>mobilityControlInfo, MobilityFromEUTRACommand</w:t>
            </w:r>
            <w:r>
              <w:rPr>
                <w:rFonts w:ascii="Arial" w:eastAsia="Batang" w:hAnsi="Arial" w:cs="Times New Roman"/>
                <w:noProof/>
                <w:sz w:val="18"/>
                <w:lang w:eastAsia="en-GB"/>
              </w:rPr>
              <w:t>, or upon initiaitng the re-establishment procedure,</w:t>
            </w:r>
          </w:p>
        </w:tc>
        <w:tc>
          <w:tcPr>
            <w:tcW w:w="2835" w:type="dxa"/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Batang" w:hAnsi="Arial" w:cs="Times New Roman"/>
                <w:noProof/>
                <w:sz w:val="18"/>
                <w:lang w:eastAsia="en-GB"/>
              </w:rPr>
              <w:t>Perform the actions as specified in 5.6.26.5.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t320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upon cell (re)selection to E-UTRA from another RAT with validity time configured for dedicated priorities (in which case the remaining validity time is applied).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entering RRC_CONNECTED, when PLMN selection is performed on request by NAS, when the UE enters RRC_IDLE from RRC_INACTIVE, or upon cell (re)selection to another RAT (in which case the timer is carried on to the other RAT) , or upon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RRCEarlyDataComplete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for UP-EDT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Discard the cell reselection priority information provided by dedicated signalling.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measConfig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including a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reportConfig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with the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purpose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set to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reportCGI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acquiring the information needed to set all fields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cellGlobalId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for the requested cell, 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measConfig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that includes removal of the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reportConfig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with the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purpose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set to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reportCGI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and upon detecting that a cell is not broadcasting SIB1.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Initiate the measurement reporting procedure, stop performing the related measurements and remove the corresponding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measId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T322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redirectedCarrierOffsetDedicated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included in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RedirectedCarrierInfo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entering RRC_CONNECTED, when PLMN selection is performed on request by NAS, or upon cell (re)selection to another frequency or RAT, or upon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RRCEarlyDataComplete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for UP-EDT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Release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redirectedCarrierOffsetDedicated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t323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entering RRC_CONNECTED, when PLMN selection is performed on request by NAS, when the UE enters RRC_IDLE from RRC_INACTIVE, or upon cell (re)selection to another RAT, or upon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RRCEarlyDataComplete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for UP-EDT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Discard </w:t>
            </w:r>
            <w:r>
              <w:rPr>
                <w:rFonts w:ascii="Arial" w:eastAsia="等线" w:hAnsi="Arial" w:cs="Times New Roman"/>
                <w:sz w:val="18"/>
                <w:lang w:eastAsia="zh-CN"/>
              </w:rPr>
              <w:t xml:space="preserve">the </w:t>
            </w:r>
            <w:r>
              <w:rPr>
                <w:rFonts w:ascii="Arial" w:eastAsia="等线" w:hAnsi="Arial" w:cs="Times New Roman"/>
                <w:i/>
                <w:iCs/>
                <w:sz w:val="18"/>
                <w:lang w:eastAsia="zh-CN"/>
              </w:rPr>
              <w:t>altFreqPriorities</w:t>
            </w:r>
            <w:r>
              <w:rPr>
                <w:rFonts w:ascii="Arial" w:eastAsia="等线" w:hAnsi="Arial" w:cs="Times New Roman"/>
                <w:sz w:val="18"/>
                <w:lang w:eastAsia="zh-CN"/>
              </w:rPr>
              <w:t xml:space="preserve"> provided by dedicated signalling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.  UE shall apply the cell reselection priority information broadcast in the system information via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ja-JP"/>
              </w:rPr>
              <w:t>cellReselectionPriority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and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ja-JP"/>
              </w:rPr>
              <w:t>cellReselectionSubPriority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Timer (re)started 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RRCConnectionReject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message with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ja-JP"/>
              </w:rPr>
              <w:t>deprioritisationTimer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CE42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Stop deprioritisation of all frequencies or E-UTRA signalled by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RRCConnectionReject.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LoggedMeasurementConfiguration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message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log volume exceeding the suitable UE memory, upon initiating the release of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ja-JP"/>
              </w:rPr>
              <w:t>LoggedMeasurementConfiguration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Perform the actions specified in 5.6.6.4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caps/>
                <w:sz w:val="18"/>
                <w:lang w:eastAsia="ja-JP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message including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measIdleConfig.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RRCConnectionSetup, RRCConnectionResume, RRCConnectionRelease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with an idle/inactive measurement configuration or indication to release the configuration, if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validityArea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is configured, upon cell selection/reselection to a cell that does not belong to the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validityArea</w:t>
            </w:r>
            <w:r>
              <w:rPr>
                <w:rFonts w:ascii="Arial" w:eastAsia="Times New Roman" w:hAnsi="Arial" w:cs="Times New Roman"/>
                <w:iCs/>
                <w:sz w:val="18"/>
                <w:lang w:eastAsia="ja-JP"/>
              </w:rPr>
              <w:t xml:space="preserve"> (if configured)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,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or upon reselecting to an inter-RAT cell..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Perform the actions specified in 5.6.20.3.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T340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transmitting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UEAssistanceInformation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message with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powerPrefIndication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set to </w:t>
            </w:r>
            <w:r>
              <w:rPr>
                <w:rFonts w:ascii="Arial" w:eastAsia="Times New Roman" w:hAnsi="Arial" w:cs="Times New Roman"/>
                <w:i/>
                <w:iCs/>
                <w:sz w:val="18"/>
                <w:lang w:eastAsia="ja-JP"/>
              </w:rPr>
              <w:t>normal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 action.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ja-JP"/>
              </w:rPr>
              <w:t>T341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ja-JP"/>
              </w:rPr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transmitting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UEAssistanceInformation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message with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bw-Preference.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Upon resuming an RRC connection or 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 action.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T34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>2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transmitting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DelayBudgetReport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message.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Upon initiating the connection re-establishment and connection resume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 action.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entering RRC_IDLE if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t350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has been received in </w:t>
            </w:r>
            <w:r>
              <w:rPr>
                <w:rFonts w:ascii="Arial" w:eastAsia="Malgun Gothic" w:hAnsi="Arial" w:cs="Times New Roman"/>
                <w:sz w:val="18"/>
                <w:lang w:eastAsia="ko-KR"/>
              </w:rPr>
              <w:t>wlan-OffloadInfo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Upon entering RRC_CONNECTED</w:t>
            </w:r>
            <w:r>
              <w:rPr>
                <w:rFonts w:ascii="Arial" w:eastAsia="Times New Roman" w:hAnsi="Arial" w:cs="Times New Roman"/>
                <w:sz w:val="18"/>
                <w:lang w:eastAsia="zh-TW"/>
              </w:rPr>
              <w:t>,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lang w:eastAsia="zh-TW"/>
              </w:rPr>
              <w:t>or upon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cell reselection.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Perform the actions specified in 5.6.12.4.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RRCConnectionReconfiguration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message including the association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Timer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in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WLAN-MobilityConfig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successful connection to WLAN, </w:t>
            </w:r>
            <w:r>
              <w:rPr>
                <w:rFonts w:ascii="Arial" w:eastAsia="Times New Roman" w:hAnsi="Arial" w:cs="Times New Roman"/>
                <w:sz w:val="18"/>
                <w:lang w:eastAsia="zh-CN"/>
              </w:rPr>
              <w:t xml:space="preserve">upon WLAN connection failure,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upon leaving RRC_CONNECTED, upon triggering the handover procedure, or upon initiating the connection re-establishment procedure.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Perform WLAN Connection Status Reporting specified in 5.6.15.2.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Upon performing the redistribution target selection as specified in TS 36.304 [4].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entering RRC_CONNECTED, upon receiving a Paging message including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redistributionIndication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; upon reselecting a cell not belonging to the redistribution target.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Stop considering a frequency or cell to be redistribution target, and perform the redistribution target selection if the condition specified in TS 36.304 [4] is met.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SL-DiscConfig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including a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discSysInfoToReportConfig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set to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 setup.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initiating the transmission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SidelinkUEInformation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including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discSysInfoReportFreqList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, upon receiving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SL-DiscConfig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including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discSysInfoToReportConfig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set to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 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, upon handover and re-establishment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Release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discSysInfoToReportConfig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T314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Upon early detecting physical layer problems for the PCell i.e. upon receiving N310 consecutive </w:t>
            </w:r>
            <w:r>
              <w:rPr>
                <w:rFonts w:ascii="Arial" w:eastAsia="Times New Roman" w:hAnsi="Arial" w:cs="Times New Roman"/>
                <w:noProof/>
                <w:sz w:val="18"/>
                <w:lang w:eastAsia="ja-JP"/>
              </w:rPr>
              <w:t>"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early-out-of-sync</w:t>
            </w:r>
            <w:r>
              <w:rPr>
                <w:rFonts w:ascii="Arial" w:eastAsia="Times New Roman" w:hAnsi="Arial" w:cs="Times New Roman"/>
                <w:noProof/>
                <w:sz w:val="18"/>
                <w:lang w:eastAsia="ja-JP"/>
              </w:rPr>
              <w:t>"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indications from lower layers.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Upon receiving N311 consecutive in-sync indications from lower layers for the PCell, upon triggering the handover procedure and 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Initiate the UE Assistance Information procedure to report early detection of physical layer problems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in accordance with 5.6.10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T315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Upon detecting physical layer improvements of the PCell i.e. upon receiving N311 consecutive </w:t>
            </w:r>
            <w:r>
              <w:rPr>
                <w:rFonts w:ascii="Arial" w:eastAsia="Times New Roman" w:hAnsi="Arial" w:cs="Times New Roman"/>
                <w:noProof/>
                <w:sz w:val="18"/>
                <w:lang w:eastAsia="ja-JP"/>
              </w:rPr>
              <w:t>"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early-in-sync</w:t>
            </w:r>
            <w:r>
              <w:rPr>
                <w:rFonts w:ascii="Arial" w:eastAsia="Times New Roman" w:hAnsi="Arial" w:cs="Times New Roman"/>
                <w:noProof/>
                <w:sz w:val="18"/>
                <w:lang w:eastAsia="ja-JP"/>
              </w:rPr>
              <w:t>"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indications from lower layers.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Upon receiving N310 consecutive </w:t>
            </w:r>
            <w:r>
              <w:rPr>
                <w:rFonts w:ascii="Arial" w:eastAsia="Times New Roman" w:hAnsi="Arial" w:cs="Times New Roman"/>
                <w:noProof/>
                <w:sz w:val="18"/>
                <w:lang w:eastAsia="ja-JP"/>
              </w:rPr>
              <w:t>"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early-out-of-sync</w:t>
            </w:r>
            <w:r>
              <w:rPr>
                <w:rFonts w:ascii="Arial" w:eastAsia="Times New Roman" w:hAnsi="Arial" w:cs="Times New Roman"/>
                <w:noProof/>
                <w:sz w:val="18"/>
                <w:lang w:eastAsia="ja-JP"/>
              </w:rPr>
              <w:t>"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indications from lower layers for the PCell.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Initiate the UE Assistance Information procedure to report detection of physical layer improvements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in accordance with 5.6.10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>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T343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Upon transmitting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 xml:space="preserve">UEAssistanceInformation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message with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RLM-Report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including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earlyOutOfSync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No action.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T344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Upon transmitting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 xml:space="preserve">UEAssistanceInformation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message with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 xml:space="preserve">RLM-Report 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including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earlyInSync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No action.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T345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Upon transmitting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 xml:space="preserve">UEAssistanceInformation </w:t>
            </w:r>
            <w:r>
              <w:rPr>
                <w:rFonts w:ascii="Arial" w:eastAsia="Times New Roman" w:hAnsi="Arial" w:cs="Times New Roman"/>
                <w:sz w:val="18"/>
                <w:lang w:eastAsia="en-GB"/>
              </w:rPr>
              <w:t xml:space="preserve">message with </w:t>
            </w:r>
            <w:r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 xml:space="preserve">overheatingAssistance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en-GB"/>
              </w:rPr>
              <w:t>No action.</w:t>
            </w:r>
          </w:p>
        </w:tc>
      </w:tr>
      <w:tr w:rsidR="00CE425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T380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</w:t>
            </w:r>
            <w:r>
              <w:rPr>
                <w:rFonts w:ascii="Arial" w:eastAsia="Batang" w:hAnsi="Arial" w:cs="Times New Roman"/>
                <w:noProof/>
                <w:sz w:val="18"/>
                <w:lang w:eastAsia="en-GB"/>
              </w:rPr>
              <w:t xml:space="preserve">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periodic-RNAU-timer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>
              <w:rPr>
                <w:rFonts w:ascii="Arial" w:eastAsia="Batang" w:hAnsi="Arial" w:cs="Times New Roman"/>
                <w:noProof/>
                <w:sz w:val="18"/>
                <w:lang w:eastAsia="en-GB"/>
              </w:rPr>
              <w:t>in RRCConnectionRelease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Upon reception of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RRCConnectionResume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,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RRCConnectionRelease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or </w:t>
            </w:r>
            <w:r>
              <w:rPr>
                <w:rFonts w:ascii="Arial" w:eastAsia="Times New Roman" w:hAnsi="Arial" w:cs="Times New Roman"/>
                <w:i/>
                <w:sz w:val="18"/>
                <w:lang w:eastAsia="ja-JP"/>
              </w:rPr>
              <w:t>RRCConnectionSetup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Initiate the RAN notification area update procedure</w:t>
            </w:r>
          </w:p>
        </w:tc>
      </w:tr>
      <w:tr w:rsidR="00CE4253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NOTE1: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ab/>
              <w:t>Only the timers marked with "NOTE1" are applicable to NB-IoT.</w:t>
            </w:r>
          </w:p>
          <w:p w:rsidR="00CE4253" w:rsidRDefault="004E621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 w:cs="Times New Roman"/>
                <w:sz w:val="18"/>
                <w:lang w:eastAsia="ja-JP"/>
              </w:rPr>
            </w:pPr>
            <w:r>
              <w:rPr>
                <w:rFonts w:ascii="Arial" w:eastAsia="Times New Roman" w:hAnsi="Arial" w:cs="Times New Roman"/>
                <w:sz w:val="18"/>
                <w:lang w:eastAsia="ja-JP"/>
              </w:rPr>
              <w:t>NOTE2:</w:t>
            </w:r>
            <w:r>
              <w:rPr>
                <w:rFonts w:ascii="Arial" w:eastAsia="Times New Roman" w:hAnsi="Arial" w:cs="Times New Roman"/>
                <w:sz w:val="18"/>
                <w:lang w:eastAsia="ja-JP"/>
              </w:rPr>
              <w:tab/>
              <w:t>The behaviour as specified in 7.3.2 applies.</w:t>
            </w:r>
          </w:p>
        </w:tc>
      </w:tr>
    </w:tbl>
    <w:p w:rsidR="00CE4253" w:rsidRDefault="00CE4253">
      <w:pPr>
        <w:rPr>
          <w:rFonts w:ascii="Times New Roman" w:eastAsia="Times New Roman" w:hAnsi="Times New Roman" w:cs="Times New Roman"/>
        </w:rPr>
      </w:pPr>
    </w:p>
    <w:p w:rsidR="00CE4253" w:rsidRDefault="004E6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ascii="Times New Roman" w:eastAsia="MS Mincho" w:hAnsi="Times New Roman" w:cs="Times New Roman"/>
          <w:i/>
          <w:lang w:eastAsia="ja-JP"/>
        </w:rPr>
      </w:pPr>
      <w:r>
        <w:rPr>
          <w:rFonts w:ascii="Times New Roman" w:eastAsia="Times New Roman" w:hAnsi="Times New Roman" w:cs="Times New Roman"/>
          <w:i/>
          <w:lang w:eastAsia="ja-JP"/>
        </w:rPr>
        <w:t>End of change</w:t>
      </w:r>
    </w:p>
    <w:p w:rsidR="00CE4253" w:rsidRDefault="00CE4253">
      <w:pPr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lang w:eastAsia="ja-JP"/>
        </w:rPr>
      </w:pPr>
    </w:p>
    <w:sectPr w:rsidR="00CE4253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3" w:rsidRDefault="004E6218">
      <w:r>
        <w:separator/>
      </w:r>
    </w:p>
  </w:endnote>
  <w:endnote w:type="continuationSeparator" w:id="0">
    <w:p w:rsidR="00CE4253" w:rsidRDefault="004E6218">
      <w:r>
        <w:continuationSeparator/>
      </w:r>
    </w:p>
  </w:endnote>
  <w:endnote w:type="continuationNotice" w:id="1">
    <w:p w:rsidR="00CE4253" w:rsidRDefault="00CE42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3" w:rsidRDefault="004E6218">
      <w:r>
        <w:separator/>
      </w:r>
    </w:p>
  </w:footnote>
  <w:footnote w:type="continuationSeparator" w:id="0">
    <w:p w:rsidR="00CE4253" w:rsidRDefault="004E6218">
      <w:r>
        <w:continuationSeparator/>
      </w:r>
    </w:p>
  </w:footnote>
  <w:footnote w:type="continuationNotice" w:id="1">
    <w:p w:rsidR="00CE4253" w:rsidRDefault="00CE425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253" w:rsidRDefault="004E62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730137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A97A1692"/>
    <w:lvl w:ilvl="0">
      <w:start w:val="1"/>
      <w:numFmt w:val="bullet"/>
      <w:pStyle w:val="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6096BCA0"/>
    <w:lvl w:ilvl="0">
      <w:start w:val="1"/>
      <w:numFmt w:val="bullet"/>
      <w:pStyle w:val="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C7EB5A4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2A1E3C3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6E482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5CB28FC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7B84107"/>
    <w:multiLevelType w:val="hybridMultilevel"/>
    <w:tmpl w:val="E4BEDA94"/>
    <w:lvl w:ilvl="0" w:tplc="77E4E9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423D05"/>
    <w:multiLevelType w:val="hybridMultilevel"/>
    <w:tmpl w:val="7D94337E"/>
    <w:lvl w:ilvl="0" w:tplc="721AE17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4E8E680C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2D3AA1"/>
    <w:multiLevelType w:val="hybridMultilevel"/>
    <w:tmpl w:val="DADA5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D254B6">
      <w:start w:val="3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B024A6"/>
    <w:multiLevelType w:val="hybridMultilevel"/>
    <w:tmpl w:val="74266A46"/>
    <w:lvl w:ilvl="0" w:tplc="137E45FE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597354BD"/>
    <w:multiLevelType w:val="hybridMultilevel"/>
    <w:tmpl w:val="034492B6"/>
    <w:lvl w:ilvl="0" w:tplc="B79ED0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3921C0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6F5436C4"/>
    <w:multiLevelType w:val="hybridMultilevel"/>
    <w:tmpl w:val="2F6A7768"/>
    <w:lvl w:ilvl="0" w:tplc="0FCC4ADC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7201517E"/>
    <w:multiLevelType w:val="hybridMultilevel"/>
    <w:tmpl w:val="11401D6E"/>
    <w:lvl w:ilvl="0" w:tplc="9738BA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4"/>
  </w:num>
  <w:num w:numId="5">
    <w:abstractNumId w:val="12"/>
  </w:num>
  <w:num w:numId="6">
    <w:abstractNumId w:val="16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13"/>
  </w:num>
  <w:num w:numId="17">
    <w:abstractNumId w:val="17"/>
  </w:num>
  <w:num w:numId="18">
    <w:abstractNumId w:val="9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">
    <w15:presenceInfo w15:providerId="None" w15:userId="HW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3"/>
    <w:rsid w:val="00084767"/>
    <w:rsid w:val="001E0511"/>
    <w:rsid w:val="0029774E"/>
    <w:rsid w:val="004E6218"/>
    <w:rsid w:val="00514DF0"/>
    <w:rsid w:val="00556D8F"/>
    <w:rsid w:val="008515E6"/>
    <w:rsid w:val="008D134E"/>
    <w:rsid w:val="00C954A1"/>
    <w:rsid w:val="00CE4253"/>
    <w:rsid w:val="00D37908"/>
    <w:rsid w:val="00D6497D"/>
    <w:rsid w:val="00DE6CAE"/>
    <w:rsid w:val="00E11671"/>
    <w:rsid w:val="00EC29CE"/>
    <w:rsid w:val="00F0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2F3EF8E-BB88-41B9-B81C-BEEA783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DotumChe" w:hAnsi="Calibri Light" w:cs="Calibri Light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  <w:lang w:val="en-GB" w:eastAsia="en-US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5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noProof/>
      <w:sz w:val="32"/>
      <w:lang w:val="en-GB" w:eastAsia="en-US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2"/>
    <w:uiPriority w:val="39"/>
    <w:pPr>
      <w:ind w:left="1134" w:hanging="1134"/>
    </w:pPr>
  </w:style>
  <w:style w:type="paragraph" w:styleId="22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6">
    <w:name w:val="footer"/>
    <w:basedOn w:val="a5"/>
    <w:link w:val="Char0"/>
    <w:pPr>
      <w:jc w:val="center"/>
    </w:pPr>
    <w:rPr>
      <w:i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DotumChe" w:hAnsi="DotumChe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DotumChe" w:hAnsi="DotumChe"/>
      <w:noProof/>
      <w:lang w:val="en-GB" w:eastAsia="en-US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FP">
    <w:name w:val="FP"/>
    <w:basedOn w:val="a1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styleId="60">
    <w:name w:val="toc 6"/>
    <w:basedOn w:val="51"/>
    <w:next w:val="a1"/>
    <w:uiPriority w:val="39"/>
    <w:semiHidden/>
    <w:pPr>
      <w:ind w:left="1985" w:hanging="1985"/>
    </w:pPr>
  </w:style>
  <w:style w:type="paragraph" w:styleId="70">
    <w:name w:val="toc 7"/>
    <w:basedOn w:val="60"/>
    <w:next w:val="a1"/>
    <w:uiPriority w:val="39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noProof/>
      <w:lang w:val="en-GB" w:eastAsia="en-US"/>
    </w:rPr>
  </w:style>
  <w:style w:type="paragraph" w:customStyle="1" w:styleId="TF">
    <w:name w:val="TF"/>
    <w:basedOn w:val="TH"/>
    <w:link w:val="TFZchn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noProof/>
      <w:lang w:val="en-GB" w:eastAsia="en-US"/>
    </w:rPr>
  </w:style>
  <w:style w:type="paragraph" w:customStyle="1" w:styleId="B2">
    <w:name w:val="B2"/>
    <w:basedOn w:val="a1"/>
    <w:link w:val="B2Char"/>
    <w:qFormat/>
    <w:pPr>
      <w:ind w:left="851" w:hanging="284"/>
    </w:pPr>
    <w:rPr>
      <w:rFonts w:eastAsia="Times New Roman"/>
    </w:rPr>
  </w:style>
  <w:style w:type="paragraph" w:customStyle="1" w:styleId="B3">
    <w:name w:val="B3"/>
    <w:basedOn w:val="a1"/>
    <w:link w:val="B3Char2"/>
    <w:qFormat/>
    <w:pPr>
      <w:ind w:left="1135" w:hanging="284"/>
    </w:pPr>
    <w:rPr>
      <w:rFonts w:eastAsia="Times New Roman"/>
    </w:r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rPr>
      <w:i/>
      <w:color w:val="0000FF"/>
    </w:rPr>
  </w:style>
  <w:style w:type="paragraph" w:styleId="a7">
    <w:name w:val="Balloon Text"/>
    <w:basedOn w:val="a1"/>
    <w:link w:val="Char1"/>
    <w:qFormat/>
    <w:pPr>
      <w:spacing w:after="0"/>
    </w:pPr>
    <w:rPr>
      <w:rFonts w:ascii="等线" w:hAnsi="等线" w:cs="等线"/>
      <w:sz w:val="18"/>
      <w:szCs w:val="18"/>
    </w:rPr>
  </w:style>
  <w:style w:type="character" w:customStyle="1" w:styleId="Char1">
    <w:name w:val="批注框文本 Char"/>
    <w:link w:val="a7"/>
    <w:rPr>
      <w:rFonts w:ascii="等线" w:hAnsi="等线" w:cs="等线"/>
      <w:sz w:val="18"/>
      <w:szCs w:val="18"/>
      <w:lang w:eastAsia="en-US"/>
    </w:rPr>
  </w:style>
  <w:style w:type="table" w:styleId="a8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a">
    <w:name w:val="Document Map"/>
    <w:basedOn w:val="a1"/>
    <w:link w:val="Char2"/>
    <w:qFormat/>
    <w:rPr>
      <w:rFonts w:ascii="等线" w:eastAsia="等线"/>
      <w:sz w:val="18"/>
      <w:szCs w:val="18"/>
    </w:rPr>
  </w:style>
  <w:style w:type="character" w:customStyle="1" w:styleId="Char2">
    <w:name w:val="文档结构图 Char"/>
    <w:link w:val="aa"/>
    <w:rPr>
      <w:rFonts w:ascii="等线" w:eastAsia="等线"/>
      <w:sz w:val="18"/>
      <w:szCs w:val="18"/>
      <w:lang w:eastAsia="en-US"/>
    </w:rPr>
  </w:style>
  <w:style w:type="character" w:styleId="ab">
    <w:name w:val="annotation reference"/>
    <w:qFormat/>
    <w:rPr>
      <w:sz w:val="21"/>
      <w:szCs w:val="21"/>
    </w:rPr>
  </w:style>
  <w:style w:type="paragraph" w:styleId="ac">
    <w:name w:val="annotation text"/>
    <w:basedOn w:val="a1"/>
    <w:link w:val="Char3"/>
    <w:uiPriority w:val="99"/>
    <w:qFormat/>
  </w:style>
  <w:style w:type="character" w:customStyle="1" w:styleId="Char3">
    <w:name w:val="批注文字 Char"/>
    <w:link w:val="ac"/>
    <w:uiPriority w:val="99"/>
    <w:qFormat/>
    <w:rPr>
      <w:lang w:eastAsia="en-US"/>
    </w:rPr>
  </w:style>
  <w:style w:type="paragraph" w:styleId="ad">
    <w:name w:val="annotation subject"/>
    <w:basedOn w:val="ac"/>
    <w:next w:val="ac"/>
    <w:link w:val="Char4"/>
    <w:qFormat/>
    <w:rPr>
      <w:b/>
      <w:bCs/>
    </w:rPr>
  </w:style>
  <w:style w:type="character" w:customStyle="1" w:styleId="Char4">
    <w:name w:val="批注主题 Char"/>
    <w:link w:val="ad"/>
    <w:rPr>
      <w:b/>
      <w:bCs/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character" w:customStyle="1" w:styleId="B1Char1">
    <w:name w:val="B1 Char1"/>
    <w:link w:val="B1"/>
    <w:qFormat/>
    <w:locked/>
    <w:rPr>
      <w:lang w:eastAsia="en-US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US"/>
    </w:rPr>
  </w:style>
  <w:style w:type="character" w:customStyle="1" w:styleId="3Char">
    <w:name w:val="标题 3 Char"/>
    <w:link w:val="30"/>
    <w:qFormat/>
    <w:rPr>
      <w:rFonts w:ascii="Calibri Light" w:hAnsi="Calibri Light"/>
      <w:sz w:val="28"/>
      <w:lang w:eastAsia="en-US"/>
    </w:rPr>
  </w:style>
  <w:style w:type="character" w:customStyle="1" w:styleId="B1Char">
    <w:name w:val="B1 Char"/>
    <w:qFormat/>
    <w:rPr>
      <w:lang w:eastAsia="en-US"/>
    </w:rPr>
  </w:style>
  <w:style w:type="character" w:customStyle="1" w:styleId="2Char">
    <w:name w:val="标题 2 Char"/>
    <w:link w:val="21"/>
    <w:rPr>
      <w:rFonts w:ascii="Calibri Light" w:hAnsi="Calibri Light"/>
      <w:sz w:val="32"/>
      <w:lang w:eastAsia="en-US"/>
    </w:rPr>
  </w:style>
  <w:style w:type="paragraph" w:styleId="ae">
    <w:name w:val="List Paragraph"/>
    <w:aliases w:val="- Bullets,リスト段落,?? ??,?????,????,Lista1,목록 단락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a1"/>
    <w:link w:val="Char5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 Light"/>
      <w:lang w:eastAsia="ja-JP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eastAsia="等线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Calibri Light" w:eastAsia="等线" w:hAnsi="Calibri Light"/>
      <w:szCs w:val="24"/>
    </w:rPr>
  </w:style>
  <w:style w:type="character" w:customStyle="1" w:styleId="Char5">
    <w:name w:val="列出段落 Char"/>
    <w:aliases w:val="- Bullets Char,リスト段落 Char,?? ?? Char,????? Char,???? Char,Lista1 Char,목록 단락 Char,列出段落1 Char,中等深浅网格 1 - 着色 21 Char,¥¡¡¡¡ì¬º¥¹¥È¶ÎÂä Char,ÁÐ³ö¶ÎÂä Char,列表段落1 Char,—ño’i—Ž Char,¥ê¥¹¥È¶ÎÂä Char,1st level - Bullet List Paragraph Char,목록단락 Char"/>
    <w:link w:val="ae"/>
    <w:uiPriority w:val="34"/>
    <w:qFormat/>
    <w:locked/>
    <w:rPr>
      <w:rFonts w:eastAsia="Calibri Light"/>
      <w:lang w:eastAsia="ja-JP"/>
    </w:rPr>
  </w:style>
  <w:style w:type="paragraph" w:customStyle="1" w:styleId="Agreement">
    <w:name w:val="Agreement"/>
    <w:basedOn w:val="a1"/>
    <w:next w:val="Doc-text2"/>
    <w:qFormat/>
    <w:pPr>
      <w:spacing w:before="60" w:after="0"/>
    </w:pPr>
    <w:rPr>
      <w:rFonts w:eastAsia="等线"/>
      <w:b/>
      <w:szCs w:val="24"/>
      <w:lang w:eastAsia="en-GB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eastAsia="等线"/>
      <w:b/>
      <w:szCs w:val="24"/>
    </w:rPr>
  </w:style>
  <w:style w:type="character" w:customStyle="1" w:styleId="BoldCommentsChar">
    <w:name w:val="Bold Comments Char"/>
    <w:link w:val="BoldComments"/>
    <w:rPr>
      <w:rFonts w:ascii="Calibri Light" w:eastAsia="等线" w:hAnsi="Calibri Light"/>
      <w:b/>
      <w:szCs w:val="24"/>
    </w:rPr>
  </w:style>
  <w:style w:type="character" w:customStyle="1" w:styleId="msoins0">
    <w:name w:val="msoins"/>
    <w:basedOn w:val="a2"/>
  </w:style>
  <w:style w:type="paragraph" w:styleId="af">
    <w:name w:val="caption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等线"/>
      <w:b/>
      <w:sz w:val="22"/>
      <w:lang w:val="en-US"/>
    </w:rPr>
  </w:style>
  <w:style w:type="character" w:customStyle="1" w:styleId="4Char">
    <w:name w:val="标题 4 Char"/>
    <w:link w:val="40"/>
    <w:qFormat/>
    <w:rPr>
      <w:rFonts w:ascii="Calibri Light" w:hAnsi="Calibri Light"/>
      <w:sz w:val="24"/>
      <w:lang w:eastAsia="en-US"/>
    </w:rPr>
  </w:style>
  <w:style w:type="character" w:customStyle="1" w:styleId="TFZchn">
    <w:name w:val="TF Zchn"/>
    <w:link w:val="TF"/>
    <w:locked/>
    <w:rPr>
      <w:rFonts w:ascii="Calibri Light" w:hAnsi="Calibri Light"/>
      <w:b/>
      <w:lang w:eastAsia="en-US"/>
    </w:rPr>
  </w:style>
  <w:style w:type="paragraph" w:styleId="af0">
    <w:name w:val="Revision"/>
    <w:hidden/>
    <w:uiPriority w:val="99"/>
    <w:semiHidden/>
    <w:qFormat/>
    <w:rPr>
      <w:lang w:val="en-GB" w:eastAsia="en-US"/>
    </w:rPr>
  </w:style>
  <w:style w:type="character" w:customStyle="1" w:styleId="TALCar">
    <w:name w:val="TAL Car"/>
    <w:link w:val="TAL"/>
    <w:qFormat/>
    <w:rPr>
      <w:rFonts w:ascii="Calibri Light" w:hAnsi="Calibri Light"/>
      <w:sz w:val="18"/>
      <w:lang w:eastAsia="en-US"/>
    </w:rPr>
  </w:style>
  <w:style w:type="character" w:customStyle="1" w:styleId="TACChar">
    <w:name w:val="TAC Char"/>
    <w:link w:val="TAC"/>
    <w:qFormat/>
    <w:rPr>
      <w:rFonts w:ascii="Calibri Light" w:hAnsi="Calibri Light"/>
      <w:sz w:val="18"/>
      <w:lang w:eastAsia="en-US"/>
    </w:rPr>
  </w:style>
  <w:style w:type="character" w:customStyle="1" w:styleId="TAHChar">
    <w:name w:val="TAH Char"/>
    <w:link w:val="TAH"/>
    <w:rPr>
      <w:rFonts w:ascii="Calibri Light" w:hAnsi="Calibri Light"/>
      <w:b/>
      <w:sz w:val="18"/>
      <w:lang w:eastAsia="en-US"/>
    </w:rPr>
  </w:style>
  <w:style w:type="character" w:customStyle="1" w:styleId="THChar">
    <w:name w:val="TH Char"/>
    <w:link w:val="TH"/>
    <w:qFormat/>
    <w:rPr>
      <w:rFonts w:ascii="Calibri Light" w:hAnsi="Calibri Light"/>
      <w:b/>
      <w:lang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 w:cs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宋体" w:hAnsi="Arial" w:cs="Times New Roman"/>
      <w:lang w:val="en-GB" w:eastAsia="en-US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 w:cs="Times New Roman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B40">
    <w:name w:val="样式B4"/>
    <w:basedOn w:val="a1"/>
    <w:link w:val="B4Char0"/>
    <w:qFormat/>
    <w:pPr>
      <w:overflowPunct w:val="0"/>
      <w:autoSpaceDE w:val="0"/>
      <w:autoSpaceDN w:val="0"/>
      <w:adjustRightInd w:val="0"/>
      <w:ind w:left="1418" w:hanging="284"/>
    </w:pPr>
    <w:rPr>
      <w:rFonts w:ascii="Times New Roman" w:eastAsia="Batang" w:hAnsi="Times New Roman" w:cs="Times New Roman"/>
      <w:noProof/>
      <w:lang w:eastAsia="ja-JP"/>
    </w:rPr>
  </w:style>
  <w:style w:type="character" w:customStyle="1" w:styleId="B4Char0">
    <w:name w:val="样式B4 Char"/>
    <w:basedOn w:val="a2"/>
    <w:link w:val="B40"/>
    <w:rPr>
      <w:rFonts w:ascii="Times New Roman" w:eastAsia="Batang" w:hAnsi="Times New Roman" w:cs="Times New Roman"/>
      <w:noProof/>
      <w:lang w:val="en-GB" w:eastAsia="ja-JP"/>
    </w:rPr>
  </w:style>
  <w:style w:type="numbering" w:customStyle="1" w:styleId="11">
    <w:name w:val="无列表1"/>
    <w:next w:val="a4"/>
    <w:uiPriority w:val="99"/>
    <w:semiHidden/>
    <w:unhideWhenUsed/>
  </w:style>
  <w:style w:type="character" w:customStyle="1" w:styleId="1Char">
    <w:name w:val="标题 1 Char"/>
    <w:basedOn w:val="a2"/>
    <w:link w:val="1"/>
    <w:rPr>
      <w:sz w:val="36"/>
      <w:lang w:val="en-GB" w:eastAsia="en-US"/>
    </w:rPr>
  </w:style>
  <w:style w:type="character" w:customStyle="1" w:styleId="5Char">
    <w:name w:val="标题 5 Char"/>
    <w:basedOn w:val="a2"/>
    <w:link w:val="50"/>
    <w:qFormat/>
    <w:rPr>
      <w:sz w:val="22"/>
      <w:lang w:val="en-GB" w:eastAsia="en-US"/>
    </w:rPr>
  </w:style>
  <w:style w:type="character" w:customStyle="1" w:styleId="6Char">
    <w:name w:val="标题 6 Char"/>
    <w:basedOn w:val="a2"/>
    <w:link w:val="6"/>
    <w:qFormat/>
    <w:rPr>
      <w:lang w:val="en-GB" w:eastAsia="en-US"/>
    </w:rPr>
  </w:style>
  <w:style w:type="character" w:customStyle="1" w:styleId="7Char">
    <w:name w:val="标题 7 Char"/>
    <w:basedOn w:val="a2"/>
    <w:link w:val="7"/>
    <w:rPr>
      <w:lang w:val="en-GB" w:eastAsia="en-US"/>
    </w:rPr>
  </w:style>
  <w:style w:type="character" w:customStyle="1" w:styleId="8Char">
    <w:name w:val="标题 8 Char"/>
    <w:basedOn w:val="a2"/>
    <w:link w:val="8"/>
    <w:rPr>
      <w:sz w:val="36"/>
      <w:lang w:val="en-GB" w:eastAsia="en-US"/>
    </w:rPr>
  </w:style>
  <w:style w:type="character" w:customStyle="1" w:styleId="9Char">
    <w:name w:val="标题 9 Char"/>
    <w:basedOn w:val="a2"/>
    <w:link w:val="9"/>
    <w:rPr>
      <w:sz w:val="36"/>
      <w:lang w:val="en-GB" w:eastAsia="en-US"/>
    </w:rPr>
  </w:style>
  <w:style w:type="character" w:styleId="af1">
    <w:name w:val="FollowedHyperlink"/>
    <w:semiHidden/>
    <w:unhideWhenUsed/>
    <w:rPr>
      <w:color w:val="800080"/>
      <w:u w:val="single"/>
    </w:rPr>
  </w:style>
  <w:style w:type="paragraph" w:styleId="12">
    <w:name w:val="index 1"/>
    <w:basedOn w:val="a1"/>
    <w:autoRedefine/>
    <w:semiHidden/>
    <w:unhideWhenUsed/>
    <w:pPr>
      <w:keepLine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lang w:eastAsia="ja-JP"/>
    </w:rPr>
  </w:style>
  <w:style w:type="paragraph" w:styleId="23">
    <w:name w:val="index 2"/>
    <w:basedOn w:val="12"/>
    <w:autoRedefine/>
    <w:semiHidden/>
    <w:unhideWhenUsed/>
    <w:pPr>
      <w:ind w:left="284"/>
    </w:pPr>
  </w:style>
  <w:style w:type="paragraph" w:styleId="af2">
    <w:name w:val="footnote text"/>
    <w:basedOn w:val="a1"/>
    <w:link w:val="Char6"/>
    <w:semiHidden/>
    <w:unhideWhenUsed/>
    <w:pPr>
      <w:keepLines/>
      <w:overflowPunct w:val="0"/>
      <w:autoSpaceDE w:val="0"/>
      <w:autoSpaceDN w:val="0"/>
      <w:adjustRightInd w:val="0"/>
      <w:spacing w:after="0"/>
      <w:ind w:left="454" w:hanging="454"/>
    </w:pPr>
    <w:rPr>
      <w:rFonts w:ascii="Times New Roman" w:eastAsia="Times New Roman" w:hAnsi="Times New Roman" w:cs="Times New Roman"/>
      <w:sz w:val="16"/>
      <w:lang w:eastAsia="ja-JP"/>
    </w:rPr>
  </w:style>
  <w:style w:type="character" w:customStyle="1" w:styleId="Char6">
    <w:name w:val="脚注文本 Char"/>
    <w:basedOn w:val="a2"/>
    <w:link w:val="af2"/>
    <w:semiHidden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Char">
    <w:name w:val="页眉 Char"/>
    <w:basedOn w:val="a2"/>
    <w:link w:val="a5"/>
    <w:rPr>
      <w:b/>
      <w:noProof/>
      <w:sz w:val="18"/>
      <w:lang w:val="en-GB" w:eastAsia="ja-JP"/>
    </w:rPr>
  </w:style>
  <w:style w:type="character" w:customStyle="1" w:styleId="Char0">
    <w:name w:val="页脚 Char"/>
    <w:basedOn w:val="a2"/>
    <w:link w:val="a6"/>
    <w:rPr>
      <w:b/>
      <w:i/>
      <w:noProof/>
      <w:sz w:val="18"/>
      <w:lang w:val="en-GB" w:eastAsia="ja-JP"/>
    </w:rPr>
  </w:style>
  <w:style w:type="paragraph" w:styleId="af3">
    <w:name w:val="List"/>
    <w:basedOn w:val="a1"/>
    <w:semiHidden/>
    <w:unhideWhenUsed/>
    <w:pPr>
      <w:overflowPunct w:val="0"/>
      <w:autoSpaceDE w:val="0"/>
      <w:autoSpaceDN w:val="0"/>
      <w:adjustRightInd w:val="0"/>
      <w:ind w:left="568" w:hanging="284"/>
    </w:pPr>
    <w:rPr>
      <w:rFonts w:ascii="Times New Roman" w:eastAsia="Times New Roman" w:hAnsi="Times New Roman" w:cs="Times New Roman"/>
      <w:lang w:eastAsia="ja-JP"/>
    </w:rPr>
  </w:style>
  <w:style w:type="paragraph" w:styleId="a0">
    <w:name w:val="List Bullet"/>
    <w:basedOn w:val="af3"/>
    <w:semiHidden/>
    <w:unhideWhenUsed/>
    <w:pPr>
      <w:numPr>
        <w:numId w:val="8"/>
      </w:numPr>
      <w:tabs>
        <w:tab w:val="clear" w:pos="360"/>
      </w:tabs>
      <w:ind w:left="568" w:firstLineChars="0" w:hanging="284"/>
    </w:pPr>
  </w:style>
  <w:style w:type="paragraph" w:styleId="a">
    <w:name w:val="List Number"/>
    <w:basedOn w:val="af3"/>
    <w:unhideWhenUsed/>
    <w:pPr>
      <w:numPr>
        <w:numId w:val="9"/>
      </w:numPr>
      <w:tabs>
        <w:tab w:val="clear" w:pos="360"/>
      </w:tabs>
      <w:ind w:left="568" w:firstLineChars="0" w:hanging="284"/>
    </w:pPr>
  </w:style>
  <w:style w:type="paragraph" w:styleId="24">
    <w:name w:val="List 2"/>
    <w:basedOn w:val="af3"/>
    <w:semiHidden/>
    <w:unhideWhenUsed/>
    <w:pPr>
      <w:ind w:left="851"/>
    </w:pPr>
  </w:style>
  <w:style w:type="paragraph" w:styleId="32">
    <w:name w:val="List 3"/>
    <w:basedOn w:val="24"/>
    <w:semiHidden/>
    <w:unhideWhenUsed/>
    <w:pPr>
      <w:ind w:left="1135"/>
    </w:pPr>
  </w:style>
  <w:style w:type="paragraph" w:styleId="42">
    <w:name w:val="List 4"/>
    <w:basedOn w:val="32"/>
    <w:unhideWhenUsed/>
    <w:pPr>
      <w:ind w:left="1418"/>
    </w:pPr>
  </w:style>
  <w:style w:type="paragraph" w:styleId="52">
    <w:name w:val="List 5"/>
    <w:basedOn w:val="42"/>
    <w:unhideWhenUsed/>
    <w:pPr>
      <w:ind w:left="1702"/>
    </w:pPr>
  </w:style>
  <w:style w:type="paragraph" w:styleId="20">
    <w:name w:val="List Bullet 2"/>
    <w:basedOn w:val="a0"/>
    <w:semiHidden/>
    <w:unhideWhenUsed/>
    <w:pPr>
      <w:numPr>
        <w:numId w:val="10"/>
      </w:numPr>
      <w:tabs>
        <w:tab w:val="clear" w:pos="780"/>
      </w:tabs>
      <w:ind w:leftChars="0" w:left="851" w:firstLineChars="0" w:hanging="284"/>
    </w:pPr>
  </w:style>
  <w:style w:type="paragraph" w:styleId="3">
    <w:name w:val="List Bullet 3"/>
    <w:basedOn w:val="20"/>
    <w:semiHidden/>
    <w:unhideWhenUsed/>
    <w:pPr>
      <w:numPr>
        <w:numId w:val="11"/>
      </w:numPr>
      <w:tabs>
        <w:tab w:val="clear" w:pos="1200"/>
      </w:tabs>
      <w:ind w:leftChars="0" w:left="1135" w:firstLineChars="0" w:hanging="284"/>
    </w:pPr>
  </w:style>
  <w:style w:type="paragraph" w:styleId="4">
    <w:name w:val="List Bullet 4"/>
    <w:basedOn w:val="3"/>
    <w:semiHidden/>
    <w:unhideWhenUsed/>
    <w:pPr>
      <w:numPr>
        <w:numId w:val="12"/>
      </w:numPr>
      <w:tabs>
        <w:tab w:val="clear" w:pos="1620"/>
      </w:tabs>
      <w:ind w:leftChars="0" w:left="1418" w:firstLineChars="0" w:hanging="284"/>
    </w:pPr>
  </w:style>
  <w:style w:type="paragraph" w:styleId="5">
    <w:name w:val="List Bullet 5"/>
    <w:basedOn w:val="4"/>
    <w:semiHidden/>
    <w:unhideWhenUsed/>
    <w:pPr>
      <w:numPr>
        <w:numId w:val="13"/>
      </w:numPr>
      <w:tabs>
        <w:tab w:val="clear" w:pos="2040"/>
      </w:tabs>
      <w:ind w:leftChars="0" w:left="1702" w:firstLineChars="0" w:hanging="284"/>
    </w:pPr>
  </w:style>
  <w:style w:type="paragraph" w:styleId="2">
    <w:name w:val="List Number 2"/>
    <w:basedOn w:val="a"/>
    <w:semiHidden/>
    <w:unhideWhenUsed/>
    <w:pPr>
      <w:numPr>
        <w:numId w:val="14"/>
      </w:numPr>
      <w:tabs>
        <w:tab w:val="clear" w:pos="780"/>
      </w:tabs>
      <w:ind w:leftChars="0" w:left="851" w:firstLineChars="0" w:hanging="284"/>
    </w:pPr>
  </w:style>
  <w:style w:type="character" w:customStyle="1" w:styleId="PLChar">
    <w:name w:val="PL Char"/>
    <w:link w:val="PL"/>
    <w:qFormat/>
    <w:locked/>
    <w:rPr>
      <w:rFonts w:ascii="DotumChe" w:hAnsi="DotumChe"/>
      <w:noProof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color w:val="FF0000"/>
      <w:lang w:val="en-GB" w:eastAsia="en-US"/>
    </w:rPr>
  </w:style>
  <w:style w:type="character" w:customStyle="1" w:styleId="TFChar">
    <w:name w:val="TF Char"/>
    <w:qFormat/>
    <w:locked/>
    <w:rPr>
      <w:rFonts w:ascii="Arial" w:eastAsia="Times New Roman" w:hAnsi="Arial" w:cs="Arial"/>
      <w:b/>
      <w:lang w:val="en-GB" w:eastAsia="ja-JP"/>
    </w:rPr>
  </w:style>
  <w:style w:type="character" w:customStyle="1" w:styleId="B4Char">
    <w:name w:val="B4 Char"/>
    <w:link w:val="B4"/>
    <w:qFormat/>
    <w:locked/>
    <w:rPr>
      <w:lang w:val="en-GB" w:eastAsia="en-US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 w:cs="Times New Roman"/>
      <w:lang w:eastAsia="ja-JP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</w:pPr>
    <w:rPr>
      <w:rFonts w:ascii="Times New Roman" w:eastAsia="Times New Roman" w:hAnsi="Times New Roman" w:cs="Times New Roman"/>
      <w:lang w:val="en-US" w:eastAsia="ja-JP"/>
    </w:rPr>
  </w:style>
  <w:style w:type="character" w:customStyle="1" w:styleId="B7Char">
    <w:name w:val="B7 Char"/>
    <w:link w:val="B7"/>
    <w:qFormat/>
    <w:locked/>
    <w:rPr>
      <w:rFonts w:ascii="Times New Roman" w:eastAsia="Times New Roman" w:hAnsi="Times New Roman" w:cs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uiPriority w:val="99"/>
    <w:semiHidden/>
    <w:qFormat/>
    <w:pPr>
      <w:spacing w:after="160" w:line="256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character" w:customStyle="1" w:styleId="B10Char">
    <w:name w:val="B10 Char"/>
    <w:basedOn w:val="B5Char"/>
    <w:link w:val="B10"/>
    <w:locked/>
    <w:rPr>
      <w:lang w:val="en-GB" w:eastAsia="en-US"/>
    </w:r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</w:pPr>
  </w:style>
  <w:style w:type="paragraph" w:customStyle="1" w:styleId="tdoc-header">
    <w:name w:val="tdoc-header"/>
    <w:rPr>
      <w:rFonts w:ascii="Arial" w:eastAsia="宋体" w:hAnsi="Arial" w:cs="Times New Roman"/>
      <w:noProof/>
      <w:sz w:val="24"/>
      <w:lang w:val="en-GB" w:eastAsia="en-US"/>
    </w:rPr>
  </w:style>
  <w:style w:type="character" w:styleId="af4">
    <w:name w:val="footnote reference"/>
    <w:basedOn w:val="a2"/>
    <w:semiHidden/>
    <w:unhideWhenUsed/>
    <w:rPr>
      <w:b/>
      <w:bCs w:val="0"/>
      <w:position w:val="6"/>
      <w:sz w:val="16"/>
    </w:rPr>
  </w:style>
  <w:style w:type="character" w:customStyle="1" w:styleId="TAHCar">
    <w:name w:val="TAH Car"/>
    <w:qFormat/>
    <w:locked/>
    <w:rPr>
      <w:rFonts w:ascii="Arial" w:eastAsia="Times New Roman" w:hAnsi="Arial" w:cs="Arial"/>
      <w:b/>
      <w:sz w:val="18"/>
      <w:lang w:val="en-GB" w:eastAsia="ja-JP"/>
    </w:rPr>
  </w:style>
  <w:style w:type="character" w:customStyle="1" w:styleId="B2Car">
    <w:name w:val="B2 Car"/>
    <w:rPr>
      <w:rFonts w:ascii="Times New Roman" w:hAnsi="Times New Roman" w:cs="Times New Roman" w:hint="default"/>
      <w:lang w:val="en-GB" w:eastAsia="en-US"/>
    </w:rPr>
  </w:style>
  <w:style w:type="character" w:customStyle="1" w:styleId="B1Zchn">
    <w:name w:val="B1 Zchn"/>
    <w:rPr>
      <w:rFonts w:ascii="Times New Roman" w:hAnsi="Times New Roman" w:cs="Times New Roman" w:hint="default"/>
      <w:lang w:val="en-GB" w:eastAsia="en-US"/>
    </w:rPr>
  </w:style>
  <w:style w:type="table" w:customStyle="1" w:styleId="13">
    <w:name w:val="网格型1"/>
    <w:basedOn w:val="a3"/>
    <w:next w:val="a8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3"/>
    <w:next w:val="a8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3"/>
    <w:next w:val="a8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3"/>
    <w:next w:val="a8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3"/>
    <w:next w:val="a8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4D1C-DF70-4D68-9C11-1233F3C5D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40F1A-C894-4442-A158-1E1757836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E7524-89A9-4926-944D-45B60CEA901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cc9c437c-ae0c-4066-8d90-a0f7de78612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180643-5366-4835-907E-37CE7542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14</Pages>
  <Words>5031</Words>
  <Characters>28682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33646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Huawei</cp:lastModifiedBy>
  <cp:revision>8</cp:revision>
  <cp:lastPrinted>2019-02-25T07:05:00Z</cp:lastPrinted>
  <dcterms:created xsi:type="dcterms:W3CDTF">2020-08-26T02:53:00Z</dcterms:created>
  <dcterms:modified xsi:type="dcterms:W3CDTF">2020-08-26T03:08:00Z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(3)6gXCC14mzK8tToUxQeFipSzza14HCzGUmlK04SX51bNw81fMNZummZV0Hp71lrtCu5RDfnSD
Ax/4dTxuCXbg5nqyNQs9Sle9SmHN56nx9mPFooKFhXuQNLdwlcRYc3kRsespKgj41f5/4wpc
BhX7/lyXDzzPeNBINhu6ciVW9MQyLFYTnKdXweyZawqH2VPr2YpMtVVeyArV/eY3/6V+OckU
BKiK4CJnBNi+D/GwCn</vt:lpwstr>
  </property>
  <property fmtid="{D5CDD505-2E9C-101B-9397-08002B2CF9AE}" pid="3" name="_2015_ms_pID_7253431">
    <vt:lpwstr>bHZpuiq01Nc8Tf4e21alqZ1Gs2fXWMKxm8JY3x1ZTfz5PsdCoHACYD
c0UDazUKCEmYFAZaj2tuxY3hK3HzL+xBAXQvyQaZq83QesiuDZimNeq/IEKaWFbRvkdC3LEr
5cnaVhsLrG7qxDerCz5ExPJAHcqo6gPNyjApqgw4l7UhOkDUqEjH/DA7aZ8kh5ZKSFfgloH5
o/PuRUGFzowl40Crcyk+kntFYlV8MuuD1z2t</vt:lpwstr>
  </property>
  <property fmtid="{D5CDD505-2E9C-101B-9397-08002B2CF9AE}" pid="4" name="_2015_ms_pID_7253432">
    <vt:lpwstr>GA==</vt:lpwstr>
  </property>
  <property fmtid="{D5CDD505-2E9C-101B-9397-08002B2CF9AE}" pid="5" name="TitusGUID">
    <vt:lpwstr>2833199a-8b8b-4ca3-85c6-4f8d6468e38a</vt:lpwstr>
  </property>
  <property fmtid="{D5CDD505-2E9C-101B-9397-08002B2CF9AE}" pid="6" name="CTPClassification">
    <vt:lpwstr>CTP_NT</vt:lpwstr>
  </property>
  <property fmtid="{D5CDD505-2E9C-101B-9397-08002B2CF9AE}" pid="7" name="ContentTypeId">
    <vt:lpwstr>0x010100EB28163D68FE8E4D9361964FDD814FC4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1596069948</vt:lpwstr>
  </property>
</Properties>
</file>