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111-e</w:t>
      </w:r>
      <w:r>
        <w:rPr>
          <w:b/>
          <w:sz w:val="24"/>
        </w:rPr>
        <w:fldChar w:fldCharType="end"/>
      </w:r>
      <w:r>
        <w:rPr>
          <w:b/>
          <w:i/>
          <w:sz w:val="28"/>
        </w:rPr>
        <w:tab/>
      </w:r>
      <w:r>
        <w:fldChar w:fldCharType="begin"/>
      </w:r>
      <w:r>
        <w:instrText xml:space="preserve"> DOCPROPERTY  Tdoc#  \* MERGEFORMAT </w:instrText>
      </w:r>
      <w:r>
        <w:fldChar w:fldCharType="separate"/>
      </w:r>
      <w:r>
        <w:rPr>
          <w:b/>
          <w:i/>
          <w:sz w:val="28"/>
        </w:rPr>
        <w:t>R2-2007706</w:t>
      </w:r>
      <w:r>
        <w:rPr>
          <w:b/>
          <w:i/>
          <w:sz w:val="28"/>
          <w:highlight w:val="green"/>
        </w:rPr>
        <w:fldChar w:fldCharType="end"/>
      </w:r>
    </w:p>
    <w:p>
      <w:pPr>
        <w:pStyle w:val="129"/>
        <w:outlineLvl w:val="0"/>
        <w:rPr>
          <w:b/>
          <w:sz w:val="24"/>
        </w:rPr>
      </w:pPr>
      <w:r>
        <w:rPr>
          <w:rFonts w:cs="Arial"/>
          <w:b/>
          <w:sz w:val="24"/>
          <w:lang w:val="de-DE" w:eastAsia="zh-CN"/>
        </w:rPr>
        <w:t>Electronic Meeting, 17th – 28th Aug 2020</w:t>
      </w:r>
    </w:p>
    <w:tbl>
      <w:tblPr>
        <w:tblStyle w:val="5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9"/>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29"/>
              <w:spacing w:after="0"/>
              <w:jc w:val="right"/>
            </w:pPr>
          </w:p>
        </w:tc>
        <w:tc>
          <w:tcPr>
            <w:tcW w:w="1559" w:type="dxa"/>
            <w:shd w:val="pct30" w:color="FFFF00" w:fill="auto"/>
          </w:tcPr>
          <w:p>
            <w:pPr>
              <w:pStyle w:val="129"/>
              <w:spacing w:after="0"/>
              <w:jc w:val="right"/>
              <w:rPr>
                <w:rFonts w:eastAsia="宋体"/>
                <w:b/>
                <w:sz w:val="28"/>
                <w:lang w:val="en-US" w:eastAsia="zh-CN"/>
              </w:rPr>
            </w:pPr>
            <w:r>
              <w:rPr>
                <w:b/>
                <w:sz w:val="28"/>
              </w:rPr>
              <w:t>3</w:t>
            </w:r>
            <w:r>
              <w:rPr>
                <w:rFonts w:hint="eastAsia" w:eastAsia="宋体"/>
                <w:b/>
                <w:sz w:val="28"/>
                <w:lang w:val="en-US" w:eastAsia="zh-CN"/>
              </w:rPr>
              <w:t>6</w:t>
            </w:r>
            <w:r>
              <w:rPr>
                <w:b/>
                <w:sz w:val="28"/>
              </w:rPr>
              <w:t>.3</w:t>
            </w:r>
            <w:r>
              <w:rPr>
                <w:rFonts w:hint="eastAsia" w:eastAsia="宋体"/>
                <w:b/>
                <w:sz w:val="28"/>
                <w:lang w:val="en-US" w:eastAsia="zh-CN"/>
              </w:rPr>
              <w:t>31</w:t>
            </w:r>
          </w:p>
        </w:tc>
        <w:tc>
          <w:tcPr>
            <w:tcW w:w="709" w:type="dxa"/>
          </w:tcPr>
          <w:p>
            <w:pPr>
              <w:pStyle w:val="129"/>
              <w:spacing w:after="0"/>
              <w:jc w:val="center"/>
            </w:pPr>
            <w:r>
              <w:rPr>
                <w:b/>
                <w:sz w:val="28"/>
              </w:rPr>
              <w:t>CR</w:t>
            </w:r>
          </w:p>
        </w:tc>
        <w:tc>
          <w:tcPr>
            <w:tcW w:w="1276" w:type="dxa"/>
            <w:shd w:val="pct30" w:color="FFFF00" w:fill="auto"/>
          </w:tcPr>
          <w:p>
            <w:pPr>
              <w:pStyle w:val="129"/>
              <w:spacing w:after="0"/>
              <w:rPr>
                <w:rFonts w:eastAsia="宋体"/>
                <w:lang w:val="en-US" w:eastAsia="zh-CN"/>
              </w:rPr>
            </w:pPr>
            <w:r>
              <w:rPr>
                <w:b/>
                <w:sz w:val="28"/>
              </w:rPr>
              <w:t>4404</w:t>
            </w:r>
          </w:p>
        </w:tc>
        <w:tc>
          <w:tcPr>
            <w:tcW w:w="709" w:type="dxa"/>
          </w:tcPr>
          <w:p>
            <w:pPr>
              <w:pStyle w:val="129"/>
              <w:tabs>
                <w:tab w:val="right" w:pos="625"/>
              </w:tabs>
              <w:spacing w:after="0"/>
              <w:jc w:val="center"/>
            </w:pPr>
            <w:r>
              <w:rPr>
                <w:b/>
                <w:bCs/>
                <w:sz w:val="28"/>
              </w:rPr>
              <w:t>rev</w:t>
            </w:r>
          </w:p>
        </w:tc>
        <w:tc>
          <w:tcPr>
            <w:tcW w:w="992" w:type="dxa"/>
            <w:shd w:val="pct30" w:color="FFFF00" w:fill="auto"/>
          </w:tcPr>
          <w:p>
            <w:pPr>
              <w:pStyle w:val="129"/>
              <w:spacing w:after="0"/>
              <w:jc w:val="center"/>
              <w:rPr>
                <w:b/>
                <w:sz w:val="28"/>
                <w:szCs w:val="28"/>
              </w:rPr>
            </w:pPr>
            <w:r>
              <w:rPr>
                <w:b/>
                <w:sz w:val="28"/>
                <w:szCs w:val="28"/>
              </w:rPr>
              <w:t>-</w:t>
            </w:r>
          </w:p>
        </w:tc>
        <w:tc>
          <w:tcPr>
            <w:tcW w:w="2410" w:type="dxa"/>
          </w:tcPr>
          <w:p>
            <w:pPr>
              <w:pStyle w:val="129"/>
              <w:tabs>
                <w:tab w:val="right" w:pos="1825"/>
              </w:tabs>
              <w:spacing w:after="0"/>
              <w:jc w:val="center"/>
            </w:pPr>
            <w:r>
              <w:rPr>
                <w:b/>
                <w:sz w:val="28"/>
                <w:szCs w:val="28"/>
              </w:rPr>
              <w:t>Current version:</w:t>
            </w:r>
          </w:p>
        </w:tc>
        <w:tc>
          <w:tcPr>
            <w:tcW w:w="1701" w:type="dxa"/>
            <w:shd w:val="pct30" w:color="FFFF00" w:fill="auto"/>
          </w:tcPr>
          <w:p>
            <w:pPr>
              <w:pStyle w:val="129"/>
              <w:spacing w:after="0"/>
              <w:jc w:val="center"/>
              <w:rPr>
                <w:sz w:val="28"/>
              </w:rPr>
            </w:pPr>
            <w:r>
              <w:rPr>
                <w:b/>
                <w:sz w:val="28"/>
              </w:rPr>
              <w:t>16.</w:t>
            </w:r>
            <w:r>
              <w:rPr>
                <w:rFonts w:hint="eastAsia" w:eastAsia="宋体"/>
                <w:b/>
                <w:sz w:val="28"/>
                <w:lang w:val="en-US" w:eastAsia="zh-CN"/>
              </w:rPr>
              <w:t>1</w:t>
            </w:r>
            <w:r>
              <w:rPr>
                <w:b/>
                <w:sz w:val="28"/>
              </w:rPr>
              <w:t>.</w:t>
            </w:r>
            <w:r>
              <w:rPr>
                <w:rFonts w:hint="eastAsia" w:eastAsia="宋体"/>
                <w:b/>
                <w:sz w:val="28"/>
                <w:lang w:val="en-US" w:eastAsia="zh-CN"/>
              </w:rPr>
              <w:t>1</w:t>
            </w:r>
            <w:bookmarkStart w:id="13" w:name="_GoBack"/>
            <w:bookmarkEnd w:id="13"/>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color="auto" w:sz="4" w:space="0"/>
            </w:tcBorders>
          </w:tcPr>
          <w:p>
            <w:pPr>
              <w:pStyle w:val="129"/>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HELP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29"/>
              <w:spacing w:after="0"/>
              <w:rPr>
                <w:sz w:val="8"/>
                <w:szCs w:val="8"/>
              </w:rPr>
            </w:pPr>
          </w:p>
        </w:tc>
      </w:tr>
    </w:tbl>
    <w:p>
      <w:pPr>
        <w:rPr>
          <w:sz w:val="8"/>
          <w:szCs w:val="8"/>
        </w:rPr>
      </w:pPr>
    </w:p>
    <w:tbl>
      <w:tblPr>
        <w:tblStyle w:val="5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29"/>
              <w:tabs>
                <w:tab w:val="right" w:pos="2751"/>
              </w:tabs>
              <w:spacing w:after="0"/>
              <w:rPr>
                <w:b/>
                <w:i/>
              </w:rPr>
            </w:pPr>
            <w:r>
              <w:rPr>
                <w:b/>
                <w:i/>
              </w:rPr>
              <w:t>Proposed change affects:</w:t>
            </w:r>
          </w:p>
        </w:tc>
        <w:tc>
          <w:tcPr>
            <w:tcW w:w="1418" w:type="dxa"/>
          </w:tcPr>
          <w:p>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9"/>
              <w:spacing w:after="0"/>
              <w:jc w:val="center"/>
              <w:rPr>
                <w:b/>
                <w:caps/>
              </w:rPr>
            </w:pPr>
          </w:p>
        </w:tc>
        <w:tc>
          <w:tcPr>
            <w:tcW w:w="709" w:type="dxa"/>
            <w:tcBorders>
              <w:left w:val="single" w:color="auto" w:sz="4" w:space="0"/>
            </w:tcBorders>
          </w:tcPr>
          <w:p>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caps/>
              </w:rPr>
            </w:pPr>
            <w:r>
              <w:rPr>
                <w:b/>
                <w:caps/>
              </w:rPr>
              <w:t>X</w:t>
            </w:r>
          </w:p>
        </w:tc>
        <w:tc>
          <w:tcPr>
            <w:tcW w:w="2126" w:type="dxa"/>
          </w:tcPr>
          <w:p>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9"/>
              <w:spacing w:after="0"/>
              <w:jc w:val="center"/>
              <w:rPr>
                <w:b/>
                <w:caps/>
              </w:rPr>
            </w:pPr>
            <w:r>
              <w:rPr>
                <w:b/>
                <w:caps/>
              </w:rPr>
              <w:t>X</w:t>
            </w:r>
          </w:p>
        </w:tc>
        <w:tc>
          <w:tcPr>
            <w:tcW w:w="1418" w:type="dxa"/>
            <w:tcBorders>
              <w:left w:val="nil"/>
            </w:tcBorders>
          </w:tcPr>
          <w:p>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bCs/>
                <w:caps/>
              </w:rPr>
            </w:pPr>
          </w:p>
        </w:tc>
      </w:tr>
    </w:tbl>
    <w:p>
      <w:pPr>
        <w:rPr>
          <w:sz w:val="8"/>
          <w:szCs w:val="8"/>
        </w:rPr>
      </w:pPr>
    </w:p>
    <w:tbl>
      <w:tblPr>
        <w:tblStyle w:val="5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129"/>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9"/>
              <w:spacing w:after="0"/>
              <w:rPr>
                <w:rFonts w:eastAsia="宋体"/>
                <w:lang w:val="en-US" w:eastAsia="zh-CN"/>
              </w:rPr>
            </w:pPr>
            <w:r>
              <w:t xml:space="preserve"> T</w:t>
            </w:r>
            <w:r>
              <w:rPr>
                <w:rFonts w:hint="eastAsia" w:eastAsia="宋体"/>
                <w:lang w:val="en-US" w:eastAsia="zh-CN"/>
              </w:rPr>
              <w:t>imer handling upon initiation of RRC re-establishment</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9"/>
              <w:spacing w:after="0"/>
              <w:ind w:left="100"/>
              <w:rPr>
                <w:rFonts w:eastAsia="宋体"/>
                <w:lang w:val="en-US" w:eastAsia="zh-CN"/>
              </w:rPr>
            </w:pPr>
            <w:r>
              <w:rPr>
                <w:rFonts w:eastAsia="宋体"/>
                <w:lang w:val="en-US" w:eastAsia="zh-CN"/>
              </w:rPr>
              <w:fldChar w:fldCharType="begin"/>
            </w:r>
            <w:r>
              <w:rPr>
                <w:rFonts w:eastAsia="宋体"/>
                <w:lang w:val="en-US" w:eastAsia="zh-CN"/>
              </w:rPr>
              <w:instrText xml:space="preserve"> DOCPROPERTY  SourceIfWg  \* MERGEFORMAT </w:instrText>
            </w:r>
            <w:r>
              <w:rPr>
                <w:rFonts w:eastAsia="宋体"/>
                <w:lang w:val="en-US" w:eastAsia="zh-CN"/>
              </w:rPr>
              <w:fldChar w:fldCharType="separate"/>
            </w:r>
            <w:r>
              <w:rPr>
                <w:rFonts w:hint="eastAsia" w:eastAsia="宋体"/>
                <w:lang w:val="en-US" w:eastAsia="zh-CN"/>
              </w:rPr>
              <w:t>ZTE</w:t>
            </w:r>
            <w:r>
              <w:t xml:space="preserve"> Corporation</w:t>
            </w:r>
            <w:r>
              <w:fldChar w:fldCharType="end"/>
            </w:r>
            <w:r>
              <w:rPr>
                <w:rFonts w:hint="eastAsia" w:eastAsia="宋体"/>
                <w:lang w:val="en-US" w:eastAsia="zh-CN"/>
              </w:rPr>
              <w:t>, Sanechips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9"/>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Work item code:</w:t>
            </w:r>
          </w:p>
        </w:tc>
        <w:tc>
          <w:tcPr>
            <w:tcW w:w="3686" w:type="dxa"/>
            <w:gridSpan w:val="5"/>
            <w:shd w:val="pct30" w:color="FFFF00" w:fill="auto"/>
          </w:tcPr>
          <w:p>
            <w:pPr>
              <w:pStyle w:val="129"/>
              <w:spacing w:after="0"/>
              <w:ind w:left="100"/>
            </w:pPr>
            <w:r>
              <w:t>LTE_feMob-Core</w:t>
            </w:r>
          </w:p>
        </w:tc>
        <w:tc>
          <w:tcPr>
            <w:tcW w:w="567" w:type="dxa"/>
            <w:tcBorders>
              <w:left w:val="nil"/>
            </w:tcBorders>
          </w:tcPr>
          <w:p>
            <w:pPr>
              <w:pStyle w:val="129"/>
              <w:spacing w:after="0"/>
              <w:ind w:right="100"/>
            </w:pPr>
          </w:p>
        </w:tc>
        <w:tc>
          <w:tcPr>
            <w:tcW w:w="1417" w:type="dxa"/>
            <w:gridSpan w:val="3"/>
            <w:tcBorders>
              <w:left w:val="nil"/>
            </w:tcBorders>
          </w:tcPr>
          <w:p>
            <w:pPr>
              <w:pStyle w:val="129"/>
              <w:spacing w:after="0"/>
              <w:jc w:val="right"/>
            </w:pPr>
            <w:r>
              <w:rPr>
                <w:b/>
                <w:i/>
              </w:rPr>
              <w:t>Date:</w:t>
            </w:r>
          </w:p>
        </w:tc>
        <w:tc>
          <w:tcPr>
            <w:tcW w:w="2127" w:type="dxa"/>
            <w:tcBorders>
              <w:right w:val="single" w:color="auto" w:sz="4" w:space="0"/>
            </w:tcBorders>
            <w:shd w:val="pct30" w:color="FFFF00" w:fill="auto"/>
          </w:tcPr>
          <w:p>
            <w:pPr>
              <w:pStyle w:val="129"/>
              <w:spacing w:after="0"/>
              <w:ind w:left="100"/>
            </w:pPr>
            <w:r>
              <w:t>2020-0</w:t>
            </w:r>
            <w:r>
              <w:rPr>
                <w:rFonts w:hint="eastAsia" w:eastAsia="宋体"/>
                <w:lang w:val="en-US" w:eastAsia="zh-CN"/>
              </w:rPr>
              <w:t>7</w:t>
            </w:r>
            <w:r>
              <w:t>-</w:t>
            </w:r>
            <w:r>
              <w:rPr>
                <w:rFonts w:hint="eastAsia" w:eastAsia="宋体"/>
                <w:lang w:val="en-US" w:eastAsia="zh-CN"/>
              </w:rPr>
              <w:t>3</w:t>
            </w:r>
            <w:r>
              <w:t>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1986" w:type="dxa"/>
            <w:gridSpan w:val="4"/>
          </w:tcPr>
          <w:p>
            <w:pPr>
              <w:pStyle w:val="129"/>
              <w:spacing w:after="0"/>
              <w:rPr>
                <w:sz w:val="8"/>
                <w:szCs w:val="8"/>
              </w:rPr>
            </w:pPr>
          </w:p>
        </w:tc>
        <w:tc>
          <w:tcPr>
            <w:tcW w:w="2267" w:type="dxa"/>
            <w:gridSpan w:val="2"/>
          </w:tcPr>
          <w:p>
            <w:pPr>
              <w:pStyle w:val="129"/>
              <w:spacing w:after="0"/>
              <w:rPr>
                <w:sz w:val="8"/>
                <w:szCs w:val="8"/>
              </w:rPr>
            </w:pPr>
          </w:p>
        </w:tc>
        <w:tc>
          <w:tcPr>
            <w:tcW w:w="1417" w:type="dxa"/>
            <w:gridSpan w:val="3"/>
          </w:tcPr>
          <w:p>
            <w:pPr>
              <w:pStyle w:val="129"/>
              <w:spacing w:after="0"/>
              <w:rPr>
                <w:sz w:val="8"/>
                <w:szCs w:val="8"/>
              </w:rPr>
            </w:pPr>
          </w:p>
        </w:tc>
        <w:tc>
          <w:tcPr>
            <w:tcW w:w="2127" w:type="dxa"/>
            <w:tcBorders>
              <w:right w:val="single" w:color="auto" w:sz="4" w:space="0"/>
            </w:tcBorders>
          </w:tcPr>
          <w:p>
            <w:pPr>
              <w:pStyle w:val="129"/>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29"/>
              <w:tabs>
                <w:tab w:val="right" w:pos="1759"/>
              </w:tabs>
              <w:spacing w:after="0"/>
              <w:rPr>
                <w:b/>
                <w:i/>
              </w:rPr>
            </w:pPr>
            <w:r>
              <w:rPr>
                <w:b/>
                <w:i/>
              </w:rPr>
              <w:t>Category:</w:t>
            </w:r>
          </w:p>
        </w:tc>
        <w:tc>
          <w:tcPr>
            <w:tcW w:w="851" w:type="dxa"/>
            <w:shd w:val="pct30" w:color="FFFF00" w:fill="auto"/>
          </w:tcPr>
          <w:p>
            <w:pPr>
              <w:pStyle w:val="129"/>
              <w:spacing w:after="0"/>
              <w:ind w:left="100" w:right="-609"/>
              <w:rPr>
                <w:rFonts w:eastAsia="宋体"/>
                <w:lang w:eastAsia="zh-CN"/>
              </w:rPr>
            </w:pPr>
            <w:r>
              <w:rPr>
                <w:rFonts w:hint="eastAsia" w:eastAsia="宋体"/>
                <w:lang w:val="en-US" w:eastAsia="zh-CN"/>
              </w:rPr>
              <w:t>F</w:t>
            </w:r>
          </w:p>
        </w:tc>
        <w:tc>
          <w:tcPr>
            <w:tcW w:w="3402" w:type="dxa"/>
            <w:gridSpan w:val="5"/>
            <w:tcBorders>
              <w:left w:val="nil"/>
            </w:tcBorders>
          </w:tcPr>
          <w:p>
            <w:pPr>
              <w:pStyle w:val="129"/>
              <w:spacing w:after="0"/>
            </w:pPr>
          </w:p>
        </w:tc>
        <w:tc>
          <w:tcPr>
            <w:tcW w:w="1417" w:type="dxa"/>
            <w:gridSpan w:val="3"/>
            <w:tcBorders>
              <w:left w:val="nil"/>
            </w:tcBorders>
          </w:tcPr>
          <w:p>
            <w:pPr>
              <w:pStyle w:val="129"/>
              <w:spacing w:after="0"/>
              <w:jc w:val="right"/>
              <w:rPr>
                <w:b/>
                <w:i/>
              </w:rPr>
            </w:pPr>
            <w:r>
              <w:rPr>
                <w:b/>
                <w:i/>
              </w:rPr>
              <w:t>Release:</w:t>
            </w:r>
          </w:p>
        </w:tc>
        <w:tc>
          <w:tcPr>
            <w:tcW w:w="2127" w:type="dxa"/>
            <w:tcBorders>
              <w:right w:val="single" w:color="auto" w:sz="4" w:space="0"/>
            </w:tcBorders>
            <w:shd w:val="pct30" w:color="FFFF00" w:fill="auto"/>
          </w:tcPr>
          <w:p>
            <w:pPr>
              <w:pStyle w:val="129"/>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29"/>
              <w:spacing w:after="0"/>
              <w:rPr>
                <w:b/>
                <w:i/>
              </w:rPr>
            </w:pPr>
          </w:p>
        </w:tc>
        <w:tc>
          <w:tcPr>
            <w:tcW w:w="4677" w:type="dxa"/>
            <w:gridSpan w:val="8"/>
            <w:tcBorders>
              <w:bottom w:val="single" w:color="auto" w:sz="4" w:space="0"/>
            </w:tcBorders>
          </w:tcPr>
          <w:p>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29"/>
              <w:spacing w:after="0"/>
              <w:rPr>
                <w:b/>
                <w:i/>
                <w:sz w:val="8"/>
                <w:szCs w:val="8"/>
              </w:rPr>
            </w:pPr>
          </w:p>
        </w:tc>
        <w:tc>
          <w:tcPr>
            <w:tcW w:w="7797" w:type="dxa"/>
            <w:gridSpan w:val="10"/>
          </w:tcPr>
          <w:p>
            <w:pPr>
              <w:pStyle w:val="129"/>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widowControl w:val="0"/>
              <w:jc w:val="both"/>
              <w:rPr>
                <w:rFonts w:eastAsia="宋体"/>
                <w:lang w:val="en-US" w:eastAsia="zh-CN"/>
              </w:rPr>
            </w:pPr>
            <w:r>
              <w:rPr>
                <w:rFonts w:ascii="Arial" w:hAnsi="Arial" w:eastAsia="宋体" w:cs="Arial"/>
                <w:lang w:val="en-US" w:eastAsia="zh-CN"/>
              </w:rPr>
              <w:t>A</w:t>
            </w:r>
            <w:r>
              <w:rPr>
                <w:rFonts w:hint="eastAsia" w:ascii="Arial" w:hAnsi="Arial" w:eastAsia="宋体" w:cs="Arial"/>
                <w:lang w:val="en-US" w:eastAsia="zh-CN"/>
              </w:rPr>
              <w:t xml:space="preserve">ccording to the text in 5.3.7.2 and 5.3.7.3, the UE shall not release configuration related to other configuration and not stop timers associated with other configuration (e.g. t340, t341, t342, t345) if UE is configured with </w:t>
            </w:r>
            <w:r>
              <w:rPr>
                <w:rFonts w:hint="eastAsia" w:ascii="Arial" w:hAnsi="Arial" w:eastAsia="宋体" w:cs="Arial"/>
                <w:i/>
                <w:iCs/>
                <w:lang w:val="en-US" w:eastAsia="zh-CN"/>
              </w:rPr>
              <w:t xml:space="preserve">conditionalReconfiguration </w:t>
            </w:r>
            <w:r>
              <w:rPr>
                <w:rFonts w:hint="eastAsia" w:ascii="Arial" w:hAnsi="Arial" w:eastAsia="宋体" w:cs="Arial"/>
                <w:lang w:val="en-US" w:eastAsia="zh-CN"/>
              </w:rPr>
              <w:t xml:space="preserve">and the selected cell during re-establishment is a CHO candidate cell. However, in 7.3.1, the stop condition of timers above is captured as </w:t>
            </w:r>
            <w:r>
              <w:rPr>
                <w:rFonts w:ascii="Arial" w:hAnsi="Arial" w:eastAsia="宋体" w:cs="Arial"/>
                <w:lang w:val="en-US" w:eastAsia="zh-CN"/>
              </w:rPr>
              <w:t>“</w:t>
            </w:r>
            <w:r>
              <w:rPr>
                <w:rFonts w:hint="eastAsia" w:ascii="Arial" w:hAnsi="Arial" w:eastAsia="宋体" w:cs="Arial"/>
                <w:lang w:val="en-US" w:eastAsia="zh-CN"/>
              </w:rPr>
              <w:t>upon initiating the connection re-establishment procedure</w:t>
            </w:r>
            <w:r>
              <w:rPr>
                <w:rFonts w:ascii="Arial" w:hAnsi="Arial" w:eastAsia="宋体" w:cs="Arial"/>
                <w:lang w:val="en-US" w:eastAsia="zh-CN"/>
              </w:rPr>
              <w:t>”</w:t>
            </w:r>
            <w:r>
              <w:rPr>
                <w:rFonts w:hint="eastAsia" w:ascii="Arial" w:hAnsi="Arial" w:eastAsia="宋体" w:cs="Arial"/>
                <w:lang w:val="en-US" w:eastAsia="zh-CN"/>
              </w:rPr>
              <w:t xml:space="preserve">, which is not properly reflect the UE behavior on timer handling specified in 5.3.7.2.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Layout w:type="fixed"/>
          <w:tblCellMar>
            <w:top w:w="0" w:type="dxa"/>
            <w:left w:w="42" w:type="dxa"/>
            <w:bottom w:w="0" w:type="dxa"/>
            <w:right w:w="42" w:type="dxa"/>
          </w:tblCellMar>
        </w:tblPrEx>
        <w:trPr>
          <w:trHeight w:val="741" w:hRule="atLeast"/>
        </w:trPr>
        <w:tc>
          <w:tcPr>
            <w:tcW w:w="2694" w:type="dxa"/>
            <w:gridSpan w:val="2"/>
            <w:tcBorders>
              <w:left w:val="single" w:color="auto" w:sz="4" w:space="0"/>
            </w:tcBorders>
          </w:tcPr>
          <w:p>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widowControl w:val="0"/>
              <w:jc w:val="both"/>
              <w:rPr>
                <w:rFonts w:ascii="Arial" w:hAnsi="Arial" w:eastAsia="宋体"/>
                <w:lang w:val="en-US" w:eastAsia="zh-CN"/>
              </w:rPr>
            </w:pPr>
            <w:r>
              <w:rPr>
                <w:rFonts w:hint="eastAsia" w:ascii="Arial" w:hAnsi="Arial" w:eastAsia="宋体"/>
                <w:lang w:val="en-US" w:eastAsia="zh-CN"/>
              </w:rPr>
              <w:t xml:space="preserve">Update the stop condition of timers associated with other configuration </w:t>
            </w:r>
            <w:r>
              <w:rPr>
                <w:rFonts w:hint="eastAsia" w:ascii="Arial" w:hAnsi="Arial" w:eastAsia="宋体" w:cs="Arial"/>
                <w:lang w:val="en-US" w:eastAsia="zh-CN"/>
              </w:rPr>
              <w:t>(e.g. t340, t341, t342, t345)</w:t>
            </w:r>
            <w:r>
              <w:rPr>
                <w:rFonts w:hint="eastAsia" w:ascii="Arial" w:hAnsi="Arial" w:eastAsia="宋体"/>
                <w:lang w:val="en-US" w:eastAsia="zh-CN"/>
              </w:rPr>
              <w:t xml:space="preserve"> in 7.3.1 to </w:t>
            </w:r>
            <w:r>
              <w:rPr>
                <w:rFonts w:ascii="Arial" w:hAnsi="Arial" w:eastAsia="宋体"/>
                <w:lang w:val="en-US" w:eastAsia="zh-CN"/>
              </w:rPr>
              <w:t>“</w:t>
            </w:r>
            <w:r>
              <w:rPr>
                <w:rFonts w:hint="eastAsia" w:ascii="Arial" w:hAnsi="Arial" w:eastAsia="宋体"/>
                <w:lang w:val="en-US" w:eastAsia="zh-CN"/>
              </w:rPr>
              <w:t>upon releasing the related other configuration during the connection re-establishment procedure</w:t>
            </w:r>
            <w:r>
              <w:rPr>
                <w:rFonts w:ascii="Arial" w:hAnsi="Arial" w:eastAsia="宋体"/>
                <w:lang w:val="en-US" w:eastAsia="zh-CN"/>
              </w:rPr>
              <w:t>”</w:t>
            </w:r>
            <w:r>
              <w:rPr>
                <w:rFonts w:hint="eastAsia" w:ascii="Arial" w:hAnsi="Arial" w:eastAsia="宋体"/>
                <w:lang w:val="en-US" w:eastAsia="zh-CN"/>
              </w:rPr>
              <w:t xml:space="preserve">. </w:t>
            </w:r>
          </w:p>
          <w:p>
            <w:pPr>
              <w:pStyle w:val="129"/>
              <w:spacing w:before="20" w:after="80"/>
              <w:rPr>
                <w:b/>
              </w:rPr>
            </w:pPr>
          </w:p>
          <w:p>
            <w:pPr>
              <w:pStyle w:val="129"/>
              <w:spacing w:before="20" w:after="80"/>
              <w:rPr>
                <w:b/>
              </w:rPr>
            </w:pPr>
            <w:r>
              <w:rPr>
                <w:b/>
              </w:rPr>
              <w:t>Impact analysis</w:t>
            </w:r>
          </w:p>
          <w:p>
            <w:pPr>
              <w:pStyle w:val="129"/>
              <w:spacing w:before="20" w:after="80"/>
            </w:pPr>
            <w:r>
              <w:rPr>
                <w:u w:val="single"/>
              </w:rPr>
              <w:t>Impacted architecture options</w:t>
            </w:r>
            <w:r>
              <w:t xml:space="preserve">: </w:t>
            </w:r>
          </w:p>
          <w:p>
            <w:pPr>
              <w:pStyle w:val="129"/>
              <w:spacing w:before="20" w:after="80"/>
            </w:pPr>
            <w:r>
              <w:rPr>
                <w:rFonts w:hint="eastAsia" w:eastAsia="宋体"/>
                <w:lang w:val="en-US" w:eastAsia="zh-CN"/>
              </w:rPr>
              <w:t>LTE</w:t>
            </w:r>
            <w:r>
              <w:t xml:space="preserve">, </w:t>
            </w:r>
            <w:r>
              <w:rPr>
                <w:rFonts w:hint="eastAsia" w:eastAsia="宋体"/>
                <w:lang w:val="en-US" w:eastAsia="zh-CN"/>
              </w:rPr>
              <w:t>NG(EN)</w:t>
            </w:r>
            <w:r>
              <w:t>-DC</w:t>
            </w:r>
          </w:p>
          <w:p>
            <w:pPr>
              <w:pStyle w:val="129"/>
              <w:spacing w:before="20" w:after="80"/>
            </w:pPr>
          </w:p>
          <w:p>
            <w:pPr>
              <w:pStyle w:val="129"/>
              <w:spacing w:before="20" w:after="80"/>
            </w:pPr>
            <w:r>
              <w:rPr>
                <w:u w:val="single"/>
              </w:rPr>
              <w:t>Impacted functionality</w:t>
            </w:r>
            <w:r>
              <w:t xml:space="preserve">: </w:t>
            </w:r>
          </w:p>
          <w:p>
            <w:pPr>
              <w:pStyle w:val="129"/>
              <w:spacing w:before="20" w:after="80"/>
              <w:rPr>
                <w:rFonts w:eastAsia="宋体"/>
                <w:lang w:val="en-US" w:eastAsia="zh-CN"/>
              </w:rPr>
            </w:pPr>
            <w:r>
              <w:rPr>
                <w:rFonts w:hint="eastAsia" w:eastAsia="宋体"/>
                <w:lang w:val="en-US" w:eastAsia="zh-CN"/>
              </w:rPr>
              <w:t xml:space="preserve">timers associated with other configuration </w:t>
            </w:r>
            <w:r>
              <w:rPr>
                <w:rFonts w:hint="eastAsia" w:eastAsia="宋体" w:cs="Arial"/>
                <w:lang w:val="en-US" w:eastAsia="zh-CN"/>
              </w:rPr>
              <w:t>(e.g. t340, t341, t342, t345)</w:t>
            </w:r>
            <w:r>
              <w:rPr>
                <w:rFonts w:hint="eastAsia" w:eastAsia="宋体"/>
                <w:lang w:val="en-US" w:eastAsia="zh-CN"/>
              </w:rPr>
              <w:t xml:space="preserve"> </w:t>
            </w:r>
          </w:p>
          <w:p>
            <w:pPr>
              <w:pStyle w:val="129"/>
              <w:spacing w:before="20" w:after="80"/>
              <w:rPr>
                <w:rFonts w:eastAsia="宋体"/>
                <w:lang w:val="en-US" w:eastAsia="zh-CN"/>
              </w:rPr>
            </w:pPr>
          </w:p>
          <w:p>
            <w:pPr>
              <w:pStyle w:val="129"/>
              <w:spacing w:before="20" w:after="80"/>
            </w:pPr>
            <w:r>
              <w:rPr>
                <w:u w:val="single"/>
              </w:rPr>
              <w:t>Inter-operability</w:t>
            </w:r>
            <w:r>
              <w:t xml:space="preserve">: </w:t>
            </w:r>
          </w:p>
          <w:p>
            <w:pPr>
              <w:pStyle w:val="129"/>
              <w:numPr>
                <w:ilvl w:val="0"/>
                <w:numId w:val="2"/>
              </w:numPr>
              <w:tabs>
                <w:tab w:val="left" w:pos="384"/>
              </w:tabs>
              <w:spacing w:before="20" w:after="80"/>
              <w:ind w:left="384" w:hanging="284"/>
              <w:rPr>
                <w:rFonts w:eastAsia="宋体"/>
                <w:lang w:val="en-US" w:eastAsia="zh-CN"/>
              </w:rPr>
            </w:pPr>
            <w:r>
              <w:t xml:space="preserve">If the network is implemented according to the CR and the UE is not, </w:t>
            </w:r>
            <w:r>
              <w:rPr>
                <w:rFonts w:hint="eastAsia"/>
              </w:rPr>
              <w:t>there is no inter-operability problem.</w:t>
            </w:r>
          </w:p>
          <w:p>
            <w:pPr>
              <w:pStyle w:val="129"/>
              <w:numPr>
                <w:ilvl w:val="0"/>
                <w:numId w:val="2"/>
              </w:numPr>
              <w:tabs>
                <w:tab w:val="left" w:pos="384"/>
              </w:tabs>
              <w:spacing w:before="20" w:after="80"/>
              <w:ind w:left="384" w:hanging="284"/>
              <w:rPr>
                <w:rFonts w:eastAsia="宋体"/>
                <w:lang w:val="en-US" w:eastAsia="zh-CN"/>
              </w:rPr>
            </w:pPr>
            <w:r>
              <w:rPr>
                <w:rFonts w:hint="eastAsia"/>
              </w:rPr>
              <w:t>If the UE is implemented according to the CR and the network is not,</w:t>
            </w:r>
            <w:r>
              <w:rPr>
                <w:rFonts w:hint="eastAsia" w:eastAsia="宋体"/>
                <w:lang w:val="en-US" w:eastAsia="zh-CN"/>
              </w:rPr>
              <w:t xml:space="preserve"> </w:t>
            </w:r>
            <w:r>
              <w:rPr>
                <w:rFonts w:hint="eastAsia"/>
              </w:rPr>
              <w:t>there is no inter-operability problem.</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9"/>
              <w:spacing w:after="0"/>
              <w:rPr>
                <w:rFonts w:eastAsia="宋体"/>
                <w:lang w:val="en-US" w:eastAsia="zh-CN"/>
              </w:rPr>
            </w:pPr>
            <w:r>
              <w:rPr>
                <w:rFonts w:hint="eastAsia" w:eastAsia="宋体"/>
                <w:lang w:val="en-US" w:eastAsia="zh-CN"/>
              </w:rPr>
              <w:t>The timer information captured</w:t>
            </w:r>
            <w:r>
              <w:rPr>
                <w:rFonts w:hint="eastAsia" w:eastAsia="宋体" w:cs="Arial"/>
                <w:lang w:val="en-US" w:eastAsia="zh-CN"/>
              </w:rPr>
              <w:t xml:space="preserve"> in 7.3.1 does not correctly reflect the UE behaviour on timer handling specified in 5.3.7.2 and 5.3.7.3.</w:t>
            </w:r>
            <w:r>
              <w:rPr>
                <w:rFonts w:hint="eastAsia" w:eastAsia="宋体"/>
                <w:lang w:val="en-US" w:eastAsia="zh-CN"/>
              </w:rPr>
              <w:t xml:space="preserve"> </w:t>
            </w:r>
          </w:p>
        </w:tc>
      </w:tr>
      <w:tr>
        <w:tblPrEx>
          <w:tblLayout w:type="fixed"/>
          <w:tblCellMar>
            <w:top w:w="0" w:type="dxa"/>
            <w:left w:w="42" w:type="dxa"/>
            <w:bottom w:w="0" w:type="dxa"/>
            <w:right w:w="42" w:type="dxa"/>
          </w:tblCellMar>
        </w:tblPrEx>
        <w:tc>
          <w:tcPr>
            <w:tcW w:w="2694" w:type="dxa"/>
            <w:gridSpan w:val="2"/>
          </w:tcPr>
          <w:p>
            <w:pPr>
              <w:pStyle w:val="129"/>
              <w:spacing w:after="0"/>
              <w:rPr>
                <w:b/>
                <w:i/>
                <w:sz w:val="8"/>
                <w:szCs w:val="8"/>
              </w:rPr>
            </w:pPr>
          </w:p>
        </w:tc>
        <w:tc>
          <w:tcPr>
            <w:tcW w:w="6946" w:type="dxa"/>
            <w:gridSpan w:val="9"/>
          </w:tcPr>
          <w:p>
            <w:pPr>
              <w:pStyle w:val="129"/>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9"/>
              <w:spacing w:after="0"/>
              <w:ind w:left="100"/>
              <w:rPr>
                <w:rFonts w:eastAsia="宋体"/>
                <w:lang w:val="en-US" w:eastAsia="zh-CN"/>
              </w:rPr>
            </w:pPr>
            <w:r>
              <w:rPr>
                <w:rFonts w:hint="eastAsia" w:eastAsia="宋体"/>
                <w:lang w:val="en-US" w:eastAsia="zh-CN"/>
              </w:rPr>
              <w:t>7.3.1</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9"/>
              <w:spacing w:after="0"/>
              <w:jc w:val="center"/>
              <w:rPr>
                <w:b/>
                <w:caps/>
              </w:rPr>
            </w:pPr>
            <w:r>
              <w:rPr>
                <w:b/>
                <w:caps/>
              </w:rPr>
              <w:t>N</w:t>
            </w:r>
          </w:p>
        </w:tc>
        <w:tc>
          <w:tcPr>
            <w:tcW w:w="2977" w:type="dxa"/>
            <w:gridSpan w:val="4"/>
          </w:tcPr>
          <w:p>
            <w:pPr>
              <w:pStyle w:val="129"/>
              <w:tabs>
                <w:tab w:val="right" w:pos="2893"/>
              </w:tabs>
              <w:spacing w:after="0"/>
            </w:pPr>
          </w:p>
        </w:tc>
        <w:tc>
          <w:tcPr>
            <w:tcW w:w="3401" w:type="dxa"/>
            <w:gridSpan w:val="3"/>
            <w:tcBorders>
              <w:right w:val="single" w:color="auto" w:sz="4" w:space="0"/>
            </w:tcBorders>
            <w:shd w:val="clear" w:color="FFFF00" w:fill="auto"/>
          </w:tcPr>
          <w:p>
            <w:pPr>
              <w:pStyle w:val="129"/>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9"/>
              <w:spacing w:after="0"/>
              <w:ind w:left="99"/>
            </w:pPr>
            <w:r>
              <w:t>TS/TR ...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Test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O&amp;M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p>
        </w:tc>
        <w:tc>
          <w:tcPr>
            <w:tcW w:w="6946" w:type="dxa"/>
            <w:gridSpan w:val="9"/>
            <w:tcBorders>
              <w:right w:val="single" w:color="auto" w:sz="4" w:space="0"/>
            </w:tcBorders>
          </w:tcPr>
          <w:p>
            <w:pPr>
              <w:pStyle w:val="129"/>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9"/>
              <w:spacing w:after="0"/>
              <w:ind w:left="100"/>
            </w:pPr>
          </w:p>
          <w:p>
            <w:pPr>
              <w:pStyle w:val="129"/>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9"/>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9"/>
              <w:spacing w:after="0"/>
              <w:ind w:left="100"/>
            </w:pPr>
          </w:p>
        </w:tc>
      </w:tr>
    </w:tbl>
    <w:p/>
    <w:tbl>
      <w:tblPr>
        <w:tblStyle w:val="5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629" w:type="dxa"/>
            <w:shd w:val="clear" w:color="auto" w:fill="FDE9D9"/>
            <w:vAlign w:val="center"/>
          </w:tcPr>
          <w:p>
            <w:pPr>
              <w:snapToGrid w:val="0"/>
              <w:spacing w:after="0"/>
              <w:jc w:val="center"/>
              <w:rPr>
                <w:rFonts w:eastAsia="宋体"/>
                <w:color w:val="FF0000"/>
                <w:sz w:val="28"/>
                <w:szCs w:val="28"/>
                <w:lang w:eastAsia="zh-CN"/>
              </w:rPr>
            </w:pPr>
            <w:r>
              <w:rPr>
                <w:rFonts w:hint="eastAsia" w:eastAsia="宋体"/>
                <w:color w:val="FF0000"/>
                <w:sz w:val="28"/>
                <w:szCs w:val="28"/>
                <w:lang w:eastAsia="zh-CN"/>
              </w:rPr>
              <w:t>CHANGE START</w:t>
            </w:r>
          </w:p>
        </w:tc>
      </w:tr>
    </w:tbl>
    <w:p>
      <w:pPr>
        <w:pStyle w:val="4"/>
      </w:pPr>
      <w:bookmarkStart w:id="0" w:name="_Toc20487678"/>
      <w:bookmarkStart w:id="1" w:name="_Toc36567390"/>
      <w:bookmarkStart w:id="2" w:name="_Toc36847218"/>
      <w:bookmarkStart w:id="3" w:name="_Toc36810854"/>
      <w:bookmarkStart w:id="4" w:name="_Toc29344124"/>
      <w:bookmarkStart w:id="5" w:name="_Toc46483961"/>
      <w:bookmarkStart w:id="6" w:name="_Toc37082851"/>
      <w:bookmarkStart w:id="7" w:name="_Toc36939871"/>
      <w:bookmarkStart w:id="8" w:name="_Toc29342985"/>
      <w:bookmarkStart w:id="9" w:name="_Toc46482727"/>
      <w:bookmarkStart w:id="10" w:name="_Toc46481493"/>
      <w:r>
        <w:t>7.3.1</w:t>
      </w:r>
      <w:r>
        <w:tab/>
      </w:r>
      <w:r>
        <w:t>Timers (Informative)</w:t>
      </w:r>
      <w:bookmarkEnd w:id="0"/>
      <w:bookmarkEnd w:id="1"/>
      <w:bookmarkEnd w:id="2"/>
      <w:bookmarkEnd w:id="3"/>
      <w:bookmarkEnd w:id="4"/>
      <w:bookmarkEnd w:id="5"/>
      <w:bookmarkEnd w:id="6"/>
      <w:bookmarkEnd w:id="7"/>
      <w:bookmarkEnd w:id="8"/>
      <w:bookmarkEnd w:id="9"/>
      <w:bookmarkEnd w:id="10"/>
    </w:p>
    <w:tbl>
      <w:tblPr>
        <w:tblStyle w:val="5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34" w:type="dxa"/>
          </w:tcPr>
          <w:p>
            <w:pPr>
              <w:pStyle w:val="81"/>
              <w:rPr>
                <w:lang w:eastAsia="en-GB"/>
              </w:rPr>
            </w:pPr>
            <w:r>
              <w:rPr>
                <w:lang w:eastAsia="en-GB"/>
              </w:rPr>
              <w:t>Timer</w:t>
            </w:r>
          </w:p>
        </w:tc>
        <w:tc>
          <w:tcPr>
            <w:tcW w:w="2268" w:type="dxa"/>
          </w:tcPr>
          <w:p>
            <w:pPr>
              <w:pStyle w:val="81"/>
              <w:rPr>
                <w:lang w:eastAsia="en-GB"/>
              </w:rPr>
            </w:pPr>
            <w:r>
              <w:rPr>
                <w:lang w:eastAsia="en-GB"/>
              </w:rPr>
              <w:t>Start</w:t>
            </w:r>
          </w:p>
        </w:tc>
        <w:tc>
          <w:tcPr>
            <w:tcW w:w="2835" w:type="dxa"/>
          </w:tcPr>
          <w:p>
            <w:pPr>
              <w:pStyle w:val="81"/>
              <w:rPr>
                <w:lang w:eastAsia="en-GB"/>
              </w:rPr>
            </w:pPr>
            <w:r>
              <w:rPr>
                <w:lang w:eastAsia="en-GB"/>
              </w:rPr>
              <w:t>Stop</w:t>
            </w:r>
          </w:p>
        </w:tc>
        <w:tc>
          <w:tcPr>
            <w:tcW w:w="2835" w:type="dxa"/>
          </w:tcPr>
          <w:p>
            <w:pPr>
              <w:pStyle w:val="81"/>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T300</w:t>
            </w:r>
          </w:p>
          <w:p>
            <w:pPr>
              <w:pStyle w:val="79"/>
            </w:pPr>
            <w:r>
              <w:t>NOTE1</w:t>
            </w:r>
            <w:r>
              <w:br w:type="textWrapping"/>
            </w:r>
          </w:p>
        </w:tc>
        <w:tc>
          <w:tcPr>
            <w:tcW w:w="2268" w:type="dxa"/>
          </w:tcPr>
          <w:p>
            <w:pPr>
              <w:pStyle w:val="79"/>
            </w:pPr>
            <w:r>
              <w:t xml:space="preserve">Transmission of </w:t>
            </w:r>
            <w:r>
              <w:rPr>
                <w:i/>
              </w:rPr>
              <w:t>RRCConnectionRequest</w:t>
            </w:r>
            <w:r>
              <w:t xml:space="preserve"> or </w:t>
            </w:r>
            <w:r>
              <w:rPr>
                <w:i/>
              </w:rPr>
              <w:t>RRCConnectionResumeRequest</w:t>
            </w:r>
            <w:r>
              <w:t xml:space="preserve"> or </w:t>
            </w:r>
            <w:r>
              <w:rPr>
                <w:i/>
              </w:rPr>
              <w:t>RRCEarlyDataRequest</w:t>
            </w:r>
          </w:p>
        </w:tc>
        <w:tc>
          <w:tcPr>
            <w:tcW w:w="2835" w:type="dxa"/>
          </w:tcPr>
          <w:p>
            <w:pPr>
              <w:pStyle w:val="79"/>
            </w:pPr>
            <w:r>
              <w:t xml:space="preserve">Reception of </w:t>
            </w:r>
            <w:r>
              <w:rPr>
                <w:i/>
              </w:rPr>
              <w:t>RRCConnectionSetup</w:t>
            </w:r>
            <w:r>
              <w:t xml:space="preserve">, </w:t>
            </w:r>
            <w:r>
              <w:rPr>
                <w:i/>
              </w:rPr>
              <w:t xml:space="preserve">RRCConnectionReject </w:t>
            </w:r>
            <w:r>
              <w:t xml:space="preserve">or </w:t>
            </w:r>
            <w:r>
              <w:rPr>
                <w:i/>
              </w:rPr>
              <w:t>RRCConnectionResume</w:t>
            </w:r>
            <w:r>
              <w:t xml:space="preserve"> or </w:t>
            </w:r>
            <w:r>
              <w:rPr>
                <w:i/>
              </w:rPr>
              <w:t>RRCEarlyDataComplete</w:t>
            </w:r>
            <w:r>
              <w:t xml:space="preserve"> or </w:t>
            </w:r>
            <w:r>
              <w:rPr>
                <w:i/>
              </w:rPr>
              <w:t>RRCConnectionRelease</w:t>
            </w:r>
            <w:r>
              <w:t xml:space="preserve"> for UP-EDT, cell re-selection and upon abortion of connection establishment by upper layers</w:t>
            </w:r>
          </w:p>
        </w:tc>
        <w:tc>
          <w:tcPr>
            <w:tcW w:w="2835" w:type="dxa"/>
          </w:tcPr>
          <w:p>
            <w:pPr>
              <w:pStyle w:val="79"/>
            </w:pPr>
            <w:r>
              <w:t>Perform the actions as specified in 5.3.3.6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 w:hRule="atLeast"/>
          <w:jc w:val="center"/>
        </w:trPr>
        <w:tc>
          <w:tcPr>
            <w:tcW w:w="1134" w:type="dxa"/>
          </w:tcPr>
          <w:p>
            <w:pPr>
              <w:pStyle w:val="79"/>
            </w:pPr>
            <w:r>
              <w:t>T301</w:t>
            </w:r>
          </w:p>
          <w:p>
            <w:pPr>
              <w:pStyle w:val="79"/>
            </w:pPr>
            <w:r>
              <w:t>NOTE1</w:t>
            </w:r>
            <w:r>
              <w:br w:type="textWrapping"/>
            </w:r>
          </w:p>
        </w:tc>
        <w:tc>
          <w:tcPr>
            <w:tcW w:w="2268" w:type="dxa"/>
          </w:tcPr>
          <w:p>
            <w:pPr>
              <w:pStyle w:val="79"/>
            </w:pPr>
            <w:r>
              <w:t xml:space="preserve">Transmission of </w:t>
            </w:r>
            <w:r>
              <w:rPr>
                <w:i/>
              </w:rPr>
              <w:t>RRCConnectionReestabilshmentRequest</w:t>
            </w:r>
          </w:p>
        </w:tc>
        <w:tc>
          <w:tcPr>
            <w:tcW w:w="2835" w:type="dxa"/>
          </w:tcPr>
          <w:p>
            <w:pPr>
              <w:pStyle w:val="79"/>
            </w:pPr>
            <w:r>
              <w:t xml:space="preserve">Reception of </w:t>
            </w:r>
            <w:r>
              <w:rPr>
                <w:i/>
                <w:iCs/>
              </w:rPr>
              <w:t>RRCConnectionReestablishment</w:t>
            </w:r>
            <w:r>
              <w:t xml:space="preserve"> or </w:t>
            </w:r>
            <w:r>
              <w:rPr>
                <w:i/>
                <w:iCs/>
              </w:rPr>
              <w:t>RRCConnectionReestablishmentReject</w:t>
            </w:r>
            <w:r>
              <w:t xml:space="preserve"> message as well as when the selected cell becomes unsuitable</w:t>
            </w:r>
          </w:p>
        </w:tc>
        <w:tc>
          <w:tcPr>
            <w:tcW w:w="2835" w:type="dxa"/>
          </w:tcPr>
          <w:p>
            <w:pPr>
              <w:pStyle w:val="79"/>
            </w:pPr>
            <w: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T302</w:t>
            </w:r>
          </w:p>
        </w:tc>
        <w:tc>
          <w:tcPr>
            <w:tcW w:w="2268" w:type="dxa"/>
          </w:tcPr>
          <w:p>
            <w:pPr>
              <w:pStyle w:val="79"/>
            </w:pPr>
            <w:r>
              <w:t xml:space="preserve">Reception of </w:t>
            </w:r>
            <w:r>
              <w:rPr>
                <w:i/>
              </w:rPr>
              <w:t>RRCConnectionReject</w:t>
            </w:r>
            <w:r>
              <w:t xml:space="preserve"> while performing RRC connection establishment or reception of </w:t>
            </w:r>
            <w:r>
              <w:rPr>
                <w:i/>
              </w:rPr>
              <w:t xml:space="preserve">RRCConnectionRelease </w:t>
            </w:r>
            <w:r>
              <w:t xml:space="preserve">including </w:t>
            </w:r>
            <w:r>
              <w:rPr>
                <w:i/>
              </w:rPr>
              <w:t>waitTime</w:t>
            </w:r>
          </w:p>
        </w:tc>
        <w:tc>
          <w:tcPr>
            <w:tcW w:w="2835" w:type="dxa"/>
          </w:tcPr>
          <w:p>
            <w:pPr>
              <w:pStyle w:val="79"/>
            </w:pPr>
            <w:r>
              <w:t xml:space="preserve">Upon entering RRC_CONNECTED and upon cell re-selection, or upon reception of </w:t>
            </w:r>
            <w:r>
              <w:rPr>
                <w:i/>
              </w:rPr>
              <w:t>RRCEarlyDataComplete</w:t>
            </w:r>
            <w:r>
              <w:t xml:space="preserve"> or </w:t>
            </w:r>
            <w:r>
              <w:rPr>
                <w:i/>
              </w:rPr>
              <w:t>RRCConnectionRelease</w:t>
            </w:r>
            <w:r>
              <w:t xml:space="preserve"> for UP-EDT or upon </w:t>
            </w:r>
            <w:r>
              <w:rPr>
                <w:rFonts w:cs="Arial"/>
              </w:rPr>
              <w:t xml:space="preserve">reception of </w:t>
            </w:r>
            <w:r>
              <w:rPr>
                <w:rFonts w:cs="Arial"/>
                <w:i/>
              </w:rPr>
              <w:t xml:space="preserve">RRCConnectionReject </w:t>
            </w:r>
            <w:r>
              <w:rPr>
                <w:rFonts w:cs="Arial"/>
              </w:rPr>
              <w:t>message for E-UTRA/5GC.</w:t>
            </w:r>
          </w:p>
        </w:tc>
        <w:tc>
          <w:tcPr>
            <w:tcW w:w="2835" w:type="dxa"/>
          </w:tcPr>
          <w:p>
            <w:pPr>
              <w:pStyle w:val="79"/>
            </w:pPr>
            <w:r>
              <w:t>Inform upper layers about barring alleviation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T303</w:t>
            </w:r>
          </w:p>
        </w:tc>
        <w:tc>
          <w:tcPr>
            <w:tcW w:w="2268" w:type="dxa"/>
          </w:tcPr>
          <w:p>
            <w:pPr>
              <w:pStyle w:val="79"/>
            </w:pPr>
            <w:r>
              <w:t>Access barred while performing RRC connection establishment for mobile originating calls</w:t>
            </w:r>
          </w:p>
        </w:tc>
        <w:tc>
          <w:tcPr>
            <w:tcW w:w="2835" w:type="dxa"/>
          </w:tcPr>
          <w:p>
            <w:pPr>
              <w:pStyle w:val="79"/>
            </w:pPr>
            <w:r>
              <w:t xml:space="preserve">Upon entering RRC_CONNECTED and upon cell re-selection, or upon reception of </w:t>
            </w:r>
            <w:r>
              <w:rPr>
                <w:i/>
              </w:rPr>
              <w:t>RRCEarlyDataComplete</w:t>
            </w:r>
            <w:r>
              <w:t xml:space="preserve"> or </w:t>
            </w:r>
            <w:r>
              <w:rPr>
                <w:i/>
              </w:rPr>
              <w:t>RRCConnectionRelease</w:t>
            </w:r>
            <w:r>
              <w:t xml:space="preserve"> for UP-EDT</w:t>
            </w:r>
          </w:p>
        </w:tc>
        <w:tc>
          <w:tcPr>
            <w:tcW w:w="2835" w:type="dxa"/>
          </w:tcPr>
          <w:p>
            <w:pPr>
              <w:pStyle w:val="79"/>
            </w:pPr>
            <w:r>
              <w:t>Inform upper layers about barring alleviation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T304</w:t>
            </w:r>
          </w:p>
        </w:tc>
        <w:tc>
          <w:tcPr>
            <w:tcW w:w="2268" w:type="dxa"/>
          </w:tcPr>
          <w:p>
            <w:pPr>
              <w:pStyle w:val="79"/>
            </w:pPr>
            <w:r>
              <w:t xml:space="preserve">Reception of </w:t>
            </w:r>
            <w:r>
              <w:rPr>
                <w:i/>
              </w:rPr>
              <w:t>RRCConnectionReconfiguration</w:t>
            </w:r>
            <w:r>
              <w:t xml:space="preserve"> message including the </w:t>
            </w:r>
            <w:r>
              <w:rPr>
                <w:i/>
              </w:rPr>
              <w:t xml:space="preserve">MobilityControl Info </w:t>
            </w:r>
            <w:r>
              <w:t>or</w:t>
            </w:r>
          </w:p>
          <w:p>
            <w:pPr>
              <w:pStyle w:val="79"/>
              <w:rPr>
                <w:i/>
              </w:rPr>
            </w:pPr>
            <w:r>
              <w:t>reception of</w:t>
            </w:r>
            <w:r>
              <w:rPr>
                <w:i/>
              </w:rPr>
              <w:t xml:space="preserve"> MobilityFromEUTRACommand </w:t>
            </w:r>
            <w:r>
              <w:t xml:space="preserve">message including </w:t>
            </w:r>
            <w:r>
              <w:rPr>
                <w:i/>
              </w:rPr>
              <w:t>CellChangeOrder</w:t>
            </w:r>
          </w:p>
        </w:tc>
        <w:tc>
          <w:tcPr>
            <w:tcW w:w="2835" w:type="dxa"/>
          </w:tcPr>
          <w:p>
            <w:pPr>
              <w:pStyle w:val="79"/>
            </w:pPr>
            <w:r>
              <w:t>Criterion for successful completion of handover within E-UTRA, handover to E-UTRA or cell change order is met (the criterion is specified in the target RAT in case of inter-RAT)</w:t>
            </w:r>
          </w:p>
        </w:tc>
        <w:tc>
          <w:tcPr>
            <w:tcW w:w="2835" w:type="dxa"/>
          </w:tcPr>
          <w:p>
            <w:pPr>
              <w:pStyle w:val="79"/>
            </w:pPr>
            <w:r>
              <w:t>In case of cell change order from E-UTRA or intra E-UTRA handover, initiate the RRC connection re-establishment procedure; In case of handover to E-UTRA, perform the actions defined in the specifications applicable for the source RAT; If any DAPS bearer is configured and if there is no RLF in source PCell, initiate the failure information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 w:hRule="atLeast"/>
          <w:jc w:val="center"/>
        </w:trPr>
        <w:tc>
          <w:tcPr>
            <w:tcW w:w="1134" w:type="dxa"/>
          </w:tcPr>
          <w:p>
            <w:pPr>
              <w:pStyle w:val="79"/>
            </w:pPr>
            <w:r>
              <w:t>T305</w:t>
            </w:r>
          </w:p>
        </w:tc>
        <w:tc>
          <w:tcPr>
            <w:tcW w:w="2268" w:type="dxa"/>
          </w:tcPr>
          <w:p>
            <w:pPr>
              <w:pStyle w:val="79"/>
            </w:pPr>
            <w:r>
              <w:t>Access barred while performing RRC connection establishment for mobile originating signalling</w:t>
            </w:r>
          </w:p>
        </w:tc>
        <w:tc>
          <w:tcPr>
            <w:tcW w:w="2835" w:type="dxa"/>
          </w:tcPr>
          <w:p>
            <w:pPr>
              <w:pStyle w:val="79"/>
            </w:pPr>
            <w:r>
              <w:t xml:space="preserve">Upon entering RRC_CONNECTED and upon cell re-selection, or upon reception of </w:t>
            </w:r>
            <w:r>
              <w:rPr>
                <w:i/>
              </w:rPr>
              <w:t>RRCEarlyDataComplete</w:t>
            </w:r>
            <w:r>
              <w:t xml:space="preserve"> or </w:t>
            </w:r>
            <w:r>
              <w:rPr>
                <w:i/>
              </w:rPr>
              <w:t>RRCConnectionRelease</w:t>
            </w:r>
            <w:r>
              <w:t xml:space="preserve"> for UP-EDT</w:t>
            </w:r>
          </w:p>
        </w:tc>
        <w:tc>
          <w:tcPr>
            <w:tcW w:w="2835" w:type="dxa"/>
          </w:tcPr>
          <w:p>
            <w:pPr>
              <w:pStyle w:val="79"/>
            </w:pPr>
            <w:r>
              <w:t>Inform upper layers about barring alleviation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 w:hRule="atLeast"/>
          <w:jc w:val="center"/>
        </w:trPr>
        <w:tc>
          <w:tcPr>
            <w:tcW w:w="1134" w:type="dxa"/>
          </w:tcPr>
          <w:p>
            <w:pPr>
              <w:pStyle w:val="79"/>
            </w:pPr>
            <w:r>
              <w:t>T306</w:t>
            </w:r>
          </w:p>
        </w:tc>
        <w:tc>
          <w:tcPr>
            <w:tcW w:w="2268" w:type="dxa"/>
          </w:tcPr>
          <w:p>
            <w:pPr>
              <w:pStyle w:val="79"/>
            </w:pPr>
            <w:r>
              <w:t>Access barred while performing RRC connection establishment for mobile originating CS fallback.</w:t>
            </w:r>
          </w:p>
        </w:tc>
        <w:tc>
          <w:tcPr>
            <w:tcW w:w="2835" w:type="dxa"/>
          </w:tcPr>
          <w:p>
            <w:pPr>
              <w:pStyle w:val="79"/>
            </w:pPr>
            <w:r>
              <w:t xml:space="preserve">Upon entering RRC_CONNECTED and upon cell re-selection, or upon reception of </w:t>
            </w:r>
            <w:r>
              <w:rPr>
                <w:i/>
              </w:rPr>
              <w:t>RRCEarlyDataComplete</w:t>
            </w:r>
            <w:r>
              <w:t xml:space="preserve"> or </w:t>
            </w:r>
            <w:r>
              <w:rPr>
                <w:i/>
              </w:rPr>
              <w:t>RRCConnectionRelease</w:t>
            </w:r>
            <w:r>
              <w:t xml:space="preserve"> for UP-EDT</w:t>
            </w:r>
          </w:p>
        </w:tc>
        <w:tc>
          <w:tcPr>
            <w:tcW w:w="2835" w:type="dxa"/>
          </w:tcPr>
          <w:p>
            <w:pPr>
              <w:pStyle w:val="79"/>
            </w:pPr>
            <w:r>
              <w:t>Inform upper layers about barring alleviation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T307</w:t>
            </w:r>
          </w:p>
        </w:tc>
        <w:tc>
          <w:tcPr>
            <w:tcW w:w="2268" w:type="dxa"/>
          </w:tcPr>
          <w:p>
            <w:pPr>
              <w:pStyle w:val="79"/>
              <w:rPr>
                <w:i/>
              </w:rPr>
            </w:pPr>
            <w:r>
              <w:t xml:space="preserve">Reception of </w:t>
            </w:r>
            <w:r>
              <w:rPr>
                <w:i/>
              </w:rPr>
              <w:t>RRCConnectionReconfiguration</w:t>
            </w:r>
            <w:r>
              <w:t xml:space="preserve"> message including </w:t>
            </w:r>
            <w:r>
              <w:rPr>
                <w:i/>
              </w:rPr>
              <w:t>MobilityControlInfoSCG</w:t>
            </w:r>
          </w:p>
        </w:tc>
        <w:tc>
          <w:tcPr>
            <w:tcW w:w="2835" w:type="dxa"/>
          </w:tcPr>
          <w:p>
            <w:pPr>
              <w:pStyle w:val="79"/>
            </w:pPr>
            <w:r>
              <w:t>Successful completion of random access on the PSCell, upon initiating re-establishment</w:t>
            </w:r>
            <w:r>
              <w:rPr>
                <w:rFonts w:eastAsia="宋体"/>
              </w:rPr>
              <w:t xml:space="preserve"> and upon SCG release</w:t>
            </w:r>
          </w:p>
        </w:tc>
        <w:tc>
          <w:tcPr>
            <w:tcW w:w="2835" w:type="dxa"/>
          </w:tcPr>
          <w:p>
            <w:pPr>
              <w:pStyle w:val="79"/>
            </w:pPr>
            <w:r>
              <w:t>Initiate the SCG failure information procedure as specified in 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rPr>
                <w:rFonts w:ascii="Calibri" w:hAnsi="Calibri" w:eastAsia="Malgun Gothic"/>
              </w:rPr>
            </w:pPr>
            <w:r>
              <w:t>T308</w:t>
            </w:r>
          </w:p>
        </w:tc>
        <w:tc>
          <w:tcPr>
            <w:tcW w:w="2268" w:type="dxa"/>
          </w:tcPr>
          <w:p>
            <w:pPr>
              <w:pStyle w:val="79"/>
              <w:rPr>
                <w:lang w:eastAsia="ko-KR"/>
              </w:rPr>
            </w:pPr>
            <w:r>
              <w:t xml:space="preserve">Access barred </w:t>
            </w:r>
            <w:r>
              <w:rPr>
                <w:lang w:eastAsia="ko-KR"/>
              </w:rPr>
              <w:t xml:space="preserve">due to ACDC </w:t>
            </w:r>
            <w:r>
              <w:t>while performing RRC connection establishment</w:t>
            </w:r>
            <w:r>
              <w:rPr>
                <w:lang w:eastAsia="ko-KR"/>
              </w:rPr>
              <w:t xml:space="preserve"> subject to ACDC</w:t>
            </w:r>
          </w:p>
        </w:tc>
        <w:tc>
          <w:tcPr>
            <w:tcW w:w="2835" w:type="dxa"/>
          </w:tcPr>
          <w:p>
            <w:pPr>
              <w:pStyle w:val="79"/>
            </w:pPr>
            <w:r>
              <w:t xml:space="preserve">Upon entering RRC_CONNECTED and upon cell re-selection, or upon reception of </w:t>
            </w:r>
            <w:r>
              <w:rPr>
                <w:i/>
              </w:rPr>
              <w:t>RRCEarlyDataComplete</w:t>
            </w:r>
            <w:r>
              <w:t xml:space="preserve"> or </w:t>
            </w:r>
            <w:r>
              <w:rPr>
                <w:i/>
              </w:rPr>
              <w:t>RRCConnectionRelease</w:t>
            </w:r>
            <w:r>
              <w:t xml:space="preserve"> for UP-EDT</w:t>
            </w:r>
          </w:p>
        </w:tc>
        <w:tc>
          <w:tcPr>
            <w:tcW w:w="2835" w:type="dxa"/>
          </w:tcPr>
          <w:p>
            <w:pPr>
              <w:pStyle w:val="79"/>
            </w:pPr>
            <w:r>
              <w:t>Inform upper layers about barring alleviation</w:t>
            </w:r>
            <w:r>
              <w:rPr>
                <w:lang w:eastAsia="ko-KR"/>
              </w:rPr>
              <w:t xml:space="preserve"> for ACDC</w:t>
            </w:r>
            <w:r>
              <w:t xml:space="preserve">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T309</w:t>
            </w:r>
          </w:p>
          <w:p>
            <w:pPr>
              <w:pStyle w:val="79"/>
            </w:pPr>
            <w:r>
              <w:t>NOTE1</w:t>
            </w:r>
          </w:p>
        </w:tc>
        <w:tc>
          <w:tcPr>
            <w:tcW w:w="2268" w:type="dxa"/>
          </w:tcPr>
          <w:p>
            <w:pPr>
              <w:pStyle w:val="79"/>
            </w:pPr>
            <w:r>
              <w:rPr>
                <w:rFonts w:eastAsia="Batang"/>
                <w:lang w:eastAsia="en-GB"/>
              </w:rPr>
              <w:t>When access attempt is barred at access barring check for an Access Category. The UE shall maintain one instance of this timer per Access Category.</w:t>
            </w:r>
          </w:p>
        </w:tc>
        <w:tc>
          <w:tcPr>
            <w:tcW w:w="2835" w:type="dxa"/>
          </w:tcPr>
          <w:p>
            <w:pPr>
              <w:pStyle w:val="79"/>
              <w:rPr>
                <w:lang w:eastAsia="en-GB"/>
              </w:rPr>
            </w:pPr>
            <w:r>
              <w:t xml:space="preserve">Upon entering RRC_CONNECTED, upon cell (re)selection, upon reception of </w:t>
            </w:r>
            <w:r>
              <w:rPr>
                <w:i/>
              </w:rPr>
              <w:t>RRCConnectionRelease,</w:t>
            </w:r>
            <w:r>
              <w:t xml:space="preserve"> upon change of PCell while in RRC_CONNECTED, or upon reception of </w:t>
            </w:r>
            <w:r>
              <w:rPr>
                <w:i/>
              </w:rPr>
              <w:t>MobilityFromEUTRACommand</w:t>
            </w:r>
            <w:r>
              <w:t>.</w:t>
            </w:r>
          </w:p>
        </w:tc>
        <w:tc>
          <w:tcPr>
            <w:tcW w:w="2835" w:type="dxa"/>
          </w:tcPr>
          <w:p>
            <w:pPr>
              <w:pStyle w:val="79"/>
              <w:rPr>
                <w:lang w:eastAsia="en-GB"/>
              </w:rPr>
            </w:pPr>
            <w:r>
              <w:rPr>
                <w:rFonts w:eastAsia="Batang"/>
                <w:lang w:eastAsia="en-GB"/>
              </w:rPr>
              <w:t>Perform the actions as specified in 5.3.16.4.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T310</w:t>
            </w:r>
          </w:p>
          <w:p>
            <w:pPr>
              <w:pStyle w:val="79"/>
            </w:pPr>
            <w:r>
              <w:t>NOTE1</w:t>
            </w:r>
          </w:p>
          <w:p>
            <w:pPr>
              <w:pStyle w:val="79"/>
            </w:pPr>
            <w:r>
              <w:t>NOTE2</w:t>
            </w:r>
          </w:p>
        </w:tc>
        <w:tc>
          <w:tcPr>
            <w:tcW w:w="2268" w:type="dxa"/>
          </w:tcPr>
          <w:p>
            <w:pPr>
              <w:pStyle w:val="79"/>
            </w:pPr>
            <w:r>
              <w:t>Upon detecting physical layer problems for the PCell i.e. upon receiving N310 consecutive out-of-sync indications from lower layers</w:t>
            </w:r>
          </w:p>
        </w:tc>
        <w:tc>
          <w:tcPr>
            <w:tcW w:w="2835" w:type="dxa"/>
          </w:tcPr>
          <w:p>
            <w:pPr>
              <w:pStyle w:val="79"/>
              <w:rPr>
                <w:lang w:eastAsia="en-GB"/>
              </w:rPr>
            </w:pPr>
            <w:r>
              <w:t xml:space="preserve">Upon receiving N311 consecutive in-sync indications from lower layers for the PCell, upon triggering the handover procedure, upon initiating the connection re-establishment procedure, and upon </w:t>
            </w:r>
            <w:r>
              <w:rPr>
                <w:lang w:eastAsia="en-GB"/>
              </w:rPr>
              <w:t>initiating the MCG failure information procedure.</w:t>
            </w:r>
          </w:p>
        </w:tc>
        <w:tc>
          <w:tcPr>
            <w:tcW w:w="2835" w:type="dxa"/>
          </w:tcPr>
          <w:p>
            <w:pPr>
              <w:pStyle w:val="79"/>
            </w:pPr>
            <w: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T311</w:t>
            </w:r>
          </w:p>
          <w:p>
            <w:pPr>
              <w:pStyle w:val="79"/>
            </w:pPr>
            <w:r>
              <w:t>NOTE1</w:t>
            </w:r>
          </w:p>
        </w:tc>
        <w:tc>
          <w:tcPr>
            <w:tcW w:w="2268" w:type="dxa"/>
          </w:tcPr>
          <w:p>
            <w:pPr>
              <w:pStyle w:val="79"/>
            </w:pPr>
            <w:r>
              <w:t xml:space="preserve">Upon </w:t>
            </w:r>
            <w:bookmarkStart w:id="11" w:name="OLE_LINK35"/>
            <w:bookmarkStart w:id="12" w:name="OLE_LINK37"/>
            <w:r>
              <w:t>initiating the RRC connection re-establishment procedure</w:t>
            </w:r>
            <w:bookmarkEnd w:id="11"/>
            <w:bookmarkEnd w:id="12"/>
          </w:p>
        </w:tc>
        <w:tc>
          <w:tcPr>
            <w:tcW w:w="2835" w:type="dxa"/>
          </w:tcPr>
          <w:p>
            <w:pPr>
              <w:pStyle w:val="79"/>
            </w:pPr>
            <w:r>
              <w:t>Selection of a suitable E-UTRA cell or a cell using another RAT.</w:t>
            </w:r>
          </w:p>
        </w:tc>
        <w:tc>
          <w:tcPr>
            <w:tcW w:w="2835" w:type="dxa"/>
          </w:tcPr>
          <w:p>
            <w:pPr>
              <w:pStyle w:val="79"/>
            </w:pPr>
            <w: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T312</w:t>
            </w:r>
          </w:p>
          <w:p>
            <w:pPr>
              <w:pStyle w:val="79"/>
            </w:pPr>
            <w:r>
              <w:t>NOTE2</w:t>
            </w:r>
          </w:p>
        </w:tc>
        <w:tc>
          <w:tcPr>
            <w:tcW w:w="2268" w:type="dxa"/>
          </w:tcPr>
          <w:p>
            <w:pPr>
              <w:pStyle w:val="79"/>
            </w:pPr>
            <w:r>
              <w:t>Upon triggering a measurement report for a measurement identity for which T312 has been configured, while T310 is running</w:t>
            </w:r>
          </w:p>
        </w:tc>
        <w:tc>
          <w:tcPr>
            <w:tcW w:w="2835" w:type="dxa"/>
          </w:tcPr>
          <w:p>
            <w:pPr>
              <w:pStyle w:val="79"/>
            </w:pPr>
            <w:r>
              <w:t xml:space="preserve">Upon receiving N311 consecutive in-sync indications from lower layers, upon triggering the handover procedure, upon initiating the connection re-establishment procedure, upon </w:t>
            </w:r>
            <w:r>
              <w:rPr>
                <w:lang w:eastAsia="en-GB"/>
              </w:rPr>
              <w:t>initiating the MCG failure information procedure</w:t>
            </w:r>
            <w:r>
              <w:t>, and upon the expiry of T310</w:t>
            </w:r>
          </w:p>
        </w:tc>
        <w:tc>
          <w:tcPr>
            <w:tcW w:w="2835" w:type="dxa"/>
          </w:tcPr>
          <w:p>
            <w:pPr>
              <w:pStyle w:val="79"/>
            </w:pPr>
            <w:r>
              <w:t>If security is not activated: go to RRC_IDLE else: initiate the MCG failure information procedure as specified in 5.6.26 or the connection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t>T313</w:t>
            </w:r>
          </w:p>
          <w:p>
            <w:pPr>
              <w:pStyle w:val="79"/>
            </w:pPr>
            <w:r>
              <w:t>NOTE2</w:t>
            </w:r>
          </w:p>
        </w:tc>
        <w:tc>
          <w:tcPr>
            <w:tcW w:w="2268" w:type="dxa"/>
          </w:tcPr>
          <w:p>
            <w:pPr>
              <w:pStyle w:val="79"/>
            </w:pPr>
            <w:r>
              <w:t>Upon detecting physical layer problems for the PSCell i.e. upon receiving N313 consecutive out-of-sync indications from lower layers</w:t>
            </w:r>
          </w:p>
        </w:tc>
        <w:tc>
          <w:tcPr>
            <w:tcW w:w="2835" w:type="dxa"/>
          </w:tcPr>
          <w:p>
            <w:pPr>
              <w:pStyle w:val="79"/>
            </w:pPr>
            <w:r>
              <w:t xml:space="preserve">Upon receiving N314 consecutive in-sync indications from lower layers for the PSCell, upon initiating the connection re-establishment procedure, upon SCG release and upon receiving </w:t>
            </w:r>
            <w:r>
              <w:rPr>
                <w:i/>
              </w:rPr>
              <w:t>RRCConnectionReconfiguration</w:t>
            </w:r>
            <w:r>
              <w:t xml:space="preserve"> including </w:t>
            </w:r>
            <w:r>
              <w:rPr>
                <w:i/>
              </w:rPr>
              <w:t>MobilityControlInfoSCG</w:t>
            </w:r>
          </w:p>
        </w:tc>
        <w:tc>
          <w:tcPr>
            <w:tcW w:w="2835" w:type="dxa"/>
          </w:tcPr>
          <w:p>
            <w:pPr>
              <w:pStyle w:val="79"/>
            </w:pPr>
            <w:r>
              <w:t>Inform E-UTRAN about the SCG radio link failure by initiating the SCG failure information procedure as specified in 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pStyle w:val="79"/>
            </w:pPr>
            <w:r>
              <w:rPr>
                <w:lang w:eastAsia="en-GB"/>
              </w:rPr>
              <w:t>T316</w:t>
            </w:r>
          </w:p>
        </w:tc>
        <w:tc>
          <w:tcPr>
            <w:tcW w:w="2268" w:type="dxa"/>
          </w:tcPr>
          <w:p>
            <w:pPr>
              <w:pStyle w:val="79"/>
            </w:pPr>
            <w:r>
              <w:rPr>
                <w:lang w:eastAsia="en-GB"/>
              </w:rPr>
              <w:t xml:space="preserve">Upon transmission of the </w:t>
            </w:r>
            <w:r>
              <w:rPr>
                <w:i/>
                <w:lang w:eastAsia="en-GB"/>
              </w:rPr>
              <w:t>MCGFailureInformation</w:t>
            </w:r>
            <w:r>
              <w:rPr>
                <w:lang w:eastAsia="en-GB"/>
              </w:rPr>
              <w:t xml:space="preserve"> message</w:t>
            </w:r>
          </w:p>
        </w:tc>
        <w:tc>
          <w:tcPr>
            <w:tcW w:w="2835" w:type="dxa"/>
          </w:tcPr>
          <w:p>
            <w:pPr>
              <w:pStyle w:val="79"/>
            </w:pPr>
            <w:r>
              <w:rPr>
                <w:rFonts w:eastAsia="Batang"/>
                <w:lang w:eastAsia="en-GB"/>
              </w:rPr>
              <w:t xml:space="preserve">Upon receiving </w:t>
            </w:r>
            <w:r>
              <w:rPr>
                <w:rFonts w:eastAsia="Batang"/>
                <w:i/>
                <w:iCs/>
                <w:lang w:eastAsia="en-GB"/>
              </w:rPr>
              <w:t>RRCConnectionRelease</w:t>
            </w:r>
            <w:r>
              <w:rPr>
                <w:rFonts w:eastAsia="Batang"/>
                <w:lang w:eastAsia="en-GB"/>
              </w:rPr>
              <w:t xml:space="preserve">, </w:t>
            </w:r>
            <w:r>
              <w:rPr>
                <w:rFonts w:eastAsia="Batang"/>
                <w:i/>
                <w:iCs/>
                <w:lang w:eastAsia="en-GB"/>
              </w:rPr>
              <w:t>RRCConnectionReconfiguration</w:t>
            </w:r>
            <w:r>
              <w:rPr>
                <w:rFonts w:eastAsia="Batang"/>
                <w:lang w:eastAsia="en-GB"/>
              </w:rPr>
              <w:t xml:space="preserve"> with </w:t>
            </w:r>
            <w:r>
              <w:rPr>
                <w:rFonts w:eastAsia="Batang"/>
                <w:i/>
                <w:iCs/>
                <w:lang w:eastAsia="en-GB"/>
              </w:rPr>
              <w:t>mobilityControlInfo, MobilityFromEUTRACommand</w:t>
            </w:r>
            <w:r>
              <w:rPr>
                <w:rFonts w:eastAsia="Batang"/>
                <w:lang w:eastAsia="en-GB"/>
              </w:rPr>
              <w:t>, or upon initiaitng the re-establishment procedure,</w:t>
            </w:r>
          </w:p>
        </w:tc>
        <w:tc>
          <w:tcPr>
            <w:tcW w:w="2835" w:type="dxa"/>
          </w:tcPr>
          <w:p>
            <w:pPr>
              <w:pStyle w:val="79"/>
            </w:pPr>
            <w:r>
              <w:rPr>
                <w:rFonts w:eastAsia="Batang"/>
                <w:lang w:eastAsia="en-GB"/>
              </w:rPr>
              <w:t>Perform the actions as specified in 5.6.26.5.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T320</w:t>
            </w:r>
          </w:p>
        </w:tc>
        <w:tc>
          <w:tcPr>
            <w:tcW w:w="2268" w:type="dxa"/>
            <w:tcBorders>
              <w:top w:val="single" w:color="auto" w:sz="4" w:space="0"/>
              <w:left w:val="single" w:color="auto" w:sz="4" w:space="0"/>
              <w:bottom w:val="single" w:color="auto" w:sz="4" w:space="0"/>
              <w:right w:val="single" w:color="auto" w:sz="4" w:space="0"/>
            </w:tcBorders>
          </w:tcPr>
          <w:p>
            <w:pPr>
              <w:pStyle w:val="79"/>
              <w:rPr>
                <w:i/>
              </w:rPr>
            </w:pPr>
            <w:r>
              <w:t xml:space="preserve">Upon receiving </w:t>
            </w:r>
            <w:r>
              <w:rPr>
                <w:i/>
              </w:rPr>
              <w:t>t320</w:t>
            </w:r>
            <w:r>
              <w:t xml:space="preserve"> or upon cell (re)selection to E-UTRA from another RAT with validity time configured for dedicated priorities (in which case the remaining validity time is applied).</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entering RRC_CONNECTED, when PLMN selection is performed on request by NAS, when the UE enters RRC_IDLE from RRC_INACTIVE, or upon cell (re)selection to another RAT (in which case the timer is carried on to the other RAT) , or upon reception of </w:t>
            </w:r>
            <w:r>
              <w:rPr>
                <w:i/>
              </w:rPr>
              <w:t>RRCEarlyDataComplete</w:t>
            </w:r>
            <w:r>
              <w:t xml:space="preserve"> or </w:t>
            </w:r>
            <w:r>
              <w:rPr>
                <w:i/>
              </w:rPr>
              <w:t>RRCConnectionRelease</w:t>
            </w:r>
            <w:r>
              <w:t xml:space="preserve"> for UP-EDT</w:t>
            </w:r>
          </w:p>
        </w:tc>
        <w:tc>
          <w:tcPr>
            <w:tcW w:w="2835" w:type="dxa"/>
            <w:tcBorders>
              <w:top w:val="single" w:color="auto" w:sz="4" w:space="0"/>
              <w:left w:val="single" w:color="auto" w:sz="4" w:space="0"/>
              <w:bottom w:val="single" w:color="auto" w:sz="4" w:space="0"/>
              <w:right w:val="single" w:color="auto" w:sz="4" w:space="0"/>
            </w:tcBorders>
          </w:tcPr>
          <w:p>
            <w:pPr>
              <w:pStyle w:val="79"/>
            </w:pPr>
            <w: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T321</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receiving </w:t>
            </w:r>
            <w:r>
              <w:rPr>
                <w:i/>
              </w:rPr>
              <w:t>measConfig</w:t>
            </w:r>
            <w:r>
              <w:t xml:space="preserve"> including a </w:t>
            </w:r>
            <w:r>
              <w:rPr>
                <w:i/>
              </w:rPr>
              <w:t>reportConfig</w:t>
            </w:r>
            <w:r>
              <w:t xml:space="preserve"> with the </w:t>
            </w:r>
            <w:r>
              <w:rPr>
                <w:i/>
              </w:rPr>
              <w:t>purpose</w:t>
            </w:r>
            <w:r>
              <w:t xml:space="preserve"> set to </w:t>
            </w:r>
            <w:r>
              <w:rPr>
                <w:i/>
              </w:rPr>
              <w:t>reportCGI</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acquiring the information needed to set all fields of </w:t>
            </w:r>
            <w:r>
              <w:rPr>
                <w:i/>
              </w:rPr>
              <w:t>cellGlobalId</w:t>
            </w:r>
            <w:r>
              <w:t xml:space="preserve"> for the requested cell, upon receiving </w:t>
            </w:r>
            <w:r>
              <w:rPr>
                <w:i/>
              </w:rPr>
              <w:t>measConfig</w:t>
            </w:r>
            <w:r>
              <w:t xml:space="preserve"> that includes removal of the </w:t>
            </w:r>
            <w:r>
              <w:rPr>
                <w:i/>
              </w:rPr>
              <w:t>reportConfig</w:t>
            </w:r>
            <w:r>
              <w:t xml:space="preserve"> with the </w:t>
            </w:r>
            <w:r>
              <w:rPr>
                <w:i/>
              </w:rPr>
              <w:t>purpose</w:t>
            </w:r>
            <w:r>
              <w:t xml:space="preserve"> set to </w:t>
            </w:r>
            <w:r>
              <w:rPr>
                <w:i/>
              </w:rPr>
              <w:t xml:space="preserve">reportCGI </w:t>
            </w:r>
            <w:r>
              <w:t>and upon detecting that a cell is not broadcasting SIB1.</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Initiate the measurement reporting procedure, stop performing the related measurements and remove the corresponding </w:t>
            </w:r>
            <w:r>
              <w:rPr>
                <w:i/>
              </w:rPr>
              <w:t>measId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T322</w:t>
            </w:r>
          </w:p>
          <w:p>
            <w:pPr>
              <w:pStyle w:val="79"/>
            </w:pPr>
            <w:r>
              <w:t>NOTE1</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receiving </w:t>
            </w:r>
            <w:r>
              <w:rPr>
                <w:i/>
              </w:rPr>
              <w:t>redirectedCarrierOffsetDedicated</w:t>
            </w:r>
            <w:r>
              <w:t xml:space="preserve"> included in </w:t>
            </w:r>
            <w:r>
              <w:rPr>
                <w:i/>
              </w:rPr>
              <w:t>RedirectedCarrierInfo</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entering RRC_CONNECTED, when PLMN selection is performed on request by NAS, or upon cell (re)selection to another frequency or RAT, or upon reception of </w:t>
            </w:r>
            <w:r>
              <w:rPr>
                <w:i/>
              </w:rPr>
              <w:t>RRCEarlyDataComplete</w:t>
            </w:r>
            <w:r>
              <w:t xml:space="preserve"> or </w:t>
            </w:r>
            <w:r>
              <w:rPr>
                <w:i/>
              </w:rPr>
              <w:t>RRCConnectionRelease</w:t>
            </w:r>
            <w:r>
              <w:t xml:space="preserve"> for UP-EDT</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Release </w:t>
            </w:r>
            <w:r>
              <w:rPr>
                <w:i/>
              </w:rPr>
              <w:t>redirectedCarrierOffsetDedicated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T323</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receiving </w:t>
            </w:r>
            <w:r>
              <w:rPr>
                <w:i/>
              </w:rPr>
              <w:t>t323</w:t>
            </w:r>
            <w:r>
              <w:t>.</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entering RRC_CONNECTED, when PLMN selection is performed on request by NAS, when the UE enters RRC_IDLE from RRC_INACTIVE, or upon cell (re)selection to another RAT, or upon reception of </w:t>
            </w:r>
            <w:r>
              <w:rPr>
                <w:i/>
              </w:rPr>
              <w:t>RRCEarlyDataComplete</w:t>
            </w:r>
            <w:r>
              <w:t xml:space="preserve"> or </w:t>
            </w:r>
            <w:r>
              <w:rPr>
                <w:i/>
              </w:rPr>
              <w:t>RRCConnectionRelease</w:t>
            </w:r>
            <w:r>
              <w:t xml:space="preserve"> for UP-EDT</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Discard </w:t>
            </w:r>
            <w:r>
              <w:rPr>
                <w:rFonts w:eastAsia="DengXian"/>
              </w:rPr>
              <w:t xml:space="preserve">the </w:t>
            </w:r>
            <w:r>
              <w:rPr>
                <w:rFonts w:eastAsia="DengXian"/>
                <w:i/>
                <w:iCs/>
              </w:rPr>
              <w:t>altFreqPriorities</w:t>
            </w:r>
            <w:r>
              <w:rPr>
                <w:rFonts w:eastAsia="DengXian"/>
              </w:rPr>
              <w:t xml:space="preserve"> provided by dedicated signalling</w:t>
            </w:r>
            <w:r>
              <w:t xml:space="preserve">.  UE shall apply the cell reselection priority information broadcast in the system information via </w:t>
            </w:r>
            <w:r>
              <w:rPr>
                <w:i/>
                <w:iCs/>
              </w:rPr>
              <w:t>cellReselectionPriority</w:t>
            </w:r>
            <w:r>
              <w:t xml:space="preserve"> and </w:t>
            </w:r>
            <w:r>
              <w:rPr>
                <w:i/>
                <w:iCs/>
              </w:rPr>
              <w:t>cellReselectionSubPriority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T325</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Timer (re)started upon receiving </w:t>
            </w:r>
            <w:r>
              <w:rPr>
                <w:i/>
              </w:rPr>
              <w:t>RRCConnectionReject</w:t>
            </w:r>
            <w:r>
              <w:t xml:space="preserve"> message with </w:t>
            </w:r>
            <w:r>
              <w:rPr>
                <w:i/>
                <w:iCs/>
              </w:rPr>
              <w:t>deprioritisationTimer</w:t>
            </w:r>
            <w:r>
              <w:t>.</w:t>
            </w:r>
          </w:p>
        </w:tc>
        <w:tc>
          <w:tcPr>
            <w:tcW w:w="2835" w:type="dxa"/>
            <w:tcBorders>
              <w:top w:val="single" w:color="auto" w:sz="4" w:space="0"/>
              <w:left w:val="single" w:color="auto" w:sz="4" w:space="0"/>
              <w:bottom w:val="single" w:color="auto" w:sz="4" w:space="0"/>
              <w:right w:val="single" w:color="auto" w:sz="4" w:space="0"/>
            </w:tcBorders>
          </w:tcPr>
          <w:p>
            <w:pPr>
              <w:pStyle w:val="79"/>
            </w:pPr>
          </w:p>
        </w:tc>
        <w:tc>
          <w:tcPr>
            <w:tcW w:w="2835" w:type="dxa"/>
            <w:tcBorders>
              <w:top w:val="single" w:color="auto" w:sz="4" w:space="0"/>
              <w:left w:val="single" w:color="auto" w:sz="4" w:space="0"/>
              <w:bottom w:val="single" w:color="auto" w:sz="4" w:space="0"/>
              <w:right w:val="single" w:color="auto" w:sz="4" w:space="0"/>
            </w:tcBorders>
          </w:tcPr>
          <w:p>
            <w:pPr>
              <w:pStyle w:val="79"/>
              <w:rPr>
                <w:i/>
              </w:rPr>
            </w:pPr>
            <w:r>
              <w:t xml:space="preserve">Stop deprioritisation of all frequencies or E-UTRA signalled by </w:t>
            </w:r>
            <w:r>
              <w:rPr>
                <w:i/>
              </w:rPr>
              <w:t>RRCConnectionReject.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T330</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receiving </w:t>
            </w:r>
            <w:r>
              <w:rPr>
                <w:i/>
              </w:rPr>
              <w:t>LoggedMeasurementConfiguration</w:t>
            </w:r>
            <w:r>
              <w:t xml:space="preserve"> message</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log volume exceeding the suitable UE memory, upon initiating the release of </w:t>
            </w:r>
            <w:r>
              <w:rPr>
                <w:i/>
                <w:iCs/>
              </w:rPr>
              <w:t>LoggedMeasurementConfiguration</w:t>
            </w:r>
            <w:r>
              <w:t xml:space="preserve"> procedure</w:t>
            </w:r>
          </w:p>
        </w:tc>
        <w:tc>
          <w:tcPr>
            <w:tcW w:w="2835" w:type="dxa"/>
            <w:tcBorders>
              <w:top w:val="single" w:color="auto" w:sz="4" w:space="0"/>
              <w:left w:val="single" w:color="auto" w:sz="4" w:space="0"/>
              <w:bottom w:val="single" w:color="auto" w:sz="4" w:space="0"/>
              <w:right w:val="single" w:color="auto" w:sz="4" w:space="0"/>
            </w:tcBorders>
          </w:tcPr>
          <w:p>
            <w:pPr>
              <w:pStyle w:val="79"/>
            </w:pPr>
            <w:r>
              <w:t>Perform the actions specified in 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T331</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receiving </w:t>
            </w:r>
            <w:r>
              <w:rPr>
                <w:i/>
              </w:rPr>
              <w:t>RRCConnectionRelease</w:t>
            </w:r>
            <w:r>
              <w:rPr>
                <w:caps/>
              </w:rPr>
              <w:t xml:space="preserve"> </w:t>
            </w:r>
            <w:r>
              <w:t xml:space="preserve">message including </w:t>
            </w:r>
            <w:r>
              <w:rPr>
                <w:i/>
              </w:rPr>
              <w:t>measIdleConfig.</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receiving </w:t>
            </w:r>
            <w:r>
              <w:rPr>
                <w:i/>
              </w:rPr>
              <w:t xml:space="preserve">RRCConnectionSetup, RRCConnectionResume, RRCConnectionRelease </w:t>
            </w:r>
            <w:r>
              <w:t xml:space="preserve">with an idle/inactive measurement configuration or indication to release the configuration, if </w:t>
            </w:r>
            <w:r>
              <w:rPr>
                <w:i/>
              </w:rPr>
              <w:t>validityArea</w:t>
            </w:r>
            <w:r>
              <w:t xml:space="preserve"> is configured, upon cell selection/reselection to a cell that does not belong to the </w:t>
            </w:r>
            <w:r>
              <w:rPr>
                <w:i/>
              </w:rPr>
              <w:t>validityArea</w:t>
            </w:r>
            <w:r>
              <w:rPr>
                <w:iCs/>
              </w:rPr>
              <w:t xml:space="preserve"> (if configured)</w:t>
            </w:r>
            <w:r>
              <w:rPr>
                <w:i/>
              </w:rPr>
              <w:t xml:space="preserve">, </w:t>
            </w:r>
            <w:r>
              <w:t>or upon reselecting to an inter-RAT cell..</w:t>
            </w:r>
          </w:p>
        </w:tc>
        <w:tc>
          <w:tcPr>
            <w:tcW w:w="2835" w:type="dxa"/>
            <w:tcBorders>
              <w:top w:val="single" w:color="auto" w:sz="4" w:space="0"/>
              <w:left w:val="single" w:color="auto" w:sz="4" w:space="0"/>
              <w:bottom w:val="single" w:color="auto" w:sz="4" w:space="0"/>
              <w:right w:val="single" w:color="auto" w:sz="4" w:space="0"/>
            </w:tcBorders>
          </w:tcPr>
          <w:p>
            <w:pPr>
              <w:pStyle w:val="79"/>
            </w:pPr>
            <w:r>
              <w:t>Perform the actions specified in 5.6.20.3.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T340</w:t>
            </w:r>
          </w:p>
          <w:p>
            <w:pPr>
              <w:pStyle w:val="79"/>
            </w:pPr>
            <w:r>
              <w:t>NOTE2</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transmitting </w:t>
            </w:r>
            <w:r>
              <w:rPr>
                <w:i/>
              </w:rPr>
              <w:t xml:space="preserve">UEAssistanceInformation </w:t>
            </w:r>
            <w:r>
              <w:t xml:space="preserve">message with </w:t>
            </w:r>
            <w:r>
              <w:rPr>
                <w:i/>
              </w:rPr>
              <w:t>powerPrefIndication</w:t>
            </w:r>
            <w:r>
              <w:t xml:space="preserve"> set to </w:t>
            </w:r>
            <w:r>
              <w:rPr>
                <w:i/>
                <w:iCs/>
              </w:rPr>
              <w:t>normal</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w:t>
            </w:r>
            <w:del w:id="0" w:author="ZTE-ZMJ" w:date="2020-08-04T16:39:00Z">
              <w:r>
                <w:rPr>
                  <w:lang w:val="en-US"/>
                </w:rPr>
                <w:delText>initiating</w:delText>
              </w:r>
            </w:del>
            <w:ins w:id="1" w:author="ZTE-ZMJ" w:date="2020-08-04T16:39:00Z">
              <w:r>
                <w:rPr>
                  <w:rFonts w:hint="eastAsia" w:eastAsia="宋体"/>
                  <w:lang w:val="en-US"/>
                </w:rPr>
                <w:t xml:space="preserve">releasing </w:t>
              </w:r>
            </w:ins>
            <w:ins w:id="2" w:author="ZTE-ZMJ" w:date="2020-08-04T16:39:00Z">
              <w:r>
                <w:rPr>
                  <w:i/>
                </w:rPr>
                <w:t>powerPrefIndication</w:t>
              </w:r>
            </w:ins>
            <w:r>
              <w:t xml:space="preserve"> </w:t>
            </w:r>
            <w:ins w:id="3" w:author="ZTE-ZMJ" w:date="2020-08-04T16:40:00Z">
              <w:r>
                <w:rPr>
                  <w:rFonts w:hint="eastAsia" w:eastAsia="宋体"/>
                  <w:lang w:val="en-US"/>
                </w:rPr>
                <w:t xml:space="preserve">during </w:t>
              </w:r>
            </w:ins>
            <w:r>
              <w:t>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pStyle w:val="79"/>
            </w:pPr>
            <w: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rPr>
                <w:szCs w:val="18"/>
              </w:rPr>
            </w:pPr>
            <w:r>
              <w:rPr>
                <w:szCs w:val="18"/>
              </w:rPr>
              <w:t>T341</w:t>
            </w:r>
          </w:p>
          <w:p>
            <w:pPr>
              <w:pStyle w:val="79"/>
              <w:rPr>
                <w:szCs w:val="18"/>
              </w:rPr>
            </w:pPr>
            <w:r>
              <w:rPr>
                <w:szCs w:val="18"/>
              </w:rPr>
              <w:t>NOTE2</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transmitting </w:t>
            </w:r>
            <w:r>
              <w:rPr>
                <w:i/>
              </w:rPr>
              <w:t xml:space="preserve">UEAssistanceInformation </w:t>
            </w:r>
            <w:r>
              <w:t xml:space="preserve">message with </w:t>
            </w:r>
            <w:r>
              <w:rPr>
                <w:i/>
              </w:rPr>
              <w:t>bw-Preference.</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resuming an RRC connection or upon </w:t>
            </w:r>
            <w:del w:id="4" w:author="ZTE-ZMJ" w:date="2020-08-04T16:40:00Z">
              <w:r>
                <w:rPr>
                  <w:lang w:val="en-US"/>
                </w:rPr>
                <w:delText>initiating</w:delText>
              </w:r>
            </w:del>
            <w:ins w:id="5" w:author="ZTE-ZMJ" w:date="2020-08-04T16:40:00Z">
              <w:r>
                <w:rPr>
                  <w:rFonts w:hint="eastAsia" w:eastAsia="宋体"/>
                  <w:lang w:val="en-US"/>
                </w:rPr>
                <w:t xml:space="preserve">releasing </w:t>
              </w:r>
            </w:ins>
            <w:ins w:id="6" w:author="ZTE-ZMJ" w:date="2020-08-04T16:40:00Z">
              <w:r>
                <w:rPr>
                  <w:i/>
                </w:rPr>
                <w:t>bw-Preference</w:t>
              </w:r>
            </w:ins>
            <w:r>
              <w:t xml:space="preserve"> </w:t>
            </w:r>
            <w:ins w:id="7" w:author="ZTE-ZMJ" w:date="2020-08-04T16:40:00Z">
              <w:r>
                <w:rPr>
                  <w:rFonts w:hint="eastAsia" w:eastAsia="宋体"/>
                  <w:lang w:val="en-US"/>
                </w:rPr>
                <w:t xml:space="preserve">during </w:t>
              </w:r>
            </w:ins>
            <w:r>
              <w:t>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pStyle w:val="79"/>
            </w:pPr>
            <w: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T342</w:t>
            </w:r>
          </w:p>
          <w:p>
            <w:pPr>
              <w:pStyle w:val="79"/>
            </w:pPr>
            <w:r>
              <w:t>NOTE2</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transmitting </w:t>
            </w:r>
            <w:r>
              <w:rPr>
                <w:i/>
              </w:rPr>
              <w:t>DelayBudgetReport</w:t>
            </w:r>
            <w:r>
              <w:t xml:space="preserve"> message.</w:t>
            </w:r>
          </w:p>
        </w:tc>
        <w:tc>
          <w:tcPr>
            <w:tcW w:w="2835" w:type="dxa"/>
            <w:tcBorders>
              <w:top w:val="single" w:color="auto" w:sz="4" w:space="0"/>
              <w:left w:val="single" w:color="auto" w:sz="4" w:space="0"/>
              <w:bottom w:val="single" w:color="auto" w:sz="4" w:space="0"/>
              <w:right w:val="single" w:color="auto" w:sz="4" w:space="0"/>
            </w:tcBorders>
          </w:tcPr>
          <w:p>
            <w:pPr>
              <w:pStyle w:val="79"/>
            </w:pPr>
            <w:r>
              <w:t>Upon</w:t>
            </w:r>
            <w:ins w:id="8" w:author="ZTE-ZMJ" w:date="2020-08-04T16:41:00Z">
              <w:r>
                <w:rPr>
                  <w:rFonts w:hint="eastAsia" w:eastAsia="宋体"/>
                  <w:lang w:val="en-US"/>
                </w:rPr>
                <w:t xml:space="preserve"> releasing</w:t>
              </w:r>
            </w:ins>
            <w:r>
              <w:t xml:space="preserve"> </w:t>
            </w:r>
            <w:ins w:id="9" w:author="ZTE-ZMJ" w:date="2020-08-04T16:41:00Z">
              <w:r>
                <w:rPr>
                  <w:i/>
                </w:rPr>
                <w:t>DelayBudgetReport</w:t>
              </w:r>
            </w:ins>
            <w:del w:id="10" w:author="ZTE-ZMJ" w:date="2020-08-04T16:41:00Z">
              <w:r>
                <w:rPr/>
                <w:delText>initiating</w:delText>
              </w:r>
            </w:del>
            <w:r>
              <w:t xml:space="preserve"> </w:t>
            </w:r>
            <w:ins w:id="11" w:author="ZTE-ZMJ" w:date="2020-08-04T16:41:00Z">
              <w:r>
                <w:rPr>
                  <w:rFonts w:hint="eastAsia" w:eastAsia="宋体"/>
                  <w:lang w:val="en-US"/>
                </w:rPr>
                <w:t xml:space="preserve">during </w:t>
              </w:r>
            </w:ins>
            <w:r>
              <w:t>the connection re-establishment and connection resume procedures</w:t>
            </w:r>
          </w:p>
        </w:tc>
        <w:tc>
          <w:tcPr>
            <w:tcW w:w="2835" w:type="dxa"/>
            <w:tcBorders>
              <w:top w:val="single" w:color="auto" w:sz="4" w:space="0"/>
              <w:left w:val="single" w:color="auto" w:sz="4" w:space="0"/>
              <w:bottom w:val="single" w:color="auto" w:sz="4" w:space="0"/>
              <w:right w:val="single" w:color="auto" w:sz="4" w:space="0"/>
            </w:tcBorders>
          </w:tcPr>
          <w:p>
            <w:pPr>
              <w:pStyle w:val="79"/>
            </w:pPr>
            <w: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T350</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entering RRC_IDLE if </w:t>
            </w:r>
            <w:r>
              <w:rPr>
                <w:i/>
              </w:rPr>
              <w:t>t350</w:t>
            </w:r>
            <w:r>
              <w:t xml:space="preserve"> has been received in </w:t>
            </w:r>
            <w:r>
              <w:rPr>
                <w:rFonts w:eastAsia="Malgun Gothic"/>
                <w:lang w:eastAsia="ko-KR"/>
              </w:rPr>
              <w:t>wlan-OffloadInfo</w:t>
            </w:r>
            <w:r>
              <w:t>.</w:t>
            </w:r>
          </w:p>
        </w:tc>
        <w:tc>
          <w:tcPr>
            <w:tcW w:w="2835" w:type="dxa"/>
            <w:tcBorders>
              <w:top w:val="single" w:color="auto" w:sz="4" w:space="0"/>
              <w:left w:val="single" w:color="auto" w:sz="4" w:space="0"/>
              <w:bottom w:val="single" w:color="auto" w:sz="4" w:space="0"/>
              <w:right w:val="single" w:color="auto" w:sz="4" w:space="0"/>
            </w:tcBorders>
          </w:tcPr>
          <w:p>
            <w:pPr>
              <w:pStyle w:val="79"/>
            </w:pPr>
            <w:r>
              <w:t>Upon entering RRC_CONNECTED</w:t>
            </w:r>
            <w:r>
              <w:rPr>
                <w:lang w:eastAsia="zh-TW"/>
              </w:rPr>
              <w:t>,</w:t>
            </w:r>
            <w:r>
              <w:t xml:space="preserve"> </w:t>
            </w:r>
            <w:r>
              <w:rPr>
                <w:lang w:eastAsia="zh-TW"/>
              </w:rPr>
              <w:t>or upon</w:t>
            </w:r>
            <w:r>
              <w:t xml:space="preserve"> cell reselection.</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 Perform the actions specified in 5.6.12.4.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T351</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Reception of </w:t>
            </w:r>
            <w:r>
              <w:rPr>
                <w:i/>
              </w:rPr>
              <w:t>RRCConnectionReconfiguration</w:t>
            </w:r>
            <w:r>
              <w:t xml:space="preserve"> message including the association</w:t>
            </w:r>
            <w:r>
              <w:rPr>
                <w:i/>
              </w:rPr>
              <w:t>Timer</w:t>
            </w:r>
            <w:r>
              <w:t xml:space="preserve"> in </w:t>
            </w:r>
            <w:r>
              <w:rPr>
                <w:i/>
              </w:rPr>
              <w:t>WLAN-MobilityConfig</w:t>
            </w:r>
            <w:r>
              <w:t>.</w:t>
            </w:r>
          </w:p>
        </w:tc>
        <w:tc>
          <w:tcPr>
            <w:tcW w:w="2835" w:type="dxa"/>
            <w:tcBorders>
              <w:top w:val="single" w:color="auto" w:sz="4" w:space="0"/>
              <w:left w:val="single" w:color="auto" w:sz="4" w:space="0"/>
              <w:bottom w:val="single" w:color="auto" w:sz="4" w:space="0"/>
              <w:right w:val="single" w:color="auto" w:sz="4" w:space="0"/>
            </w:tcBorders>
          </w:tcPr>
          <w:p>
            <w:pPr>
              <w:pStyle w:val="79"/>
            </w:pPr>
            <w:r>
              <w:t>Upon successful connection to WLAN, upon WLAN connection failure, upon leaving RRC_CONNECTED, upon triggering the handover procedure, or 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pStyle w:val="79"/>
            </w:pPr>
            <w:r>
              <w:t>Perform WLAN Connection Status Reporting specified in 5.6.15.2.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T360</w:t>
            </w:r>
          </w:p>
        </w:tc>
        <w:tc>
          <w:tcPr>
            <w:tcW w:w="2268" w:type="dxa"/>
            <w:tcBorders>
              <w:top w:val="single" w:color="auto" w:sz="4" w:space="0"/>
              <w:left w:val="single" w:color="auto" w:sz="4" w:space="0"/>
              <w:bottom w:val="single" w:color="auto" w:sz="4" w:space="0"/>
              <w:right w:val="single" w:color="auto" w:sz="4" w:space="0"/>
            </w:tcBorders>
          </w:tcPr>
          <w:p>
            <w:pPr>
              <w:pStyle w:val="79"/>
            </w:pPr>
            <w:r>
              <w:t>Upon performing the redistribution target selection as specified in TS 36.304 [4].</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entering RRC_CONNECTED, upon receiving a Paging message including </w:t>
            </w:r>
            <w:r>
              <w:rPr>
                <w:i/>
              </w:rPr>
              <w:t>redistributionIndication</w:t>
            </w:r>
            <w:r>
              <w:t>; upon reselecting a cell not belonging to the redistribution target.</w:t>
            </w:r>
          </w:p>
        </w:tc>
        <w:tc>
          <w:tcPr>
            <w:tcW w:w="2835" w:type="dxa"/>
            <w:tcBorders>
              <w:top w:val="single" w:color="auto" w:sz="4" w:space="0"/>
              <w:left w:val="single" w:color="auto" w:sz="4" w:space="0"/>
              <w:bottom w:val="single" w:color="auto" w:sz="4" w:space="0"/>
              <w:right w:val="single" w:color="auto" w:sz="4" w:space="0"/>
            </w:tcBorders>
          </w:tcPr>
          <w:p>
            <w:pPr>
              <w:pStyle w:val="79"/>
            </w:pPr>
            <w:r>
              <w:t>Stop considering a frequency or cell to be redistribution target, and perform the redistribution target selection if the condition specified in TS 36.304 [4]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pPr>
            <w:r>
              <w:t>T370</w:t>
            </w:r>
          </w:p>
        </w:tc>
        <w:tc>
          <w:tcPr>
            <w:tcW w:w="2268" w:type="dxa"/>
            <w:tcBorders>
              <w:top w:val="single" w:color="auto" w:sz="4" w:space="0"/>
              <w:left w:val="single" w:color="auto" w:sz="4" w:space="0"/>
              <w:bottom w:val="single" w:color="auto" w:sz="4" w:space="0"/>
              <w:right w:val="single" w:color="auto" w:sz="4" w:space="0"/>
            </w:tcBorders>
          </w:tcPr>
          <w:p>
            <w:pPr>
              <w:pStyle w:val="79"/>
            </w:pPr>
            <w:r>
              <w:t xml:space="preserve">Upon receiving </w:t>
            </w:r>
            <w:r>
              <w:rPr>
                <w:i/>
              </w:rPr>
              <w:t xml:space="preserve">SL-DiscConfig </w:t>
            </w:r>
            <w:r>
              <w:t xml:space="preserve">including a </w:t>
            </w:r>
            <w:r>
              <w:rPr>
                <w:i/>
              </w:rPr>
              <w:t>discSysInfoToReportConfig</w:t>
            </w:r>
            <w:r>
              <w:t xml:space="preserve"> set to</w:t>
            </w:r>
            <w:r>
              <w:rPr>
                <w:i/>
              </w:rPr>
              <w:t xml:space="preserve"> setup.</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Upon initiating the transmission of </w:t>
            </w:r>
            <w:r>
              <w:rPr>
                <w:i/>
              </w:rPr>
              <w:t>SidelinkUEInformation</w:t>
            </w:r>
            <w:r>
              <w:t xml:space="preserve"> including </w:t>
            </w:r>
            <w:r>
              <w:rPr>
                <w:i/>
              </w:rPr>
              <w:t>discSysInfoReportFreqList</w:t>
            </w:r>
            <w:r>
              <w:t xml:space="preserve">, upon receiving </w:t>
            </w:r>
            <w:r>
              <w:rPr>
                <w:i/>
              </w:rPr>
              <w:t xml:space="preserve">SL-DiscConfig </w:t>
            </w:r>
            <w:r>
              <w:t xml:space="preserve">including </w:t>
            </w:r>
            <w:r>
              <w:rPr>
                <w:i/>
              </w:rPr>
              <w:t>discSysInfoToReportConfig</w:t>
            </w:r>
            <w:r>
              <w:t xml:space="preserve"> set to</w:t>
            </w:r>
            <w:r>
              <w:rPr>
                <w:i/>
              </w:rPr>
              <w:t xml:space="preserve"> release</w:t>
            </w:r>
            <w:r>
              <w:t>, upon handover and re-establishment</w:t>
            </w:r>
            <w:r>
              <w:rPr>
                <w:i/>
              </w:rPr>
              <w:t>.</w:t>
            </w:r>
          </w:p>
        </w:tc>
        <w:tc>
          <w:tcPr>
            <w:tcW w:w="2835" w:type="dxa"/>
            <w:tcBorders>
              <w:top w:val="single" w:color="auto" w:sz="4" w:space="0"/>
              <w:left w:val="single" w:color="auto" w:sz="4" w:space="0"/>
              <w:bottom w:val="single" w:color="auto" w:sz="4" w:space="0"/>
              <w:right w:val="single" w:color="auto" w:sz="4" w:space="0"/>
            </w:tcBorders>
          </w:tcPr>
          <w:p>
            <w:pPr>
              <w:pStyle w:val="79"/>
            </w:pPr>
            <w:r>
              <w:t xml:space="preserve">Release </w:t>
            </w:r>
            <w:r>
              <w:rPr>
                <w:i/>
              </w:rPr>
              <w:t>discSysInfoToReportConfig</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T314</w:t>
            </w:r>
          </w:p>
          <w:p>
            <w:pPr>
              <w:pStyle w:val="79"/>
              <w:rPr>
                <w:lang w:eastAsia="en-GB"/>
              </w:rPr>
            </w:pPr>
            <w:r>
              <w:t>NOTE2</w:t>
            </w:r>
          </w:p>
        </w:tc>
        <w:tc>
          <w:tcPr>
            <w:tcW w:w="2268" w:type="dxa"/>
            <w:tcBorders>
              <w:top w:val="single" w:color="auto" w:sz="4" w:space="0"/>
              <w:left w:val="single" w:color="auto" w:sz="4" w:space="0"/>
              <w:bottom w:val="single" w:color="auto" w:sz="4" w:space="0"/>
              <w:right w:val="single" w:color="auto" w:sz="4" w:space="0"/>
            </w:tcBorders>
          </w:tcPr>
          <w:p>
            <w:pPr>
              <w:pStyle w:val="79"/>
            </w:pPr>
            <w:r>
              <w:rPr>
                <w:lang w:eastAsia="en-GB"/>
              </w:rPr>
              <w:t xml:space="preserve">Upon early detecting physical layer problems for the PCell i.e. upon receiving N310 consecutive </w:t>
            </w:r>
            <w:r>
              <w:t>"</w:t>
            </w:r>
            <w:r>
              <w:rPr>
                <w:lang w:eastAsia="en-GB"/>
              </w:rPr>
              <w:t>early-out-of-sync</w:t>
            </w:r>
            <w:r>
              <w:t>"</w:t>
            </w:r>
            <w:r>
              <w:rPr>
                <w:lang w:eastAsia="en-GB"/>
              </w:rPr>
              <w:t xml:space="preserve"> indications from lower layers.</w:t>
            </w:r>
          </w:p>
        </w:tc>
        <w:tc>
          <w:tcPr>
            <w:tcW w:w="2835" w:type="dxa"/>
            <w:tcBorders>
              <w:top w:val="single" w:color="auto" w:sz="4" w:space="0"/>
              <w:left w:val="single" w:color="auto" w:sz="4" w:space="0"/>
              <w:bottom w:val="single" w:color="auto" w:sz="4" w:space="0"/>
              <w:right w:val="single" w:color="auto" w:sz="4" w:space="0"/>
            </w:tcBorders>
          </w:tcPr>
          <w:p>
            <w:pPr>
              <w:pStyle w:val="79"/>
            </w:pPr>
            <w:r>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Initiate the UE Assistance Information procedure to report early detection of physical layer problems</w:t>
            </w:r>
            <w:r>
              <w:t xml:space="preserve"> in accordance with 5.6.10</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T315</w:t>
            </w:r>
          </w:p>
          <w:p>
            <w:pPr>
              <w:pStyle w:val="79"/>
              <w:rPr>
                <w:lang w:eastAsia="en-GB"/>
              </w:rPr>
            </w:pPr>
            <w:r>
              <w:t>NOTE2</w:t>
            </w:r>
          </w:p>
        </w:tc>
        <w:tc>
          <w:tcPr>
            <w:tcW w:w="2268"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 xml:space="preserve">Upon detecting physical layer improvements of the PCell i.e. upon receiving N311 consecutive </w:t>
            </w:r>
            <w:r>
              <w:t>"</w:t>
            </w:r>
            <w:r>
              <w:rPr>
                <w:lang w:eastAsia="en-GB"/>
              </w:rPr>
              <w:t>early-in-sync</w:t>
            </w:r>
            <w:r>
              <w:t>"</w:t>
            </w:r>
            <w:r>
              <w:rPr>
                <w:lang w:eastAsia="en-GB"/>
              </w:rPr>
              <w:t xml:space="preserve"> indications from lower layers.</w:t>
            </w:r>
          </w:p>
        </w:tc>
        <w:tc>
          <w:tcPr>
            <w:tcW w:w="2835" w:type="dxa"/>
            <w:tcBorders>
              <w:top w:val="single" w:color="auto" w:sz="4" w:space="0"/>
              <w:left w:val="single" w:color="auto" w:sz="4" w:space="0"/>
              <w:bottom w:val="single" w:color="auto" w:sz="4" w:space="0"/>
              <w:right w:val="single" w:color="auto" w:sz="4" w:space="0"/>
            </w:tcBorders>
          </w:tcPr>
          <w:p>
            <w:pPr>
              <w:pStyle w:val="79"/>
            </w:pPr>
            <w:r>
              <w:rPr>
                <w:lang w:eastAsia="en-GB"/>
              </w:rPr>
              <w:t xml:space="preserve">Upon receiving N310 consecutive </w:t>
            </w:r>
            <w:r>
              <w:t>"</w:t>
            </w:r>
            <w:r>
              <w:rPr>
                <w:lang w:eastAsia="en-GB"/>
              </w:rPr>
              <w:t>early-out-of-sync</w:t>
            </w:r>
            <w:r>
              <w:t>"</w:t>
            </w:r>
            <w:r>
              <w:rPr>
                <w:lang w:eastAsia="en-GB"/>
              </w:rPr>
              <w:t xml:space="preserve"> indications from lower layers for the PCell.</w:t>
            </w:r>
          </w:p>
        </w:tc>
        <w:tc>
          <w:tcPr>
            <w:tcW w:w="2835" w:type="dxa"/>
            <w:tcBorders>
              <w:top w:val="single" w:color="auto" w:sz="4" w:space="0"/>
              <w:left w:val="single" w:color="auto" w:sz="4" w:space="0"/>
              <w:bottom w:val="single" w:color="auto" w:sz="4" w:space="0"/>
              <w:right w:val="single" w:color="auto" w:sz="4" w:space="0"/>
            </w:tcBorders>
          </w:tcPr>
          <w:p>
            <w:pPr>
              <w:pStyle w:val="79"/>
            </w:pPr>
            <w:r>
              <w:rPr>
                <w:lang w:eastAsia="en-GB"/>
              </w:rPr>
              <w:t>Initiate the UE Assistance Information procedure to report detection of physical layer improvements</w:t>
            </w:r>
            <w:r>
              <w:t xml:space="preserve"> in accordance with 5.6.10</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T343</w:t>
            </w:r>
          </w:p>
          <w:p>
            <w:pPr>
              <w:pStyle w:val="79"/>
              <w:rPr>
                <w:lang w:eastAsia="en-GB"/>
              </w:rPr>
            </w:pPr>
            <w:r>
              <w:t>NOTE2</w:t>
            </w:r>
          </w:p>
        </w:tc>
        <w:tc>
          <w:tcPr>
            <w:tcW w:w="2268"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 xml:space="preserve">Upon transmitting </w:t>
            </w:r>
            <w:r>
              <w:rPr>
                <w:i/>
                <w:lang w:eastAsia="en-GB"/>
              </w:rPr>
              <w:t xml:space="preserve">UEAssistanceInformation </w:t>
            </w:r>
            <w:r>
              <w:rPr>
                <w:lang w:eastAsia="en-GB"/>
              </w:rPr>
              <w:t xml:space="preserve">message with </w:t>
            </w:r>
            <w:r>
              <w:rPr>
                <w:i/>
              </w:rPr>
              <w:t>RLM-Report</w:t>
            </w:r>
            <w:r>
              <w:t xml:space="preserve"> including </w:t>
            </w:r>
            <w:r>
              <w:rPr>
                <w:i/>
              </w:rPr>
              <w:t>earlyOutOfSync</w:t>
            </w:r>
            <w:r>
              <w:t>.</w:t>
            </w:r>
          </w:p>
        </w:tc>
        <w:tc>
          <w:tcPr>
            <w:tcW w:w="2835" w:type="dxa"/>
            <w:tcBorders>
              <w:top w:val="single" w:color="auto" w:sz="4" w:space="0"/>
              <w:left w:val="single" w:color="auto" w:sz="4" w:space="0"/>
              <w:bottom w:val="single" w:color="auto" w:sz="4" w:space="0"/>
              <w:right w:val="single" w:color="auto" w:sz="4" w:space="0"/>
            </w:tcBorders>
          </w:tcPr>
          <w:p>
            <w:pPr>
              <w:pStyle w:val="79"/>
            </w:pPr>
            <w:r>
              <w:rPr>
                <w:lang w:eastAsia="en-GB"/>
              </w:rPr>
              <w:t>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pStyle w:val="79"/>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T344</w:t>
            </w:r>
          </w:p>
          <w:p>
            <w:pPr>
              <w:pStyle w:val="79"/>
              <w:rPr>
                <w:lang w:eastAsia="en-GB"/>
              </w:rPr>
            </w:pPr>
            <w:r>
              <w:t>NOTE2</w:t>
            </w:r>
          </w:p>
        </w:tc>
        <w:tc>
          <w:tcPr>
            <w:tcW w:w="2268"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 xml:space="preserve">Upon transmitting </w:t>
            </w:r>
            <w:r>
              <w:rPr>
                <w:i/>
                <w:lang w:eastAsia="en-GB"/>
              </w:rPr>
              <w:t xml:space="preserve">UEAssistanceInformation </w:t>
            </w:r>
            <w:r>
              <w:rPr>
                <w:lang w:eastAsia="en-GB"/>
              </w:rPr>
              <w:t xml:space="preserve">message with </w:t>
            </w:r>
            <w:r>
              <w:rPr>
                <w:i/>
              </w:rPr>
              <w:t xml:space="preserve">RLM-Report </w:t>
            </w:r>
            <w:r>
              <w:t xml:space="preserve">including </w:t>
            </w:r>
            <w:r>
              <w:rPr>
                <w:i/>
              </w:rPr>
              <w:t>earlyInSync</w:t>
            </w:r>
            <w:r>
              <w:t>.</w:t>
            </w:r>
          </w:p>
        </w:tc>
        <w:tc>
          <w:tcPr>
            <w:tcW w:w="2835" w:type="dxa"/>
            <w:tcBorders>
              <w:top w:val="single" w:color="auto" w:sz="4" w:space="0"/>
              <w:left w:val="single" w:color="auto" w:sz="4" w:space="0"/>
              <w:bottom w:val="single" w:color="auto" w:sz="4" w:space="0"/>
              <w:right w:val="single" w:color="auto" w:sz="4" w:space="0"/>
            </w:tcBorders>
          </w:tcPr>
          <w:p>
            <w:pPr>
              <w:pStyle w:val="79"/>
            </w:pPr>
            <w:r>
              <w:rPr>
                <w:lang w:eastAsia="en-GB"/>
              </w:rPr>
              <w:t>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pStyle w:val="79"/>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tabs>
                <w:tab w:val="center" w:pos="459"/>
              </w:tabs>
              <w:rPr>
                <w:lang w:eastAsia="en-GB"/>
              </w:rPr>
            </w:pPr>
            <w:r>
              <w:t>T345</w:t>
            </w:r>
            <w:r>
              <w:tab/>
            </w:r>
          </w:p>
        </w:tc>
        <w:tc>
          <w:tcPr>
            <w:tcW w:w="2268"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 xml:space="preserve">Upon transmitting </w:t>
            </w:r>
            <w:r>
              <w:rPr>
                <w:i/>
                <w:lang w:eastAsia="en-GB"/>
              </w:rPr>
              <w:t xml:space="preserve">UEAssistanceInformation </w:t>
            </w:r>
            <w:r>
              <w:rPr>
                <w:lang w:eastAsia="en-GB"/>
              </w:rPr>
              <w:t xml:space="preserve">message with </w:t>
            </w:r>
            <w:r>
              <w:rPr>
                <w:i/>
                <w:lang w:eastAsia="en-GB"/>
              </w:rPr>
              <w:t xml:space="preserve">overheatingAssistance </w:t>
            </w:r>
          </w:p>
        </w:tc>
        <w:tc>
          <w:tcPr>
            <w:tcW w:w="2835"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 xml:space="preserve">Upon </w:t>
            </w:r>
            <w:del w:id="12" w:author="ZTE-ZMJ" w:date="2020-08-04T16:50:00Z">
              <w:r>
                <w:rPr>
                  <w:lang w:val="en-US" w:eastAsia="en-GB"/>
                </w:rPr>
                <w:delText>initiating</w:delText>
              </w:r>
            </w:del>
            <w:ins w:id="13" w:author="ZTE-ZMJ" w:date="2020-08-04T16:50:00Z">
              <w:r>
                <w:rPr>
                  <w:rFonts w:hint="eastAsia" w:eastAsia="宋体"/>
                  <w:lang w:val="en-US"/>
                </w:rPr>
                <w:t xml:space="preserve">releasing </w:t>
              </w:r>
            </w:ins>
            <w:ins w:id="14" w:author="ZTE-ZMJ" w:date="2020-08-04T16:50:00Z">
              <w:r>
                <w:rPr>
                  <w:i/>
                  <w:lang w:eastAsia="en-GB"/>
                </w:rPr>
                <w:t>overheatingAssistance</w:t>
              </w:r>
            </w:ins>
            <w:r>
              <w:rPr>
                <w:lang w:eastAsia="en-GB"/>
              </w:rPr>
              <w:t xml:space="preserve"> </w:t>
            </w:r>
            <w:ins w:id="15" w:author="ZTE-ZMJ" w:date="2020-08-04T16:50:00Z">
              <w:r>
                <w:rPr>
                  <w:rFonts w:hint="eastAsia" w:eastAsia="宋体"/>
                  <w:lang w:val="en-US"/>
                </w:rPr>
                <w:t xml:space="preserve">during </w:t>
              </w:r>
            </w:ins>
            <w:r>
              <w:rPr>
                <w:lang w:eastAsia="en-GB"/>
              </w:rPr>
              <w:t>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pStyle w:val="79"/>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pStyle w:val="79"/>
              <w:tabs>
                <w:tab w:val="center" w:pos="459"/>
              </w:tabs>
            </w:pPr>
            <w:r>
              <w:t>T380</w:t>
            </w:r>
          </w:p>
        </w:tc>
        <w:tc>
          <w:tcPr>
            <w:tcW w:w="2268" w:type="dxa"/>
            <w:tcBorders>
              <w:top w:val="single" w:color="auto" w:sz="4" w:space="0"/>
              <w:left w:val="single" w:color="auto" w:sz="4" w:space="0"/>
              <w:bottom w:val="single" w:color="auto" w:sz="4" w:space="0"/>
              <w:right w:val="single" w:color="auto" w:sz="4" w:space="0"/>
            </w:tcBorders>
          </w:tcPr>
          <w:p>
            <w:pPr>
              <w:pStyle w:val="79"/>
              <w:rPr>
                <w:lang w:eastAsia="en-GB"/>
              </w:rPr>
            </w:pPr>
            <w:r>
              <w:t xml:space="preserve">Upon </w:t>
            </w:r>
            <w:r>
              <w:rPr>
                <w:rFonts w:eastAsia="Batang"/>
                <w:lang w:eastAsia="en-GB"/>
              </w:rPr>
              <w:t xml:space="preserve">reception of </w:t>
            </w:r>
            <w:r>
              <w:rPr>
                <w:i/>
              </w:rPr>
              <w:t>periodic-RNAU-timer</w:t>
            </w:r>
            <w:r>
              <w:t xml:space="preserve"> </w:t>
            </w:r>
            <w:r>
              <w:rPr>
                <w:rFonts w:eastAsia="Batang"/>
                <w:lang w:eastAsia="en-GB"/>
              </w:rPr>
              <w:t>in RRCConnectionRelease</w:t>
            </w:r>
            <w:r>
              <w:t>.</w:t>
            </w:r>
          </w:p>
        </w:tc>
        <w:tc>
          <w:tcPr>
            <w:tcW w:w="2835" w:type="dxa"/>
            <w:tcBorders>
              <w:top w:val="single" w:color="auto" w:sz="4" w:space="0"/>
              <w:left w:val="single" w:color="auto" w:sz="4" w:space="0"/>
              <w:bottom w:val="single" w:color="auto" w:sz="4" w:space="0"/>
              <w:right w:val="single" w:color="auto" w:sz="4" w:space="0"/>
            </w:tcBorders>
          </w:tcPr>
          <w:p>
            <w:pPr>
              <w:pStyle w:val="79"/>
              <w:rPr>
                <w:lang w:eastAsia="en-GB"/>
              </w:rPr>
            </w:pPr>
            <w:r>
              <w:t xml:space="preserve">Upon reception of </w:t>
            </w:r>
            <w:r>
              <w:rPr>
                <w:i/>
              </w:rPr>
              <w:t>RRCConnectionResume</w:t>
            </w:r>
            <w:r>
              <w:t xml:space="preserve">, </w:t>
            </w:r>
            <w:r>
              <w:rPr>
                <w:i/>
              </w:rPr>
              <w:t>RRCConnectionRelease</w:t>
            </w:r>
            <w:r>
              <w:t xml:space="preserve"> or </w:t>
            </w:r>
            <w:r>
              <w:rPr>
                <w:i/>
              </w:rPr>
              <w:t>RRCConnectionSetup</w:t>
            </w:r>
            <w:r>
              <w:t>.</w:t>
            </w:r>
          </w:p>
        </w:tc>
        <w:tc>
          <w:tcPr>
            <w:tcW w:w="2835" w:type="dxa"/>
            <w:tcBorders>
              <w:top w:val="single" w:color="auto" w:sz="4" w:space="0"/>
              <w:left w:val="single" w:color="auto" w:sz="4" w:space="0"/>
              <w:bottom w:val="single" w:color="auto" w:sz="4" w:space="0"/>
              <w:right w:val="single" w:color="auto" w:sz="4" w:space="0"/>
            </w:tcBorders>
          </w:tcPr>
          <w:p>
            <w:pPr>
              <w:pStyle w:val="79"/>
              <w:rPr>
                <w:lang w:eastAsia="en-GB"/>
              </w:rPr>
            </w:pPr>
            <w:r>
              <w:t>Initiate the RAN notification area update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72" w:type="dxa"/>
            <w:gridSpan w:val="4"/>
            <w:tcBorders>
              <w:top w:val="single" w:color="auto" w:sz="4" w:space="0"/>
              <w:left w:val="single" w:color="auto" w:sz="4" w:space="0"/>
              <w:bottom w:val="single" w:color="auto" w:sz="4" w:space="0"/>
              <w:right w:val="single" w:color="auto" w:sz="4" w:space="0"/>
            </w:tcBorders>
          </w:tcPr>
          <w:p>
            <w:pPr>
              <w:pStyle w:val="99"/>
            </w:pPr>
            <w:r>
              <w:t>NOTE1:</w:t>
            </w:r>
            <w:r>
              <w:tab/>
            </w:r>
            <w:r>
              <w:t>Only the timers marked with "NOTE1" are applicable to NB-IoT.</w:t>
            </w:r>
          </w:p>
          <w:p>
            <w:pPr>
              <w:pStyle w:val="99"/>
            </w:pPr>
            <w:r>
              <w:t>NOTE2:</w:t>
            </w:r>
            <w:r>
              <w:tab/>
            </w:r>
            <w:r>
              <w:t>The behaviour as specified in 7.3.2 applies.</w:t>
            </w:r>
          </w:p>
        </w:tc>
      </w:tr>
    </w:tbl>
    <w:p/>
    <w:tbl>
      <w:tblPr>
        <w:tblStyle w:val="5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629" w:type="dxa"/>
            <w:tcBorders>
              <w:top w:val="single" w:color="auto" w:sz="4" w:space="0"/>
              <w:left w:val="single" w:color="auto" w:sz="4" w:space="0"/>
              <w:bottom w:val="single" w:color="auto" w:sz="4" w:space="0"/>
              <w:right w:val="single" w:color="auto" w:sz="4" w:space="0"/>
            </w:tcBorders>
            <w:shd w:val="clear" w:color="auto" w:fill="FDE9D9"/>
            <w:vAlign w:val="center"/>
          </w:tcPr>
          <w:p>
            <w:pPr>
              <w:snapToGrid w:val="0"/>
              <w:spacing w:after="0"/>
              <w:jc w:val="center"/>
              <w:rPr>
                <w:color w:val="FF0000"/>
                <w:kern w:val="2"/>
                <w:sz w:val="28"/>
                <w:szCs w:val="28"/>
                <w:lang w:eastAsia="zh-CN"/>
              </w:rPr>
            </w:pPr>
            <w:r>
              <w:rPr>
                <w:color w:val="FF0000"/>
                <w:kern w:val="2"/>
                <w:sz w:val="28"/>
                <w:szCs w:val="28"/>
                <w:lang w:eastAsia="zh-CN"/>
              </w:rPr>
              <w:t>CHANGE</w:t>
            </w:r>
            <w:r>
              <w:rPr>
                <w:rFonts w:hint="eastAsia"/>
                <w:color w:val="FF0000"/>
                <w:kern w:val="2"/>
                <w:sz w:val="28"/>
                <w:szCs w:val="28"/>
                <w:lang w:eastAsia="zh-CN"/>
              </w:rPr>
              <w:t xml:space="preserve"> END</w:t>
            </w:r>
          </w:p>
        </w:tc>
      </w:tr>
    </w:tbl>
    <w:p/>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lang w:eastAsia="ko-KR"/>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3779"/>
    <w:multiLevelType w:val="multilevel"/>
    <w:tmpl w:val="33B73779"/>
    <w:lvl w:ilvl="0" w:tentative="0">
      <w:start w:val="1"/>
      <w:numFmt w:val="decimal"/>
      <w:lvlText w:val="%1."/>
      <w:lvlJc w:val="left"/>
      <w:pPr>
        <w:ind w:left="8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BC330F5"/>
    <w:multiLevelType w:val="multilevel"/>
    <w:tmpl w:val="7BC330F5"/>
    <w:lvl w:ilvl="0" w:tentative="0">
      <w:start w:val="1"/>
      <w:numFmt w:val="bullet"/>
      <w:pStyle w:val="14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ZMJ">
    <w15:presenceInfo w15:providerId="None" w15:userId="ZTE-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2AB"/>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53"/>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988"/>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3B6"/>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2DF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84A"/>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142"/>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48"/>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6C52"/>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1B"/>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C12"/>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DC5"/>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AC5"/>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AD6"/>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133"/>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05"/>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4A9B"/>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CD"/>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4F3"/>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81A"/>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20B"/>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3C5D"/>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5BC"/>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647"/>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 w:val="01A423BE"/>
    <w:rsid w:val="070911D4"/>
    <w:rsid w:val="093034EE"/>
    <w:rsid w:val="09946365"/>
    <w:rsid w:val="0CCE27A3"/>
    <w:rsid w:val="128B6666"/>
    <w:rsid w:val="188C1CBB"/>
    <w:rsid w:val="18F1194B"/>
    <w:rsid w:val="1D4D3F19"/>
    <w:rsid w:val="1F170C38"/>
    <w:rsid w:val="23CC4240"/>
    <w:rsid w:val="25281F4B"/>
    <w:rsid w:val="298111BF"/>
    <w:rsid w:val="2B631EE3"/>
    <w:rsid w:val="2E6814EA"/>
    <w:rsid w:val="33ED42F5"/>
    <w:rsid w:val="383810C4"/>
    <w:rsid w:val="401C5020"/>
    <w:rsid w:val="41C2111E"/>
    <w:rsid w:val="41D63C39"/>
    <w:rsid w:val="434A6919"/>
    <w:rsid w:val="435C341D"/>
    <w:rsid w:val="45E319A2"/>
    <w:rsid w:val="464A4D0F"/>
    <w:rsid w:val="4AA3645B"/>
    <w:rsid w:val="50597F8D"/>
    <w:rsid w:val="52A55EA7"/>
    <w:rsid w:val="53A07124"/>
    <w:rsid w:val="57852CF9"/>
    <w:rsid w:val="5CFC2554"/>
    <w:rsid w:val="5DC04916"/>
    <w:rsid w:val="5DC273CC"/>
    <w:rsid w:val="5E982C43"/>
    <w:rsid w:val="605826AA"/>
    <w:rsid w:val="60AF00E5"/>
    <w:rsid w:val="652869D4"/>
    <w:rsid w:val="665E0390"/>
    <w:rsid w:val="683B5B63"/>
    <w:rsid w:val="6AEE63EA"/>
    <w:rsid w:val="6CF5102A"/>
    <w:rsid w:val="6F4867D6"/>
    <w:rsid w:val="746B35E5"/>
    <w:rsid w:val="74D004FB"/>
    <w:rsid w:val="7D0E7792"/>
    <w:rsid w:val="7D2E40F7"/>
    <w:rsid w:val="7FBA593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nhideWhenUsed="0" w:uiPriority="0" w:semiHidden="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iPriority="99" w:semiHidden="0" w:name="HTML Code"/>
    <w:lsdException w:uiPriority="0" w:name="HTML Definition" w:locked="1"/>
    <w:lsdException w:unhideWhenUsed="0" w:uiPriority="0" w:semiHidden="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qFormat="1" w:unhideWhenUsed="0" w:uiPriority="0" w:semiHidden="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semiHidden="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basedOn w:val="1"/>
    <w:next w:val="1"/>
    <w:link w:val="59"/>
    <w:qFormat/>
    <w:uiPriority w:val="0"/>
    <w:pPr>
      <w:keepNext/>
      <w:keepLines/>
      <w:pBdr>
        <w:top w:val="single" w:color="auto" w:sz="12" w:space="3"/>
      </w:pBdr>
      <w:spacing w:before="240"/>
      <w:ind w:left="1134" w:hanging="1134"/>
      <w:outlineLvl w:val="0"/>
    </w:pPr>
    <w:rPr>
      <w:rFonts w:ascii="Arial" w:hAnsi="Arial"/>
      <w:sz w:val="36"/>
      <w:lang w:eastAsia="en-GB"/>
    </w:rPr>
  </w:style>
  <w:style w:type="paragraph" w:styleId="3">
    <w:name w:val="heading 2"/>
    <w:basedOn w:val="2"/>
    <w:next w:val="1"/>
    <w:link w:val="60"/>
    <w:qFormat/>
    <w:uiPriority w:val="0"/>
    <w:pPr>
      <w:pBdr>
        <w:top w:val="none" w:color="auto" w:sz="0" w:space="0"/>
      </w:pBdr>
      <w:spacing w:before="180"/>
      <w:outlineLvl w:val="1"/>
    </w:pPr>
    <w:rPr>
      <w:sz w:val="32"/>
      <w:lang w:val="zh-CN" w:eastAsia="zh-CN"/>
    </w:rPr>
  </w:style>
  <w:style w:type="paragraph" w:styleId="4">
    <w:name w:val="heading 3"/>
    <w:basedOn w:val="3"/>
    <w:next w:val="1"/>
    <w:link w:val="61"/>
    <w:qFormat/>
    <w:uiPriority w:val="0"/>
    <w:pPr>
      <w:spacing w:before="120"/>
      <w:outlineLvl w:val="2"/>
    </w:pPr>
    <w:rPr>
      <w:sz w:val="28"/>
    </w:rPr>
  </w:style>
  <w:style w:type="paragraph" w:styleId="5">
    <w:name w:val="heading 4"/>
    <w:basedOn w:val="4"/>
    <w:next w:val="1"/>
    <w:link w:val="62"/>
    <w:qFormat/>
    <w:uiPriority w:val="0"/>
    <w:pPr>
      <w:ind w:left="1418" w:hanging="1418"/>
      <w:outlineLvl w:val="3"/>
    </w:pPr>
    <w:rPr>
      <w:sz w:val="24"/>
    </w:rPr>
  </w:style>
  <w:style w:type="paragraph" w:styleId="6">
    <w:name w:val="heading 5"/>
    <w:basedOn w:val="5"/>
    <w:next w:val="1"/>
    <w:link w:val="63"/>
    <w:qFormat/>
    <w:uiPriority w:val="0"/>
    <w:pPr>
      <w:ind w:left="1701" w:hanging="1701"/>
      <w:outlineLvl w:val="4"/>
    </w:pPr>
    <w:rPr>
      <w:sz w:val="22"/>
    </w:rPr>
  </w:style>
  <w:style w:type="paragraph" w:styleId="7">
    <w:name w:val="heading 6"/>
    <w:basedOn w:val="8"/>
    <w:next w:val="1"/>
    <w:link w:val="64"/>
    <w:qFormat/>
    <w:uiPriority w:val="0"/>
    <w:pPr>
      <w:outlineLvl w:val="5"/>
    </w:pPr>
  </w:style>
  <w:style w:type="paragraph" w:styleId="9">
    <w:name w:val="heading 7"/>
    <w:basedOn w:val="8"/>
    <w:next w:val="1"/>
    <w:link w:val="65"/>
    <w:qFormat/>
    <w:uiPriority w:val="0"/>
    <w:pPr>
      <w:outlineLvl w:val="6"/>
    </w:pPr>
  </w:style>
  <w:style w:type="paragraph" w:styleId="10">
    <w:name w:val="heading 8"/>
    <w:basedOn w:val="2"/>
    <w:next w:val="1"/>
    <w:link w:val="66"/>
    <w:qFormat/>
    <w:uiPriority w:val="0"/>
    <w:pPr>
      <w:ind w:left="0" w:firstLine="0"/>
      <w:outlineLvl w:val="7"/>
    </w:pPr>
    <w:rPr>
      <w:lang w:val="zh-CN" w:eastAsia="zh-CN"/>
    </w:rPr>
  </w:style>
  <w:style w:type="paragraph" w:styleId="11">
    <w:name w:val="heading 9"/>
    <w:basedOn w:val="10"/>
    <w:next w:val="1"/>
    <w:link w:val="67"/>
    <w:qFormat/>
    <w:uiPriority w:val="0"/>
    <w:pPr>
      <w:outlineLvl w:val="8"/>
    </w:pPr>
  </w:style>
  <w:style w:type="character" w:default="1" w:styleId="48">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133"/>
    <w:qFormat/>
    <w:uiPriority w:val="0"/>
    <w:pPr>
      <w:overflowPunct w:val="0"/>
      <w:autoSpaceDE w:val="0"/>
      <w:autoSpaceDN w:val="0"/>
      <w:adjustRightInd w:val="0"/>
      <w:textAlignment w:val="baseline"/>
    </w:pPr>
    <w:rPr>
      <w:rFonts w:eastAsia="Times New Roman"/>
      <w:b/>
      <w:bCs/>
      <w:lang w:eastAsia="ja-JP"/>
    </w:rPr>
  </w:style>
  <w:style w:type="paragraph" w:styleId="16">
    <w:name w:val="annotation text"/>
    <w:basedOn w:val="1"/>
    <w:link w:val="127"/>
    <w:qFormat/>
    <w:uiPriority w:val="99"/>
    <w:pPr>
      <w:overflowPunct/>
      <w:autoSpaceDE/>
      <w:autoSpaceDN/>
      <w:adjustRightInd/>
      <w:textAlignment w:val="auto"/>
    </w:pPr>
    <w:rPr>
      <w:rFonts w:eastAsiaTheme="minorEastAsia"/>
      <w:lang w:eastAsia="en-US"/>
    </w:r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qFormat/>
    <w:uiPriority w:val="0"/>
    <w:pPr>
      <w:overflowPunct/>
      <w:autoSpaceDE/>
      <w:autoSpaceDN/>
      <w:adjustRightInd/>
      <w:spacing w:before="120" w:after="120"/>
      <w:textAlignment w:val="auto"/>
    </w:pPr>
    <w:rPr>
      <w:b/>
      <w:lang w:eastAsia="en-US"/>
    </w:rPr>
  </w:style>
  <w:style w:type="paragraph" w:styleId="31">
    <w:name w:val="Document Map"/>
    <w:basedOn w:val="1"/>
    <w:link w:val="143"/>
    <w:qFormat/>
    <w:uiPriority w:val="0"/>
    <w:pPr>
      <w:shd w:val="clear" w:color="auto" w:fill="000080"/>
      <w:overflowPunct/>
      <w:autoSpaceDE/>
      <w:autoSpaceDN/>
      <w:adjustRightInd/>
      <w:textAlignment w:val="auto"/>
    </w:pPr>
    <w:rPr>
      <w:rFonts w:ascii="Tahoma" w:hAnsi="Tahoma"/>
      <w:lang w:eastAsia="en-US"/>
    </w:rPr>
  </w:style>
  <w:style w:type="paragraph" w:styleId="32">
    <w:name w:val="Body Text"/>
    <w:basedOn w:val="1"/>
    <w:link w:val="145"/>
    <w:qFormat/>
    <w:uiPriority w:val="0"/>
    <w:pPr>
      <w:overflowPunct/>
      <w:autoSpaceDE/>
      <w:autoSpaceDN/>
      <w:adjustRightInd/>
      <w:textAlignment w:val="auto"/>
    </w:pPr>
    <w:rPr>
      <w:lang w:eastAsia="en-US"/>
    </w:rPr>
  </w:style>
  <w:style w:type="paragraph" w:styleId="33">
    <w:name w:val="Body Text Indent"/>
    <w:basedOn w:val="1"/>
    <w:link w:val="163"/>
    <w:qFormat/>
    <w:locked/>
    <w:uiPriority w:val="0"/>
    <w:pPr>
      <w:spacing w:after="120"/>
      <w:ind w:left="426" w:hanging="426"/>
      <w:jc w:val="both"/>
    </w:pPr>
    <w:rPr>
      <w:rFonts w:eastAsia="MS Mincho"/>
      <w:sz w:val="22"/>
      <w:lang w:val="zh-CN" w:eastAsia="zh-CN"/>
    </w:rPr>
  </w:style>
  <w:style w:type="paragraph" w:styleId="34">
    <w:name w:val="Plain Text"/>
    <w:basedOn w:val="1"/>
    <w:link w:val="144"/>
    <w:qFormat/>
    <w:uiPriority w:val="0"/>
    <w:pPr>
      <w:overflowPunct/>
      <w:autoSpaceDE/>
      <w:autoSpaceDN/>
      <w:adjustRightInd/>
      <w:textAlignment w:val="auto"/>
    </w:pPr>
    <w:rPr>
      <w:rFonts w:ascii="Courier New" w:hAnsi="Courier New"/>
      <w:lang w:val="nb-NO" w:eastAsia="en-US"/>
    </w:rPr>
  </w:style>
  <w:style w:type="paragraph" w:styleId="35">
    <w:name w:val="List Bullet 5"/>
    <w:basedOn w:val="26"/>
    <w:qFormat/>
    <w:uiPriority w:val="0"/>
    <w:pPr>
      <w:ind w:left="1702"/>
    </w:pPr>
  </w:style>
  <w:style w:type="paragraph" w:styleId="36">
    <w:name w:val="toc 8"/>
    <w:basedOn w:val="23"/>
    <w:next w:val="1"/>
    <w:qFormat/>
    <w:uiPriority w:val="39"/>
    <w:pPr>
      <w:spacing w:before="180"/>
      <w:ind w:left="2693" w:hanging="2693"/>
    </w:pPr>
    <w:rPr>
      <w:b/>
    </w:rPr>
  </w:style>
  <w:style w:type="paragraph" w:styleId="37">
    <w:name w:val="Balloon Text"/>
    <w:basedOn w:val="1"/>
    <w:link w:val="126"/>
    <w:unhideWhenUsed/>
    <w:qFormat/>
    <w:uiPriority w:val="99"/>
    <w:pPr>
      <w:spacing w:after="0"/>
    </w:pPr>
    <w:rPr>
      <w:rFonts w:ascii="Segoe UI" w:hAnsi="Segoe UI" w:cs="Segoe UI"/>
      <w:sz w:val="18"/>
      <w:szCs w:val="18"/>
    </w:rPr>
  </w:style>
  <w:style w:type="paragraph" w:styleId="38">
    <w:name w:val="footer"/>
    <w:basedOn w:val="39"/>
    <w:link w:val="72"/>
    <w:qFormat/>
    <w:uiPriority w:val="0"/>
    <w:pPr>
      <w:jc w:val="center"/>
    </w:pPr>
    <w:rPr>
      <w:i/>
      <w:lang w:val="zh-CN" w:eastAsia="zh-CN"/>
    </w:rPr>
  </w:style>
  <w:style w:type="paragraph" w:styleId="39">
    <w:name w:val="header"/>
    <w:basedOn w:val="1"/>
    <w:link w:val="70"/>
    <w:qFormat/>
    <w:uiPriority w:val="0"/>
    <w:pPr>
      <w:widowControl w:val="0"/>
    </w:pPr>
    <w:rPr>
      <w:rFonts w:ascii="Arial" w:hAnsi="Arial"/>
      <w:b/>
      <w:sz w:val="18"/>
      <w:lang w:eastAsia="en-GB"/>
    </w:rPr>
  </w:style>
  <w:style w:type="paragraph" w:styleId="40">
    <w:name w:val="index heading"/>
    <w:basedOn w:val="1"/>
    <w:next w:val="1"/>
    <w:qFormat/>
    <w:locked/>
    <w:uiPriority w:val="0"/>
    <w:pPr>
      <w:pBdr>
        <w:top w:val="single" w:color="auto" w:sz="12" w:space="0"/>
      </w:pBdr>
      <w:overflowPunct/>
      <w:autoSpaceDE/>
      <w:autoSpaceDN/>
      <w:adjustRightInd/>
      <w:spacing w:before="360" w:after="240"/>
      <w:textAlignment w:val="auto"/>
    </w:pPr>
    <w:rPr>
      <w:b/>
      <w:i/>
      <w:sz w:val="26"/>
      <w:lang w:eastAsia="en-US"/>
    </w:rPr>
  </w:style>
  <w:style w:type="paragraph" w:styleId="41">
    <w:name w:val="footnote text"/>
    <w:basedOn w:val="1"/>
    <w:link w:val="112"/>
    <w:qFormat/>
    <w:uiPriority w:val="0"/>
    <w:pPr>
      <w:keepLines/>
      <w:spacing w:after="0"/>
      <w:ind w:left="454" w:hanging="454"/>
    </w:pPr>
    <w:rPr>
      <w:sz w:val="16"/>
      <w:lang w:val="zh-CN" w:eastAsia="zh-CN"/>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6"/>
    <w:next w:val="1"/>
    <w:qFormat/>
    <w:uiPriority w:val="39"/>
    <w:pPr>
      <w:ind w:left="1418" w:hanging="1418"/>
    </w:pPr>
  </w:style>
  <w:style w:type="paragraph" w:styleId="45">
    <w:name w:val="Body Text 2"/>
    <w:basedOn w:val="1"/>
    <w:link w:val="164"/>
    <w:qFormat/>
    <w:locked/>
    <w:uiPriority w:val="0"/>
    <w:pPr>
      <w:spacing w:after="0"/>
      <w:jc w:val="both"/>
    </w:pPr>
    <w:rPr>
      <w:rFonts w:eastAsia="MS Mincho"/>
      <w:sz w:val="24"/>
      <w:lang w:val="zh-CN" w:eastAsia="en-GB"/>
    </w:rPr>
  </w:style>
  <w:style w:type="paragraph" w:styleId="46">
    <w:name w:val="index 1"/>
    <w:basedOn w:val="1"/>
    <w:next w:val="1"/>
    <w:qFormat/>
    <w:uiPriority w:val="0"/>
    <w:pPr>
      <w:keepLines/>
      <w:spacing w:after="0"/>
    </w:pPr>
  </w:style>
  <w:style w:type="paragraph" w:styleId="47">
    <w:name w:val="index 2"/>
    <w:basedOn w:val="46"/>
    <w:next w:val="1"/>
    <w:qFormat/>
    <w:uiPriority w:val="0"/>
    <w:pPr>
      <w:ind w:left="284"/>
    </w:p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HTML Code"/>
    <w:unhideWhenUsed/>
    <w:qFormat/>
    <w:uiPriority w:val="99"/>
    <w:rPr>
      <w:rFonts w:ascii="Courier New" w:hAnsi="Courier New" w:eastAsia="Times New Roman" w:cs="Courier New"/>
      <w:sz w:val="20"/>
      <w:szCs w:val="20"/>
    </w:rPr>
  </w:style>
  <w:style w:type="character" w:styleId="54">
    <w:name w:val="annotation reference"/>
    <w:qFormat/>
    <w:uiPriority w:val="99"/>
    <w:rPr>
      <w:sz w:val="16"/>
    </w:rPr>
  </w:style>
  <w:style w:type="character" w:styleId="55">
    <w:name w:val="footnote reference"/>
    <w:qFormat/>
    <w:uiPriority w:val="0"/>
    <w:rPr>
      <w:b/>
      <w:position w:val="6"/>
      <w:sz w:val="16"/>
    </w:rPr>
  </w:style>
  <w:style w:type="table" w:styleId="57">
    <w:name w:val="Table Grid"/>
    <w:basedOn w:val="56"/>
    <w:qFormat/>
    <w:uiPriority w:val="0"/>
    <w:pPr>
      <w:spacing w:after="180"/>
    </w:pPr>
    <w:rPr>
      <w:rFonts w:eastAsia="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8">
    <w:name w:val="Table Grid 1"/>
    <w:basedOn w:val="56"/>
    <w:qFormat/>
    <w:uiPriority w:val="0"/>
    <w:pPr>
      <w:spacing w:after="180"/>
    </w:pPr>
    <w:rPr>
      <w:rFonts w:ascii="CG Times (WN)" w:hAnsi="CG Times (W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59">
    <w:name w:val="Heading 1 Char"/>
    <w:link w:val="2"/>
    <w:qFormat/>
    <w:uiPriority w:val="0"/>
    <w:rPr>
      <w:rFonts w:ascii="Arial" w:hAnsi="Arial" w:eastAsia="Times New Roman"/>
      <w:sz w:val="36"/>
      <w:lang w:bidi="ar-SA"/>
    </w:rPr>
  </w:style>
  <w:style w:type="character" w:customStyle="1" w:styleId="60">
    <w:name w:val="Heading 2 Char"/>
    <w:link w:val="3"/>
    <w:qFormat/>
    <w:uiPriority w:val="0"/>
    <w:rPr>
      <w:rFonts w:ascii="Arial" w:hAnsi="Arial" w:eastAsia="Times New Roman"/>
      <w:sz w:val="32"/>
    </w:rPr>
  </w:style>
  <w:style w:type="character" w:customStyle="1" w:styleId="61">
    <w:name w:val="Heading 3 Char"/>
    <w:link w:val="4"/>
    <w:qFormat/>
    <w:uiPriority w:val="0"/>
    <w:rPr>
      <w:rFonts w:ascii="Arial" w:hAnsi="Arial" w:eastAsia="Times New Roman"/>
      <w:sz w:val="28"/>
    </w:rPr>
  </w:style>
  <w:style w:type="character" w:customStyle="1" w:styleId="62">
    <w:name w:val="Heading 4 Char"/>
    <w:link w:val="5"/>
    <w:qFormat/>
    <w:locked/>
    <w:uiPriority w:val="0"/>
    <w:rPr>
      <w:rFonts w:ascii="Arial" w:hAnsi="Arial" w:eastAsia="Times New Roman"/>
      <w:sz w:val="24"/>
    </w:rPr>
  </w:style>
  <w:style w:type="character" w:customStyle="1" w:styleId="63">
    <w:name w:val="Heading 5 Char"/>
    <w:link w:val="6"/>
    <w:qFormat/>
    <w:uiPriority w:val="0"/>
    <w:rPr>
      <w:rFonts w:ascii="Arial" w:hAnsi="Arial" w:eastAsia="Times New Roman"/>
      <w:sz w:val="22"/>
    </w:rPr>
  </w:style>
  <w:style w:type="character" w:customStyle="1" w:styleId="64">
    <w:name w:val="Heading 6 Char"/>
    <w:link w:val="7"/>
    <w:qFormat/>
    <w:uiPriority w:val="0"/>
    <w:rPr>
      <w:rFonts w:ascii="Arial" w:hAnsi="Arial" w:eastAsia="Times New Roman"/>
    </w:rPr>
  </w:style>
  <w:style w:type="character" w:customStyle="1" w:styleId="65">
    <w:name w:val="Heading 7 Char"/>
    <w:link w:val="9"/>
    <w:qFormat/>
    <w:uiPriority w:val="0"/>
    <w:rPr>
      <w:rFonts w:ascii="Arial" w:hAnsi="Arial" w:eastAsia="Times New Roman"/>
    </w:rPr>
  </w:style>
  <w:style w:type="character" w:customStyle="1" w:styleId="66">
    <w:name w:val="Heading 8 Char"/>
    <w:link w:val="10"/>
    <w:qFormat/>
    <w:uiPriority w:val="0"/>
    <w:rPr>
      <w:rFonts w:ascii="Arial" w:hAnsi="Arial" w:eastAsia="Times New Roman"/>
      <w:sz w:val="36"/>
    </w:rPr>
  </w:style>
  <w:style w:type="character" w:customStyle="1" w:styleId="67">
    <w:name w:val="Heading 9 Char"/>
    <w:link w:val="11"/>
    <w:qFormat/>
    <w:uiPriority w:val="0"/>
    <w:rPr>
      <w:rFonts w:ascii="Arial" w:hAnsi="Arial" w:eastAsia="Times New Roman"/>
      <w:sz w:val="36"/>
    </w:rPr>
  </w:style>
  <w:style w:type="paragraph" w:customStyle="1" w:styleId="68">
    <w:name w:val="EQ"/>
    <w:basedOn w:val="1"/>
    <w:next w:val="1"/>
    <w:qFormat/>
    <w:uiPriority w:val="0"/>
    <w:pPr>
      <w:keepLines/>
      <w:tabs>
        <w:tab w:val="center" w:pos="4536"/>
        <w:tab w:val="right" w:pos="9072"/>
      </w:tabs>
    </w:pPr>
  </w:style>
  <w:style w:type="character" w:customStyle="1" w:styleId="69">
    <w:name w:val="ZGSM"/>
    <w:qFormat/>
    <w:uiPriority w:val="0"/>
  </w:style>
  <w:style w:type="character" w:customStyle="1" w:styleId="70">
    <w:name w:val="Header Char"/>
    <w:link w:val="39"/>
    <w:qFormat/>
    <w:uiPriority w:val="99"/>
    <w:rPr>
      <w:rFonts w:ascii="Arial" w:hAnsi="Arial" w:eastAsia="Times New Roman"/>
      <w:b/>
      <w:sz w:val="18"/>
      <w:lang w:bidi="ar-SA"/>
    </w:rPr>
  </w:style>
  <w:style w:type="paragraph" w:customStyle="1" w:styleId="7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72">
    <w:name w:val="Footer Char"/>
    <w:link w:val="38"/>
    <w:qFormat/>
    <w:uiPriority w:val="0"/>
    <w:rPr>
      <w:rFonts w:ascii="Arial" w:hAnsi="Arial" w:eastAsia="Times New Roman"/>
      <w:b/>
      <w:i/>
      <w:sz w:val="18"/>
    </w:rPr>
  </w:style>
  <w:style w:type="paragraph" w:customStyle="1" w:styleId="73">
    <w:name w:val="TT"/>
    <w:basedOn w:val="2"/>
    <w:next w:val="1"/>
    <w:qFormat/>
    <w:uiPriority w:val="0"/>
    <w:pPr>
      <w:outlineLvl w:val="9"/>
    </w:pPr>
  </w:style>
  <w:style w:type="paragraph" w:customStyle="1" w:styleId="74">
    <w:name w:val="NO"/>
    <w:basedOn w:val="1"/>
    <w:link w:val="75"/>
    <w:qFormat/>
    <w:uiPriority w:val="0"/>
    <w:pPr>
      <w:keepLines/>
      <w:ind w:left="1135" w:hanging="851"/>
    </w:pPr>
    <w:rPr>
      <w:lang w:val="zh-CN" w:eastAsia="zh-CN"/>
    </w:rPr>
  </w:style>
  <w:style w:type="character" w:customStyle="1" w:styleId="75">
    <w:name w:val="NO Char"/>
    <w:link w:val="74"/>
    <w:qFormat/>
    <w:uiPriority w:val="0"/>
    <w:rPr>
      <w:rFonts w:eastAsia="Times New Roman"/>
    </w:rPr>
  </w:style>
  <w:style w:type="paragraph" w:customStyle="1" w:styleId="76">
    <w:name w:val="PL"/>
    <w:link w:val="7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77">
    <w:name w:val="PL Char"/>
    <w:link w:val="76"/>
    <w:qFormat/>
    <w:uiPriority w:val="0"/>
    <w:rPr>
      <w:rFonts w:ascii="Courier New" w:hAnsi="Courier New" w:eastAsia="Times New Roman"/>
      <w:sz w:val="16"/>
      <w:shd w:val="clear" w:color="auto" w:fill="E6E6E6"/>
    </w:rPr>
  </w:style>
  <w:style w:type="paragraph" w:customStyle="1" w:styleId="78">
    <w:name w:val="TAR"/>
    <w:basedOn w:val="79"/>
    <w:qFormat/>
    <w:uiPriority w:val="0"/>
    <w:pPr>
      <w:jc w:val="right"/>
    </w:pPr>
  </w:style>
  <w:style w:type="paragraph" w:customStyle="1" w:styleId="79">
    <w:name w:val="TAL"/>
    <w:basedOn w:val="1"/>
    <w:link w:val="80"/>
    <w:qFormat/>
    <w:uiPriority w:val="0"/>
    <w:pPr>
      <w:keepNext/>
      <w:keepLines/>
      <w:spacing w:after="0"/>
    </w:pPr>
    <w:rPr>
      <w:rFonts w:ascii="Arial" w:hAnsi="Arial"/>
      <w:sz w:val="18"/>
      <w:lang w:val="zh-CN" w:eastAsia="zh-CN"/>
    </w:rPr>
  </w:style>
  <w:style w:type="character" w:customStyle="1" w:styleId="80">
    <w:name w:val="TAL Car"/>
    <w:link w:val="79"/>
    <w:qFormat/>
    <w:uiPriority w:val="0"/>
    <w:rPr>
      <w:rFonts w:ascii="Arial" w:hAnsi="Arial" w:eastAsia="Times New Roman"/>
      <w:sz w:val="18"/>
    </w:rPr>
  </w:style>
  <w:style w:type="paragraph" w:customStyle="1" w:styleId="81">
    <w:name w:val="TAH"/>
    <w:basedOn w:val="82"/>
    <w:link w:val="84"/>
    <w:qFormat/>
    <w:uiPriority w:val="0"/>
    <w:rPr>
      <w:b/>
    </w:rPr>
  </w:style>
  <w:style w:type="paragraph" w:customStyle="1" w:styleId="82">
    <w:name w:val="TAC"/>
    <w:basedOn w:val="79"/>
    <w:link w:val="83"/>
    <w:qFormat/>
    <w:uiPriority w:val="0"/>
    <w:pPr>
      <w:jc w:val="center"/>
    </w:pPr>
  </w:style>
  <w:style w:type="character" w:customStyle="1" w:styleId="83">
    <w:name w:val="TAC Char"/>
    <w:link w:val="82"/>
    <w:qFormat/>
    <w:locked/>
    <w:uiPriority w:val="0"/>
    <w:rPr>
      <w:rFonts w:ascii="Arial" w:hAnsi="Arial" w:eastAsia="Times New Roman"/>
      <w:sz w:val="18"/>
    </w:rPr>
  </w:style>
  <w:style w:type="character" w:customStyle="1" w:styleId="84">
    <w:name w:val="TAH Car"/>
    <w:link w:val="81"/>
    <w:qFormat/>
    <w:locked/>
    <w:uiPriority w:val="0"/>
    <w:rPr>
      <w:rFonts w:ascii="Arial" w:hAnsi="Arial" w:eastAsia="Times New Roman"/>
      <w:b/>
      <w:sz w:val="18"/>
    </w:rPr>
  </w:style>
  <w:style w:type="paragraph" w:customStyle="1" w:styleId="85">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86">
    <w:name w:val="EX"/>
    <w:basedOn w:val="1"/>
    <w:link w:val="161"/>
    <w:qFormat/>
    <w:uiPriority w:val="0"/>
    <w:pPr>
      <w:keepLines/>
      <w:ind w:left="1702" w:hanging="1418"/>
    </w:pPr>
  </w:style>
  <w:style w:type="paragraph" w:customStyle="1" w:styleId="87">
    <w:name w:val="FP"/>
    <w:basedOn w:val="1"/>
    <w:qFormat/>
    <w:uiPriority w:val="0"/>
    <w:pPr>
      <w:spacing w:after="0"/>
    </w:pPr>
  </w:style>
  <w:style w:type="paragraph" w:customStyle="1" w:styleId="88">
    <w:name w:val="EW"/>
    <w:basedOn w:val="86"/>
    <w:qFormat/>
    <w:uiPriority w:val="0"/>
    <w:pPr>
      <w:spacing w:after="0"/>
    </w:pPr>
  </w:style>
  <w:style w:type="paragraph" w:customStyle="1" w:styleId="89">
    <w:name w:val="B1"/>
    <w:basedOn w:val="14"/>
    <w:link w:val="90"/>
    <w:qFormat/>
    <w:uiPriority w:val="0"/>
    <w:rPr>
      <w:lang w:val="zh-CN" w:eastAsia="zh-CN"/>
    </w:rPr>
  </w:style>
  <w:style w:type="character" w:customStyle="1" w:styleId="90">
    <w:name w:val="B1 Char1"/>
    <w:link w:val="89"/>
    <w:qFormat/>
    <w:uiPriority w:val="0"/>
    <w:rPr>
      <w:rFonts w:eastAsia="Times New Roman"/>
    </w:rPr>
  </w:style>
  <w:style w:type="paragraph" w:customStyle="1" w:styleId="91">
    <w:name w:val="Editor's Note"/>
    <w:basedOn w:val="74"/>
    <w:link w:val="92"/>
    <w:qFormat/>
    <w:uiPriority w:val="0"/>
    <w:rPr>
      <w:color w:val="FF0000"/>
    </w:rPr>
  </w:style>
  <w:style w:type="character" w:customStyle="1" w:styleId="92">
    <w:name w:val="Editor's Note Char"/>
    <w:link w:val="91"/>
    <w:qFormat/>
    <w:uiPriority w:val="0"/>
    <w:rPr>
      <w:rFonts w:eastAsia="Times New Roman"/>
      <w:color w:val="FF0000"/>
    </w:rPr>
  </w:style>
  <w:style w:type="paragraph" w:customStyle="1" w:styleId="93">
    <w:name w:val="TH"/>
    <w:basedOn w:val="1"/>
    <w:link w:val="94"/>
    <w:qFormat/>
    <w:uiPriority w:val="0"/>
    <w:pPr>
      <w:keepNext/>
      <w:keepLines/>
      <w:spacing w:before="60"/>
      <w:jc w:val="center"/>
    </w:pPr>
    <w:rPr>
      <w:rFonts w:ascii="Arial" w:hAnsi="Arial"/>
      <w:b/>
      <w:lang w:val="zh-CN" w:eastAsia="zh-CN"/>
    </w:rPr>
  </w:style>
  <w:style w:type="character" w:customStyle="1" w:styleId="94">
    <w:name w:val="TH Char"/>
    <w:link w:val="93"/>
    <w:qFormat/>
    <w:uiPriority w:val="0"/>
    <w:rPr>
      <w:rFonts w:ascii="Arial" w:hAnsi="Arial" w:eastAsia="Times New Roman"/>
      <w:b/>
    </w:rPr>
  </w:style>
  <w:style w:type="paragraph" w:customStyle="1" w:styleId="9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9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9">
    <w:name w:val="TAN"/>
    <w:basedOn w:val="79"/>
    <w:qFormat/>
    <w:uiPriority w:val="0"/>
    <w:pPr>
      <w:ind w:left="851" w:hanging="851"/>
    </w:pPr>
  </w:style>
  <w:style w:type="paragraph" w:customStyle="1" w:styleId="100">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101">
    <w:name w:val="TF"/>
    <w:basedOn w:val="93"/>
    <w:link w:val="102"/>
    <w:qFormat/>
    <w:uiPriority w:val="0"/>
    <w:pPr>
      <w:keepNext w:val="0"/>
      <w:spacing w:before="0" w:after="240"/>
    </w:pPr>
    <w:rPr>
      <w:lang w:val="en-GB" w:eastAsia="ja-JP"/>
    </w:rPr>
  </w:style>
  <w:style w:type="character" w:customStyle="1" w:styleId="102">
    <w:name w:val="TF Char"/>
    <w:link w:val="101"/>
    <w:qFormat/>
    <w:uiPriority w:val="0"/>
    <w:rPr>
      <w:rFonts w:ascii="Arial" w:hAnsi="Arial" w:eastAsia="Times New Roman"/>
      <w:b/>
      <w:lang w:val="en-GB" w:eastAsia="ja-JP"/>
    </w:rPr>
  </w:style>
  <w:style w:type="paragraph" w:customStyle="1" w:styleId="103">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104">
    <w:name w:val="B2"/>
    <w:basedOn w:val="13"/>
    <w:link w:val="105"/>
    <w:qFormat/>
    <w:uiPriority w:val="0"/>
    <w:rPr>
      <w:lang w:val="zh-CN" w:eastAsia="zh-CN"/>
    </w:rPr>
  </w:style>
  <w:style w:type="character" w:customStyle="1" w:styleId="105">
    <w:name w:val="B2 Char"/>
    <w:link w:val="104"/>
    <w:qFormat/>
    <w:uiPriority w:val="0"/>
    <w:rPr>
      <w:rFonts w:eastAsia="Times New Roman"/>
    </w:rPr>
  </w:style>
  <w:style w:type="paragraph" w:customStyle="1" w:styleId="106">
    <w:name w:val="B3"/>
    <w:basedOn w:val="12"/>
    <w:link w:val="107"/>
    <w:qFormat/>
    <w:uiPriority w:val="0"/>
    <w:rPr>
      <w:lang w:val="zh-CN" w:eastAsia="zh-CN"/>
    </w:rPr>
  </w:style>
  <w:style w:type="character" w:customStyle="1" w:styleId="107">
    <w:name w:val="B3 Char2"/>
    <w:link w:val="106"/>
    <w:qFormat/>
    <w:uiPriority w:val="0"/>
    <w:rPr>
      <w:rFonts w:eastAsia="Times New Roman"/>
    </w:rPr>
  </w:style>
  <w:style w:type="paragraph" w:customStyle="1" w:styleId="108">
    <w:name w:val="B4"/>
    <w:basedOn w:val="43"/>
    <w:link w:val="109"/>
    <w:qFormat/>
    <w:uiPriority w:val="0"/>
    <w:rPr>
      <w:lang w:val="zh-CN" w:eastAsia="zh-CN"/>
    </w:rPr>
  </w:style>
  <w:style w:type="character" w:customStyle="1" w:styleId="109">
    <w:name w:val="B4 Char"/>
    <w:link w:val="108"/>
    <w:qFormat/>
    <w:uiPriority w:val="0"/>
    <w:rPr>
      <w:rFonts w:eastAsia="Times New Roman"/>
    </w:rPr>
  </w:style>
  <w:style w:type="paragraph" w:customStyle="1" w:styleId="110">
    <w:name w:val="B5"/>
    <w:basedOn w:val="42"/>
    <w:link w:val="111"/>
    <w:qFormat/>
    <w:uiPriority w:val="0"/>
    <w:rPr>
      <w:lang w:val="zh-CN" w:eastAsia="zh-CN"/>
    </w:rPr>
  </w:style>
  <w:style w:type="character" w:customStyle="1" w:styleId="111">
    <w:name w:val="B5 Char"/>
    <w:link w:val="110"/>
    <w:qFormat/>
    <w:uiPriority w:val="0"/>
    <w:rPr>
      <w:rFonts w:eastAsia="Times New Roman"/>
    </w:rPr>
  </w:style>
  <w:style w:type="character" w:customStyle="1" w:styleId="112">
    <w:name w:val="Footnote Text Char"/>
    <w:link w:val="41"/>
    <w:qFormat/>
    <w:uiPriority w:val="0"/>
    <w:rPr>
      <w:rFonts w:eastAsia="Times New Roman"/>
      <w:sz w:val="16"/>
    </w:rPr>
  </w:style>
  <w:style w:type="paragraph" w:customStyle="1" w:styleId="113">
    <w:name w:val="B6"/>
    <w:basedOn w:val="110"/>
    <w:link w:val="114"/>
    <w:qFormat/>
    <w:uiPriority w:val="0"/>
    <w:pPr>
      <w:ind w:left="1985"/>
    </w:pPr>
    <w:rPr>
      <w:lang w:eastAsia="ja-JP"/>
    </w:rPr>
  </w:style>
  <w:style w:type="character" w:customStyle="1" w:styleId="114">
    <w:name w:val="B6 Char"/>
    <w:link w:val="113"/>
    <w:qFormat/>
    <w:uiPriority w:val="0"/>
    <w:rPr>
      <w:rFonts w:eastAsia="Times New Roman"/>
      <w:lang w:eastAsia="ja-JP"/>
    </w:rPr>
  </w:style>
  <w:style w:type="paragraph" w:customStyle="1" w:styleId="115">
    <w:name w:val="B7"/>
    <w:basedOn w:val="113"/>
    <w:link w:val="116"/>
    <w:qFormat/>
    <w:uiPriority w:val="0"/>
    <w:pPr>
      <w:ind w:left="2269"/>
    </w:pPr>
  </w:style>
  <w:style w:type="character" w:customStyle="1" w:styleId="116">
    <w:name w:val="B7 Char"/>
    <w:link w:val="115"/>
    <w:qFormat/>
    <w:uiPriority w:val="0"/>
    <w:rPr>
      <w:rFonts w:eastAsia="Times New Roman"/>
      <w:lang w:eastAsia="ja-JP"/>
    </w:rPr>
  </w:style>
  <w:style w:type="paragraph" w:customStyle="1" w:styleId="117">
    <w:name w:val="Revision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18">
    <w:name w:val="B8"/>
    <w:basedOn w:val="115"/>
    <w:qFormat/>
    <w:uiPriority w:val="0"/>
    <w:pPr>
      <w:ind w:left="2552"/>
    </w:pPr>
  </w:style>
  <w:style w:type="paragraph" w:customStyle="1" w:styleId="119">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20">
    <w:name w:val="NW"/>
    <w:basedOn w:val="74"/>
    <w:qFormat/>
    <w:uiPriority w:val="0"/>
    <w:pPr>
      <w:spacing w:after="0"/>
    </w:pPr>
  </w:style>
  <w:style w:type="paragraph" w:customStyle="1" w:styleId="121">
    <w:name w:val="NF"/>
    <w:basedOn w:val="74"/>
    <w:qFormat/>
    <w:uiPriority w:val="0"/>
    <w:pPr>
      <w:keepNext/>
      <w:spacing w:after="0"/>
    </w:pPr>
    <w:rPr>
      <w:rFonts w:ascii="Arial" w:hAnsi="Arial"/>
      <w:sz w:val="18"/>
    </w:rPr>
  </w:style>
  <w:style w:type="paragraph" w:customStyle="1" w:styleId="122">
    <w:name w:val="ZTD"/>
    <w:basedOn w:val="96"/>
    <w:qFormat/>
    <w:uiPriority w:val="0"/>
    <w:pPr>
      <w:framePr w:hRule="auto" w:y="852"/>
    </w:pPr>
    <w:rPr>
      <w:i w:val="0"/>
      <w:sz w:val="40"/>
    </w:rPr>
  </w:style>
  <w:style w:type="paragraph" w:customStyle="1" w:styleId="123">
    <w:name w:val="ZV"/>
    <w:basedOn w:val="98"/>
    <w:qFormat/>
    <w:uiPriority w:val="0"/>
    <w:pPr>
      <w:framePr w:y="16161"/>
    </w:pPr>
  </w:style>
  <w:style w:type="paragraph" w:customStyle="1" w:styleId="124">
    <w:name w:val="B9"/>
    <w:basedOn w:val="118"/>
    <w:qFormat/>
    <w:uiPriority w:val="0"/>
    <w:pPr>
      <w:ind w:left="2836"/>
    </w:pPr>
  </w:style>
  <w:style w:type="paragraph" w:styleId="125">
    <w:name w:val="List Paragraph"/>
    <w:basedOn w:val="1"/>
    <w:link w:val="165"/>
    <w:qFormat/>
    <w:uiPriority w:val="34"/>
    <w:pPr>
      <w:overflowPunct/>
      <w:autoSpaceDE/>
      <w:autoSpaceDN/>
      <w:adjustRightInd/>
      <w:ind w:left="720"/>
      <w:contextualSpacing/>
      <w:textAlignment w:val="auto"/>
    </w:pPr>
    <w:rPr>
      <w:lang w:eastAsia="en-US"/>
    </w:rPr>
  </w:style>
  <w:style w:type="character" w:customStyle="1" w:styleId="126">
    <w:name w:val="Balloon Text Char"/>
    <w:basedOn w:val="48"/>
    <w:link w:val="37"/>
    <w:qFormat/>
    <w:uiPriority w:val="99"/>
    <w:rPr>
      <w:rFonts w:ascii="Segoe UI" w:hAnsi="Segoe UI" w:eastAsia="Times New Roman" w:cs="Segoe UI"/>
      <w:sz w:val="18"/>
      <w:szCs w:val="18"/>
      <w:lang w:val="en-GB" w:eastAsia="ja-JP"/>
    </w:rPr>
  </w:style>
  <w:style w:type="character" w:customStyle="1" w:styleId="127">
    <w:name w:val="Comment Text Char"/>
    <w:basedOn w:val="48"/>
    <w:link w:val="16"/>
    <w:qFormat/>
    <w:uiPriority w:val="99"/>
    <w:rPr>
      <w:rFonts w:eastAsiaTheme="minorEastAsia"/>
      <w:lang w:val="en-GB" w:eastAsia="en-US"/>
    </w:rPr>
  </w:style>
  <w:style w:type="character" w:customStyle="1" w:styleId="128">
    <w:name w:val="B1 Zchn"/>
    <w:qFormat/>
    <w:uiPriority w:val="0"/>
    <w:rPr>
      <w:rFonts w:ascii="Times New Roman" w:hAnsi="Times New Roman"/>
      <w:lang w:val="en-GB" w:eastAsia="en-US"/>
    </w:rPr>
  </w:style>
  <w:style w:type="paragraph" w:customStyle="1" w:styleId="129">
    <w:name w:val="CR Cover Page"/>
    <w:link w:val="130"/>
    <w:qFormat/>
    <w:uiPriority w:val="0"/>
    <w:pPr>
      <w:spacing w:after="120" w:line="259" w:lineRule="auto"/>
    </w:pPr>
    <w:rPr>
      <w:rFonts w:ascii="Arial" w:hAnsi="Arial" w:cs="Times New Roman" w:eastAsiaTheme="minorEastAsia"/>
      <w:lang w:val="en-GB" w:eastAsia="en-US" w:bidi="ar-SA"/>
    </w:rPr>
  </w:style>
  <w:style w:type="character" w:customStyle="1" w:styleId="130">
    <w:name w:val="CR Cover Page Zchn"/>
    <w:link w:val="129"/>
    <w:qFormat/>
    <w:uiPriority w:val="0"/>
    <w:rPr>
      <w:rFonts w:ascii="Arial" w:hAnsi="Arial" w:eastAsiaTheme="minorEastAsia"/>
      <w:lang w:val="en-GB" w:eastAsia="en-US"/>
    </w:rPr>
  </w:style>
  <w:style w:type="paragraph" w:customStyle="1" w:styleId="131">
    <w:name w:val="Doc-text2"/>
    <w:basedOn w:val="1"/>
    <w:link w:val="132"/>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32">
    <w:name w:val="Doc-text2 Char"/>
    <w:link w:val="131"/>
    <w:qFormat/>
    <w:uiPriority w:val="0"/>
    <w:rPr>
      <w:rFonts w:ascii="Arial" w:hAnsi="Arial" w:eastAsia="MS Mincho"/>
      <w:szCs w:val="24"/>
      <w:lang w:val="en-GB" w:eastAsia="en-GB"/>
    </w:rPr>
  </w:style>
  <w:style w:type="character" w:customStyle="1" w:styleId="133">
    <w:name w:val="Comment Subject Char"/>
    <w:basedOn w:val="127"/>
    <w:link w:val="15"/>
    <w:qFormat/>
    <w:uiPriority w:val="0"/>
    <w:rPr>
      <w:rFonts w:eastAsia="Times New Roman"/>
      <w:b/>
      <w:bCs/>
      <w:lang w:val="en-GB" w:eastAsia="ja-JP"/>
    </w:rPr>
  </w:style>
  <w:style w:type="paragraph" w:customStyle="1" w:styleId="134">
    <w:name w:val="TAJ"/>
    <w:basedOn w:val="93"/>
    <w:qFormat/>
    <w:uiPriority w:val="0"/>
    <w:pPr>
      <w:overflowPunct/>
      <w:autoSpaceDE/>
      <w:autoSpaceDN/>
      <w:adjustRightInd/>
      <w:textAlignment w:val="auto"/>
    </w:pPr>
    <w:rPr>
      <w:rFonts w:eastAsia="Malgun Gothic"/>
      <w:lang w:val="en-GB" w:eastAsia="en-US"/>
    </w:rPr>
  </w:style>
  <w:style w:type="paragraph" w:customStyle="1" w:styleId="135">
    <w:name w:val="Guidance"/>
    <w:basedOn w:val="1"/>
    <w:qFormat/>
    <w:uiPriority w:val="0"/>
    <w:pPr>
      <w:overflowPunct/>
      <w:autoSpaceDE/>
      <w:autoSpaceDN/>
      <w:adjustRightInd/>
      <w:textAlignment w:val="auto"/>
    </w:pPr>
    <w:rPr>
      <w:rFonts w:eastAsia="Malgun Gothic"/>
      <w:i/>
      <w:color w:val="0000FF"/>
      <w:lang w:eastAsia="en-US"/>
    </w:rPr>
  </w:style>
  <w:style w:type="paragraph" w:customStyle="1" w:styleId="136">
    <w:name w:val="INDENT1"/>
    <w:basedOn w:val="1"/>
    <w:qFormat/>
    <w:uiPriority w:val="0"/>
    <w:pPr>
      <w:overflowPunct/>
      <w:autoSpaceDE/>
      <w:autoSpaceDN/>
      <w:adjustRightInd/>
      <w:ind w:left="851"/>
      <w:textAlignment w:val="auto"/>
    </w:pPr>
    <w:rPr>
      <w:lang w:eastAsia="en-US"/>
    </w:rPr>
  </w:style>
  <w:style w:type="paragraph" w:customStyle="1" w:styleId="137">
    <w:name w:val="INDENT2"/>
    <w:basedOn w:val="1"/>
    <w:qFormat/>
    <w:uiPriority w:val="0"/>
    <w:pPr>
      <w:overflowPunct/>
      <w:autoSpaceDE/>
      <w:autoSpaceDN/>
      <w:adjustRightInd/>
      <w:ind w:left="1135" w:hanging="284"/>
      <w:textAlignment w:val="auto"/>
    </w:pPr>
    <w:rPr>
      <w:lang w:eastAsia="en-US"/>
    </w:rPr>
  </w:style>
  <w:style w:type="paragraph" w:customStyle="1" w:styleId="138">
    <w:name w:val="INDENT3"/>
    <w:basedOn w:val="1"/>
    <w:qFormat/>
    <w:uiPriority w:val="0"/>
    <w:pPr>
      <w:overflowPunct/>
      <w:autoSpaceDE/>
      <w:autoSpaceDN/>
      <w:adjustRightInd/>
      <w:ind w:left="1701" w:hanging="567"/>
      <w:textAlignment w:val="auto"/>
    </w:pPr>
    <w:rPr>
      <w:lang w:eastAsia="en-US"/>
    </w:rPr>
  </w:style>
  <w:style w:type="paragraph" w:customStyle="1" w:styleId="139">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140">
    <w:name w:val="Rec_CCITT_#"/>
    <w:basedOn w:val="1"/>
    <w:qFormat/>
    <w:uiPriority w:val="0"/>
    <w:pPr>
      <w:keepNext/>
      <w:keepLines/>
      <w:overflowPunct/>
      <w:autoSpaceDE/>
      <w:autoSpaceDN/>
      <w:adjustRightInd/>
      <w:textAlignment w:val="auto"/>
    </w:pPr>
    <w:rPr>
      <w:b/>
      <w:lang w:eastAsia="en-US"/>
    </w:rPr>
  </w:style>
  <w:style w:type="paragraph" w:customStyle="1" w:styleId="141">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142">
    <w:name w:val="Couv Rec Title"/>
    <w:basedOn w:val="1"/>
    <w:qFormat/>
    <w:uiPriority w:val="0"/>
    <w:pPr>
      <w:keepNext/>
      <w:keepLines/>
      <w:overflowPunct/>
      <w:autoSpaceDE/>
      <w:autoSpaceDN/>
      <w:adjustRightInd/>
      <w:spacing w:before="240"/>
      <w:ind w:left="1418"/>
      <w:textAlignment w:val="auto"/>
    </w:pPr>
    <w:rPr>
      <w:rFonts w:ascii="Arial" w:hAnsi="Arial"/>
      <w:b/>
      <w:sz w:val="36"/>
      <w:lang w:val="en-US" w:eastAsia="en-US"/>
    </w:rPr>
  </w:style>
  <w:style w:type="character" w:customStyle="1" w:styleId="143">
    <w:name w:val="Document Map Char"/>
    <w:basedOn w:val="48"/>
    <w:link w:val="31"/>
    <w:qFormat/>
    <w:uiPriority w:val="0"/>
    <w:rPr>
      <w:rFonts w:ascii="Tahoma" w:hAnsi="Tahoma" w:eastAsia="Times New Roman"/>
      <w:shd w:val="clear" w:color="auto" w:fill="000080"/>
      <w:lang w:val="en-GB" w:eastAsia="en-US"/>
    </w:rPr>
  </w:style>
  <w:style w:type="character" w:customStyle="1" w:styleId="144">
    <w:name w:val="Plain Text Char"/>
    <w:basedOn w:val="48"/>
    <w:link w:val="34"/>
    <w:qFormat/>
    <w:uiPriority w:val="0"/>
    <w:rPr>
      <w:rFonts w:ascii="Courier New" w:hAnsi="Courier New" w:eastAsia="Times New Roman"/>
      <w:lang w:val="nb-NO" w:eastAsia="en-US"/>
    </w:rPr>
  </w:style>
  <w:style w:type="character" w:customStyle="1" w:styleId="145">
    <w:name w:val="Body Text Char"/>
    <w:basedOn w:val="48"/>
    <w:link w:val="32"/>
    <w:qFormat/>
    <w:uiPriority w:val="0"/>
    <w:rPr>
      <w:rFonts w:eastAsia="Times New Roman"/>
      <w:lang w:val="en-GB" w:eastAsia="en-US"/>
    </w:rPr>
  </w:style>
  <w:style w:type="paragraph" w:customStyle="1" w:styleId="146">
    <w:name w:val="Char Char Char Char Char Char Char Char"/>
    <w:semiHidden/>
    <w:qFormat/>
    <w:uiPriority w:val="0"/>
    <w:pPr>
      <w:keepNext/>
      <w:tabs>
        <w:tab w:val="left" w:pos="360"/>
      </w:tabs>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47">
    <w:name w:val="Comment Subject1"/>
    <w:basedOn w:val="16"/>
    <w:next w:val="16"/>
    <w:semiHidden/>
    <w:qFormat/>
    <w:uiPriority w:val="0"/>
    <w:pPr>
      <w:numPr>
        <w:ilvl w:val="0"/>
        <w:numId w:val="1"/>
      </w:numPr>
      <w:tabs>
        <w:tab w:val="clear" w:pos="851"/>
      </w:tabs>
      <w:ind w:left="0" w:firstLine="0"/>
    </w:pPr>
    <w:rPr>
      <w:rFonts w:eastAsia="MS Mincho"/>
      <w:b/>
      <w:bCs/>
    </w:rPr>
  </w:style>
  <w:style w:type="paragraph" w:customStyle="1" w:styleId="148">
    <w:name w:val="Note"/>
    <w:basedOn w:val="1"/>
    <w:qFormat/>
    <w:uiPriority w:val="0"/>
    <w:pPr>
      <w:overflowPunct/>
      <w:autoSpaceDE/>
      <w:autoSpaceDN/>
      <w:adjustRightInd/>
      <w:spacing w:after="120"/>
      <w:ind w:left="1134" w:hanging="567"/>
      <w:textAlignment w:val="auto"/>
    </w:pPr>
    <w:rPr>
      <w:rFonts w:eastAsia="MS Mincho"/>
      <w:szCs w:val="22"/>
      <w:lang w:eastAsia="en-US"/>
    </w:rPr>
  </w:style>
  <w:style w:type="paragraph" w:customStyle="1" w:styleId="149">
    <w:name w:val="clea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0">
    <w:name w:val="Char Char1"/>
    <w:qFormat/>
    <w:uiPriority w:val="0"/>
    <w:rPr>
      <w:rFonts w:ascii="Arial" w:hAnsi="Arial"/>
      <w:sz w:val="28"/>
      <w:lang w:val="en-GB" w:eastAsia="en-US" w:bidi="ar-SA"/>
    </w:rPr>
  </w:style>
  <w:style w:type="character" w:customStyle="1" w:styleId="151">
    <w:name w:val="Char Char"/>
    <w:qFormat/>
    <w:uiPriority w:val="0"/>
    <w:rPr>
      <w:rFonts w:ascii="Arial" w:hAnsi="Arial"/>
      <w:sz w:val="24"/>
      <w:lang w:val="en-GB" w:eastAsia="en-US" w:bidi="ar-SA"/>
    </w:rPr>
  </w:style>
  <w:style w:type="character" w:customStyle="1" w:styleId="152">
    <w:name w:val="Char Char2"/>
    <w:qFormat/>
    <w:uiPriority w:val="0"/>
    <w:rPr>
      <w:rFonts w:ascii="Arial" w:hAnsi="Arial"/>
      <w:sz w:val="24"/>
      <w:lang w:val="en-GB" w:eastAsia="en-US" w:bidi="ar-SA"/>
    </w:rPr>
  </w:style>
  <w:style w:type="character" w:customStyle="1" w:styleId="153">
    <w:name w:val="Char Char6"/>
    <w:qFormat/>
    <w:uiPriority w:val="0"/>
    <w:rPr>
      <w:rFonts w:ascii="Arial" w:hAnsi="Arial"/>
      <w:sz w:val="32"/>
      <w:lang w:val="en-GB" w:eastAsia="en-US" w:bidi="ar-SA"/>
    </w:rPr>
  </w:style>
  <w:style w:type="character" w:customStyle="1" w:styleId="154">
    <w:name w:val="Char Char5"/>
    <w:qFormat/>
    <w:uiPriority w:val="0"/>
    <w:rPr>
      <w:rFonts w:ascii="Arial" w:hAnsi="Arial"/>
      <w:sz w:val="28"/>
      <w:lang w:val="en-GB" w:eastAsia="en-US" w:bidi="ar-SA"/>
    </w:rPr>
  </w:style>
  <w:style w:type="character" w:customStyle="1" w:styleId="155">
    <w:name w:val="Char Char7"/>
    <w:qFormat/>
    <w:uiPriority w:val="0"/>
    <w:rPr>
      <w:rFonts w:ascii="Arial" w:hAnsi="Arial"/>
      <w:sz w:val="28"/>
      <w:lang w:val="en-GB" w:eastAsia="en-US" w:bidi="ar-SA"/>
    </w:rPr>
  </w:style>
  <w:style w:type="character" w:customStyle="1" w:styleId="156">
    <w:name w:val="Char Char4"/>
    <w:qFormat/>
    <w:uiPriority w:val="0"/>
    <w:rPr>
      <w:rFonts w:ascii="Arial" w:hAnsi="Arial"/>
      <w:sz w:val="24"/>
      <w:lang w:val="en-GB" w:eastAsia="en-US" w:bidi="ar-SA"/>
    </w:rPr>
  </w:style>
  <w:style w:type="character" w:customStyle="1" w:styleId="157">
    <w:name w:val="h4 Char"/>
    <w:basedOn w:val="151"/>
    <w:qFormat/>
    <w:uiPriority w:val="0"/>
    <w:rPr>
      <w:rFonts w:ascii="Arial" w:hAnsi="Arial"/>
      <w:sz w:val="24"/>
      <w:lang w:val="en-GB" w:eastAsia="en-US" w:bidi="ar-SA"/>
    </w:rPr>
  </w:style>
  <w:style w:type="character" w:customStyle="1" w:styleId="158">
    <w:name w:val="Head2A Char"/>
    <w:qFormat/>
    <w:uiPriority w:val="0"/>
    <w:rPr>
      <w:rFonts w:ascii="Arial" w:hAnsi="Arial"/>
      <w:sz w:val="32"/>
      <w:lang w:val="en-GB" w:eastAsia="en-US"/>
    </w:rPr>
  </w:style>
  <w:style w:type="character" w:customStyle="1" w:styleId="159">
    <w:name w:val="Char Char3"/>
    <w:qFormat/>
    <w:uiPriority w:val="0"/>
    <w:rPr>
      <w:rFonts w:ascii="Arial" w:hAnsi="Arial"/>
      <w:sz w:val="28"/>
      <w:lang w:val="en-GB" w:eastAsia="en-US" w:bidi="ar-SA"/>
    </w:rPr>
  </w:style>
  <w:style w:type="character" w:customStyle="1" w:styleId="160">
    <w:name w:val="h4 Char1"/>
    <w:qFormat/>
    <w:uiPriority w:val="0"/>
    <w:rPr>
      <w:rFonts w:ascii="Arial" w:hAnsi="Arial"/>
      <w:sz w:val="24"/>
      <w:lang w:val="en-GB" w:eastAsia="en-US" w:bidi="ar-SA"/>
    </w:rPr>
  </w:style>
  <w:style w:type="character" w:customStyle="1" w:styleId="161">
    <w:name w:val="EX Char"/>
    <w:link w:val="86"/>
    <w:qFormat/>
    <w:locked/>
    <w:uiPriority w:val="0"/>
    <w:rPr>
      <w:rFonts w:eastAsia="Times New Roman"/>
      <w:lang w:val="en-GB" w:eastAsia="ja-JP"/>
    </w:rPr>
  </w:style>
  <w:style w:type="paragraph" w:customStyle="1" w:styleId="162">
    <w:name w:val="tdoc-header"/>
    <w:qFormat/>
    <w:uiPriority w:val="0"/>
    <w:pPr>
      <w:spacing w:after="160" w:line="259" w:lineRule="auto"/>
    </w:pPr>
    <w:rPr>
      <w:rFonts w:ascii="Arial" w:hAnsi="Arial" w:eastAsia="MS Mincho" w:cs="Times New Roman"/>
      <w:sz w:val="24"/>
      <w:lang w:val="en-GB" w:eastAsia="en-US" w:bidi="ar-SA"/>
    </w:rPr>
  </w:style>
  <w:style w:type="character" w:customStyle="1" w:styleId="163">
    <w:name w:val="Body Text Indent Char"/>
    <w:basedOn w:val="48"/>
    <w:link w:val="33"/>
    <w:qFormat/>
    <w:uiPriority w:val="0"/>
    <w:rPr>
      <w:rFonts w:eastAsia="MS Mincho"/>
      <w:sz w:val="22"/>
      <w:lang w:val="zh-CN" w:eastAsia="zh-CN"/>
    </w:rPr>
  </w:style>
  <w:style w:type="character" w:customStyle="1" w:styleId="164">
    <w:name w:val="Body Text 2 Char"/>
    <w:basedOn w:val="48"/>
    <w:link w:val="45"/>
    <w:qFormat/>
    <w:uiPriority w:val="0"/>
    <w:rPr>
      <w:rFonts w:eastAsia="MS Mincho"/>
      <w:sz w:val="24"/>
      <w:lang w:val="zh-CN" w:eastAsia="en-GB"/>
    </w:rPr>
  </w:style>
  <w:style w:type="character" w:customStyle="1" w:styleId="165">
    <w:name w:val="List Paragraph Char"/>
    <w:link w:val="125"/>
    <w:qFormat/>
    <w:locked/>
    <w:uiPriority w:val="34"/>
    <w:rPr>
      <w:rFonts w:eastAsia="Times New Roman"/>
      <w:lang w:val="en-GB" w:eastAsia="en-US"/>
    </w:rPr>
  </w:style>
  <w:style w:type="paragraph" w:customStyle="1" w:styleId="166">
    <w:name w:val="EmailDiscussion"/>
    <w:basedOn w:val="1"/>
    <w:next w:val="1"/>
    <w:qFormat/>
    <w:uiPriority w:val="0"/>
    <w:pPr>
      <w:tabs>
        <w:tab w:val="left" w:pos="1619"/>
      </w:tabs>
      <w:spacing w:before="40" w:after="0"/>
      <w:ind w:left="1619" w:hanging="360"/>
    </w:pPr>
    <w:rPr>
      <w:rFonts w:ascii="Arial" w:hAnsi="Arial" w:eastAsia="MS Mincho"/>
      <w:b/>
      <w:szCs w:val="24"/>
      <w:lang w:eastAsia="en-GB"/>
    </w:rPr>
  </w:style>
  <w:style w:type="character" w:customStyle="1" w:styleId="167">
    <w:name w:val="TF Zchn"/>
    <w:qFormat/>
    <w:uiPriority w:val="0"/>
    <w:rPr>
      <w:rFonts w:ascii="Arial" w:hAnsi="Arial"/>
      <w:b/>
      <w:lang w:val="en-GB"/>
    </w:rPr>
  </w:style>
  <w:style w:type="character" w:customStyle="1" w:styleId="168">
    <w:name w:val="B1 Char"/>
    <w:qFormat/>
    <w:uiPriority w:val="0"/>
    <w:rPr>
      <w:rFonts w:ascii="Times New Roman" w:hAnsi="Times New Roman"/>
      <w:lang w:val="en-GB" w:eastAsia="en-US"/>
    </w:rPr>
  </w:style>
  <w:style w:type="character" w:customStyle="1" w:styleId="169">
    <w:name w:val="B3 Char"/>
    <w:qFormat/>
    <w:uiPriority w:val="0"/>
    <w:rPr>
      <w:rFonts w:ascii="Times New Roman" w:hAnsi="Times New Roman"/>
      <w:lang w:eastAsia="en-US"/>
    </w:rPr>
  </w:style>
  <w:style w:type="table" w:customStyle="1" w:styleId="170">
    <w:name w:val="表 (格子)1"/>
    <w:basedOn w:val="56"/>
    <w:qFormat/>
    <w:uiPriority w:val="0"/>
    <w:pPr>
      <w:spacing w:after="180"/>
    </w:pPr>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1">
    <w:name w:val="表 (格子) 11"/>
    <w:basedOn w:val="56"/>
    <w:qFormat/>
    <w:uiPriority w:val="0"/>
    <w:pPr>
      <w:spacing w:after="180"/>
    </w:pPr>
    <w:rPr>
      <w:rFonts w:ascii="CG Times (WN)" w:hAnsi="CG Times (W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style>
  <w:style w:type="character" w:customStyle="1" w:styleId="172">
    <w:name w:val="NO Zchn"/>
    <w:qFormat/>
    <w:uiPriority w:val="0"/>
    <w:rPr>
      <w:rFonts w:ascii="Times New Roman" w:hAnsi="Times New Roman"/>
      <w:lang w:val="en-GB" w:eastAsia="en-US"/>
    </w:rPr>
  </w:style>
  <w:style w:type="table" w:customStyle="1" w:styleId="173">
    <w:name w:val="Table Grid1"/>
    <w:basedOn w:val="56"/>
    <w:qFormat/>
    <w:uiPriority w:val="0"/>
    <w:pPr>
      <w:spacing w:after="180"/>
    </w:pPr>
    <w:rPr>
      <w:rFonts w:eastAsia="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4">
    <w:name w:val="TAL Char"/>
    <w:qFormat/>
    <w:uiPriority w:val="0"/>
    <w:rPr>
      <w:rFonts w:ascii="Arial" w:hAnsi="Arial"/>
      <w:sz w:val="18"/>
      <w:lang w:val="en-GB" w:eastAsia="en-US"/>
    </w:rPr>
  </w:style>
  <w:style w:type="character" w:customStyle="1" w:styleId="175">
    <w:name w:val="TAH Char"/>
    <w:qFormat/>
    <w:uiPriority w:val="0"/>
    <w:rPr>
      <w:rFonts w:ascii="Arial" w:hAnsi="Arial"/>
      <w:b/>
      <w:sz w:val="18"/>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F50B7-43F5-43B0-BF91-98D0E1F71D65}">
  <ds:schemaRefs/>
</ds:datastoreItem>
</file>

<file path=customXml/itemProps3.xml><?xml version="1.0" encoding="utf-8"?>
<ds:datastoreItem xmlns:ds="http://schemas.openxmlformats.org/officeDocument/2006/customXml" ds:itemID="{C269DEE9-C961-4290-849C-FE4F15FE1A3E}">
  <ds:schemaRefs/>
</ds:datastoreItem>
</file>

<file path=customXml/itemProps4.xml><?xml version="1.0" encoding="utf-8"?>
<ds:datastoreItem xmlns:ds="http://schemas.openxmlformats.org/officeDocument/2006/customXml" ds:itemID="{C0588BE6-6B9A-42A5-A5A9-DB8B0302F8A1}">
  <ds:schemaRefs/>
</ds:datastoreItem>
</file>

<file path=customXml/itemProps5.xml><?xml version="1.0" encoding="utf-8"?>
<ds:datastoreItem xmlns:ds="http://schemas.openxmlformats.org/officeDocument/2006/customXml" ds:itemID="{F4AE787F-A527-42E9-A387-9AE18B52403E}">
  <ds:schemaRefs/>
</ds:datastoreItem>
</file>

<file path=docProps/app.xml><?xml version="1.0" encoding="utf-8"?>
<Properties xmlns="http://schemas.openxmlformats.org/officeDocument/2006/extended-properties" xmlns:vt="http://schemas.openxmlformats.org/officeDocument/2006/docPropsVTypes">
  <Template>3gpp_70</Template>
  <Pages>8</Pages>
  <Words>2292</Words>
  <Characters>13067</Characters>
  <Lines>108</Lines>
  <Paragraphs>30</Paragraphs>
  <TotalTime>0</TotalTime>
  <ScaleCrop>false</ScaleCrop>
  <LinksUpToDate>false</LinksUpToDate>
  <CharactersWithSpaces>15329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2020-08-07T00:24:00Z</dcterms:created>
  <dc:creator>MCC Support</dc:creator>
  <cp:keywords>CTPClassification=CTP_NT</cp:keywords>
  <cp:lastModifiedBy>ZTE-ZMJ</cp:lastModifiedBy>
  <cp:lastPrinted>2017-05-08T10:55:00Z</cp:lastPrinted>
  <dcterms:modified xsi:type="dcterms:W3CDTF">2020-08-25T08:32:39Z</dcterms:modified>
  <dc:subject>NR; Radio Resource Control (RRC) protocol specification (Release 15)</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2020-05-13 05:15:06Z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KSOProductBuildVer">
    <vt:lpwstr>2052-10.8.2.7027</vt:lpwstr>
  </property>
</Properties>
</file>