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Heading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Proponents may provide updated versions (if needed) under this email discussion (Tdoc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Heading1"/>
        <w:numPr>
          <w:ilvl w:val="0"/>
          <w:numId w:val="10"/>
        </w:numPr>
        <w:rPr>
          <w:ins w:id="1" w:author="Intel-Yi2" w:date="2020-08-18T16:48:00Z"/>
        </w:rPr>
      </w:pPr>
      <w:r>
        <w:t>Discussion</w:t>
      </w:r>
    </w:p>
    <w:p w14:paraId="44495991" w14:textId="77777777" w:rsidR="0081010E" w:rsidRDefault="009C0D38">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432"/>
            <w:gridCol w:w="108"/>
            <w:gridCol w:w="1440"/>
            <w:gridCol w:w="432"/>
            <w:gridCol w:w="108"/>
            <w:gridCol w:w="5833"/>
            <w:gridCol w:w="432"/>
            <w:gridCol w:w="10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BodyText"/>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BodyText"/>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81010E" w:rsidRPr="00EE5AA3"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Before w:val="1"/>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ins w:id="69" w:author="ZTE-ZMJ" w:date="2020-08-19T21:18:00Z">
              <w:r>
                <w:rPr>
                  <w:rFonts w:hint="eastAsia"/>
                  <w:sz w:val="22"/>
                  <w:szCs w:val="22"/>
                  <w:lang w:eastAsia="zh-CN"/>
                </w:rPr>
                <w:t>Mengjie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ins w:id="79" w:author="CATT" w:date="2020-08-19T17:23:00Z">
              <w:r>
                <w:rPr>
                  <w:sz w:val="22"/>
                  <w:szCs w:val="22"/>
                  <w:lang w:eastAsia="zh-CN"/>
                </w:rPr>
                <w:t>Chandrika Worrall (chandrika@catt.cn)</w:t>
              </w:r>
            </w:ins>
          </w:p>
        </w:tc>
      </w:tr>
      <w:tr w:rsidR="004F5DDB" w14:paraId="49C8318B" w14:textId="77777777" w:rsidTr="0081010E">
        <w:trPr>
          <w:ins w:id="80" w:author="Samsung (Fasil)" w:date="2020-08-19T22:1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ins w:id="81" w:author="Samsung (Fasil)" w:date="2020-08-19T22:11:00Z"/>
                <w:lang w:eastAsia="zh-CN"/>
              </w:rPr>
            </w:pPr>
            <w:ins w:id="82" w:author="Samsung (Fasil)" w:date="2020-08-19T22:11:00Z">
              <w:r>
                <w:rPr>
                  <w:lang w:val="de-DE"/>
                </w:rPr>
                <w:t>Samsung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ins w:id="83" w:author="Samsung (Fasil)" w:date="2020-08-19T22:11:00Z"/>
                <w:sz w:val="22"/>
                <w:szCs w:val="22"/>
                <w:lang w:eastAsia="zh-CN"/>
              </w:rPr>
            </w:pPr>
            <w:ins w:id="84" w:author="Samsung (Fasil)" w:date="2020-08-19T22:11:00Z">
              <w:r>
                <w:rPr>
                  <w:sz w:val="22"/>
                  <w:szCs w:val="22"/>
                  <w:lang w:val="de-DE"/>
                </w:rPr>
                <w:t>fasil.lathf@samsung.com</w:t>
              </w:r>
            </w:ins>
          </w:p>
        </w:tc>
      </w:tr>
      <w:tr w:rsidR="00B74DF5" w14:paraId="1BA65A1D" w14:textId="77777777" w:rsidTr="0081010E">
        <w:trPr>
          <w:ins w:id="85" w:author="Jialin Zou" w:date="2020-08-19T13:48: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692A6" w14:textId="593F4EF8" w:rsidR="00B74DF5" w:rsidRDefault="00B74DF5" w:rsidP="00B74DF5">
            <w:pPr>
              <w:jc w:val="center"/>
              <w:rPr>
                <w:ins w:id="86" w:author="Jialin Zou" w:date="2020-08-19T13:48:00Z"/>
                <w:lang w:val="de-DE"/>
              </w:rPr>
            </w:pPr>
            <w:ins w:id="87" w:author="Jialin Zou" w:date="2020-08-19T13:48:00Z">
              <w:r>
                <w:rPr>
                  <w:lang w:val="de-DE"/>
                </w:rPr>
                <w:t>Futurewei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AC65" w14:textId="2A48A12A" w:rsidR="00B74DF5" w:rsidRDefault="00B74DF5" w:rsidP="00B74DF5">
            <w:pPr>
              <w:jc w:val="center"/>
              <w:rPr>
                <w:ins w:id="88" w:author="Jialin Zou" w:date="2020-08-19T13:48:00Z"/>
                <w:sz w:val="22"/>
                <w:szCs w:val="22"/>
                <w:lang w:val="de-DE"/>
              </w:rPr>
            </w:pPr>
            <w:ins w:id="89" w:author="Jialin Zou" w:date="2020-08-19T13:48:00Z">
              <w:r>
                <w:rPr>
                  <w:sz w:val="22"/>
                  <w:szCs w:val="22"/>
                  <w:lang w:val="de-DE"/>
                </w:rPr>
                <w:t>Jialin Zou (</w:t>
              </w:r>
              <w:r w:rsidRPr="00A85999">
                <w:rPr>
                  <w:sz w:val="22"/>
                  <w:szCs w:val="22"/>
                  <w:lang w:val="de-DE"/>
                </w:rPr>
                <w:t>Jialinzou88@yahoo.com</w:t>
              </w:r>
            </w:ins>
            <w:ins w:id="90" w:author="Jialin Zou" w:date="2020-08-19T13:49:00Z">
              <w:r>
                <w:rPr>
                  <w:sz w:val="22"/>
                  <w:szCs w:val="22"/>
                  <w:lang w:val="de-DE"/>
                </w:rPr>
                <w:t>)</w:t>
              </w:r>
            </w:ins>
          </w:p>
        </w:tc>
      </w:tr>
      <w:tr w:rsidR="007A6336" w14:paraId="60422627" w14:textId="77777777" w:rsidTr="0081010E">
        <w:trPr>
          <w:ins w:id="91" w:author="Sharp" w:date="2020-08-20T08:25: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6D461" w14:textId="6672E2C4" w:rsidR="007A6336" w:rsidRDefault="007A6336" w:rsidP="00B74DF5">
            <w:pPr>
              <w:jc w:val="center"/>
              <w:rPr>
                <w:ins w:id="92" w:author="Sharp" w:date="2020-08-20T08:25:00Z"/>
                <w:lang w:val="de-DE" w:eastAsia="zh-CN"/>
              </w:rPr>
            </w:pPr>
            <w:ins w:id="93" w:author="Sharp" w:date="2020-08-20T08:25:00Z">
              <w:r>
                <w:rPr>
                  <w:rFonts w:hint="eastAsia"/>
                  <w:lang w:val="de-DE" w:eastAsia="zh-CN"/>
                </w:rPr>
                <w:t>Sharp</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E6129" w14:textId="083A6D24" w:rsidR="007A6336" w:rsidRDefault="007A6336" w:rsidP="00B74DF5">
            <w:pPr>
              <w:jc w:val="center"/>
              <w:rPr>
                <w:ins w:id="94" w:author="Sharp" w:date="2020-08-20T08:25:00Z"/>
                <w:sz w:val="22"/>
                <w:szCs w:val="22"/>
                <w:lang w:val="de-DE" w:eastAsia="zh-CN"/>
              </w:rPr>
            </w:pPr>
            <w:ins w:id="95" w:author="Sharp" w:date="2020-08-20T08:25:00Z">
              <w:r>
                <w:rPr>
                  <w:rFonts w:hint="eastAsia"/>
                  <w:sz w:val="22"/>
                  <w:szCs w:val="22"/>
                  <w:lang w:val="de-DE" w:eastAsia="zh-CN"/>
                </w:rPr>
                <w:t>Ningjuan Chang(ningjuan.chang@cn.sharp-world.com)</w:t>
              </w:r>
            </w:ins>
          </w:p>
        </w:tc>
      </w:tr>
      <w:tr w:rsidR="007E1A1C" w14:paraId="11BE829B" w14:textId="77777777" w:rsidTr="0081010E">
        <w:trPr>
          <w:ins w:id="96" w:author="ITRI" w:date="2020-08-20T10:14: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1A09E" w14:textId="1523272D" w:rsidR="007E1A1C" w:rsidRPr="007E1A1C" w:rsidRDefault="007E1A1C" w:rsidP="007E1A1C">
            <w:pPr>
              <w:jc w:val="center"/>
              <w:rPr>
                <w:ins w:id="97" w:author="ITRI" w:date="2020-08-20T10:14:00Z"/>
                <w:lang w:eastAsia="zh-CN"/>
                <w:rPrChange w:id="98" w:author="ITRI" w:date="2020-08-20T10:14:00Z">
                  <w:rPr>
                    <w:ins w:id="99" w:author="ITRI" w:date="2020-08-20T10:14:00Z"/>
                    <w:lang w:val="de-DE" w:eastAsia="zh-CN"/>
                  </w:rPr>
                </w:rPrChange>
              </w:rPr>
            </w:pPr>
            <w:ins w:id="100" w:author="ITRI" w:date="2020-08-20T10:14:00Z">
              <w:r>
                <w:rPr>
                  <w:rFonts w:eastAsia="PMingLiU" w:hint="eastAsia"/>
                  <w:lang w:val="de-DE" w:eastAsia="zh-TW"/>
                </w:rPr>
                <w:t>ITRI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6E97" w14:textId="00A2945C" w:rsidR="007E1A1C" w:rsidRDefault="007E1A1C" w:rsidP="007E1A1C">
            <w:pPr>
              <w:jc w:val="center"/>
              <w:rPr>
                <w:ins w:id="101" w:author="ITRI" w:date="2020-08-20T10:14:00Z"/>
                <w:sz w:val="22"/>
                <w:szCs w:val="22"/>
                <w:lang w:val="de-DE" w:eastAsia="zh-CN"/>
              </w:rPr>
            </w:pPr>
            <w:ins w:id="102" w:author="ITRI" w:date="2020-08-20T10:14:00Z">
              <w:r>
                <w:rPr>
                  <w:rFonts w:eastAsia="PMingLiU" w:hint="eastAsia"/>
                  <w:sz w:val="22"/>
                  <w:szCs w:val="22"/>
                  <w:lang w:val="de-DE" w:eastAsia="zh-TW"/>
                </w:rPr>
                <w:t>Jung-Mao (</w:t>
              </w:r>
              <w:r>
                <w:rPr>
                  <w:rFonts w:eastAsia="PMingLiU"/>
                  <w:sz w:val="22"/>
                  <w:szCs w:val="22"/>
                  <w:lang w:val="de-DE" w:eastAsia="zh-TW"/>
                </w:rPr>
                <w:t>moumou3@itri.org.com</w:t>
              </w:r>
              <w:r>
                <w:rPr>
                  <w:rFonts w:eastAsia="PMingLiU" w:hint="eastAsia"/>
                  <w:sz w:val="22"/>
                  <w:szCs w:val="22"/>
                  <w:lang w:val="de-DE" w:eastAsia="zh-TW"/>
                </w:rPr>
                <w:t>)</w:t>
              </w:r>
            </w:ins>
          </w:p>
        </w:tc>
      </w:tr>
      <w:tr w:rsidR="00EE5AA3" w:rsidRPr="00EE5AA3" w14:paraId="0AB1D96B" w14:textId="77777777" w:rsidTr="0081010E">
        <w:trPr>
          <w:ins w:id="103" w:author="Kouhei Harada" w:date="2020-08-20T15:3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4240B" w14:textId="56B5463A" w:rsidR="00EE5AA3" w:rsidRDefault="00EE5AA3" w:rsidP="00EE5AA3">
            <w:pPr>
              <w:jc w:val="center"/>
              <w:rPr>
                <w:ins w:id="104" w:author="Kouhei Harada" w:date="2020-08-20T15:33:00Z"/>
                <w:rFonts w:eastAsia="PMingLiU"/>
                <w:lang w:val="de-DE" w:eastAsia="zh-TW"/>
              </w:rPr>
            </w:pPr>
            <w:ins w:id="105" w:author="Kouhei Harada" w:date="2020-08-20T15:33:00Z">
              <w:r>
                <w:rPr>
                  <w:rFonts w:eastAsia="Yu Mincho" w:hint="eastAsia"/>
                  <w:lang w:val="de-DE" w:eastAsia="ja-JP"/>
                </w:rPr>
                <w:t>D</w:t>
              </w:r>
              <w:r>
                <w:rPr>
                  <w:rFonts w:eastAsia="Yu Mincho"/>
                  <w:lang w:val="de-DE" w:eastAsia="ja-JP"/>
                </w:rPr>
                <w:t>OCOMO</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78B25" w14:textId="1E52FD3E" w:rsidR="00EE5AA3" w:rsidRDefault="00EE5AA3" w:rsidP="00EE5AA3">
            <w:pPr>
              <w:jc w:val="center"/>
              <w:rPr>
                <w:ins w:id="106" w:author="Kouhei Harada" w:date="2020-08-20T15:33:00Z"/>
                <w:rFonts w:eastAsia="PMingLiU"/>
                <w:sz w:val="22"/>
                <w:szCs w:val="22"/>
                <w:lang w:val="de-DE" w:eastAsia="zh-TW"/>
              </w:rPr>
            </w:pPr>
            <w:ins w:id="107" w:author="Kouhei Harada" w:date="2020-08-20T15:34:00Z">
              <w:r>
                <w:rPr>
                  <w:rFonts w:eastAsia="Yu Mincho"/>
                  <w:sz w:val="22"/>
                  <w:szCs w:val="22"/>
                  <w:lang w:val="de-DE" w:eastAsia="ja-JP"/>
                </w:rPr>
                <w:t>Kouhei Harada</w:t>
              </w:r>
              <w:r>
                <w:rPr>
                  <w:rFonts w:eastAsia="Yu Mincho" w:hint="eastAsia"/>
                  <w:sz w:val="22"/>
                  <w:szCs w:val="22"/>
                  <w:lang w:val="de-DE" w:eastAsia="ja-JP"/>
                </w:rPr>
                <w:t>(k</w:t>
              </w:r>
            </w:ins>
            <w:ins w:id="108" w:author="Kouhei Harada" w:date="2020-08-20T15:33:00Z">
              <w:r>
                <w:rPr>
                  <w:rFonts w:eastAsia="Yu Mincho" w:hint="eastAsia"/>
                  <w:sz w:val="22"/>
                  <w:szCs w:val="22"/>
                  <w:lang w:val="de-DE" w:eastAsia="ja-JP"/>
                </w:rPr>
                <w:t>ou</w:t>
              </w:r>
              <w:r>
                <w:rPr>
                  <w:rFonts w:eastAsia="Yu Mincho"/>
                  <w:sz w:val="22"/>
                  <w:szCs w:val="22"/>
                  <w:lang w:val="de-DE" w:eastAsia="ja-JP"/>
                </w:rPr>
                <w:t>hei.harada.hf@nttdocomo.com</w:t>
              </w:r>
            </w:ins>
            <w:ins w:id="109" w:author="Kouhei Harada" w:date="2020-08-20T15:34:00Z">
              <w:r>
                <w:rPr>
                  <w:rFonts w:eastAsia="Yu Mincho"/>
                  <w:sz w:val="22"/>
                  <w:szCs w:val="22"/>
                  <w:lang w:val="de-DE" w:eastAsia="ja-JP"/>
                </w:rPr>
                <w:t>)</w:t>
              </w:r>
            </w:ins>
          </w:p>
        </w:tc>
      </w:tr>
      <w:tr w:rsidR="00B75D38" w:rsidRPr="00EE5AA3" w14:paraId="4CD2A0F1" w14:textId="77777777" w:rsidTr="0081010E">
        <w:trPr>
          <w:ins w:id="110" w:author="Apple - Fangli" w:date="2020-08-20T15:4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A9357" w14:textId="15380989" w:rsidR="00B75D38" w:rsidRDefault="00B75D38" w:rsidP="00EE5AA3">
            <w:pPr>
              <w:jc w:val="center"/>
              <w:rPr>
                <w:ins w:id="111" w:author="Apple - Fangli" w:date="2020-08-20T15:41:00Z"/>
                <w:rFonts w:eastAsia="Yu Mincho" w:hint="eastAsia"/>
                <w:lang w:val="de-DE" w:eastAsia="ja-JP"/>
              </w:rPr>
            </w:pPr>
            <w:ins w:id="112" w:author="Apple - Fangli" w:date="2020-08-20T15:41:00Z">
              <w:r>
                <w:rPr>
                  <w:rFonts w:eastAsia="Yu Mincho"/>
                  <w:lang w:val="de-DE" w:eastAsia="ja-JP"/>
                </w:rPr>
                <w:t>Apple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37455" w14:textId="22FD8C65" w:rsidR="00B75D38" w:rsidRDefault="00B75D38" w:rsidP="00EE5AA3">
            <w:pPr>
              <w:jc w:val="center"/>
              <w:rPr>
                <w:ins w:id="113" w:author="Apple - Fangli" w:date="2020-08-20T15:41:00Z"/>
                <w:rFonts w:eastAsia="Yu Mincho"/>
                <w:sz w:val="22"/>
                <w:szCs w:val="22"/>
                <w:lang w:val="de-DE" w:eastAsia="ja-JP"/>
              </w:rPr>
            </w:pPr>
            <w:ins w:id="114" w:author="Apple - Fangli" w:date="2020-08-20T15:41:00Z">
              <w:r>
                <w:rPr>
                  <w:rFonts w:eastAsia="Yu Mincho"/>
                  <w:sz w:val="22"/>
                  <w:szCs w:val="22"/>
                  <w:lang w:val="de-DE" w:eastAsia="ja-JP"/>
                </w:rPr>
                <w:t>Fangli XU (</w:t>
              </w:r>
            </w:ins>
            <w:ins w:id="115" w:author="Apple - Fangli" w:date="2020-08-20T15:42:00Z">
              <w:r w:rsidR="0084519E">
                <w:rPr>
                  <w:rFonts w:eastAsia="Yu Mincho"/>
                  <w:sz w:val="22"/>
                  <w:szCs w:val="22"/>
                  <w:lang w:val="de-DE" w:eastAsia="ja-JP"/>
                </w:rPr>
                <w:fldChar w:fldCharType="begin"/>
              </w:r>
              <w:r w:rsidR="0084519E">
                <w:rPr>
                  <w:rFonts w:eastAsia="Yu Mincho"/>
                  <w:sz w:val="22"/>
                  <w:szCs w:val="22"/>
                  <w:lang w:val="de-DE" w:eastAsia="ja-JP"/>
                </w:rPr>
                <w:instrText xml:space="preserve"> HYPERLINK "mailto:</w:instrText>
              </w:r>
            </w:ins>
            <w:ins w:id="116" w:author="Apple - Fangli" w:date="2020-08-20T15:41:00Z">
              <w:r w:rsidR="0084519E">
                <w:rPr>
                  <w:rFonts w:eastAsia="Yu Mincho"/>
                  <w:sz w:val="22"/>
                  <w:szCs w:val="22"/>
                  <w:lang w:val="de-DE" w:eastAsia="ja-JP"/>
                </w:rPr>
                <w:instrText>fangli_xu@apple.com</w:instrText>
              </w:r>
            </w:ins>
            <w:ins w:id="117" w:author="Apple - Fangli" w:date="2020-08-20T15:42:00Z">
              <w:r w:rsidR="0084519E">
                <w:rPr>
                  <w:rFonts w:eastAsia="Yu Mincho"/>
                  <w:sz w:val="22"/>
                  <w:szCs w:val="22"/>
                  <w:lang w:val="de-DE" w:eastAsia="ja-JP"/>
                </w:rPr>
                <w:instrText xml:space="preserve">" </w:instrText>
              </w:r>
              <w:r w:rsidR="0084519E">
                <w:rPr>
                  <w:rFonts w:eastAsia="Yu Mincho"/>
                  <w:sz w:val="22"/>
                  <w:szCs w:val="22"/>
                  <w:lang w:val="de-DE" w:eastAsia="ja-JP"/>
                </w:rPr>
                <w:fldChar w:fldCharType="separate"/>
              </w:r>
            </w:ins>
            <w:ins w:id="118" w:author="Apple - Fangli" w:date="2020-08-20T15:41:00Z">
              <w:r w:rsidR="0084519E" w:rsidRPr="00647F5F">
                <w:rPr>
                  <w:rStyle w:val="Hyperlink"/>
                  <w:rFonts w:eastAsia="Yu Mincho"/>
                  <w:sz w:val="22"/>
                  <w:szCs w:val="22"/>
                  <w:lang w:val="de-DE" w:eastAsia="ja-JP"/>
                </w:rPr>
                <w:t>fangli_xu@apple.com</w:t>
              </w:r>
            </w:ins>
            <w:ins w:id="119" w:author="Apple - Fangli" w:date="2020-08-20T15:42:00Z">
              <w:r w:rsidR="0084519E">
                <w:rPr>
                  <w:rFonts w:eastAsia="Yu Mincho"/>
                  <w:sz w:val="22"/>
                  <w:szCs w:val="22"/>
                  <w:lang w:val="de-DE" w:eastAsia="ja-JP"/>
                </w:rPr>
                <w:fldChar w:fldCharType="end"/>
              </w:r>
            </w:ins>
            <w:ins w:id="120" w:author="Apple - Fangli" w:date="2020-08-20T15:41:00Z">
              <w:r>
                <w:rPr>
                  <w:rFonts w:eastAsia="Yu Mincho"/>
                  <w:sz w:val="22"/>
                  <w:szCs w:val="22"/>
                  <w:lang w:val="de-DE" w:eastAsia="ja-JP"/>
                </w:rPr>
                <w:t>)</w:t>
              </w:r>
            </w:ins>
          </w:p>
        </w:tc>
      </w:tr>
    </w:tbl>
    <w:p w14:paraId="1E0F3EF2" w14:textId="77777777" w:rsidR="0081010E" w:rsidRPr="0081010E" w:rsidRDefault="0081010E">
      <w:pPr>
        <w:pStyle w:val="BodyText"/>
        <w:rPr>
          <w:ins w:id="121" w:author="Intel-Yi2" w:date="2020-08-18T16:48:00Z"/>
          <w:lang w:val="sv-SE"/>
          <w:rPrChange w:id="122" w:author="Ericsson" w:date="2020-08-19T13:25:00Z">
            <w:rPr>
              <w:ins w:id="123" w:author="Intel-Yi2" w:date="2020-08-18T16:48:00Z"/>
            </w:rPr>
          </w:rPrChange>
        </w:rPr>
      </w:pPr>
    </w:p>
    <w:p w14:paraId="49EE8781" w14:textId="77777777" w:rsidR="0081010E" w:rsidRPr="0081010E" w:rsidRDefault="0081010E">
      <w:pPr>
        <w:numPr>
          <w:ilvl w:val="0"/>
          <w:numId w:val="10"/>
        </w:numPr>
        <w:rPr>
          <w:lang w:val="sv-SE"/>
          <w:rPrChange w:id="124" w:author="Ericsson" w:date="2020-08-19T13:25:00Z">
            <w:rPr/>
          </w:rPrChange>
        </w:rPr>
        <w:pPrChange w:id="125" w:author="Intel-Yi2" w:date="2020-08-18T16:48:00Z">
          <w:pPr>
            <w:pStyle w:val="Heading1"/>
            <w:numPr>
              <w:numId w:val="10"/>
            </w:numPr>
          </w:pPr>
        </w:pPrChange>
      </w:pPr>
    </w:p>
    <w:p w14:paraId="5ED1458A" w14:textId="77777777" w:rsidR="0081010E" w:rsidRDefault="009C0D38">
      <w:pPr>
        <w:pStyle w:val="Heading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t>LTE_NR_DC_CA_enh-Core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126" w:name="_Hlk39491832"/>
      <w:r>
        <w:rPr>
          <w:highlight w:val="yellow"/>
        </w:rPr>
        <w:t>1&gt;</w:t>
      </w:r>
      <w:r>
        <w:rPr>
          <w:highlight w:val="yellow"/>
        </w:rPr>
        <w:tab/>
        <w:t>stop conditional reconfiguration evaluation for CHO, if configured;</w:t>
      </w:r>
    </w:p>
    <w:p w14:paraId="7D39C2AE" w14:textId="73FFBA42" w:rsidR="0081010E" w:rsidRDefault="009C0D38" w:rsidP="00D06239">
      <w:pPr>
        <w:pStyle w:val="B1"/>
        <w:rPr>
          <w:rFonts w:eastAsia="PMingLiU"/>
        </w:rPr>
      </w:pPr>
      <w:r>
        <w:rPr>
          <w:highlight w:val="yellow"/>
        </w:rPr>
        <w:t>1&gt;</w:t>
      </w:r>
      <w:r>
        <w:rPr>
          <w:highlight w:val="yellow"/>
        </w:rPr>
        <w:tab/>
        <w:t>stop conditional reconfiguration evaluation for CPC, if configured;</w:t>
      </w:r>
      <w:bookmarkEnd w:id="126"/>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[Rapp comments] The changes in the content are to align with NR, and should be correct. But some changes are needed on the coverpage;</w:t>
      </w:r>
    </w:p>
    <w:p w14:paraId="4F4CF67E" w14:textId="77777777" w:rsidR="0081010E" w:rsidRDefault="009C0D38">
      <w:pPr>
        <w:pStyle w:val="ListParagraph"/>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ListParagraph"/>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sz w:val="20"/>
          <w:szCs w:val="20"/>
          <w:lang w:eastAsia="zh-TW"/>
        </w:rPr>
        <w:t>LTE_NR_DC_CA_enh-Core;</w:t>
      </w:r>
    </w:p>
    <w:p w14:paraId="4E32C2C5" w14:textId="77777777" w:rsidR="0081010E" w:rsidRDefault="009C0D38">
      <w:pPr>
        <w:rPr>
          <w:rFonts w:ascii="Arial" w:hAnsi="Arial" w:cs="Arial"/>
          <w:b/>
        </w:rPr>
      </w:pPr>
      <w:r>
        <w:rPr>
          <w:rFonts w:ascii="Arial" w:hAnsi="Arial" w:cs="Arial"/>
          <w:b/>
        </w:rPr>
        <w:lastRenderedPageBreak/>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127" w:author="MediaTek (Li-Chuan)" w:date="2020-08-19T11:05:00Z">
              <w:r>
                <w:rPr>
                  <w:lang w:eastAsia="zh-CN"/>
                </w:rPr>
                <w:t>MediaTek</w:t>
              </w:r>
            </w:ins>
          </w:p>
        </w:tc>
        <w:tc>
          <w:tcPr>
            <w:tcW w:w="1527" w:type="dxa"/>
          </w:tcPr>
          <w:p w14:paraId="7F3AFCC0" w14:textId="77777777" w:rsidR="0081010E" w:rsidRDefault="009C0D38">
            <w:pPr>
              <w:spacing w:before="60" w:after="60"/>
              <w:rPr>
                <w:lang w:eastAsia="zh-CN"/>
              </w:rPr>
            </w:pPr>
            <w:ins w:id="128"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129"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130" w:author="NEC (Hisashi)" w:date="2020-08-19T13:47:00Z">
                  <w:rPr>
                    <w:rFonts w:eastAsia="DengXian"/>
                    <w:lang w:eastAsia="zh-CN"/>
                  </w:rPr>
                </w:rPrChange>
              </w:rPr>
            </w:pPr>
            <w:ins w:id="131"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132" w:author="NEC (Hisashi)" w:date="2020-08-19T13:47:00Z">
                  <w:rPr>
                    <w:rFonts w:eastAsia="DengXian"/>
                    <w:lang w:eastAsia="zh-CN"/>
                  </w:rPr>
                </w:rPrChange>
              </w:rPr>
            </w:pPr>
            <w:ins w:id="133"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134" w:author="Huawei" w:date="2020-08-19T16:07:00Z">
              <w:r>
                <w:rPr>
                  <w:rFonts w:eastAsia="DengXian" w:hint="eastAsia"/>
                  <w:lang w:eastAsia="zh-CN"/>
                </w:rPr>
                <w:t>H</w:t>
              </w:r>
              <w:r>
                <w:rPr>
                  <w:rFonts w:eastAsia="DengXian"/>
                  <w:lang w:eastAsia="zh-CN"/>
                </w:rPr>
                <w:t>uawei, HiSilicon</w:t>
              </w:r>
            </w:ins>
          </w:p>
        </w:tc>
        <w:tc>
          <w:tcPr>
            <w:tcW w:w="1527" w:type="dxa"/>
          </w:tcPr>
          <w:p w14:paraId="4E9D3B66" w14:textId="77777777" w:rsidR="0081010E" w:rsidRDefault="009C0D38">
            <w:pPr>
              <w:spacing w:before="60" w:after="60"/>
              <w:rPr>
                <w:rFonts w:eastAsia="DengXian"/>
                <w:lang w:eastAsia="zh-CN"/>
              </w:rPr>
            </w:pPr>
            <w:ins w:id="135"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136" w:author="LG (HongSuk)" w:date="2020-08-19T19:51:00Z">
                  <w:rPr>
                    <w:rFonts w:eastAsia="DengXian"/>
                    <w:lang w:eastAsia="zh-CN"/>
                  </w:rPr>
                </w:rPrChange>
              </w:rPr>
            </w:pPr>
            <w:ins w:id="137"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138" w:author="LG (HongSuk)" w:date="2020-08-19T19:51:00Z">
                  <w:rPr>
                    <w:rFonts w:eastAsia="DengXian"/>
                    <w:lang w:eastAsia="zh-CN"/>
                  </w:rPr>
                </w:rPrChange>
              </w:rPr>
            </w:pPr>
            <w:ins w:id="139"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140" w:author="LG (HongSuk)" w:date="2020-08-19T19:51:00Z">
              <w:r>
                <w:rPr>
                  <w:rFonts w:eastAsia="Malgun Gothic"/>
                  <w:lang w:eastAsia="ko-KR"/>
                </w:rPr>
                <w:t>There are same statement in the Initiation of MCG failure information procedure. Thus this CR is not needed. Other cases are not required to specify this.</w:t>
              </w:r>
            </w:ins>
          </w:p>
        </w:tc>
      </w:tr>
      <w:tr w:rsidR="0081010E" w14:paraId="24003BD5" w14:textId="77777777">
        <w:trPr>
          <w:ins w:id="141" w:author="Ericsson" w:date="2020-08-19T13:27:00Z"/>
        </w:trPr>
        <w:tc>
          <w:tcPr>
            <w:tcW w:w="1460" w:type="dxa"/>
            <w:vAlign w:val="center"/>
          </w:tcPr>
          <w:p w14:paraId="732E5D75" w14:textId="77777777" w:rsidR="0081010E" w:rsidRDefault="009C0D38">
            <w:pPr>
              <w:spacing w:before="60" w:after="60"/>
              <w:rPr>
                <w:ins w:id="142" w:author="Ericsson" w:date="2020-08-19T13:27:00Z"/>
                <w:rFonts w:eastAsia="Malgun Gothic"/>
                <w:lang w:eastAsia="ko-KR"/>
              </w:rPr>
            </w:pPr>
            <w:ins w:id="143" w:author="Ericsson" w:date="2020-08-19T13:27:00Z">
              <w:r>
                <w:rPr>
                  <w:rFonts w:eastAsia="Malgun Gothic"/>
                  <w:lang w:eastAsia="ko-KR"/>
                </w:rPr>
                <w:t>Ericsson</w:t>
              </w:r>
            </w:ins>
          </w:p>
        </w:tc>
        <w:tc>
          <w:tcPr>
            <w:tcW w:w="1527" w:type="dxa"/>
          </w:tcPr>
          <w:p w14:paraId="54C45527" w14:textId="77777777" w:rsidR="0081010E" w:rsidRDefault="009C0D38">
            <w:pPr>
              <w:spacing w:before="60" w:after="60"/>
              <w:rPr>
                <w:ins w:id="144" w:author="Ericsson" w:date="2020-08-19T13:27:00Z"/>
                <w:rFonts w:eastAsia="Malgun Gothic"/>
                <w:lang w:eastAsia="ko-KR"/>
              </w:rPr>
            </w:pPr>
            <w:ins w:id="145" w:author="Ericsson" w:date="2020-08-19T13:27:00Z">
              <w:r>
                <w:rPr>
                  <w:rFonts w:eastAsia="Malgun Gothic"/>
                  <w:lang w:eastAsia="ko-KR"/>
                </w:rPr>
                <w:t>Yes</w:t>
              </w:r>
            </w:ins>
          </w:p>
        </w:tc>
        <w:tc>
          <w:tcPr>
            <w:tcW w:w="6372" w:type="dxa"/>
            <w:vAlign w:val="center"/>
          </w:tcPr>
          <w:p w14:paraId="0B03988E" w14:textId="77777777" w:rsidR="0081010E" w:rsidRDefault="0081010E">
            <w:pPr>
              <w:rPr>
                <w:ins w:id="146" w:author="Ericsson" w:date="2020-08-19T13:27:00Z"/>
                <w:rFonts w:eastAsia="Malgun Gothic"/>
                <w:lang w:eastAsia="ko-KR"/>
              </w:rPr>
            </w:pPr>
          </w:p>
        </w:tc>
      </w:tr>
      <w:tr w:rsidR="0081010E" w14:paraId="0A8BDCF0" w14:textId="77777777">
        <w:trPr>
          <w:ins w:id="147" w:author="Nokia-Jedrzej" w:date="2020-08-19T15:10:00Z"/>
        </w:trPr>
        <w:tc>
          <w:tcPr>
            <w:tcW w:w="1460" w:type="dxa"/>
            <w:vAlign w:val="center"/>
          </w:tcPr>
          <w:p w14:paraId="38040F5B" w14:textId="77777777" w:rsidR="0081010E" w:rsidRDefault="009C0D38">
            <w:pPr>
              <w:spacing w:before="60" w:after="60"/>
              <w:rPr>
                <w:ins w:id="148" w:author="Nokia-Jedrzej" w:date="2020-08-19T15:10:00Z"/>
                <w:rFonts w:eastAsia="Malgun Gothic"/>
                <w:lang w:eastAsia="ko-KR"/>
              </w:rPr>
            </w:pPr>
            <w:ins w:id="149"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50" w:author="Nokia-Jedrzej" w:date="2020-08-19T15:10:00Z"/>
                <w:rFonts w:eastAsia="Malgun Gothic"/>
                <w:lang w:eastAsia="ko-KR"/>
              </w:rPr>
            </w:pPr>
          </w:p>
        </w:tc>
        <w:tc>
          <w:tcPr>
            <w:tcW w:w="6372" w:type="dxa"/>
            <w:vAlign w:val="center"/>
          </w:tcPr>
          <w:p w14:paraId="0A2362A4" w14:textId="77777777" w:rsidR="0081010E" w:rsidRDefault="009C0D38">
            <w:pPr>
              <w:rPr>
                <w:ins w:id="151" w:author="Nokia-Jedrzej" w:date="2020-08-19T15:10:00Z"/>
                <w:rFonts w:eastAsia="Malgun Gothic"/>
                <w:lang w:eastAsia="ko-KR"/>
              </w:rPr>
            </w:pPr>
            <w:ins w:id="152"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53" w:author="ZTE-ZMJ" w:date="2020-08-19T21:19:00Z"/>
        </w:trPr>
        <w:tc>
          <w:tcPr>
            <w:tcW w:w="1460" w:type="dxa"/>
            <w:vAlign w:val="center"/>
          </w:tcPr>
          <w:p w14:paraId="32A78EDF" w14:textId="77777777" w:rsidR="0081010E" w:rsidRDefault="009C0D38">
            <w:pPr>
              <w:spacing w:before="60" w:after="60"/>
              <w:rPr>
                <w:ins w:id="154" w:author="ZTE-ZMJ" w:date="2020-08-19T21:19:00Z"/>
                <w:lang w:eastAsia="zh-CN"/>
              </w:rPr>
            </w:pPr>
            <w:ins w:id="155" w:author="ZTE-ZMJ" w:date="2020-08-19T21:19:00Z">
              <w:r>
                <w:rPr>
                  <w:rFonts w:hint="eastAsia"/>
                  <w:lang w:eastAsia="zh-CN"/>
                </w:rPr>
                <w:t>ZTE</w:t>
              </w:r>
            </w:ins>
          </w:p>
        </w:tc>
        <w:tc>
          <w:tcPr>
            <w:tcW w:w="1527" w:type="dxa"/>
          </w:tcPr>
          <w:p w14:paraId="6120D6E1" w14:textId="77777777" w:rsidR="0081010E" w:rsidRDefault="009C0D38">
            <w:pPr>
              <w:spacing w:before="60" w:after="60"/>
              <w:rPr>
                <w:ins w:id="156" w:author="ZTE-ZMJ" w:date="2020-08-19T21:19:00Z"/>
                <w:lang w:eastAsia="zh-CN"/>
              </w:rPr>
            </w:pPr>
            <w:ins w:id="157" w:author="ZTE-ZMJ" w:date="2020-08-19T21:19:00Z">
              <w:r>
                <w:rPr>
                  <w:rFonts w:hint="eastAsia"/>
                  <w:lang w:eastAsia="zh-CN"/>
                </w:rPr>
                <w:t>Yes</w:t>
              </w:r>
            </w:ins>
          </w:p>
        </w:tc>
        <w:tc>
          <w:tcPr>
            <w:tcW w:w="6372" w:type="dxa"/>
            <w:vAlign w:val="center"/>
          </w:tcPr>
          <w:p w14:paraId="43E055B9" w14:textId="77777777" w:rsidR="0081010E" w:rsidRDefault="0081010E">
            <w:pPr>
              <w:rPr>
                <w:ins w:id="158" w:author="ZTE-ZMJ" w:date="2020-08-19T21:19:00Z"/>
                <w:rFonts w:eastAsia="Malgun Gothic"/>
                <w:lang w:eastAsia="ko-KR"/>
              </w:rPr>
            </w:pPr>
          </w:p>
        </w:tc>
      </w:tr>
      <w:tr w:rsidR="004E45C8" w14:paraId="02D20BCC" w14:textId="77777777">
        <w:trPr>
          <w:ins w:id="159" w:author="Google (Frank Wu)" w:date="2020-08-19T23:05:00Z"/>
        </w:trPr>
        <w:tc>
          <w:tcPr>
            <w:tcW w:w="1460" w:type="dxa"/>
            <w:vAlign w:val="center"/>
          </w:tcPr>
          <w:p w14:paraId="5ABDEE35" w14:textId="6145A18C" w:rsidR="004E45C8" w:rsidRDefault="004E45C8">
            <w:pPr>
              <w:spacing w:before="60" w:after="60"/>
              <w:rPr>
                <w:ins w:id="160" w:author="Google (Frank Wu)" w:date="2020-08-19T23:05:00Z"/>
                <w:lang w:eastAsia="zh-CN"/>
              </w:rPr>
            </w:pPr>
            <w:ins w:id="161" w:author="Google (Frank Wu)" w:date="2020-08-19T23:05:00Z">
              <w:r>
                <w:rPr>
                  <w:lang w:eastAsia="zh-CN"/>
                </w:rPr>
                <w:t>Google</w:t>
              </w:r>
            </w:ins>
          </w:p>
        </w:tc>
        <w:tc>
          <w:tcPr>
            <w:tcW w:w="1527" w:type="dxa"/>
          </w:tcPr>
          <w:p w14:paraId="43683AE0" w14:textId="057CD258" w:rsidR="004E45C8" w:rsidRDefault="004E45C8">
            <w:pPr>
              <w:spacing w:before="60" w:after="60"/>
              <w:rPr>
                <w:ins w:id="162" w:author="Google (Frank Wu)" w:date="2020-08-19T23:05:00Z"/>
                <w:lang w:eastAsia="zh-CN"/>
              </w:rPr>
            </w:pPr>
            <w:ins w:id="163" w:author="Google (Frank Wu)" w:date="2020-08-19T23:05:00Z">
              <w:r>
                <w:rPr>
                  <w:lang w:eastAsia="zh-CN"/>
                </w:rPr>
                <w:t>Yes</w:t>
              </w:r>
            </w:ins>
          </w:p>
        </w:tc>
        <w:tc>
          <w:tcPr>
            <w:tcW w:w="6372" w:type="dxa"/>
            <w:vAlign w:val="center"/>
          </w:tcPr>
          <w:p w14:paraId="10A77221" w14:textId="1DADFDE2" w:rsidR="004E45C8" w:rsidRDefault="004E45C8">
            <w:pPr>
              <w:rPr>
                <w:ins w:id="164" w:author="Google (Frank Wu)" w:date="2020-08-19T23:05:00Z"/>
                <w:rFonts w:eastAsia="Malgun Gothic"/>
                <w:lang w:eastAsia="ko-KR"/>
              </w:rPr>
            </w:pPr>
          </w:p>
        </w:tc>
      </w:tr>
      <w:tr w:rsidR="00C04047" w14:paraId="0D566D0A" w14:textId="77777777">
        <w:trPr>
          <w:ins w:id="165" w:author="CATT" w:date="2020-08-19T17:23:00Z"/>
        </w:trPr>
        <w:tc>
          <w:tcPr>
            <w:tcW w:w="1460" w:type="dxa"/>
            <w:vAlign w:val="center"/>
          </w:tcPr>
          <w:p w14:paraId="2B960164" w14:textId="750668CE" w:rsidR="00C04047" w:rsidRDefault="003A3847">
            <w:pPr>
              <w:spacing w:before="60" w:after="60"/>
              <w:rPr>
                <w:ins w:id="166" w:author="CATT" w:date="2020-08-19T17:23:00Z"/>
                <w:lang w:eastAsia="zh-CN"/>
              </w:rPr>
            </w:pPr>
            <w:ins w:id="167" w:author="CATT" w:date="2020-08-19T17:31:00Z">
              <w:r>
                <w:rPr>
                  <w:lang w:eastAsia="zh-CN"/>
                </w:rPr>
                <w:t>CATT</w:t>
              </w:r>
            </w:ins>
          </w:p>
        </w:tc>
        <w:tc>
          <w:tcPr>
            <w:tcW w:w="1527" w:type="dxa"/>
          </w:tcPr>
          <w:p w14:paraId="34C027EE" w14:textId="1898ABA3" w:rsidR="00C04047" w:rsidRDefault="003A3847">
            <w:pPr>
              <w:spacing w:before="60" w:after="60"/>
              <w:rPr>
                <w:ins w:id="168" w:author="CATT" w:date="2020-08-19T17:23:00Z"/>
                <w:lang w:eastAsia="zh-CN"/>
              </w:rPr>
            </w:pPr>
            <w:ins w:id="169" w:author="CATT" w:date="2020-08-19T17:31:00Z">
              <w:r>
                <w:rPr>
                  <w:lang w:eastAsia="zh-CN"/>
                </w:rPr>
                <w:t>Not sure</w:t>
              </w:r>
            </w:ins>
          </w:p>
        </w:tc>
        <w:tc>
          <w:tcPr>
            <w:tcW w:w="6372" w:type="dxa"/>
            <w:vAlign w:val="center"/>
          </w:tcPr>
          <w:p w14:paraId="4AC89DB1" w14:textId="3167E5B4" w:rsidR="00C04047" w:rsidRDefault="00C04047">
            <w:pPr>
              <w:rPr>
                <w:ins w:id="170" w:author="CATT" w:date="2020-08-19T17:23:00Z"/>
                <w:rFonts w:eastAsia="Malgun Gothic"/>
                <w:lang w:eastAsia="ko-KR"/>
              </w:rPr>
            </w:pPr>
          </w:p>
        </w:tc>
      </w:tr>
      <w:tr w:rsidR="004F5DDB" w14:paraId="25AC6F70" w14:textId="77777777">
        <w:trPr>
          <w:ins w:id="171" w:author="Samsung (Fasil)" w:date="2020-08-19T22:11:00Z"/>
        </w:trPr>
        <w:tc>
          <w:tcPr>
            <w:tcW w:w="1460" w:type="dxa"/>
            <w:vAlign w:val="center"/>
          </w:tcPr>
          <w:p w14:paraId="364B1E7B" w14:textId="32A4DC18" w:rsidR="004F5DDB" w:rsidRDefault="004F5DDB" w:rsidP="004F5DDB">
            <w:pPr>
              <w:spacing w:before="60" w:after="60"/>
              <w:rPr>
                <w:ins w:id="172" w:author="Samsung (Fasil)" w:date="2020-08-19T22:11:00Z"/>
                <w:lang w:eastAsia="zh-CN"/>
              </w:rPr>
            </w:pPr>
            <w:ins w:id="173" w:author="Samsung (Fasil)" w:date="2020-08-19T22:11:00Z">
              <w:r>
                <w:rPr>
                  <w:lang w:eastAsia="zh-CN"/>
                </w:rPr>
                <w:t>Samsung</w:t>
              </w:r>
            </w:ins>
          </w:p>
        </w:tc>
        <w:tc>
          <w:tcPr>
            <w:tcW w:w="1527" w:type="dxa"/>
          </w:tcPr>
          <w:p w14:paraId="7ADD388F" w14:textId="799C5F9B" w:rsidR="004F5DDB" w:rsidRDefault="004F5DDB" w:rsidP="004F5DDB">
            <w:pPr>
              <w:spacing w:before="60" w:after="60"/>
              <w:rPr>
                <w:ins w:id="174" w:author="Samsung (Fasil)" w:date="2020-08-19T22:11:00Z"/>
                <w:lang w:eastAsia="zh-CN"/>
              </w:rPr>
            </w:pPr>
            <w:ins w:id="175" w:author="Samsung (Fasil)" w:date="2020-08-19T22:11:00Z">
              <w:r>
                <w:rPr>
                  <w:lang w:eastAsia="zh-CN"/>
                </w:rPr>
                <w:t>Yes</w:t>
              </w:r>
            </w:ins>
          </w:p>
        </w:tc>
        <w:tc>
          <w:tcPr>
            <w:tcW w:w="6372" w:type="dxa"/>
            <w:vAlign w:val="center"/>
          </w:tcPr>
          <w:p w14:paraId="13CFCB06" w14:textId="7F0CA3CF" w:rsidR="004F5DDB" w:rsidRDefault="004F5DDB" w:rsidP="004F5DDB">
            <w:pPr>
              <w:rPr>
                <w:ins w:id="176" w:author="Samsung (Fasil)" w:date="2020-08-19T22:11:00Z"/>
                <w:rFonts w:eastAsia="Malgun Gothic"/>
                <w:lang w:eastAsia="ko-KR"/>
              </w:rPr>
            </w:pPr>
            <w:ins w:id="177" w:author="Samsung (Fasil)" w:date="2020-08-19T22:11:00Z">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ins>
          </w:p>
        </w:tc>
      </w:tr>
      <w:tr w:rsidR="00E000B1" w14:paraId="0C3516F7" w14:textId="77777777">
        <w:trPr>
          <w:ins w:id="178" w:author="Jialin Zou" w:date="2020-08-19T13:50:00Z"/>
        </w:trPr>
        <w:tc>
          <w:tcPr>
            <w:tcW w:w="1460" w:type="dxa"/>
            <w:vAlign w:val="center"/>
          </w:tcPr>
          <w:p w14:paraId="393808D3" w14:textId="539FF3A2" w:rsidR="00E000B1" w:rsidRDefault="00E000B1" w:rsidP="00E000B1">
            <w:pPr>
              <w:spacing w:before="60" w:after="60"/>
              <w:rPr>
                <w:ins w:id="179" w:author="Jialin Zou" w:date="2020-08-19T13:50:00Z"/>
                <w:lang w:eastAsia="zh-CN"/>
              </w:rPr>
            </w:pPr>
            <w:ins w:id="180" w:author="Jialin Zou" w:date="2020-08-19T13:50:00Z">
              <w:r>
                <w:rPr>
                  <w:lang w:eastAsia="zh-CN"/>
                </w:rPr>
                <w:t>Futurewei</w:t>
              </w:r>
            </w:ins>
          </w:p>
        </w:tc>
        <w:tc>
          <w:tcPr>
            <w:tcW w:w="1527" w:type="dxa"/>
          </w:tcPr>
          <w:p w14:paraId="35B76271" w14:textId="3A526AB0" w:rsidR="00E000B1" w:rsidRDefault="00E000B1" w:rsidP="00E000B1">
            <w:pPr>
              <w:spacing w:before="60" w:after="60"/>
              <w:rPr>
                <w:ins w:id="181" w:author="Jialin Zou" w:date="2020-08-19T13:50:00Z"/>
                <w:lang w:eastAsia="zh-CN"/>
              </w:rPr>
            </w:pPr>
            <w:ins w:id="182" w:author="Jialin Zou" w:date="2020-08-19T13:50:00Z">
              <w:r>
                <w:rPr>
                  <w:lang w:eastAsia="zh-CN"/>
                </w:rPr>
                <w:t>Yes.</w:t>
              </w:r>
            </w:ins>
          </w:p>
        </w:tc>
        <w:tc>
          <w:tcPr>
            <w:tcW w:w="6372" w:type="dxa"/>
            <w:vAlign w:val="center"/>
          </w:tcPr>
          <w:p w14:paraId="57485015" w14:textId="06D3BDCE" w:rsidR="00E000B1" w:rsidRDefault="00E000B1" w:rsidP="00E000B1">
            <w:pPr>
              <w:rPr>
                <w:ins w:id="183" w:author="Jialin Zou" w:date="2020-08-19T13:50:00Z"/>
                <w:lang w:val="en-GB" w:eastAsia="zh-CN"/>
              </w:rPr>
            </w:pPr>
            <w:ins w:id="184" w:author="Jialin Zou" w:date="2020-08-19T13:50:00Z">
              <w:r>
                <w:rPr>
                  <w:lang w:val="en-GB" w:eastAsia="zh-CN"/>
                </w:rPr>
                <w:t>Fine with the change and the Rapporteur comments.</w:t>
              </w:r>
            </w:ins>
          </w:p>
        </w:tc>
      </w:tr>
      <w:tr w:rsidR="007A6336" w14:paraId="49519C47" w14:textId="77777777">
        <w:trPr>
          <w:ins w:id="185" w:author="Sharp" w:date="2020-08-20T08:26:00Z"/>
        </w:trPr>
        <w:tc>
          <w:tcPr>
            <w:tcW w:w="1460" w:type="dxa"/>
            <w:vAlign w:val="center"/>
          </w:tcPr>
          <w:p w14:paraId="0D884414" w14:textId="492C594D" w:rsidR="007A6336" w:rsidRDefault="007A6336" w:rsidP="00E000B1">
            <w:pPr>
              <w:spacing w:before="60" w:after="60"/>
              <w:rPr>
                <w:ins w:id="186" w:author="Sharp" w:date="2020-08-20T08:26:00Z"/>
                <w:lang w:eastAsia="zh-CN"/>
              </w:rPr>
            </w:pPr>
            <w:ins w:id="187" w:author="Sharp" w:date="2020-08-20T08:26:00Z">
              <w:r>
                <w:rPr>
                  <w:rFonts w:hint="eastAsia"/>
                  <w:lang w:eastAsia="zh-CN"/>
                </w:rPr>
                <w:t>Sharp</w:t>
              </w:r>
            </w:ins>
          </w:p>
        </w:tc>
        <w:tc>
          <w:tcPr>
            <w:tcW w:w="1527" w:type="dxa"/>
          </w:tcPr>
          <w:p w14:paraId="3FA8702F" w14:textId="06F006CD" w:rsidR="007A6336" w:rsidRDefault="007A6336" w:rsidP="00E000B1">
            <w:pPr>
              <w:spacing w:before="60" w:after="60"/>
              <w:rPr>
                <w:ins w:id="188" w:author="Sharp" w:date="2020-08-20T08:26:00Z"/>
                <w:lang w:eastAsia="zh-CN"/>
              </w:rPr>
            </w:pPr>
            <w:ins w:id="189" w:author="Sharp" w:date="2020-08-20T08:26:00Z">
              <w:r>
                <w:rPr>
                  <w:lang w:eastAsia="zh-CN"/>
                </w:rPr>
                <w:t>Y</w:t>
              </w:r>
              <w:r>
                <w:rPr>
                  <w:rFonts w:hint="eastAsia"/>
                  <w:lang w:eastAsia="zh-CN"/>
                </w:rPr>
                <w:t xml:space="preserve">es </w:t>
              </w:r>
            </w:ins>
          </w:p>
        </w:tc>
        <w:tc>
          <w:tcPr>
            <w:tcW w:w="6372" w:type="dxa"/>
            <w:vAlign w:val="center"/>
          </w:tcPr>
          <w:p w14:paraId="3BE48867" w14:textId="77777777" w:rsidR="007A6336" w:rsidRDefault="007A6336" w:rsidP="00E000B1">
            <w:pPr>
              <w:rPr>
                <w:ins w:id="190" w:author="Sharp" w:date="2020-08-20T08:26:00Z"/>
                <w:lang w:val="en-GB" w:eastAsia="zh-CN"/>
              </w:rPr>
            </w:pPr>
          </w:p>
        </w:tc>
      </w:tr>
      <w:tr w:rsidR="007E1A1C" w14:paraId="0E0351C5" w14:textId="77777777">
        <w:trPr>
          <w:ins w:id="191" w:author="ITRI" w:date="2020-08-20T10:14:00Z"/>
        </w:trPr>
        <w:tc>
          <w:tcPr>
            <w:tcW w:w="1460" w:type="dxa"/>
            <w:vAlign w:val="center"/>
          </w:tcPr>
          <w:p w14:paraId="55C5A773" w14:textId="4EBD3F73" w:rsidR="007E1A1C" w:rsidRDefault="007E1A1C" w:rsidP="007E1A1C">
            <w:pPr>
              <w:spacing w:before="60" w:after="60"/>
              <w:rPr>
                <w:ins w:id="192" w:author="ITRI" w:date="2020-08-20T10:14:00Z"/>
                <w:lang w:eastAsia="zh-CN"/>
              </w:rPr>
            </w:pPr>
            <w:ins w:id="193" w:author="ITRI" w:date="2020-08-20T10:14:00Z">
              <w:r>
                <w:rPr>
                  <w:rFonts w:eastAsia="PMingLiU" w:hint="eastAsia"/>
                  <w:lang w:eastAsia="zh-TW"/>
                </w:rPr>
                <w:t>ITRI</w:t>
              </w:r>
            </w:ins>
          </w:p>
        </w:tc>
        <w:tc>
          <w:tcPr>
            <w:tcW w:w="1527" w:type="dxa"/>
          </w:tcPr>
          <w:p w14:paraId="1AB5D5F9" w14:textId="4D380C3F" w:rsidR="007E1A1C" w:rsidRDefault="007E1A1C" w:rsidP="007E1A1C">
            <w:pPr>
              <w:spacing w:before="60" w:after="60"/>
              <w:rPr>
                <w:ins w:id="194" w:author="ITRI" w:date="2020-08-20T10:14:00Z"/>
                <w:lang w:eastAsia="zh-CN"/>
              </w:rPr>
            </w:pPr>
            <w:ins w:id="195" w:author="ITRI" w:date="2020-08-20T10:14:00Z">
              <w:r>
                <w:rPr>
                  <w:rFonts w:eastAsia="PMingLiU" w:hint="eastAsia"/>
                  <w:lang w:eastAsia="zh-TW"/>
                </w:rPr>
                <w:t>Yes</w:t>
              </w:r>
            </w:ins>
          </w:p>
        </w:tc>
        <w:tc>
          <w:tcPr>
            <w:tcW w:w="6372" w:type="dxa"/>
            <w:vAlign w:val="center"/>
          </w:tcPr>
          <w:p w14:paraId="4CDE7A36" w14:textId="77777777" w:rsidR="007E1A1C" w:rsidRDefault="007E1A1C" w:rsidP="007E1A1C">
            <w:pPr>
              <w:rPr>
                <w:ins w:id="196" w:author="ITRI" w:date="2020-08-20T10:14:00Z"/>
                <w:lang w:val="en-GB" w:eastAsia="zh-CN"/>
              </w:rPr>
            </w:pPr>
          </w:p>
        </w:tc>
      </w:tr>
      <w:tr w:rsidR="00EE5AA3" w14:paraId="4F4A3D3E" w14:textId="77777777">
        <w:trPr>
          <w:ins w:id="197" w:author="Kouhei Harada" w:date="2020-08-20T15:34:00Z"/>
        </w:trPr>
        <w:tc>
          <w:tcPr>
            <w:tcW w:w="1460" w:type="dxa"/>
            <w:vAlign w:val="center"/>
          </w:tcPr>
          <w:p w14:paraId="142CFBBA" w14:textId="21FED937" w:rsidR="00EE5AA3" w:rsidRDefault="00EE5AA3" w:rsidP="00EE5AA3">
            <w:pPr>
              <w:spacing w:before="60" w:after="60"/>
              <w:rPr>
                <w:ins w:id="198" w:author="Kouhei Harada" w:date="2020-08-20T15:34:00Z"/>
                <w:rFonts w:eastAsia="PMingLiU"/>
                <w:lang w:eastAsia="zh-TW"/>
              </w:rPr>
            </w:pPr>
            <w:ins w:id="199" w:author="Kouhei Harada" w:date="2020-08-20T15:35:00Z">
              <w:r>
                <w:rPr>
                  <w:rFonts w:eastAsia="Yu Mincho" w:hint="eastAsia"/>
                  <w:lang w:eastAsia="ja-JP"/>
                </w:rPr>
                <w:t>DOCOMO</w:t>
              </w:r>
            </w:ins>
          </w:p>
        </w:tc>
        <w:tc>
          <w:tcPr>
            <w:tcW w:w="1527" w:type="dxa"/>
          </w:tcPr>
          <w:p w14:paraId="1CC1D754" w14:textId="48DFE879" w:rsidR="00EE5AA3" w:rsidRDefault="00EE5AA3" w:rsidP="00EE5AA3">
            <w:pPr>
              <w:spacing w:before="60" w:after="60"/>
              <w:rPr>
                <w:ins w:id="200" w:author="Kouhei Harada" w:date="2020-08-20T15:34:00Z"/>
                <w:rFonts w:eastAsia="PMingLiU"/>
                <w:lang w:eastAsia="zh-TW"/>
              </w:rPr>
            </w:pPr>
            <w:ins w:id="201" w:author="Kouhei Harada" w:date="2020-08-20T15:35:00Z">
              <w:r>
                <w:rPr>
                  <w:rFonts w:eastAsia="Yu Mincho" w:hint="eastAsia"/>
                  <w:lang w:eastAsia="ja-JP"/>
                </w:rPr>
                <w:t>Yes</w:t>
              </w:r>
            </w:ins>
          </w:p>
        </w:tc>
        <w:tc>
          <w:tcPr>
            <w:tcW w:w="6372" w:type="dxa"/>
            <w:vAlign w:val="center"/>
          </w:tcPr>
          <w:p w14:paraId="536E734D" w14:textId="77777777" w:rsidR="00EE5AA3" w:rsidRDefault="00EE5AA3" w:rsidP="00EE5AA3">
            <w:pPr>
              <w:rPr>
                <w:ins w:id="202" w:author="Kouhei Harada" w:date="2020-08-20T15:34:00Z"/>
                <w:lang w:val="en-GB" w:eastAsia="zh-CN"/>
              </w:rPr>
            </w:pPr>
          </w:p>
        </w:tc>
      </w:tr>
      <w:tr w:rsidR="0084519E" w14:paraId="25E0F527" w14:textId="77777777">
        <w:trPr>
          <w:ins w:id="203" w:author="Apple - Fangli" w:date="2020-08-20T15:42:00Z"/>
        </w:trPr>
        <w:tc>
          <w:tcPr>
            <w:tcW w:w="1460" w:type="dxa"/>
            <w:vAlign w:val="center"/>
          </w:tcPr>
          <w:p w14:paraId="49D32EBA" w14:textId="12270007" w:rsidR="0084519E" w:rsidRDefault="0084519E" w:rsidP="00EE5AA3">
            <w:pPr>
              <w:spacing w:before="60" w:after="60"/>
              <w:rPr>
                <w:ins w:id="204" w:author="Apple - Fangli" w:date="2020-08-20T15:42:00Z"/>
                <w:rFonts w:eastAsia="Yu Mincho" w:hint="eastAsia"/>
                <w:lang w:eastAsia="ja-JP"/>
              </w:rPr>
            </w:pPr>
            <w:ins w:id="205" w:author="Apple - Fangli" w:date="2020-08-20T15:42:00Z">
              <w:r>
                <w:rPr>
                  <w:rFonts w:eastAsia="Yu Mincho"/>
                  <w:lang w:eastAsia="ja-JP"/>
                </w:rPr>
                <w:t>Apple</w:t>
              </w:r>
            </w:ins>
          </w:p>
        </w:tc>
        <w:tc>
          <w:tcPr>
            <w:tcW w:w="1527" w:type="dxa"/>
          </w:tcPr>
          <w:p w14:paraId="45B47FF8" w14:textId="7FA8E384" w:rsidR="0084519E" w:rsidRDefault="00E07A2D" w:rsidP="00EE5AA3">
            <w:pPr>
              <w:spacing w:before="60" w:after="60"/>
              <w:rPr>
                <w:ins w:id="206" w:author="Apple - Fangli" w:date="2020-08-20T15:42:00Z"/>
                <w:rFonts w:eastAsia="Yu Mincho" w:hint="eastAsia"/>
                <w:lang w:eastAsia="ja-JP"/>
              </w:rPr>
            </w:pPr>
            <w:ins w:id="207" w:author="Apple - Fangli" w:date="2020-08-20T15:42:00Z">
              <w:r>
                <w:rPr>
                  <w:rFonts w:eastAsia="Yu Mincho"/>
                  <w:lang w:eastAsia="ja-JP"/>
                </w:rPr>
                <w:t>Yes</w:t>
              </w:r>
            </w:ins>
          </w:p>
        </w:tc>
        <w:tc>
          <w:tcPr>
            <w:tcW w:w="6372" w:type="dxa"/>
            <w:vAlign w:val="center"/>
          </w:tcPr>
          <w:p w14:paraId="389E243C" w14:textId="77777777" w:rsidR="0084519E" w:rsidRDefault="0084519E" w:rsidP="00EE5AA3">
            <w:pPr>
              <w:rPr>
                <w:ins w:id="208" w:author="Apple - Fangli" w:date="2020-08-20T15:42:00Z"/>
                <w:lang w:val="en-GB" w:eastAsia="zh-CN"/>
              </w:rPr>
            </w:pPr>
          </w:p>
        </w:tc>
      </w:tr>
    </w:tbl>
    <w:p w14:paraId="51AD371C" w14:textId="77777777" w:rsidR="0081010E" w:rsidRDefault="0081010E">
      <w:pPr>
        <w:rPr>
          <w:lang w:val="en-GB"/>
        </w:rPr>
      </w:pPr>
    </w:p>
    <w:p w14:paraId="7D281A1D" w14:textId="77777777" w:rsidR="0081010E" w:rsidRDefault="009C0D38">
      <w:pPr>
        <w:rPr>
          <w:lang w:val="en-GB"/>
        </w:rPr>
      </w:pPr>
      <w:bookmarkStart w:id="209" w:name="OLE_LINK6"/>
      <w:r>
        <w:rPr>
          <w:lang w:val="en-GB"/>
        </w:rPr>
        <w:t>R2-2007765</w:t>
      </w:r>
      <w:bookmarkEnd w:id="209"/>
      <w:r>
        <w:rPr>
          <w:lang w:val="en-GB"/>
        </w:rPr>
        <w:tab/>
        <w:t>Correction on TS 36.331 for CHO</w:t>
      </w:r>
      <w:r>
        <w:rPr>
          <w:lang w:val="en-GB"/>
        </w:rPr>
        <w:tab/>
        <w:t>Huawei, HiSilicon</w:t>
      </w:r>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t>LTE_feMob-Core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ListParagraph"/>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ListParagraph"/>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“CondReconfigurationTriggerEUTRA field descriptions”. The corresponding changes have to be added for each fields under “ReportConfigEUTRA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ListParagraph"/>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ListParagraph"/>
        <w:numPr>
          <w:ilvl w:val="0"/>
          <w:numId w:val="15"/>
        </w:numPr>
        <w:rPr>
          <w:b/>
          <w:kern w:val="2"/>
          <w:lang w:eastAsia="zh-CN"/>
        </w:rPr>
      </w:pPr>
      <w:r>
        <w:rPr>
          <w:b/>
          <w:kern w:val="2"/>
          <w:lang w:eastAsia="zh-CN"/>
        </w:rPr>
        <w:lastRenderedPageBreak/>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210" w:author="MediaTek (Li-Chuan)" w:date="2020-08-19T11:17:00Z">
              <w:r>
                <w:rPr>
                  <w:lang w:eastAsia="zh-CN"/>
                </w:rPr>
                <w:t>MediaTek</w:t>
              </w:r>
            </w:ins>
          </w:p>
        </w:tc>
        <w:tc>
          <w:tcPr>
            <w:tcW w:w="1527" w:type="dxa"/>
          </w:tcPr>
          <w:p w14:paraId="746B80EC" w14:textId="77777777" w:rsidR="0081010E" w:rsidRDefault="009C0D38">
            <w:pPr>
              <w:spacing w:before="60" w:after="60"/>
              <w:rPr>
                <w:lang w:eastAsia="zh-CN"/>
              </w:rPr>
            </w:pPr>
            <w:ins w:id="211"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212" w:author="MediaTek (Li-Chuan)" w:date="2020-08-19T11:16:00Z">
              <w:r>
                <w:rPr>
                  <w:lang w:val="en-GB" w:eastAsia="zh-CN"/>
                </w:rPr>
                <w:t>Regarding changes for T310/T312</w:t>
              </w:r>
            </w:ins>
            <w:ins w:id="213" w:author="MediaTek (Li-Chuan)" w:date="2020-08-19T11:17:00Z">
              <w:r>
                <w:rPr>
                  <w:lang w:val="en-GB" w:eastAsia="zh-CN"/>
                </w:rPr>
                <w:t xml:space="preserve">, we agree that CHO is covered by “handover procedure”. If clarifications are needed, we can say </w:t>
              </w:r>
            </w:ins>
            <w:ins w:id="214" w:author="MediaTek (Li-Chuan)" w:date="2020-08-19T11:18:00Z">
              <w:r>
                <w:rPr>
                  <w:lang w:val="en-GB" w:eastAsia="zh-CN"/>
                </w:rPr>
                <w:t xml:space="preserve">“upon triggering the handover </w:t>
              </w:r>
              <w:r>
                <w:rPr>
                  <w:highlight w:val="yellow"/>
                  <w:lang w:val="en-GB" w:eastAsia="zh-CN"/>
                  <w:rPrChange w:id="215"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216"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DengXian"/>
                <w:lang w:eastAsia="zh-CN"/>
              </w:rPr>
            </w:pPr>
            <w:ins w:id="217"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218"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219" w:author="Huawei" w:date="2020-08-19T16:10:00Z">
              <w:r>
                <w:rPr>
                  <w:rFonts w:eastAsia="DengXian" w:hint="eastAsia"/>
                  <w:lang w:eastAsia="zh-CN"/>
                </w:rPr>
                <w:t>H</w:t>
              </w:r>
              <w:r>
                <w:rPr>
                  <w:rFonts w:eastAsia="DengXian"/>
                  <w:lang w:eastAsia="zh-CN"/>
                </w:rPr>
                <w:t>ua</w:t>
              </w:r>
            </w:ins>
            <w:ins w:id="220" w:author="Huawei" w:date="2020-08-19T16:12:00Z">
              <w:r>
                <w:rPr>
                  <w:rFonts w:eastAsia="DengXian"/>
                  <w:lang w:eastAsia="zh-CN"/>
                </w:rPr>
                <w:t>w</w:t>
              </w:r>
            </w:ins>
            <w:ins w:id="221" w:author="Huawei" w:date="2020-08-19T16:10:00Z">
              <w:r>
                <w:rPr>
                  <w:rFonts w:eastAsia="DengXian"/>
                  <w:lang w:eastAsia="zh-CN"/>
                </w:rPr>
                <w:t>ei, HiSilicon</w:t>
              </w:r>
            </w:ins>
          </w:p>
        </w:tc>
        <w:tc>
          <w:tcPr>
            <w:tcW w:w="1527" w:type="dxa"/>
          </w:tcPr>
          <w:p w14:paraId="4D3D0957" w14:textId="77777777" w:rsidR="0081010E" w:rsidRDefault="009C0D38">
            <w:pPr>
              <w:spacing w:before="60" w:after="60"/>
              <w:rPr>
                <w:rFonts w:eastAsia="DengXian"/>
                <w:lang w:eastAsia="zh-CN"/>
              </w:rPr>
            </w:pPr>
            <w:ins w:id="222"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ins w:id="223" w:author="Huawei" w:date="2020-08-19T16:11:00Z">
              <w:r>
                <w:rPr>
                  <w:rFonts w:hint="eastAsia"/>
                  <w:lang w:eastAsia="zh-CN"/>
                </w:rPr>
                <w:t>B</w:t>
              </w:r>
              <w:r>
                <w:rPr>
                  <w:lang w:eastAsia="zh-CN"/>
                </w:rPr>
                <w:t xml:space="preserve">asically we agree with Rapp’s comments. Regaridng </w:t>
              </w:r>
            </w:ins>
            <w:ins w:id="224" w:author="Huawei" w:date="2020-08-19T16:12:00Z">
              <w:r>
                <w:rPr>
                  <w:lang w:eastAsia="zh-CN"/>
                </w:rPr>
                <w:t xml:space="preserve">clarifications on </w:t>
              </w:r>
            </w:ins>
            <w:ins w:id="225" w:author="Huawei" w:date="2020-08-19T16:11:00Z">
              <w:r>
                <w:rPr>
                  <w:lang w:eastAsia="zh-CN"/>
                </w:rPr>
                <w:t>T310/T312, we do not have strong opinion</w:t>
              </w:r>
            </w:ins>
            <w:ins w:id="226"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227"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DengXian"/>
                <w:lang w:eastAsia="zh-CN"/>
              </w:rPr>
            </w:pPr>
            <w:ins w:id="228"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229" w:author="Ericsson" w:date="2020-08-19T13:29:00Z"/>
        </w:trPr>
        <w:tc>
          <w:tcPr>
            <w:tcW w:w="1460" w:type="dxa"/>
            <w:vAlign w:val="center"/>
          </w:tcPr>
          <w:p w14:paraId="6B66B86A" w14:textId="77777777" w:rsidR="0081010E" w:rsidRDefault="009C0D38">
            <w:pPr>
              <w:spacing w:before="60" w:after="60"/>
              <w:rPr>
                <w:ins w:id="230" w:author="Ericsson" w:date="2020-08-19T13:29:00Z"/>
                <w:rFonts w:eastAsia="Malgun Gothic"/>
                <w:lang w:eastAsia="ko-KR"/>
              </w:rPr>
            </w:pPr>
            <w:ins w:id="231"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232" w:author="Ericsson" w:date="2020-08-19T13:29:00Z"/>
                <w:rFonts w:eastAsia="Malgun Gothic"/>
                <w:lang w:eastAsia="ko-KR"/>
              </w:rPr>
            </w:pPr>
            <w:ins w:id="233" w:author="Ericsson" w:date="2020-08-19T13:29:00Z">
              <w:r>
                <w:rPr>
                  <w:rFonts w:eastAsia="Malgun Gothic"/>
                  <w:lang w:eastAsia="ko-KR"/>
                </w:rPr>
                <w:t>Yes</w:t>
              </w:r>
            </w:ins>
          </w:p>
        </w:tc>
        <w:tc>
          <w:tcPr>
            <w:tcW w:w="6372" w:type="dxa"/>
            <w:vAlign w:val="center"/>
          </w:tcPr>
          <w:p w14:paraId="2D3E060F" w14:textId="77777777" w:rsidR="0081010E" w:rsidRDefault="0081010E">
            <w:pPr>
              <w:rPr>
                <w:ins w:id="234" w:author="Ericsson" w:date="2020-08-19T13:29:00Z"/>
              </w:rPr>
            </w:pPr>
          </w:p>
        </w:tc>
      </w:tr>
      <w:tr w:rsidR="0081010E" w14:paraId="155C8513" w14:textId="77777777">
        <w:trPr>
          <w:ins w:id="235" w:author="Nokia-Jedrzej" w:date="2020-08-19T15:11:00Z"/>
        </w:trPr>
        <w:tc>
          <w:tcPr>
            <w:tcW w:w="1460" w:type="dxa"/>
            <w:vAlign w:val="center"/>
          </w:tcPr>
          <w:p w14:paraId="750C2ED7" w14:textId="77777777" w:rsidR="0081010E" w:rsidRDefault="009C0D38">
            <w:pPr>
              <w:spacing w:before="60" w:after="60"/>
              <w:rPr>
                <w:ins w:id="236" w:author="Nokia-Jedrzej" w:date="2020-08-19T15:11:00Z"/>
                <w:rFonts w:eastAsia="Malgun Gothic"/>
                <w:lang w:eastAsia="ko-KR"/>
              </w:rPr>
            </w:pPr>
            <w:ins w:id="237"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238" w:author="Nokia-Jedrzej" w:date="2020-08-19T15:11:00Z"/>
                <w:rFonts w:eastAsia="Malgun Gothic"/>
                <w:lang w:eastAsia="ko-KR"/>
              </w:rPr>
            </w:pPr>
            <w:ins w:id="239"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240" w:author="Nokia-Jedrzej" w:date="2020-08-19T15:11:00Z"/>
              </w:rPr>
            </w:pPr>
            <w:ins w:id="241" w:author="Nokia-Jedrzej" w:date="2020-08-19T15:11:00Z">
              <w:r>
                <w:t>Agree with the Rapporteur.</w:t>
              </w:r>
            </w:ins>
          </w:p>
        </w:tc>
      </w:tr>
      <w:tr w:rsidR="0081010E" w14:paraId="204EFFCE" w14:textId="77777777">
        <w:trPr>
          <w:ins w:id="242" w:author="ZTE-ZMJ" w:date="2020-08-19T21:19:00Z"/>
        </w:trPr>
        <w:tc>
          <w:tcPr>
            <w:tcW w:w="1460" w:type="dxa"/>
            <w:vAlign w:val="center"/>
          </w:tcPr>
          <w:p w14:paraId="1969DAE8" w14:textId="77777777" w:rsidR="0081010E" w:rsidRDefault="009C0D38">
            <w:pPr>
              <w:spacing w:before="60" w:after="60"/>
              <w:rPr>
                <w:ins w:id="243" w:author="ZTE-ZMJ" w:date="2020-08-19T21:19:00Z"/>
                <w:lang w:eastAsia="zh-CN"/>
              </w:rPr>
            </w:pPr>
            <w:ins w:id="244" w:author="ZTE-ZMJ" w:date="2020-08-19T21:19:00Z">
              <w:r>
                <w:rPr>
                  <w:rFonts w:hint="eastAsia"/>
                  <w:lang w:eastAsia="zh-CN"/>
                </w:rPr>
                <w:t>ZTE</w:t>
              </w:r>
            </w:ins>
          </w:p>
        </w:tc>
        <w:tc>
          <w:tcPr>
            <w:tcW w:w="1527" w:type="dxa"/>
          </w:tcPr>
          <w:p w14:paraId="0CFFC82E" w14:textId="77777777" w:rsidR="0081010E" w:rsidRDefault="009C0D38">
            <w:pPr>
              <w:spacing w:before="60" w:after="60"/>
              <w:rPr>
                <w:ins w:id="245" w:author="ZTE-ZMJ" w:date="2020-08-19T21:19:00Z"/>
                <w:lang w:eastAsia="zh-CN"/>
              </w:rPr>
            </w:pPr>
            <w:ins w:id="246" w:author="ZTE-ZMJ" w:date="2020-08-19T21:19:00Z">
              <w:r>
                <w:rPr>
                  <w:rFonts w:hint="eastAsia"/>
                  <w:lang w:eastAsia="zh-CN"/>
                </w:rPr>
                <w:t>Yes</w:t>
              </w:r>
            </w:ins>
          </w:p>
        </w:tc>
        <w:tc>
          <w:tcPr>
            <w:tcW w:w="6372" w:type="dxa"/>
            <w:vAlign w:val="center"/>
          </w:tcPr>
          <w:p w14:paraId="4BAF54A4" w14:textId="77777777" w:rsidR="0081010E" w:rsidRDefault="0081010E">
            <w:pPr>
              <w:rPr>
                <w:ins w:id="247" w:author="ZTE-ZMJ" w:date="2020-08-19T21:19:00Z"/>
              </w:rPr>
            </w:pPr>
          </w:p>
        </w:tc>
      </w:tr>
      <w:tr w:rsidR="004E45C8" w14:paraId="1B81BF3E" w14:textId="77777777">
        <w:trPr>
          <w:ins w:id="248" w:author="Google (Frank Wu)" w:date="2020-08-19T23:06:00Z"/>
        </w:trPr>
        <w:tc>
          <w:tcPr>
            <w:tcW w:w="1460" w:type="dxa"/>
            <w:vAlign w:val="center"/>
          </w:tcPr>
          <w:p w14:paraId="66123D65" w14:textId="5049B086" w:rsidR="004E45C8" w:rsidRDefault="004E45C8">
            <w:pPr>
              <w:spacing w:before="60" w:after="60"/>
              <w:rPr>
                <w:ins w:id="249" w:author="Google (Frank Wu)" w:date="2020-08-19T23:06:00Z"/>
                <w:lang w:eastAsia="zh-CN"/>
              </w:rPr>
            </w:pPr>
            <w:ins w:id="250" w:author="Google (Frank Wu)" w:date="2020-08-19T23:06:00Z">
              <w:r>
                <w:rPr>
                  <w:lang w:eastAsia="zh-CN"/>
                </w:rPr>
                <w:t>Google</w:t>
              </w:r>
            </w:ins>
          </w:p>
        </w:tc>
        <w:tc>
          <w:tcPr>
            <w:tcW w:w="1527" w:type="dxa"/>
          </w:tcPr>
          <w:p w14:paraId="64CA3018" w14:textId="0FC58CFB" w:rsidR="004E45C8" w:rsidRDefault="004E45C8">
            <w:pPr>
              <w:spacing w:before="60" w:after="60"/>
              <w:rPr>
                <w:ins w:id="251" w:author="Google (Frank Wu)" w:date="2020-08-19T23:06:00Z"/>
                <w:lang w:eastAsia="zh-CN"/>
              </w:rPr>
            </w:pPr>
            <w:ins w:id="252" w:author="Google (Frank Wu)" w:date="2020-08-19T23:06:00Z">
              <w:r>
                <w:rPr>
                  <w:lang w:eastAsia="zh-CN"/>
                </w:rPr>
                <w:t>Yes</w:t>
              </w:r>
            </w:ins>
          </w:p>
        </w:tc>
        <w:tc>
          <w:tcPr>
            <w:tcW w:w="6372" w:type="dxa"/>
            <w:vAlign w:val="center"/>
          </w:tcPr>
          <w:p w14:paraId="3BA3F1D8" w14:textId="77777777" w:rsidR="004E45C8" w:rsidRDefault="004E45C8">
            <w:pPr>
              <w:rPr>
                <w:ins w:id="253" w:author="Google (Frank Wu)" w:date="2020-08-19T23:06:00Z"/>
              </w:rPr>
            </w:pPr>
          </w:p>
        </w:tc>
      </w:tr>
      <w:tr w:rsidR="00C04047" w14:paraId="1A37DDBD" w14:textId="77777777">
        <w:trPr>
          <w:ins w:id="254" w:author="CATT" w:date="2020-08-19T17:24:00Z"/>
        </w:trPr>
        <w:tc>
          <w:tcPr>
            <w:tcW w:w="1460" w:type="dxa"/>
            <w:vAlign w:val="center"/>
          </w:tcPr>
          <w:p w14:paraId="7E9B94CA" w14:textId="6C426503" w:rsidR="00C04047" w:rsidRDefault="00C04047">
            <w:pPr>
              <w:spacing w:before="60" w:after="60"/>
              <w:rPr>
                <w:ins w:id="255" w:author="CATT" w:date="2020-08-19T17:24:00Z"/>
                <w:lang w:eastAsia="zh-CN"/>
              </w:rPr>
            </w:pPr>
            <w:ins w:id="256" w:author="CATT" w:date="2020-08-19T17:24:00Z">
              <w:r>
                <w:rPr>
                  <w:lang w:eastAsia="zh-CN"/>
                </w:rPr>
                <w:t>CATT</w:t>
              </w:r>
            </w:ins>
          </w:p>
        </w:tc>
        <w:tc>
          <w:tcPr>
            <w:tcW w:w="1527" w:type="dxa"/>
          </w:tcPr>
          <w:p w14:paraId="31A80970" w14:textId="4A2A1DA0" w:rsidR="00C04047" w:rsidRDefault="00C04047">
            <w:pPr>
              <w:spacing w:before="60" w:after="60"/>
              <w:rPr>
                <w:ins w:id="257" w:author="CATT" w:date="2020-08-19T17:24:00Z"/>
                <w:lang w:eastAsia="zh-CN"/>
              </w:rPr>
            </w:pPr>
            <w:ins w:id="258" w:author="CATT" w:date="2020-08-19T17:24:00Z">
              <w:r>
                <w:rPr>
                  <w:lang w:eastAsia="zh-CN"/>
                </w:rPr>
                <w:t>yes</w:t>
              </w:r>
            </w:ins>
          </w:p>
        </w:tc>
        <w:tc>
          <w:tcPr>
            <w:tcW w:w="6372" w:type="dxa"/>
            <w:vAlign w:val="center"/>
          </w:tcPr>
          <w:p w14:paraId="167ED180" w14:textId="77777777" w:rsidR="00C04047" w:rsidRDefault="00C04047">
            <w:pPr>
              <w:rPr>
                <w:ins w:id="259" w:author="CATT" w:date="2020-08-19T17:24:00Z"/>
              </w:rPr>
            </w:pPr>
          </w:p>
        </w:tc>
      </w:tr>
      <w:tr w:rsidR="004F5DDB" w14:paraId="215B8365" w14:textId="77777777">
        <w:trPr>
          <w:ins w:id="260" w:author="Samsung (Fasil)" w:date="2020-08-19T22:12:00Z"/>
        </w:trPr>
        <w:tc>
          <w:tcPr>
            <w:tcW w:w="1460" w:type="dxa"/>
            <w:vAlign w:val="center"/>
          </w:tcPr>
          <w:p w14:paraId="6794C563" w14:textId="2D7D4229" w:rsidR="004F5DDB" w:rsidRDefault="004F5DDB" w:rsidP="004F5DDB">
            <w:pPr>
              <w:spacing w:before="60" w:after="60"/>
              <w:rPr>
                <w:ins w:id="261" w:author="Samsung (Fasil)" w:date="2020-08-19T22:12:00Z"/>
                <w:lang w:eastAsia="zh-CN"/>
              </w:rPr>
            </w:pPr>
            <w:ins w:id="262" w:author="Samsung (Fasil)" w:date="2020-08-19T22:12:00Z">
              <w:r>
                <w:rPr>
                  <w:lang w:eastAsia="zh-CN"/>
                </w:rPr>
                <w:t>Samsung</w:t>
              </w:r>
            </w:ins>
          </w:p>
        </w:tc>
        <w:tc>
          <w:tcPr>
            <w:tcW w:w="1527" w:type="dxa"/>
          </w:tcPr>
          <w:p w14:paraId="51655376" w14:textId="395FD9B7" w:rsidR="004F5DDB" w:rsidRDefault="004F5DDB" w:rsidP="004F5DDB">
            <w:pPr>
              <w:spacing w:before="60" w:after="60"/>
              <w:rPr>
                <w:ins w:id="263" w:author="Samsung (Fasil)" w:date="2020-08-19T22:12:00Z"/>
                <w:lang w:eastAsia="zh-CN"/>
              </w:rPr>
            </w:pPr>
            <w:ins w:id="264" w:author="Samsung (Fasil)" w:date="2020-08-19T22:12:00Z">
              <w:r>
                <w:rPr>
                  <w:lang w:eastAsia="zh-CN"/>
                </w:rPr>
                <w:t>Yes</w:t>
              </w:r>
            </w:ins>
          </w:p>
        </w:tc>
        <w:tc>
          <w:tcPr>
            <w:tcW w:w="6372" w:type="dxa"/>
            <w:vAlign w:val="center"/>
          </w:tcPr>
          <w:p w14:paraId="373FB04E" w14:textId="2D300B83" w:rsidR="004F5DDB" w:rsidRDefault="004F5DDB" w:rsidP="004F5DDB">
            <w:pPr>
              <w:rPr>
                <w:ins w:id="265" w:author="Samsung (Fasil)" w:date="2020-08-19T22:12:00Z"/>
              </w:rPr>
            </w:pPr>
            <w:ins w:id="266" w:author="Samsung (Fasil)" w:date="2020-08-19T22:12:00Z">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ins>
          </w:p>
        </w:tc>
      </w:tr>
      <w:tr w:rsidR="00E000B1" w14:paraId="238971C0" w14:textId="77777777">
        <w:trPr>
          <w:ins w:id="267" w:author="Jialin Zou" w:date="2020-08-19T13:51:00Z"/>
        </w:trPr>
        <w:tc>
          <w:tcPr>
            <w:tcW w:w="1460" w:type="dxa"/>
            <w:vAlign w:val="center"/>
          </w:tcPr>
          <w:p w14:paraId="4395AE54" w14:textId="373A62FE" w:rsidR="00E000B1" w:rsidRDefault="00E000B1" w:rsidP="004F5DDB">
            <w:pPr>
              <w:spacing w:before="60" w:after="60"/>
              <w:rPr>
                <w:ins w:id="268" w:author="Jialin Zou" w:date="2020-08-19T13:51:00Z"/>
                <w:lang w:eastAsia="zh-CN"/>
              </w:rPr>
            </w:pPr>
            <w:ins w:id="269" w:author="Jialin Zou" w:date="2020-08-19T13:51:00Z">
              <w:r>
                <w:rPr>
                  <w:lang w:eastAsia="zh-CN"/>
                </w:rPr>
                <w:t>Futurewei</w:t>
              </w:r>
            </w:ins>
          </w:p>
        </w:tc>
        <w:tc>
          <w:tcPr>
            <w:tcW w:w="1527" w:type="dxa"/>
          </w:tcPr>
          <w:p w14:paraId="604DAA2D" w14:textId="720BC967" w:rsidR="00E000B1" w:rsidRDefault="00E000B1" w:rsidP="004F5DDB">
            <w:pPr>
              <w:spacing w:before="60" w:after="60"/>
              <w:rPr>
                <w:ins w:id="270" w:author="Jialin Zou" w:date="2020-08-19T13:51:00Z"/>
                <w:lang w:eastAsia="zh-CN"/>
              </w:rPr>
            </w:pPr>
            <w:ins w:id="271" w:author="Jialin Zou" w:date="2020-08-19T13:51:00Z">
              <w:r>
                <w:rPr>
                  <w:lang w:eastAsia="zh-CN"/>
                </w:rPr>
                <w:t>Yes</w:t>
              </w:r>
            </w:ins>
          </w:p>
        </w:tc>
        <w:tc>
          <w:tcPr>
            <w:tcW w:w="6372" w:type="dxa"/>
            <w:vAlign w:val="center"/>
          </w:tcPr>
          <w:p w14:paraId="1E865C23" w14:textId="62BB47F4" w:rsidR="00E000B1" w:rsidRDefault="00E000B1" w:rsidP="004F5DDB">
            <w:pPr>
              <w:rPr>
                <w:ins w:id="272" w:author="Jialin Zou" w:date="2020-08-19T13:51:00Z"/>
                <w:lang w:val="en-GB" w:eastAsia="zh-CN"/>
              </w:rPr>
            </w:pPr>
            <w:ins w:id="273" w:author="Jialin Zou" w:date="2020-08-19T13:51:00Z">
              <w:r>
                <w:t>Agree with the Rapporteur.</w:t>
              </w:r>
            </w:ins>
          </w:p>
        </w:tc>
      </w:tr>
      <w:tr w:rsidR="007A6336" w14:paraId="4FABEE22" w14:textId="77777777">
        <w:trPr>
          <w:ins w:id="274" w:author="Sharp" w:date="2020-08-20T08:27:00Z"/>
        </w:trPr>
        <w:tc>
          <w:tcPr>
            <w:tcW w:w="1460" w:type="dxa"/>
            <w:vAlign w:val="center"/>
          </w:tcPr>
          <w:p w14:paraId="11A5DC9D" w14:textId="4E22ABC4" w:rsidR="007A6336" w:rsidRDefault="007A6336" w:rsidP="004F5DDB">
            <w:pPr>
              <w:spacing w:before="60" w:after="60"/>
              <w:rPr>
                <w:ins w:id="275" w:author="Sharp" w:date="2020-08-20T08:27:00Z"/>
                <w:lang w:eastAsia="zh-CN"/>
              </w:rPr>
            </w:pPr>
            <w:ins w:id="276" w:author="Sharp" w:date="2020-08-20T08:27:00Z">
              <w:r>
                <w:rPr>
                  <w:rFonts w:hint="eastAsia"/>
                  <w:lang w:eastAsia="zh-CN"/>
                </w:rPr>
                <w:t>Sharp</w:t>
              </w:r>
            </w:ins>
          </w:p>
        </w:tc>
        <w:tc>
          <w:tcPr>
            <w:tcW w:w="1527" w:type="dxa"/>
          </w:tcPr>
          <w:p w14:paraId="230D2012" w14:textId="28472135" w:rsidR="007A6336" w:rsidRDefault="007A6336" w:rsidP="004F5DDB">
            <w:pPr>
              <w:spacing w:before="60" w:after="60"/>
              <w:rPr>
                <w:ins w:id="277" w:author="Sharp" w:date="2020-08-20T08:27:00Z"/>
                <w:lang w:eastAsia="zh-CN"/>
              </w:rPr>
            </w:pPr>
            <w:ins w:id="278" w:author="Sharp" w:date="2020-08-20T08:27:00Z">
              <w:r>
                <w:rPr>
                  <w:lang w:eastAsia="zh-CN"/>
                </w:rPr>
                <w:t>Y</w:t>
              </w:r>
              <w:r>
                <w:rPr>
                  <w:rFonts w:hint="eastAsia"/>
                  <w:lang w:eastAsia="zh-CN"/>
                </w:rPr>
                <w:t xml:space="preserve">es </w:t>
              </w:r>
            </w:ins>
          </w:p>
        </w:tc>
        <w:tc>
          <w:tcPr>
            <w:tcW w:w="6372" w:type="dxa"/>
            <w:vAlign w:val="center"/>
          </w:tcPr>
          <w:p w14:paraId="49940C62" w14:textId="77777777" w:rsidR="007A6336" w:rsidRDefault="007A6336" w:rsidP="004F5DDB">
            <w:pPr>
              <w:rPr>
                <w:ins w:id="279" w:author="Sharp" w:date="2020-08-20T08:27:00Z"/>
              </w:rPr>
            </w:pPr>
          </w:p>
        </w:tc>
      </w:tr>
      <w:tr w:rsidR="007E1A1C" w14:paraId="6AEC2596" w14:textId="77777777">
        <w:trPr>
          <w:ins w:id="280" w:author="ITRI" w:date="2020-08-20T10:14:00Z"/>
        </w:trPr>
        <w:tc>
          <w:tcPr>
            <w:tcW w:w="1460" w:type="dxa"/>
            <w:vAlign w:val="center"/>
          </w:tcPr>
          <w:p w14:paraId="2B6D243D" w14:textId="12755180" w:rsidR="007E1A1C" w:rsidRDefault="007E1A1C" w:rsidP="007E1A1C">
            <w:pPr>
              <w:spacing w:before="60" w:after="60"/>
              <w:rPr>
                <w:ins w:id="281" w:author="ITRI" w:date="2020-08-20T10:14:00Z"/>
                <w:lang w:eastAsia="zh-CN"/>
              </w:rPr>
            </w:pPr>
            <w:ins w:id="282" w:author="ITRI" w:date="2020-08-20T10:14:00Z">
              <w:r>
                <w:rPr>
                  <w:rFonts w:eastAsia="PMingLiU" w:hint="eastAsia"/>
                  <w:lang w:eastAsia="zh-TW"/>
                </w:rPr>
                <w:t>ITRI</w:t>
              </w:r>
            </w:ins>
          </w:p>
        </w:tc>
        <w:tc>
          <w:tcPr>
            <w:tcW w:w="1527" w:type="dxa"/>
          </w:tcPr>
          <w:p w14:paraId="15140AA9" w14:textId="39C44B31" w:rsidR="007E1A1C" w:rsidRDefault="007E1A1C" w:rsidP="007E1A1C">
            <w:pPr>
              <w:spacing w:before="60" w:after="60"/>
              <w:rPr>
                <w:ins w:id="283" w:author="ITRI" w:date="2020-08-20T10:14:00Z"/>
                <w:lang w:eastAsia="zh-CN"/>
              </w:rPr>
            </w:pPr>
            <w:ins w:id="284" w:author="ITRI" w:date="2020-08-20T10:14:00Z">
              <w:r>
                <w:rPr>
                  <w:rFonts w:eastAsia="PMingLiU" w:hint="eastAsia"/>
                  <w:lang w:eastAsia="zh-TW"/>
                </w:rPr>
                <w:t>Yes</w:t>
              </w:r>
            </w:ins>
          </w:p>
        </w:tc>
        <w:tc>
          <w:tcPr>
            <w:tcW w:w="6372" w:type="dxa"/>
            <w:vAlign w:val="center"/>
          </w:tcPr>
          <w:p w14:paraId="3CE9A859" w14:textId="77777777" w:rsidR="007E1A1C" w:rsidRDefault="007E1A1C" w:rsidP="007E1A1C">
            <w:pPr>
              <w:rPr>
                <w:ins w:id="285" w:author="ITRI" w:date="2020-08-20T10:14:00Z"/>
              </w:rPr>
            </w:pPr>
          </w:p>
        </w:tc>
      </w:tr>
      <w:tr w:rsidR="00EE5AA3" w14:paraId="5B537B1E" w14:textId="77777777">
        <w:trPr>
          <w:ins w:id="286" w:author="Kouhei Harada" w:date="2020-08-20T15:35:00Z"/>
        </w:trPr>
        <w:tc>
          <w:tcPr>
            <w:tcW w:w="1460" w:type="dxa"/>
            <w:vAlign w:val="center"/>
          </w:tcPr>
          <w:p w14:paraId="6FBADB98" w14:textId="4AB28815" w:rsidR="00EE5AA3" w:rsidRDefault="00EE5AA3" w:rsidP="00EE5AA3">
            <w:pPr>
              <w:spacing w:before="60" w:after="60"/>
              <w:rPr>
                <w:ins w:id="287" w:author="Kouhei Harada" w:date="2020-08-20T15:35:00Z"/>
                <w:rFonts w:eastAsia="PMingLiU"/>
                <w:lang w:eastAsia="zh-TW"/>
              </w:rPr>
            </w:pPr>
            <w:ins w:id="288" w:author="Kouhei Harada" w:date="2020-08-20T15:35:00Z">
              <w:r>
                <w:rPr>
                  <w:rFonts w:eastAsia="Yu Mincho" w:hint="eastAsia"/>
                  <w:lang w:eastAsia="ja-JP"/>
                </w:rPr>
                <w:t>DOCOMO</w:t>
              </w:r>
            </w:ins>
          </w:p>
        </w:tc>
        <w:tc>
          <w:tcPr>
            <w:tcW w:w="1527" w:type="dxa"/>
          </w:tcPr>
          <w:p w14:paraId="6E873753" w14:textId="3E1B7867" w:rsidR="00EE5AA3" w:rsidRDefault="00EE5AA3" w:rsidP="00EE5AA3">
            <w:pPr>
              <w:spacing w:before="60" w:after="60"/>
              <w:rPr>
                <w:ins w:id="289" w:author="Kouhei Harada" w:date="2020-08-20T15:35:00Z"/>
                <w:rFonts w:eastAsia="PMingLiU"/>
                <w:lang w:eastAsia="zh-TW"/>
              </w:rPr>
            </w:pPr>
            <w:ins w:id="290" w:author="Kouhei Harada" w:date="2020-08-20T15:35:00Z">
              <w:r>
                <w:rPr>
                  <w:rFonts w:eastAsia="Yu Mincho" w:hint="eastAsia"/>
                  <w:lang w:eastAsia="ja-JP"/>
                </w:rPr>
                <w:t>Yes but</w:t>
              </w:r>
            </w:ins>
          </w:p>
        </w:tc>
        <w:tc>
          <w:tcPr>
            <w:tcW w:w="6372" w:type="dxa"/>
            <w:vAlign w:val="center"/>
          </w:tcPr>
          <w:p w14:paraId="3EE6DB0A" w14:textId="56E7F43F" w:rsidR="00EE5AA3" w:rsidRDefault="00EE5AA3" w:rsidP="00EE5AA3">
            <w:pPr>
              <w:rPr>
                <w:ins w:id="291" w:author="Kouhei Harada" w:date="2020-08-20T15:35:00Z"/>
                <w:b/>
                <w:lang w:eastAsia="zh-CN"/>
              </w:rPr>
            </w:pPr>
            <w:ins w:id="292" w:author="Kouhei Harada" w:date="2020-08-20T15:35: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w:t>
              </w:r>
              <w:r>
                <w:rPr>
                  <w:rFonts w:eastAsia="Yu Mincho"/>
                  <w:lang w:val="en-GB" w:eastAsia="ja-JP"/>
                </w:rPr>
                <w:t xml:space="preserve"> we agree with Rapporteur and CHO is already defined </w:t>
              </w:r>
            </w:ins>
            <w:ins w:id="293" w:author="Kouhei Harada" w:date="2020-08-20T15:36:00Z">
              <w:r>
                <w:rPr>
                  <w:rFonts w:eastAsia="Yu Mincho"/>
                  <w:lang w:val="en-GB" w:eastAsia="ja-JP"/>
                </w:rPr>
                <w:t xml:space="preserve">as a handover procedure </w:t>
              </w:r>
            </w:ins>
            <w:ins w:id="294" w:author="Kouhei Harada" w:date="2020-08-20T15:35:00Z">
              <w:r>
                <w:rPr>
                  <w:rFonts w:eastAsia="Yu Mincho"/>
                  <w:lang w:val="en-GB" w:eastAsia="ja-JP"/>
                </w:rPr>
                <w:t xml:space="preserve">in TS36.300 </w:t>
              </w:r>
            </w:ins>
          </w:p>
          <w:p w14:paraId="54625493" w14:textId="396DDD62" w:rsidR="00EE5AA3" w:rsidRDefault="00EE5AA3" w:rsidP="00EE5AA3">
            <w:pPr>
              <w:rPr>
                <w:ins w:id="295" w:author="Kouhei Harada" w:date="2020-08-20T15:35:00Z"/>
              </w:rPr>
            </w:pPr>
            <w:ins w:id="296" w:author="Kouhei Harada" w:date="2020-08-20T15:35:00Z">
              <w:r w:rsidRPr="005F1CD5">
                <w:rPr>
                  <w:b/>
                  <w:i/>
                  <w:highlight w:val="yellow"/>
                  <w:lang w:eastAsia="zh-CN"/>
                </w:rPr>
                <w:t>Conditional Handover (CHO):</w:t>
              </w:r>
              <w:r w:rsidRPr="005F1CD5">
                <w:rPr>
                  <w:i/>
                  <w:highlight w:val="yellow"/>
                  <w:lang w:eastAsia="zh-CN"/>
                </w:rPr>
                <w:t xml:space="preserve"> a </w:t>
              </w:r>
              <w:r w:rsidRPr="005F1CD5">
                <w:rPr>
                  <w:i/>
                  <w:highlight w:val="yellow"/>
                </w:rPr>
                <w:t>handover procedure</w:t>
              </w:r>
              <w:r w:rsidRPr="005F1CD5">
                <w:rPr>
                  <w:i/>
                </w:rPr>
                <w:t xml:space="preserve"> that is executed only when </w:t>
              </w:r>
              <w:r w:rsidRPr="005F1CD5">
                <w:rPr>
                  <w:i/>
                  <w:lang w:eastAsia="zh-CN"/>
                </w:rPr>
                <w:t xml:space="preserve">execution </w:t>
              </w:r>
              <w:r w:rsidRPr="005F1CD5">
                <w:rPr>
                  <w:i/>
                </w:rPr>
                <w:t xml:space="preserve">condition(s) </w:t>
              </w:r>
              <w:r w:rsidRPr="005F1CD5">
                <w:rPr>
                  <w:i/>
                  <w:lang w:eastAsia="zh-CN"/>
                </w:rPr>
                <w:t>are</w:t>
              </w:r>
              <w:r w:rsidRPr="005F1CD5">
                <w:rPr>
                  <w:i/>
                </w:rPr>
                <w:t xml:space="preserve"> met</w:t>
              </w:r>
              <w:r w:rsidRPr="005F1CD5">
                <w:rPr>
                  <w:i/>
                  <w:lang w:eastAsia="zh-CN"/>
                </w:rPr>
                <w:t>.</w:t>
              </w:r>
            </w:ins>
          </w:p>
        </w:tc>
      </w:tr>
      <w:tr w:rsidR="00EF4324" w14:paraId="49F427D3" w14:textId="77777777">
        <w:trPr>
          <w:ins w:id="297" w:author="Apple - Fangli" w:date="2020-08-20T15:43:00Z"/>
        </w:trPr>
        <w:tc>
          <w:tcPr>
            <w:tcW w:w="1460" w:type="dxa"/>
            <w:vAlign w:val="center"/>
          </w:tcPr>
          <w:p w14:paraId="7273F4D2" w14:textId="2E7EE488" w:rsidR="00EF4324" w:rsidRDefault="00EF4324" w:rsidP="00EE5AA3">
            <w:pPr>
              <w:spacing w:before="60" w:after="60"/>
              <w:rPr>
                <w:ins w:id="298" w:author="Apple - Fangli" w:date="2020-08-20T15:43:00Z"/>
                <w:rFonts w:eastAsia="Yu Mincho" w:hint="eastAsia"/>
                <w:lang w:eastAsia="ja-JP"/>
              </w:rPr>
            </w:pPr>
            <w:ins w:id="299" w:author="Apple - Fangli" w:date="2020-08-20T15:43:00Z">
              <w:r>
                <w:rPr>
                  <w:rFonts w:eastAsia="Yu Mincho"/>
                  <w:lang w:eastAsia="ja-JP"/>
                </w:rPr>
                <w:t>Apple</w:t>
              </w:r>
            </w:ins>
          </w:p>
        </w:tc>
        <w:tc>
          <w:tcPr>
            <w:tcW w:w="1527" w:type="dxa"/>
          </w:tcPr>
          <w:p w14:paraId="6584100D" w14:textId="22DF8158" w:rsidR="00EF4324" w:rsidRDefault="00EF4324" w:rsidP="00EE5AA3">
            <w:pPr>
              <w:spacing w:before="60" w:after="60"/>
              <w:rPr>
                <w:ins w:id="300" w:author="Apple - Fangli" w:date="2020-08-20T15:43:00Z"/>
                <w:rFonts w:eastAsia="Yu Mincho" w:hint="eastAsia"/>
                <w:lang w:eastAsia="ja-JP"/>
              </w:rPr>
            </w:pPr>
            <w:ins w:id="301" w:author="Apple - Fangli" w:date="2020-08-20T15:43:00Z">
              <w:r>
                <w:rPr>
                  <w:rFonts w:eastAsia="Yu Mincho"/>
                  <w:lang w:eastAsia="ja-JP"/>
                </w:rPr>
                <w:t>Yes</w:t>
              </w:r>
            </w:ins>
          </w:p>
        </w:tc>
        <w:tc>
          <w:tcPr>
            <w:tcW w:w="6372" w:type="dxa"/>
            <w:vAlign w:val="center"/>
          </w:tcPr>
          <w:p w14:paraId="1668B4FE" w14:textId="77777777" w:rsidR="00EF4324" w:rsidRDefault="00EF4324" w:rsidP="00EE5AA3">
            <w:pPr>
              <w:rPr>
                <w:ins w:id="302" w:author="Apple - Fangli" w:date="2020-08-20T15:43:00Z"/>
                <w:rFonts w:eastAsia="Yu Mincho" w:hint="eastAsia"/>
                <w:lang w:val="en-GB" w:eastAsia="ja-JP"/>
              </w:rPr>
            </w:pPr>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Huawei, HiSilicon</w:t>
      </w:r>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t>NR_Mob_enh-Core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ListParagraph"/>
        <w:numPr>
          <w:ilvl w:val="0"/>
          <w:numId w:val="15"/>
        </w:numPr>
        <w:rPr>
          <w:lang w:val="en-GB"/>
        </w:rPr>
      </w:pPr>
      <w:r>
        <w:rPr>
          <w:lang w:val="en-GB"/>
        </w:rPr>
        <w:t>Editorial changes in 5.3.5.13.1;</w:t>
      </w:r>
    </w:p>
    <w:p w14:paraId="77D6A959" w14:textId="77777777" w:rsidR="0081010E" w:rsidRDefault="009C0D38">
      <w:pPr>
        <w:pStyle w:val="ListParagraph"/>
        <w:numPr>
          <w:ilvl w:val="0"/>
          <w:numId w:val="15"/>
        </w:numPr>
        <w:rPr>
          <w:lang w:val="en-GB"/>
        </w:rPr>
      </w:pPr>
      <w:r>
        <w:rPr>
          <w:lang w:val="en-GB"/>
        </w:rPr>
        <w:lastRenderedPageBreak/>
        <w:t>Editorial changes in 6.3.2 on CondReconfigToAddModList and ReportConfigNR;</w:t>
      </w:r>
    </w:p>
    <w:p w14:paraId="012BB16C" w14:textId="77777777" w:rsidR="0081010E" w:rsidRDefault="009C0D38">
      <w:pPr>
        <w:rPr>
          <w:b/>
          <w:kern w:val="2"/>
          <w:lang w:eastAsia="zh-CN"/>
        </w:rPr>
      </w:pPr>
      <w:r>
        <w:rPr>
          <w:b/>
          <w:kern w:val="2"/>
          <w:lang w:eastAsia="zh-CN"/>
        </w:rPr>
        <w:t>Changes in 7.1.1 on T310 and T312 to add stop condition “upon conditional reconfiguration execution i.e. when applying a stored RRCReconfiguration message including reconfigurationWithSync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303"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304"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305"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DengXian"/>
                <w:lang w:eastAsia="zh-CN"/>
              </w:rPr>
            </w:pPr>
            <w:ins w:id="306"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307" w:author="Huawei" w:date="2020-08-19T16:12:00Z">
              <w:r>
                <w:rPr>
                  <w:rFonts w:eastAsia="DengXian" w:hint="eastAsia"/>
                  <w:lang w:eastAsia="zh-CN"/>
                </w:rPr>
                <w:t>H</w:t>
              </w:r>
              <w:r>
                <w:rPr>
                  <w:rFonts w:eastAsia="DengXian"/>
                  <w:lang w:eastAsia="zh-CN"/>
                </w:rPr>
                <w:t>uawei, HiSilicon</w:t>
              </w:r>
            </w:ins>
          </w:p>
        </w:tc>
        <w:tc>
          <w:tcPr>
            <w:tcW w:w="1527" w:type="dxa"/>
          </w:tcPr>
          <w:p w14:paraId="5099DF89" w14:textId="77777777" w:rsidR="0081010E" w:rsidRDefault="009C0D38">
            <w:pPr>
              <w:spacing w:before="60" w:after="60"/>
              <w:rPr>
                <w:rFonts w:eastAsia="DengXian"/>
                <w:lang w:eastAsia="zh-CN"/>
              </w:rPr>
            </w:pPr>
            <w:ins w:id="308" w:author="Huawei" w:date="2020-08-19T16:12:00Z">
              <w:r>
                <w:rPr>
                  <w:rFonts w:eastAsia="DengXian" w:hint="eastAsia"/>
                  <w:lang w:eastAsia="zh-CN"/>
                </w:rPr>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309"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310"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311" w:author="Ericsson" w:date="2020-08-19T13:33:00Z"/>
        </w:trPr>
        <w:tc>
          <w:tcPr>
            <w:tcW w:w="1460" w:type="dxa"/>
            <w:vAlign w:val="center"/>
          </w:tcPr>
          <w:p w14:paraId="383BB534" w14:textId="77777777" w:rsidR="0081010E" w:rsidRDefault="009C0D38">
            <w:pPr>
              <w:spacing w:before="60" w:after="60"/>
              <w:rPr>
                <w:ins w:id="312" w:author="Ericsson" w:date="2020-08-19T13:33:00Z"/>
                <w:rFonts w:eastAsia="Malgun Gothic"/>
                <w:lang w:eastAsia="ko-KR"/>
              </w:rPr>
            </w:pPr>
            <w:ins w:id="313"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314" w:author="Ericsson" w:date="2020-08-19T13:33:00Z"/>
                <w:rFonts w:eastAsia="Malgun Gothic"/>
                <w:lang w:eastAsia="ko-KR"/>
              </w:rPr>
            </w:pPr>
            <w:ins w:id="315" w:author="Ericsson" w:date="2020-08-19T13:33:00Z">
              <w:r>
                <w:rPr>
                  <w:rFonts w:eastAsia="Malgun Gothic"/>
                  <w:lang w:eastAsia="ko-KR"/>
                </w:rPr>
                <w:t>No</w:t>
              </w:r>
            </w:ins>
          </w:p>
        </w:tc>
        <w:tc>
          <w:tcPr>
            <w:tcW w:w="6372" w:type="dxa"/>
            <w:vAlign w:val="center"/>
          </w:tcPr>
          <w:p w14:paraId="48C1C5C3" w14:textId="77777777" w:rsidR="0081010E" w:rsidRDefault="009C0D38">
            <w:pPr>
              <w:rPr>
                <w:ins w:id="316" w:author="Ericsson" w:date="2020-08-19T13:33:00Z"/>
              </w:rPr>
            </w:pPr>
            <w:ins w:id="317" w:author="Ericsson" w:date="2020-08-19T13:33:00Z">
              <w:r>
                <w:t>The</w:t>
              </w:r>
            </w:ins>
            <w:ins w:id="318" w:author="Ericsson" w:date="2020-08-19T13:34:00Z">
              <w:r>
                <w:t xml:space="preserve"> editorial changes should be included in the rapporteur CR instead. The last change</w:t>
              </w:r>
            </w:ins>
            <w:ins w:id="319" w:author="Ericsson" w:date="2020-08-19T13:35:00Z">
              <w:r>
                <w:t xml:space="preserve">s on the stop conditions are not needed. </w:t>
              </w:r>
            </w:ins>
          </w:p>
        </w:tc>
      </w:tr>
      <w:tr w:rsidR="0081010E" w14:paraId="4D5F6AE8" w14:textId="77777777">
        <w:trPr>
          <w:ins w:id="320" w:author="Nokia-Jedrzej" w:date="2020-08-19T15:11:00Z"/>
        </w:trPr>
        <w:tc>
          <w:tcPr>
            <w:tcW w:w="1460" w:type="dxa"/>
            <w:vAlign w:val="center"/>
          </w:tcPr>
          <w:p w14:paraId="5F8834B6" w14:textId="77777777" w:rsidR="0081010E" w:rsidRDefault="009C0D38">
            <w:pPr>
              <w:spacing w:before="60" w:after="60"/>
              <w:rPr>
                <w:ins w:id="321" w:author="Nokia-Jedrzej" w:date="2020-08-19T15:11:00Z"/>
                <w:rFonts w:eastAsia="Malgun Gothic"/>
                <w:lang w:eastAsia="ko-KR"/>
              </w:rPr>
            </w:pPr>
            <w:ins w:id="322"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323" w:author="Nokia-Jedrzej" w:date="2020-08-19T15:11:00Z"/>
                <w:rFonts w:eastAsia="Malgun Gothic"/>
                <w:lang w:eastAsia="ko-KR"/>
              </w:rPr>
            </w:pPr>
            <w:ins w:id="324"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325" w:author="Nokia-Jedrzej" w:date="2020-08-19T15:11:00Z"/>
              </w:rPr>
            </w:pPr>
            <w:ins w:id="326" w:author="Nokia-Jedrzej" w:date="2020-08-19T15:11:00Z">
              <w:r>
                <w:t xml:space="preserve">Some changes OK and needed (e.g. description of the timers or missing </w:t>
              </w:r>
              <w:del w:id="327" w:author="Google (Frank Wu)" w:date="2020-08-19T23:06:00Z">
                <w:r w:rsidDel="004E45C8">
                  <w:delText>'</w:delText>
                </w:r>
              </w:del>
            </w:ins>
            <w:ins w:id="328" w:author="Google (Frank Wu)" w:date="2020-08-19T23:06:00Z">
              <w:r w:rsidR="004E45C8">
                <w:t>‘</w:t>
              </w:r>
            </w:ins>
            <w:ins w:id="329" w:author="Nokia-Jedrzej" w:date="2020-08-19T15:11:00Z">
              <w:r>
                <w:t>To</w:t>
              </w:r>
              <w:del w:id="330" w:author="Google (Frank Wu)" w:date="2020-08-19T23:06:00Z">
                <w:r w:rsidDel="004E45C8">
                  <w:delText>'</w:delText>
                </w:r>
              </w:del>
            </w:ins>
            <w:ins w:id="331" w:author="Google (Frank Wu)" w:date="2020-08-19T23:06:00Z">
              <w:r w:rsidR="004E45C8">
                <w:t>’</w:t>
              </w:r>
            </w:ins>
            <w:ins w:id="332" w:author="Nokia-Jedrzej" w:date="2020-08-19T15:11:00Z">
              <w:r>
                <w:t>), some not needed or proposed in a chaotic way (e.g. change 2 and 3, ‘</w:t>
              </w:r>
              <w:r>
                <w:rPr>
                  <w:rFonts w:ascii="Arial" w:eastAsia="Times New Roman" w:hAnsi="Arial"/>
                  <w:sz w:val="18"/>
                  <w:szCs w:val="22"/>
                  <w:lang w:eastAsia="ko-KR"/>
                </w:rPr>
                <w:t>cond event</w:t>
              </w:r>
              <w:r>
                <w:t>’?).</w:t>
              </w:r>
            </w:ins>
          </w:p>
        </w:tc>
      </w:tr>
      <w:tr w:rsidR="0081010E" w14:paraId="18AA2BAC" w14:textId="77777777">
        <w:trPr>
          <w:ins w:id="333" w:author="ZTE-ZMJ" w:date="2020-08-19T21:19:00Z"/>
        </w:trPr>
        <w:tc>
          <w:tcPr>
            <w:tcW w:w="1460" w:type="dxa"/>
            <w:vAlign w:val="center"/>
          </w:tcPr>
          <w:p w14:paraId="6095170D" w14:textId="77777777" w:rsidR="0081010E" w:rsidRDefault="009C0D38">
            <w:pPr>
              <w:spacing w:before="60" w:after="60"/>
              <w:rPr>
                <w:ins w:id="334" w:author="ZTE-ZMJ" w:date="2020-08-19T21:19:00Z"/>
                <w:lang w:eastAsia="zh-CN"/>
              </w:rPr>
            </w:pPr>
            <w:ins w:id="335" w:author="ZTE-ZMJ" w:date="2020-08-19T21:19:00Z">
              <w:r>
                <w:rPr>
                  <w:rFonts w:hint="eastAsia"/>
                  <w:lang w:eastAsia="zh-CN"/>
                </w:rPr>
                <w:t>ZTE</w:t>
              </w:r>
            </w:ins>
          </w:p>
        </w:tc>
        <w:tc>
          <w:tcPr>
            <w:tcW w:w="1527" w:type="dxa"/>
          </w:tcPr>
          <w:p w14:paraId="52A24695" w14:textId="77777777" w:rsidR="0081010E" w:rsidRDefault="009C0D38">
            <w:pPr>
              <w:spacing w:before="60" w:after="60"/>
              <w:rPr>
                <w:ins w:id="336" w:author="ZTE-ZMJ" w:date="2020-08-19T21:19:00Z"/>
                <w:lang w:eastAsia="zh-CN"/>
              </w:rPr>
            </w:pPr>
            <w:ins w:id="337" w:author="ZTE-ZMJ" w:date="2020-08-19T21:19:00Z">
              <w:r>
                <w:rPr>
                  <w:rFonts w:hint="eastAsia"/>
                  <w:lang w:eastAsia="zh-CN"/>
                </w:rPr>
                <w:t>Yes</w:t>
              </w:r>
            </w:ins>
          </w:p>
        </w:tc>
        <w:tc>
          <w:tcPr>
            <w:tcW w:w="6372" w:type="dxa"/>
            <w:vAlign w:val="center"/>
          </w:tcPr>
          <w:p w14:paraId="367A9B72" w14:textId="77777777" w:rsidR="0081010E" w:rsidRDefault="0081010E">
            <w:pPr>
              <w:rPr>
                <w:ins w:id="338" w:author="ZTE-ZMJ" w:date="2020-08-19T21:19:00Z"/>
              </w:rPr>
            </w:pPr>
          </w:p>
        </w:tc>
      </w:tr>
      <w:tr w:rsidR="004E45C8" w14:paraId="1436B094" w14:textId="77777777">
        <w:trPr>
          <w:ins w:id="339" w:author="Google (Frank Wu)" w:date="2020-08-19T23:06:00Z"/>
        </w:trPr>
        <w:tc>
          <w:tcPr>
            <w:tcW w:w="1460" w:type="dxa"/>
            <w:vAlign w:val="center"/>
          </w:tcPr>
          <w:p w14:paraId="13BA5D3A" w14:textId="3289EEB0" w:rsidR="004E45C8" w:rsidRDefault="004E45C8">
            <w:pPr>
              <w:spacing w:before="60" w:after="60"/>
              <w:rPr>
                <w:ins w:id="340" w:author="Google (Frank Wu)" w:date="2020-08-19T23:06:00Z"/>
                <w:lang w:eastAsia="zh-CN"/>
              </w:rPr>
            </w:pPr>
            <w:ins w:id="341" w:author="Google (Frank Wu)" w:date="2020-08-19T23:06:00Z">
              <w:r>
                <w:rPr>
                  <w:lang w:eastAsia="zh-CN"/>
                </w:rPr>
                <w:t>Google</w:t>
              </w:r>
            </w:ins>
          </w:p>
        </w:tc>
        <w:tc>
          <w:tcPr>
            <w:tcW w:w="1527" w:type="dxa"/>
          </w:tcPr>
          <w:p w14:paraId="6F973556" w14:textId="77325BDA" w:rsidR="004E45C8" w:rsidRDefault="004E45C8">
            <w:pPr>
              <w:spacing w:before="60" w:after="60"/>
              <w:rPr>
                <w:ins w:id="342" w:author="Google (Frank Wu)" w:date="2020-08-19T23:06:00Z"/>
                <w:lang w:eastAsia="zh-CN"/>
              </w:rPr>
            </w:pPr>
            <w:ins w:id="343" w:author="Google (Frank Wu)" w:date="2020-08-19T23:06:00Z">
              <w:r>
                <w:rPr>
                  <w:lang w:eastAsia="zh-CN"/>
                </w:rPr>
                <w:t>Yes</w:t>
              </w:r>
            </w:ins>
          </w:p>
        </w:tc>
        <w:tc>
          <w:tcPr>
            <w:tcW w:w="6372" w:type="dxa"/>
            <w:vAlign w:val="center"/>
          </w:tcPr>
          <w:p w14:paraId="16E61816" w14:textId="77777777" w:rsidR="004E45C8" w:rsidRDefault="004E45C8">
            <w:pPr>
              <w:rPr>
                <w:ins w:id="344" w:author="Google (Frank Wu)" w:date="2020-08-19T23:06:00Z"/>
              </w:rPr>
            </w:pPr>
          </w:p>
        </w:tc>
      </w:tr>
      <w:tr w:rsidR="00C04047" w14:paraId="00A52E68" w14:textId="77777777">
        <w:trPr>
          <w:ins w:id="345" w:author="CATT" w:date="2020-08-19T17:24:00Z"/>
        </w:trPr>
        <w:tc>
          <w:tcPr>
            <w:tcW w:w="1460" w:type="dxa"/>
            <w:vAlign w:val="center"/>
          </w:tcPr>
          <w:p w14:paraId="0A4B3D17" w14:textId="5BF1FBA9" w:rsidR="00C04047" w:rsidRDefault="00C04047">
            <w:pPr>
              <w:spacing w:before="60" w:after="60"/>
              <w:rPr>
                <w:ins w:id="346" w:author="CATT" w:date="2020-08-19T17:24:00Z"/>
                <w:lang w:eastAsia="zh-CN"/>
              </w:rPr>
            </w:pPr>
            <w:ins w:id="347" w:author="CATT" w:date="2020-08-19T17:24:00Z">
              <w:r>
                <w:rPr>
                  <w:lang w:eastAsia="zh-CN"/>
                </w:rPr>
                <w:t>CATT</w:t>
              </w:r>
            </w:ins>
          </w:p>
        </w:tc>
        <w:tc>
          <w:tcPr>
            <w:tcW w:w="1527" w:type="dxa"/>
          </w:tcPr>
          <w:p w14:paraId="03735FC5" w14:textId="6D505EDB" w:rsidR="00C04047" w:rsidRDefault="00C04047">
            <w:pPr>
              <w:spacing w:before="60" w:after="60"/>
              <w:jc w:val="center"/>
              <w:rPr>
                <w:ins w:id="348" w:author="CATT" w:date="2020-08-19T17:24:00Z"/>
                <w:lang w:eastAsia="zh-CN"/>
              </w:rPr>
              <w:pPrChange w:id="349" w:author="CATT" w:date="2020-08-19T17:24:00Z">
                <w:pPr>
                  <w:spacing w:before="60" w:after="60"/>
                </w:pPr>
              </w:pPrChange>
            </w:pPr>
            <w:ins w:id="350" w:author="CATT" w:date="2020-08-19T17:24:00Z">
              <w:r>
                <w:rPr>
                  <w:lang w:eastAsia="zh-CN"/>
                </w:rPr>
                <w:t>yes</w:t>
              </w:r>
            </w:ins>
          </w:p>
        </w:tc>
        <w:tc>
          <w:tcPr>
            <w:tcW w:w="6372" w:type="dxa"/>
            <w:vAlign w:val="center"/>
          </w:tcPr>
          <w:p w14:paraId="7C2DB5D2" w14:textId="77777777" w:rsidR="00C04047" w:rsidRDefault="00C04047">
            <w:pPr>
              <w:rPr>
                <w:ins w:id="351" w:author="CATT" w:date="2020-08-19T17:24:00Z"/>
              </w:rPr>
            </w:pPr>
          </w:p>
        </w:tc>
      </w:tr>
      <w:tr w:rsidR="004F5DDB" w14:paraId="06D1B668" w14:textId="77777777">
        <w:trPr>
          <w:ins w:id="352" w:author="Samsung (Fasil)" w:date="2020-08-19T22:12:00Z"/>
        </w:trPr>
        <w:tc>
          <w:tcPr>
            <w:tcW w:w="1460" w:type="dxa"/>
            <w:vAlign w:val="center"/>
          </w:tcPr>
          <w:p w14:paraId="7BB7EDAD" w14:textId="3AA8E149" w:rsidR="004F5DDB" w:rsidRDefault="004F5DDB" w:rsidP="004F5DDB">
            <w:pPr>
              <w:spacing w:before="60" w:after="60"/>
              <w:rPr>
                <w:ins w:id="353" w:author="Samsung (Fasil)" w:date="2020-08-19T22:12:00Z"/>
                <w:lang w:eastAsia="zh-CN"/>
              </w:rPr>
            </w:pPr>
            <w:ins w:id="354" w:author="Samsung (Fasil)" w:date="2020-08-19T22:12:00Z">
              <w:r>
                <w:rPr>
                  <w:lang w:eastAsia="zh-CN"/>
                </w:rPr>
                <w:t>Samsung</w:t>
              </w:r>
            </w:ins>
          </w:p>
        </w:tc>
        <w:tc>
          <w:tcPr>
            <w:tcW w:w="1527" w:type="dxa"/>
          </w:tcPr>
          <w:p w14:paraId="5A25FC3C" w14:textId="7BD778E5" w:rsidR="004F5DDB" w:rsidRDefault="004F5DDB" w:rsidP="004F5DDB">
            <w:pPr>
              <w:spacing w:before="60" w:after="60"/>
              <w:jc w:val="center"/>
              <w:rPr>
                <w:ins w:id="355" w:author="Samsung (Fasil)" w:date="2020-08-19T22:12:00Z"/>
                <w:lang w:eastAsia="zh-CN"/>
              </w:rPr>
            </w:pPr>
            <w:ins w:id="356" w:author="Samsung (Fasil)" w:date="2020-08-19T22:12:00Z">
              <w:r>
                <w:rPr>
                  <w:lang w:eastAsia="zh-CN"/>
                </w:rPr>
                <w:t>Yes</w:t>
              </w:r>
            </w:ins>
          </w:p>
        </w:tc>
        <w:tc>
          <w:tcPr>
            <w:tcW w:w="6372" w:type="dxa"/>
            <w:vAlign w:val="center"/>
          </w:tcPr>
          <w:p w14:paraId="7E4A6355" w14:textId="1445DF0E" w:rsidR="004F5DDB" w:rsidRDefault="004F5DDB" w:rsidP="004F5DDB">
            <w:pPr>
              <w:rPr>
                <w:ins w:id="357" w:author="Samsung (Fasil)" w:date="2020-08-19T22:12:00Z"/>
              </w:rPr>
            </w:pPr>
            <w:ins w:id="358" w:author="Samsung (Fasil)" w:date="2020-08-19T22:12:00Z">
              <w:r>
                <w:rPr>
                  <w:lang w:val="en-GB" w:eastAsia="zh-CN"/>
                </w:rPr>
                <w:t>We are fine with the changes</w:t>
              </w:r>
            </w:ins>
          </w:p>
        </w:tc>
      </w:tr>
      <w:tr w:rsidR="00E000B1" w14:paraId="09E5B6EC" w14:textId="77777777">
        <w:trPr>
          <w:ins w:id="359" w:author="Jialin Zou" w:date="2020-08-19T13:57:00Z"/>
        </w:trPr>
        <w:tc>
          <w:tcPr>
            <w:tcW w:w="1460" w:type="dxa"/>
            <w:vAlign w:val="center"/>
          </w:tcPr>
          <w:p w14:paraId="249CAA74" w14:textId="4FF6B438" w:rsidR="00E000B1" w:rsidRDefault="00E000B1" w:rsidP="004F5DDB">
            <w:pPr>
              <w:spacing w:before="60" w:after="60"/>
              <w:rPr>
                <w:ins w:id="360" w:author="Jialin Zou" w:date="2020-08-19T13:57:00Z"/>
                <w:lang w:eastAsia="zh-CN"/>
              </w:rPr>
            </w:pPr>
            <w:ins w:id="361" w:author="Jialin Zou" w:date="2020-08-19T13:57:00Z">
              <w:r>
                <w:rPr>
                  <w:lang w:eastAsia="zh-CN"/>
                </w:rPr>
                <w:t>Futurewei</w:t>
              </w:r>
            </w:ins>
          </w:p>
        </w:tc>
        <w:tc>
          <w:tcPr>
            <w:tcW w:w="1527" w:type="dxa"/>
          </w:tcPr>
          <w:p w14:paraId="2943E089" w14:textId="40CE79AB" w:rsidR="00E000B1" w:rsidRDefault="00E000B1" w:rsidP="004F5DDB">
            <w:pPr>
              <w:spacing w:before="60" w:after="60"/>
              <w:jc w:val="center"/>
              <w:rPr>
                <w:ins w:id="362" w:author="Jialin Zou" w:date="2020-08-19T13:57:00Z"/>
                <w:lang w:eastAsia="zh-CN"/>
              </w:rPr>
            </w:pPr>
            <w:ins w:id="363" w:author="Jialin Zou" w:date="2020-08-19T13:57:00Z">
              <w:r>
                <w:rPr>
                  <w:lang w:eastAsia="zh-CN"/>
                </w:rPr>
                <w:t>Yes</w:t>
              </w:r>
            </w:ins>
          </w:p>
        </w:tc>
        <w:tc>
          <w:tcPr>
            <w:tcW w:w="6372" w:type="dxa"/>
            <w:vAlign w:val="center"/>
          </w:tcPr>
          <w:p w14:paraId="2C09AAAF" w14:textId="77777777" w:rsidR="00E000B1" w:rsidRDefault="00E000B1" w:rsidP="004F5DDB">
            <w:pPr>
              <w:rPr>
                <w:ins w:id="364" w:author="Jialin Zou" w:date="2020-08-19T13:57:00Z"/>
                <w:lang w:val="en-GB" w:eastAsia="zh-CN"/>
              </w:rPr>
            </w:pPr>
          </w:p>
        </w:tc>
      </w:tr>
      <w:tr w:rsidR="007A6336" w14:paraId="1E332A5A" w14:textId="77777777">
        <w:trPr>
          <w:ins w:id="365" w:author="Sharp" w:date="2020-08-20T08:28:00Z"/>
        </w:trPr>
        <w:tc>
          <w:tcPr>
            <w:tcW w:w="1460" w:type="dxa"/>
            <w:vAlign w:val="center"/>
          </w:tcPr>
          <w:p w14:paraId="64931F25" w14:textId="355621EB" w:rsidR="007A6336" w:rsidRDefault="007A6336" w:rsidP="004F5DDB">
            <w:pPr>
              <w:spacing w:before="60" w:after="60"/>
              <w:rPr>
                <w:ins w:id="366" w:author="Sharp" w:date="2020-08-20T08:28:00Z"/>
                <w:lang w:eastAsia="zh-CN"/>
              </w:rPr>
            </w:pPr>
            <w:ins w:id="367" w:author="Sharp" w:date="2020-08-20T08:28:00Z">
              <w:r>
                <w:rPr>
                  <w:rFonts w:hint="eastAsia"/>
                  <w:lang w:eastAsia="zh-CN"/>
                </w:rPr>
                <w:t>Sharp</w:t>
              </w:r>
            </w:ins>
          </w:p>
        </w:tc>
        <w:tc>
          <w:tcPr>
            <w:tcW w:w="1527" w:type="dxa"/>
          </w:tcPr>
          <w:p w14:paraId="7B1EBEFB" w14:textId="56D5E707" w:rsidR="007A6336" w:rsidRDefault="007A6336" w:rsidP="004F5DDB">
            <w:pPr>
              <w:spacing w:before="60" w:after="60"/>
              <w:jc w:val="center"/>
              <w:rPr>
                <w:ins w:id="368" w:author="Sharp" w:date="2020-08-20T08:28:00Z"/>
                <w:lang w:eastAsia="zh-CN"/>
              </w:rPr>
            </w:pPr>
            <w:ins w:id="369" w:author="Sharp" w:date="2020-08-20T08:28:00Z">
              <w:r>
                <w:rPr>
                  <w:rFonts w:hint="eastAsia"/>
                  <w:lang w:eastAsia="zh-CN"/>
                </w:rPr>
                <w:t>Yes</w:t>
              </w:r>
            </w:ins>
          </w:p>
        </w:tc>
        <w:tc>
          <w:tcPr>
            <w:tcW w:w="6372" w:type="dxa"/>
            <w:vAlign w:val="center"/>
          </w:tcPr>
          <w:p w14:paraId="65919CA4" w14:textId="77777777" w:rsidR="007A6336" w:rsidRDefault="007A6336" w:rsidP="004F5DDB">
            <w:pPr>
              <w:rPr>
                <w:ins w:id="370" w:author="Sharp" w:date="2020-08-20T08:28:00Z"/>
                <w:lang w:val="en-GB" w:eastAsia="zh-CN"/>
              </w:rPr>
            </w:pPr>
          </w:p>
        </w:tc>
      </w:tr>
      <w:tr w:rsidR="007E1A1C" w14:paraId="7F9F0FD7" w14:textId="77777777">
        <w:trPr>
          <w:ins w:id="371" w:author="ITRI" w:date="2020-08-20T10:14:00Z"/>
        </w:trPr>
        <w:tc>
          <w:tcPr>
            <w:tcW w:w="1460" w:type="dxa"/>
            <w:vAlign w:val="center"/>
          </w:tcPr>
          <w:p w14:paraId="0BC1ADB9" w14:textId="14260F9D" w:rsidR="007E1A1C" w:rsidRDefault="007E1A1C" w:rsidP="007E1A1C">
            <w:pPr>
              <w:spacing w:before="60" w:after="60"/>
              <w:rPr>
                <w:ins w:id="372" w:author="ITRI" w:date="2020-08-20T10:14:00Z"/>
                <w:lang w:eastAsia="zh-CN"/>
              </w:rPr>
            </w:pPr>
            <w:ins w:id="373" w:author="ITRI" w:date="2020-08-20T10:14:00Z">
              <w:r>
                <w:rPr>
                  <w:rFonts w:eastAsia="PMingLiU" w:hint="eastAsia"/>
                  <w:lang w:eastAsia="zh-TW"/>
                </w:rPr>
                <w:t>ITRI</w:t>
              </w:r>
            </w:ins>
          </w:p>
        </w:tc>
        <w:tc>
          <w:tcPr>
            <w:tcW w:w="1527" w:type="dxa"/>
          </w:tcPr>
          <w:p w14:paraId="20324F93" w14:textId="1331BCCD" w:rsidR="007E1A1C" w:rsidRDefault="007E1A1C" w:rsidP="007E1A1C">
            <w:pPr>
              <w:spacing w:before="60" w:after="60"/>
              <w:jc w:val="center"/>
              <w:rPr>
                <w:ins w:id="374" w:author="ITRI" w:date="2020-08-20T10:14:00Z"/>
                <w:lang w:eastAsia="zh-CN"/>
              </w:rPr>
            </w:pPr>
            <w:ins w:id="375" w:author="ITRI" w:date="2020-08-20T10:14:00Z">
              <w:r>
                <w:rPr>
                  <w:rFonts w:eastAsia="PMingLiU" w:hint="eastAsia"/>
                  <w:lang w:eastAsia="zh-TW"/>
                </w:rPr>
                <w:t>Yes</w:t>
              </w:r>
            </w:ins>
          </w:p>
        </w:tc>
        <w:tc>
          <w:tcPr>
            <w:tcW w:w="6372" w:type="dxa"/>
            <w:vAlign w:val="center"/>
          </w:tcPr>
          <w:p w14:paraId="45238B2D" w14:textId="77777777" w:rsidR="007E1A1C" w:rsidRDefault="007E1A1C" w:rsidP="007E1A1C">
            <w:pPr>
              <w:rPr>
                <w:ins w:id="376" w:author="ITRI" w:date="2020-08-20T10:14:00Z"/>
                <w:lang w:val="en-GB" w:eastAsia="zh-CN"/>
              </w:rPr>
            </w:pPr>
          </w:p>
        </w:tc>
      </w:tr>
      <w:tr w:rsidR="00287D16" w14:paraId="585588D0" w14:textId="77777777">
        <w:trPr>
          <w:ins w:id="377" w:author="Kouhei Harada" w:date="2020-08-20T15:39:00Z"/>
        </w:trPr>
        <w:tc>
          <w:tcPr>
            <w:tcW w:w="1460" w:type="dxa"/>
            <w:vAlign w:val="center"/>
          </w:tcPr>
          <w:p w14:paraId="5D42519A" w14:textId="5C53CE05" w:rsidR="00287D16" w:rsidRDefault="00287D16" w:rsidP="00287D16">
            <w:pPr>
              <w:spacing w:before="60" w:after="60"/>
              <w:rPr>
                <w:ins w:id="378" w:author="Kouhei Harada" w:date="2020-08-20T15:39:00Z"/>
                <w:rFonts w:eastAsia="PMingLiU"/>
                <w:lang w:eastAsia="zh-TW"/>
              </w:rPr>
            </w:pPr>
            <w:ins w:id="379" w:author="Kouhei Harada" w:date="2020-08-20T15:39:00Z">
              <w:r>
                <w:rPr>
                  <w:rFonts w:eastAsia="Yu Mincho" w:hint="eastAsia"/>
                  <w:lang w:eastAsia="ja-JP"/>
                </w:rPr>
                <w:t>DOCOMO</w:t>
              </w:r>
            </w:ins>
          </w:p>
        </w:tc>
        <w:tc>
          <w:tcPr>
            <w:tcW w:w="1527" w:type="dxa"/>
          </w:tcPr>
          <w:p w14:paraId="54415B62" w14:textId="16137700" w:rsidR="00287D16" w:rsidRDefault="00287D16" w:rsidP="00287D16">
            <w:pPr>
              <w:spacing w:before="60" w:after="60"/>
              <w:jc w:val="center"/>
              <w:rPr>
                <w:ins w:id="380" w:author="Kouhei Harada" w:date="2020-08-20T15:39:00Z"/>
                <w:rFonts w:eastAsia="PMingLiU"/>
                <w:lang w:eastAsia="zh-TW"/>
              </w:rPr>
            </w:pPr>
            <w:ins w:id="381" w:author="Kouhei Harada" w:date="2020-08-20T15:39:00Z">
              <w:r>
                <w:rPr>
                  <w:rFonts w:eastAsia="Yu Mincho" w:hint="eastAsia"/>
                  <w:lang w:eastAsia="ja-JP"/>
                </w:rPr>
                <w:t>Yes</w:t>
              </w:r>
            </w:ins>
          </w:p>
        </w:tc>
        <w:tc>
          <w:tcPr>
            <w:tcW w:w="6372" w:type="dxa"/>
            <w:vAlign w:val="center"/>
          </w:tcPr>
          <w:p w14:paraId="6A5BA1A8" w14:textId="77777777" w:rsidR="00287D16" w:rsidRDefault="00287D16" w:rsidP="00287D16">
            <w:pPr>
              <w:rPr>
                <w:ins w:id="382" w:author="Kouhei Harada" w:date="2020-08-20T15:39:00Z"/>
                <w:lang w:val="en-GB" w:eastAsia="zh-CN"/>
              </w:rPr>
            </w:pPr>
          </w:p>
        </w:tc>
      </w:tr>
      <w:tr w:rsidR="007B39C4" w14:paraId="1D4B9FB7" w14:textId="77777777">
        <w:trPr>
          <w:ins w:id="383" w:author="Apple - Fangli" w:date="2020-08-20T15:43:00Z"/>
        </w:trPr>
        <w:tc>
          <w:tcPr>
            <w:tcW w:w="1460" w:type="dxa"/>
            <w:vAlign w:val="center"/>
          </w:tcPr>
          <w:p w14:paraId="581EE970" w14:textId="6ABD8E5E" w:rsidR="007B39C4" w:rsidRDefault="007B39C4" w:rsidP="00287D16">
            <w:pPr>
              <w:spacing w:before="60" w:after="60"/>
              <w:rPr>
                <w:ins w:id="384" w:author="Apple - Fangli" w:date="2020-08-20T15:43:00Z"/>
                <w:rFonts w:eastAsia="Yu Mincho" w:hint="eastAsia"/>
                <w:lang w:eastAsia="ja-JP"/>
              </w:rPr>
            </w:pPr>
            <w:ins w:id="385" w:author="Apple - Fangli" w:date="2020-08-20T15:43:00Z">
              <w:r>
                <w:rPr>
                  <w:rFonts w:eastAsia="Yu Mincho"/>
                  <w:lang w:eastAsia="ja-JP"/>
                </w:rPr>
                <w:t>Apple</w:t>
              </w:r>
            </w:ins>
          </w:p>
        </w:tc>
        <w:tc>
          <w:tcPr>
            <w:tcW w:w="1527" w:type="dxa"/>
          </w:tcPr>
          <w:p w14:paraId="34EE4594" w14:textId="069AFEF5" w:rsidR="007B39C4" w:rsidRDefault="007B39C4" w:rsidP="00287D16">
            <w:pPr>
              <w:spacing w:before="60" w:after="60"/>
              <w:jc w:val="center"/>
              <w:rPr>
                <w:ins w:id="386" w:author="Apple - Fangli" w:date="2020-08-20T15:43:00Z"/>
                <w:rFonts w:eastAsia="Yu Mincho" w:hint="eastAsia"/>
                <w:lang w:eastAsia="ja-JP"/>
              </w:rPr>
            </w:pPr>
            <w:ins w:id="387" w:author="Apple - Fangli" w:date="2020-08-20T15:43:00Z">
              <w:r>
                <w:rPr>
                  <w:rFonts w:eastAsia="Yu Mincho"/>
                  <w:lang w:eastAsia="ja-JP"/>
                </w:rPr>
                <w:t>Yes</w:t>
              </w:r>
            </w:ins>
          </w:p>
        </w:tc>
        <w:tc>
          <w:tcPr>
            <w:tcW w:w="6372" w:type="dxa"/>
            <w:vAlign w:val="center"/>
          </w:tcPr>
          <w:p w14:paraId="33F01B14" w14:textId="77777777" w:rsidR="007B39C4" w:rsidRDefault="007B39C4" w:rsidP="00287D16">
            <w:pPr>
              <w:rPr>
                <w:ins w:id="388" w:author="Apple - Fangli" w:date="2020-08-20T15:43:00Z"/>
                <w:lang w:val="en-GB" w:eastAsia="zh-CN"/>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t>LTE_feMob-Core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389">
          <w:tblGrid>
            <w:gridCol w:w="1460"/>
            <w:gridCol w:w="1527"/>
            <w:gridCol w:w="6372"/>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390" w:author="MediaTek (Li-Chuan)" w:date="2020-08-19T11:24:00Z">
              <w:r>
                <w:rPr>
                  <w:lang w:eastAsia="zh-CN"/>
                </w:rPr>
                <w:t>MediaTek</w:t>
              </w:r>
            </w:ins>
          </w:p>
        </w:tc>
        <w:tc>
          <w:tcPr>
            <w:tcW w:w="1527" w:type="dxa"/>
          </w:tcPr>
          <w:p w14:paraId="4362793E" w14:textId="77777777" w:rsidR="0081010E" w:rsidRDefault="009C0D38">
            <w:pPr>
              <w:spacing w:before="60" w:after="60"/>
              <w:rPr>
                <w:lang w:eastAsia="zh-CN"/>
              </w:rPr>
            </w:pPr>
            <w:ins w:id="391"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392"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DengXian"/>
                <w:lang w:eastAsia="zh-CN"/>
              </w:rPr>
            </w:pPr>
            <w:ins w:id="393"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394" w:author="NEC (Hisashi)" w:date="2020-08-19T13:48:00Z"/>
                <w:rFonts w:eastAsia="Yu Mincho"/>
                <w:lang w:val="en-GB" w:eastAsia="ja-JP"/>
              </w:rPr>
            </w:pPr>
            <w:ins w:id="395"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396" w:author="NEC (Hisashi)" w:date="2020-08-19T13:48:00Z"/>
              </w:rPr>
            </w:pPr>
            <w:ins w:id="397" w:author="NEC (Hisashi)" w:date="2020-08-19T13:48:00Z">
              <w:r>
                <w:t>3&gt;</w:t>
              </w:r>
              <w:r>
                <w:tab/>
                <w:t xml:space="preserve">if the entry </w:t>
              </w:r>
              <w:r>
                <w:rPr>
                  <w:b/>
                  <w:strike/>
                </w:rPr>
                <w:t>entry</w:t>
              </w:r>
              <w:r>
                <w:t xml:space="preserve"> in </w:t>
              </w:r>
              <w:r>
                <w:rPr>
                  <w:i/>
                </w:rPr>
                <w:t>condReconfigurationToAddModList</w:t>
              </w:r>
              <w:r>
                <w:t xml:space="preserve"> includes a </w:t>
              </w:r>
              <w:r>
                <w:rPr>
                  <w:i/>
                  <w:iCs/>
                </w:rPr>
                <w:t>triggerCondition</w:t>
              </w:r>
              <w:r>
                <w:t>;</w:t>
              </w:r>
            </w:ins>
          </w:p>
          <w:p w14:paraId="2EAFD666" w14:textId="77777777" w:rsidR="0081010E" w:rsidRDefault="009C0D38">
            <w:pPr>
              <w:pStyle w:val="B3"/>
              <w:rPr>
                <w:ins w:id="398" w:author="NEC (Hisashi)" w:date="2020-08-19T13:48:00Z"/>
              </w:rPr>
            </w:pPr>
            <w:ins w:id="399" w:author="NEC (Hisashi)" w:date="2020-08-19T13:48:00Z">
              <w:r>
                <w:t>&lt; … &gt;</w:t>
              </w:r>
            </w:ins>
          </w:p>
          <w:p w14:paraId="2AC0C8C5" w14:textId="77777777" w:rsidR="0081010E" w:rsidRDefault="009C0D38">
            <w:pPr>
              <w:spacing w:before="60" w:after="60"/>
              <w:rPr>
                <w:rFonts w:eastAsia="DengXian"/>
                <w:lang w:eastAsia="zh-CN"/>
              </w:rPr>
            </w:pPr>
            <w:ins w:id="400" w:author="NEC (Hisashi)" w:date="2020-08-19T13:48:00Z">
              <w:r>
                <w:t>3&gt;</w:t>
              </w:r>
              <w:r>
                <w:tab/>
                <w:t xml:space="preserve">if the entry </w:t>
              </w:r>
              <w:r>
                <w:rPr>
                  <w:rFonts w:eastAsia="Times New Roman"/>
                  <w:b/>
                  <w:strike/>
                </w:rPr>
                <w:t>entry</w:t>
              </w:r>
              <w:r>
                <w:t xml:space="preserve"> in </w:t>
              </w:r>
              <w:r>
                <w:rPr>
                  <w:i/>
                </w:rPr>
                <w:t>condReconfigurationToAddModList</w:t>
              </w:r>
              <w:r>
                <w:t xml:space="preserve"> includes an </w:t>
              </w:r>
              <w:r>
                <w:rPr>
                  <w:i/>
                  <w:iCs/>
                </w:rPr>
                <w:t>condReconfigurationToApply</w:t>
              </w:r>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401" w:author="Huawei" w:date="2020-08-19T16:13:00Z">
              <w:r>
                <w:rPr>
                  <w:rFonts w:eastAsia="DengXian" w:hint="eastAsia"/>
                  <w:lang w:eastAsia="zh-CN"/>
                </w:rPr>
                <w:t>H</w:t>
              </w:r>
              <w:r>
                <w:rPr>
                  <w:rFonts w:eastAsia="DengXian"/>
                  <w:lang w:eastAsia="zh-CN"/>
                </w:rPr>
                <w:t>uawei, HiSilicon</w:t>
              </w:r>
            </w:ins>
          </w:p>
        </w:tc>
        <w:tc>
          <w:tcPr>
            <w:tcW w:w="1527" w:type="dxa"/>
          </w:tcPr>
          <w:p w14:paraId="4E66A6C8" w14:textId="77777777" w:rsidR="0081010E" w:rsidRDefault="009C0D38">
            <w:pPr>
              <w:spacing w:before="60" w:after="60"/>
              <w:rPr>
                <w:rFonts w:eastAsia="DengXian"/>
                <w:lang w:eastAsia="zh-CN"/>
              </w:rPr>
            </w:pPr>
            <w:ins w:id="402"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403"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404"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405" w:author="LG (HongSuk)" w:date="2020-08-19T19:52:00Z">
              <w:r>
                <w:rPr>
                  <w:rFonts w:eastAsia="Malgun Gothic"/>
                  <w:lang w:val="en-GB" w:eastAsia="ko-KR"/>
                </w:rPr>
                <w:t xml:space="preserve">Agree with rapp’s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Pr>
                  <w:rStyle w:val="Hyperlink"/>
                </w:rPr>
                <w:t>R2-2007593</w:t>
              </w:r>
              <w:r>
                <w:rPr>
                  <w:rStyle w:val="Hyperlink"/>
                </w:rPr>
                <w:fldChar w:fldCharType="end"/>
              </w:r>
              <w:r>
                <w:rPr>
                  <w:rStyle w:val="Hyperlink"/>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6"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407" w:author="Ericsson" w:date="2020-08-19T13:44:00Z"/>
        </w:trPr>
        <w:tc>
          <w:tcPr>
            <w:tcW w:w="1460" w:type="dxa"/>
            <w:vAlign w:val="center"/>
            <w:tcPrChange w:id="408" w:author="ZTE-ZMJ" w:date="2020-08-19T21:19:00Z">
              <w:tcPr>
                <w:tcW w:w="1460" w:type="dxa"/>
                <w:vAlign w:val="center"/>
              </w:tcPr>
            </w:tcPrChange>
          </w:tcPr>
          <w:p w14:paraId="679AF3C8" w14:textId="77777777" w:rsidR="0081010E" w:rsidRDefault="009C0D38">
            <w:pPr>
              <w:spacing w:before="60" w:after="60"/>
              <w:rPr>
                <w:ins w:id="409" w:author="Ericsson" w:date="2020-08-19T13:44:00Z"/>
                <w:rFonts w:eastAsia="Malgun Gothic"/>
                <w:lang w:eastAsia="ko-KR"/>
              </w:rPr>
            </w:pPr>
            <w:ins w:id="410" w:author="Ericsson" w:date="2020-08-19T13:45:00Z">
              <w:r>
                <w:rPr>
                  <w:rFonts w:eastAsia="Malgun Gothic"/>
                  <w:lang w:eastAsia="ko-KR"/>
                </w:rPr>
                <w:t>Ericsson</w:t>
              </w:r>
            </w:ins>
          </w:p>
        </w:tc>
        <w:tc>
          <w:tcPr>
            <w:tcW w:w="1527" w:type="dxa"/>
            <w:tcPrChange w:id="411" w:author="ZTE-ZMJ" w:date="2020-08-19T21:19:00Z">
              <w:tcPr>
                <w:tcW w:w="1527" w:type="dxa"/>
              </w:tcPr>
            </w:tcPrChange>
          </w:tcPr>
          <w:p w14:paraId="3E873B4A" w14:textId="77777777" w:rsidR="0081010E" w:rsidRDefault="009C0D38">
            <w:pPr>
              <w:spacing w:before="60" w:after="60"/>
              <w:rPr>
                <w:ins w:id="412" w:author="Ericsson" w:date="2020-08-19T13:44:00Z"/>
                <w:rFonts w:eastAsia="Malgun Gothic"/>
                <w:lang w:eastAsia="ko-KR"/>
              </w:rPr>
            </w:pPr>
            <w:ins w:id="413" w:author="Ericsson" w:date="2020-08-19T13:45:00Z">
              <w:r>
                <w:rPr>
                  <w:rFonts w:eastAsia="Malgun Gothic"/>
                  <w:lang w:eastAsia="ko-KR"/>
                </w:rPr>
                <w:t>No</w:t>
              </w:r>
            </w:ins>
          </w:p>
        </w:tc>
        <w:tc>
          <w:tcPr>
            <w:tcW w:w="6372" w:type="dxa"/>
            <w:vAlign w:val="center"/>
            <w:tcPrChange w:id="414" w:author="ZTE-ZMJ" w:date="2020-08-19T21:19:00Z">
              <w:tcPr>
                <w:tcW w:w="6372" w:type="dxa"/>
                <w:vAlign w:val="center"/>
              </w:tcPr>
            </w:tcPrChange>
          </w:tcPr>
          <w:p w14:paraId="64FA547B" w14:textId="77777777" w:rsidR="0081010E" w:rsidRDefault="009C0D38">
            <w:pPr>
              <w:rPr>
                <w:ins w:id="415" w:author="Ericsson" w:date="2020-08-19T13:44:00Z"/>
                <w:rFonts w:eastAsia="Malgun Gothic"/>
                <w:lang w:val="en-GB" w:eastAsia="ko-KR"/>
              </w:rPr>
            </w:pPr>
            <w:ins w:id="416" w:author="Ericsson" w:date="2020-08-19T13:45:00Z">
              <w:r>
                <w:rPr>
                  <w:rFonts w:eastAsia="Malgun Gothic"/>
                  <w:lang w:val="en-GB" w:eastAsia="ko-KR"/>
                </w:rPr>
                <w:t>We don’t think the current text is wrong</w:t>
              </w:r>
            </w:ins>
            <w:ins w:id="417" w:author="Ericsson" w:date="2020-08-19T13:50:00Z">
              <w:r>
                <w:rPr>
                  <w:rFonts w:eastAsia="Malgun Gothic"/>
                  <w:lang w:val="en-GB" w:eastAsia="ko-KR"/>
                </w:rPr>
                <w:t>, i.e. no change is needed</w:t>
              </w:r>
            </w:ins>
            <w:ins w:id="418"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419" w:author="Nokia-Jedrzej" w:date="2020-08-19T15:11:00Z"/>
        </w:trPr>
        <w:tc>
          <w:tcPr>
            <w:tcW w:w="1460" w:type="dxa"/>
            <w:vAlign w:val="center"/>
          </w:tcPr>
          <w:p w14:paraId="61DA3E87" w14:textId="77777777" w:rsidR="0081010E" w:rsidRDefault="009C0D38">
            <w:pPr>
              <w:spacing w:before="60" w:after="60"/>
              <w:rPr>
                <w:ins w:id="420" w:author="Nokia-Jedrzej" w:date="2020-08-19T15:11:00Z"/>
                <w:rFonts w:eastAsia="Malgun Gothic"/>
                <w:lang w:eastAsia="ko-KR"/>
              </w:rPr>
            </w:pPr>
            <w:ins w:id="421"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422" w:author="Nokia-Jedrzej" w:date="2020-08-19T15:11:00Z"/>
                <w:rFonts w:eastAsia="Malgun Gothic"/>
                <w:lang w:eastAsia="ko-KR"/>
              </w:rPr>
            </w:pPr>
            <w:ins w:id="423"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424" w:author="Nokia-Jedrzej" w:date="2020-08-19T15:11:00Z"/>
                <w:rFonts w:eastAsia="Malgun Gothic"/>
                <w:lang w:val="en-GB" w:eastAsia="ko-KR"/>
              </w:rPr>
            </w:pPr>
          </w:p>
        </w:tc>
      </w:tr>
      <w:tr w:rsidR="0081010E" w14:paraId="3632F1EE" w14:textId="77777777">
        <w:trPr>
          <w:ins w:id="425" w:author="ZTE-ZMJ" w:date="2020-08-19T21:19:00Z"/>
        </w:trPr>
        <w:tc>
          <w:tcPr>
            <w:tcW w:w="1460" w:type="dxa"/>
            <w:vAlign w:val="center"/>
          </w:tcPr>
          <w:p w14:paraId="024D6A5A" w14:textId="77777777" w:rsidR="0081010E" w:rsidRDefault="009C0D38">
            <w:pPr>
              <w:spacing w:before="60" w:after="60"/>
              <w:rPr>
                <w:ins w:id="426" w:author="ZTE-ZMJ" w:date="2020-08-19T21:19:00Z"/>
                <w:lang w:eastAsia="zh-CN"/>
              </w:rPr>
            </w:pPr>
            <w:ins w:id="427" w:author="ZTE-ZMJ" w:date="2020-08-19T21:19:00Z">
              <w:r>
                <w:rPr>
                  <w:rFonts w:hint="eastAsia"/>
                  <w:lang w:eastAsia="zh-CN"/>
                </w:rPr>
                <w:t>ZTE</w:t>
              </w:r>
            </w:ins>
          </w:p>
        </w:tc>
        <w:tc>
          <w:tcPr>
            <w:tcW w:w="1527" w:type="dxa"/>
          </w:tcPr>
          <w:p w14:paraId="6EF5A37C" w14:textId="77777777" w:rsidR="0081010E" w:rsidRDefault="009C0D38">
            <w:pPr>
              <w:spacing w:before="60" w:after="60"/>
              <w:rPr>
                <w:ins w:id="428" w:author="ZTE-ZMJ" w:date="2020-08-19T21:19:00Z"/>
                <w:lang w:eastAsia="zh-CN"/>
              </w:rPr>
            </w:pPr>
            <w:ins w:id="429" w:author="ZTE-ZMJ" w:date="2020-08-19T21:20:00Z">
              <w:r>
                <w:rPr>
                  <w:rFonts w:hint="eastAsia"/>
                  <w:lang w:eastAsia="zh-CN"/>
                </w:rPr>
                <w:t>Yes</w:t>
              </w:r>
            </w:ins>
          </w:p>
        </w:tc>
        <w:tc>
          <w:tcPr>
            <w:tcW w:w="6372" w:type="dxa"/>
            <w:vAlign w:val="center"/>
          </w:tcPr>
          <w:p w14:paraId="608DAD01" w14:textId="77777777" w:rsidR="0081010E" w:rsidRDefault="0081010E">
            <w:pPr>
              <w:rPr>
                <w:ins w:id="430" w:author="ZTE-ZMJ" w:date="2020-08-19T21:19:00Z"/>
                <w:rFonts w:eastAsia="Malgun Gothic"/>
                <w:lang w:val="en-GB" w:eastAsia="ko-KR"/>
              </w:rPr>
            </w:pPr>
          </w:p>
        </w:tc>
      </w:tr>
      <w:tr w:rsidR="004E45C8" w14:paraId="35C0CB10" w14:textId="77777777">
        <w:trPr>
          <w:ins w:id="431" w:author="Google (Frank Wu)" w:date="2020-08-19T23:07:00Z"/>
        </w:trPr>
        <w:tc>
          <w:tcPr>
            <w:tcW w:w="1460" w:type="dxa"/>
            <w:vAlign w:val="center"/>
          </w:tcPr>
          <w:p w14:paraId="1DADC916" w14:textId="63AEF784" w:rsidR="004E45C8" w:rsidRDefault="004E45C8">
            <w:pPr>
              <w:spacing w:before="60" w:after="60"/>
              <w:rPr>
                <w:ins w:id="432" w:author="Google (Frank Wu)" w:date="2020-08-19T23:07:00Z"/>
                <w:lang w:eastAsia="zh-CN"/>
              </w:rPr>
            </w:pPr>
            <w:ins w:id="433" w:author="Google (Frank Wu)" w:date="2020-08-19T23:07:00Z">
              <w:r>
                <w:rPr>
                  <w:lang w:eastAsia="zh-CN"/>
                </w:rPr>
                <w:t>Google</w:t>
              </w:r>
            </w:ins>
          </w:p>
        </w:tc>
        <w:tc>
          <w:tcPr>
            <w:tcW w:w="1527" w:type="dxa"/>
          </w:tcPr>
          <w:p w14:paraId="2F082404" w14:textId="26BE45FC" w:rsidR="004E45C8" w:rsidRDefault="004E45C8">
            <w:pPr>
              <w:spacing w:before="60" w:after="60"/>
              <w:rPr>
                <w:ins w:id="434" w:author="Google (Frank Wu)" w:date="2020-08-19T23:07:00Z"/>
                <w:lang w:eastAsia="zh-CN"/>
              </w:rPr>
            </w:pPr>
            <w:ins w:id="435" w:author="Google (Frank Wu)" w:date="2020-08-19T23:07:00Z">
              <w:r>
                <w:rPr>
                  <w:lang w:eastAsia="zh-CN"/>
                </w:rPr>
                <w:t>Yes</w:t>
              </w:r>
            </w:ins>
          </w:p>
        </w:tc>
        <w:tc>
          <w:tcPr>
            <w:tcW w:w="6372" w:type="dxa"/>
            <w:vAlign w:val="center"/>
          </w:tcPr>
          <w:p w14:paraId="665A6AD1" w14:textId="77777777" w:rsidR="004E45C8" w:rsidRDefault="004E45C8">
            <w:pPr>
              <w:rPr>
                <w:ins w:id="436" w:author="Google (Frank Wu)" w:date="2020-08-19T23:07:00Z"/>
                <w:rFonts w:eastAsia="Malgun Gothic"/>
                <w:lang w:val="en-GB" w:eastAsia="ko-KR"/>
              </w:rPr>
            </w:pPr>
          </w:p>
        </w:tc>
      </w:tr>
      <w:tr w:rsidR="00C04047" w14:paraId="18D02829" w14:textId="77777777">
        <w:trPr>
          <w:ins w:id="437" w:author="CATT" w:date="2020-08-19T17:24:00Z"/>
        </w:trPr>
        <w:tc>
          <w:tcPr>
            <w:tcW w:w="1460" w:type="dxa"/>
            <w:vAlign w:val="center"/>
          </w:tcPr>
          <w:p w14:paraId="5A25209E" w14:textId="04A17A99" w:rsidR="00C04047" w:rsidRDefault="00C04047">
            <w:pPr>
              <w:spacing w:before="60" w:after="60"/>
              <w:rPr>
                <w:ins w:id="438" w:author="CATT" w:date="2020-08-19T17:24:00Z"/>
                <w:lang w:eastAsia="zh-CN"/>
              </w:rPr>
            </w:pPr>
            <w:ins w:id="439" w:author="CATT" w:date="2020-08-19T17:24:00Z">
              <w:r>
                <w:rPr>
                  <w:lang w:eastAsia="zh-CN"/>
                </w:rPr>
                <w:t>CATT</w:t>
              </w:r>
            </w:ins>
          </w:p>
        </w:tc>
        <w:tc>
          <w:tcPr>
            <w:tcW w:w="1527" w:type="dxa"/>
          </w:tcPr>
          <w:p w14:paraId="5D6145CF" w14:textId="41E900EB" w:rsidR="00C04047" w:rsidRDefault="00C04047">
            <w:pPr>
              <w:spacing w:before="60" w:after="60"/>
              <w:rPr>
                <w:ins w:id="440" w:author="CATT" w:date="2020-08-19T17:24:00Z"/>
                <w:lang w:eastAsia="zh-CN"/>
              </w:rPr>
            </w:pPr>
            <w:ins w:id="441" w:author="CATT" w:date="2020-08-19T17:24:00Z">
              <w:r>
                <w:rPr>
                  <w:lang w:eastAsia="zh-CN"/>
                </w:rPr>
                <w:t>yes</w:t>
              </w:r>
            </w:ins>
          </w:p>
        </w:tc>
        <w:tc>
          <w:tcPr>
            <w:tcW w:w="6372" w:type="dxa"/>
            <w:vAlign w:val="center"/>
          </w:tcPr>
          <w:p w14:paraId="77BFEC10" w14:textId="77777777" w:rsidR="00C04047" w:rsidRDefault="00C04047">
            <w:pPr>
              <w:rPr>
                <w:ins w:id="442" w:author="CATT" w:date="2020-08-19T17:24:00Z"/>
                <w:rFonts w:eastAsia="Malgun Gothic"/>
                <w:lang w:val="en-GB" w:eastAsia="ko-KR"/>
              </w:rPr>
            </w:pPr>
          </w:p>
        </w:tc>
      </w:tr>
      <w:tr w:rsidR="004F5DDB" w14:paraId="39DB951A" w14:textId="77777777">
        <w:trPr>
          <w:ins w:id="443" w:author="Samsung (Fasil)" w:date="2020-08-19T22:12:00Z"/>
        </w:trPr>
        <w:tc>
          <w:tcPr>
            <w:tcW w:w="1460" w:type="dxa"/>
            <w:vAlign w:val="center"/>
          </w:tcPr>
          <w:p w14:paraId="330891C5" w14:textId="0CA0B9AA" w:rsidR="004F5DDB" w:rsidRDefault="004F5DDB" w:rsidP="004F5DDB">
            <w:pPr>
              <w:spacing w:before="60" w:after="60"/>
              <w:rPr>
                <w:ins w:id="444" w:author="Samsung (Fasil)" w:date="2020-08-19T22:12:00Z"/>
                <w:lang w:eastAsia="zh-CN"/>
              </w:rPr>
            </w:pPr>
            <w:ins w:id="445" w:author="Samsung (Fasil)" w:date="2020-08-19T22:13:00Z">
              <w:r>
                <w:rPr>
                  <w:lang w:eastAsia="zh-CN"/>
                </w:rPr>
                <w:t>Samsung</w:t>
              </w:r>
            </w:ins>
          </w:p>
        </w:tc>
        <w:tc>
          <w:tcPr>
            <w:tcW w:w="1527" w:type="dxa"/>
          </w:tcPr>
          <w:p w14:paraId="6ACCEF55" w14:textId="0CFF6875" w:rsidR="004F5DDB" w:rsidRDefault="004F5DDB" w:rsidP="004F5DDB">
            <w:pPr>
              <w:spacing w:before="60" w:after="60"/>
              <w:rPr>
                <w:ins w:id="446" w:author="Samsung (Fasil)" w:date="2020-08-19T22:12:00Z"/>
                <w:lang w:eastAsia="zh-CN"/>
              </w:rPr>
            </w:pPr>
            <w:ins w:id="447" w:author="Samsung (Fasil)" w:date="2020-08-19T22:13:00Z">
              <w:r>
                <w:rPr>
                  <w:lang w:eastAsia="zh-CN"/>
                </w:rPr>
                <w:t>Yes</w:t>
              </w:r>
            </w:ins>
          </w:p>
        </w:tc>
        <w:tc>
          <w:tcPr>
            <w:tcW w:w="6372" w:type="dxa"/>
            <w:vAlign w:val="center"/>
          </w:tcPr>
          <w:p w14:paraId="530675A1" w14:textId="609EE253" w:rsidR="004F5DDB" w:rsidRDefault="004F5DDB" w:rsidP="004F5DDB">
            <w:pPr>
              <w:rPr>
                <w:ins w:id="448" w:author="Samsung (Fasil)" w:date="2020-08-19T22:12:00Z"/>
                <w:rFonts w:eastAsia="Malgun Gothic"/>
                <w:lang w:val="en-GB" w:eastAsia="ko-KR"/>
              </w:rPr>
            </w:pPr>
            <w:ins w:id="449" w:author="Samsung (Fasil)" w:date="2020-08-19T22:13:00Z">
              <w:r>
                <w:rPr>
                  <w:rFonts w:eastAsia="Malgun Gothic"/>
                  <w:lang w:val="en-GB" w:eastAsia="ko-KR"/>
                </w:rPr>
                <w:t>Agree to the changes indicated by NEC</w:t>
              </w:r>
            </w:ins>
          </w:p>
        </w:tc>
      </w:tr>
      <w:tr w:rsidR="00E000B1" w14:paraId="3E895887" w14:textId="77777777">
        <w:trPr>
          <w:ins w:id="450" w:author="Jialin Zou" w:date="2020-08-19T13:58:00Z"/>
        </w:trPr>
        <w:tc>
          <w:tcPr>
            <w:tcW w:w="1460" w:type="dxa"/>
            <w:vAlign w:val="center"/>
          </w:tcPr>
          <w:p w14:paraId="46E4D8E0" w14:textId="5522191C" w:rsidR="00E000B1" w:rsidRDefault="00E000B1" w:rsidP="004F5DDB">
            <w:pPr>
              <w:spacing w:before="60" w:after="60"/>
              <w:rPr>
                <w:ins w:id="451" w:author="Jialin Zou" w:date="2020-08-19T13:58:00Z"/>
                <w:lang w:eastAsia="zh-CN"/>
              </w:rPr>
            </w:pPr>
            <w:ins w:id="452" w:author="Jialin Zou" w:date="2020-08-19T13:58:00Z">
              <w:r>
                <w:rPr>
                  <w:lang w:eastAsia="zh-CN"/>
                </w:rPr>
                <w:t>Futurewei</w:t>
              </w:r>
            </w:ins>
          </w:p>
        </w:tc>
        <w:tc>
          <w:tcPr>
            <w:tcW w:w="1527" w:type="dxa"/>
          </w:tcPr>
          <w:p w14:paraId="5460E443" w14:textId="0973C2F9" w:rsidR="00E000B1" w:rsidRDefault="00E000B1" w:rsidP="004F5DDB">
            <w:pPr>
              <w:spacing w:before="60" w:after="60"/>
              <w:rPr>
                <w:ins w:id="453" w:author="Jialin Zou" w:date="2020-08-19T13:58:00Z"/>
                <w:lang w:eastAsia="zh-CN"/>
              </w:rPr>
            </w:pPr>
            <w:ins w:id="454" w:author="Jialin Zou" w:date="2020-08-19T13:58:00Z">
              <w:r>
                <w:rPr>
                  <w:lang w:eastAsia="zh-CN"/>
                </w:rPr>
                <w:t>Yes</w:t>
              </w:r>
            </w:ins>
          </w:p>
        </w:tc>
        <w:tc>
          <w:tcPr>
            <w:tcW w:w="6372" w:type="dxa"/>
            <w:vAlign w:val="center"/>
          </w:tcPr>
          <w:p w14:paraId="2421C4D8" w14:textId="77777777" w:rsidR="00E000B1" w:rsidRDefault="00E000B1" w:rsidP="004F5DDB">
            <w:pPr>
              <w:rPr>
                <w:ins w:id="455" w:author="Jialin Zou" w:date="2020-08-19T13:58:00Z"/>
                <w:rFonts w:eastAsia="Malgun Gothic"/>
                <w:lang w:val="en-GB" w:eastAsia="ko-KR"/>
              </w:rPr>
            </w:pPr>
          </w:p>
        </w:tc>
      </w:tr>
      <w:tr w:rsidR="007A6336" w14:paraId="0222B961" w14:textId="77777777">
        <w:trPr>
          <w:ins w:id="456" w:author="Sharp" w:date="2020-08-20T08:32:00Z"/>
        </w:trPr>
        <w:tc>
          <w:tcPr>
            <w:tcW w:w="1460" w:type="dxa"/>
            <w:vAlign w:val="center"/>
          </w:tcPr>
          <w:p w14:paraId="61AF0E2E" w14:textId="2122BC76" w:rsidR="007A6336" w:rsidRDefault="007A6336" w:rsidP="004F5DDB">
            <w:pPr>
              <w:spacing w:before="60" w:after="60"/>
              <w:rPr>
                <w:ins w:id="457" w:author="Sharp" w:date="2020-08-20T08:32:00Z"/>
                <w:lang w:eastAsia="zh-CN"/>
              </w:rPr>
            </w:pPr>
            <w:ins w:id="458" w:author="Sharp" w:date="2020-08-20T08:32:00Z">
              <w:r>
                <w:rPr>
                  <w:rFonts w:hint="eastAsia"/>
                  <w:lang w:eastAsia="zh-CN"/>
                </w:rPr>
                <w:t>Sharp</w:t>
              </w:r>
            </w:ins>
          </w:p>
        </w:tc>
        <w:tc>
          <w:tcPr>
            <w:tcW w:w="1527" w:type="dxa"/>
          </w:tcPr>
          <w:p w14:paraId="13BFECAE" w14:textId="617A66CC" w:rsidR="007A6336" w:rsidRDefault="007A6336" w:rsidP="004F5DDB">
            <w:pPr>
              <w:spacing w:before="60" w:after="60"/>
              <w:rPr>
                <w:ins w:id="459" w:author="Sharp" w:date="2020-08-20T08:32:00Z"/>
                <w:lang w:eastAsia="zh-CN"/>
              </w:rPr>
            </w:pPr>
            <w:ins w:id="460" w:author="Sharp" w:date="2020-08-20T08:32:00Z">
              <w:r>
                <w:rPr>
                  <w:rFonts w:hint="eastAsia"/>
                  <w:lang w:eastAsia="zh-CN"/>
                </w:rPr>
                <w:t>Yes</w:t>
              </w:r>
            </w:ins>
          </w:p>
        </w:tc>
        <w:tc>
          <w:tcPr>
            <w:tcW w:w="6372" w:type="dxa"/>
            <w:vAlign w:val="center"/>
          </w:tcPr>
          <w:p w14:paraId="44E78D40" w14:textId="77777777" w:rsidR="007A6336" w:rsidRDefault="007A6336" w:rsidP="004F5DDB">
            <w:pPr>
              <w:rPr>
                <w:ins w:id="461" w:author="Sharp" w:date="2020-08-20T08:32:00Z"/>
                <w:rFonts w:eastAsia="Malgun Gothic"/>
                <w:lang w:val="en-GB" w:eastAsia="ko-KR"/>
              </w:rPr>
            </w:pPr>
          </w:p>
        </w:tc>
      </w:tr>
      <w:tr w:rsidR="007E1A1C" w14:paraId="5879CA1C" w14:textId="77777777">
        <w:trPr>
          <w:ins w:id="462" w:author="ITRI" w:date="2020-08-20T10:14:00Z"/>
        </w:trPr>
        <w:tc>
          <w:tcPr>
            <w:tcW w:w="1460" w:type="dxa"/>
            <w:vAlign w:val="center"/>
          </w:tcPr>
          <w:p w14:paraId="4AC12ADE" w14:textId="630C1452" w:rsidR="007E1A1C" w:rsidRDefault="007E1A1C" w:rsidP="007E1A1C">
            <w:pPr>
              <w:spacing w:before="60" w:after="60"/>
              <w:rPr>
                <w:ins w:id="463" w:author="ITRI" w:date="2020-08-20T10:14:00Z"/>
                <w:lang w:eastAsia="zh-CN"/>
              </w:rPr>
            </w:pPr>
            <w:ins w:id="464" w:author="ITRI" w:date="2020-08-20T10:14:00Z">
              <w:r>
                <w:rPr>
                  <w:rFonts w:eastAsia="PMingLiU" w:hint="eastAsia"/>
                  <w:lang w:eastAsia="zh-TW"/>
                </w:rPr>
                <w:t>ITRI</w:t>
              </w:r>
            </w:ins>
          </w:p>
        </w:tc>
        <w:tc>
          <w:tcPr>
            <w:tcW w:w="1527" w:type="dxa"/>
          </w:tcPr>
          <w:p w14:paraId="6F9665F4" w14:textId="61748C57" w:rsidR="007E1A1C" w:rsidRDefault="007E1A1C" w:rsidP="007E1A1C">
            <w:pPr>
              <w:spacing w:before="60" w:after="60"/>
              <w:rPr>
                <w:ins w:id="465" w:author="ITRI" w:date="2020-08-20T10:14:00Z"/>
                <w:lang w:eastAsia="zh-CN"/>
              </w:rPr>
            </w:pPr>
            <w:ins w:id="466" w:author="ITRI" w:date="2020-08-20T10:14:00Z">
              <w:r>
                <w:rPr>
                  <w:rFonts w:eastAsia="PMingLiU" w:hint="eastAsia"/>
                  <w:lang w:eastAsia="zh-TW"/>
                </w:rPr>
                <w:t>Yes</w:t>
              </w:r>
            </w:ins>
          </w:p>
        </w:tc>
        <w:tc>
          <w:tcPr>
            <w:tcW w:w="6372" w:type="dxa"/>
            <w:vAlign w:val="center"/>
          </w:tcPr>
          <w:p w14:paraId="77D243A3" w14:textId="77777777" w:rsidR="007E1A1C" w:rsidRDefault="007E1A1C" w:rsidP="007E1A1C">
            <w:pPr>
              <w:rPr>
                <w:ins w:id="467" w:author="ITRI" w:date="2020-08-20T10:14:00Z"/>
                <w:rFonts w:eastAsia="Malgun Gothic"/>
                <w:lang w:val="en-GB" w:eastAsia="ko-KR"/>
              </w:rPr>
            </w:pPr>
          </w:p>
        </w:tc>
      </w:tr>
      <w:tr w:rsidR="00287D16" w14:paraId="20FD60A7" w14:textId="77777777">
        <w:trPr>
          <w:ins w:id="468" w:author="Kouhei Harada" w:date="2020-08-20T15:39:00Z"/>
        </w:trPr>
        <w:tc>
          <w:tcPr>
            <w:tcW w:w="1460" w:type="dxa"/>
            <w:vAlign w:val="center"/>
          </w:tcPr>
          <w:p w14:paraId="0AB18105" w14:textId="03A8957C" w:rsidR="00287D16" w:rsidRDefault="00287D16" w:rsidP="00287D16">
            <w:pPr>
              <w:spacing w:before="60" w:after="60"/>
              <w:rPr>
                <w:ins w:id="469" w:author="Kouhei Harada" w:date="2020-08-20T15:39:00Z"/>
                <w:rFonts w:eastAsia="PMingLiU"/>
                <w:lang w:eastAsia="zh-TW"/>
              </w:rPr>
            </w:pPr>
            <w:ins w:id="470" w:author="Kouhei Harada" w:date="2020-08-20T15:39:00Z">
              <w:r>
                <w:rPr>
                  <w:rFonts w:eastAsia="Yu Mincho" w:hint="eastAsia"/>
                  <w:lang w:eastAsia="ja-JP"/>
                </w:rPr>
                <w:t>DOCOMO</w:t>
              </w:r>
            </w:ins>
          </w:p>
        </w:tc>
        <w:tc>
          <w:tcPr>
            <w:tcW w:w="1527" w:type="dxa"/>
          </w:tcPr>
          <w:p w14:paraId="56AF505E" w14:textId="757B7163" w:rsidR="00287D16" w:rsidRDefault="00287D16" w:rsidP="00287D16">
            <w:pPr>
              <w:spacing w:before="60" w:after="60"/>
              <w:rPr>
                <w:ins w:id="471" w:author="Kouhei Harada" w:date="2020-08-20T15:39:00Z"/>
                <w:rFonts w:eastAsia="PMingLiU"/>
                <w:lang w:eastAsia="zh-TW"/>
              </w:rPr>
            </w:pPr>
            <w:ins w:id="472" w:author="Kouhei Harada" w:date="2020-08-20T15:39:00Z">
              <w:r>
                <w:rPr>
                  <w:rFonts w:eastAsia="Yu Mincho" w:hint="eastAsia"/>
                  <w:lang w:eastAsia="ja-JP"/>
                </w:rPr>
                <w:t>Yes</w:t>
              </w:r>
            </w:ins>
          </w:p>
        </w:tc>
        <w:tc>
          <w:tcPr>
            <w:tcW w:w="6372" w:type="dxa"/>
            <w:vAlign w:val="center"/>
          </w:tcPr>
          <w:p w14:paraId="1EAAFECA" w14:textId="77777777" w:rsidR="00287D16" w:rsidRDefault="00287D16" w:rsidP="00287D16">
            <w:pPr>
              <w:rPr>
                <w:ins w:id="473" w:author="Kouhei Harada" w:date="2020-08-20T15:39:00Z"/>
                <w:rFonts w:eastAsia="Malgun Gothic"/>
                <w:lang w:val="en-GB" w:eastAsia="ko-KR"/>
              </w:rPr>
            </w:pPr>
          </w:p>
        </w:tc>
      </w:tr>
      <w:tr w:rsidR="00134889" w14:paraId="0CB0CF0D" w14:textId="77777777">
        <w:trPr>
          <w:ins w:id="474" w:author="Apple - Fangli" w:date="2020-08-20T15:43:00Z"/>
        </w:trPr>
        <w:tc>
          <w:tcPr>
            <w:tcW w:w="1460" w:type="dxa"/>
            <w:vAlign w:val="center"/>
          </w:tcPr>
          <w:p w14:paraId="120391FD" w14:textId="25E2A971" w:rsidR="00134889" w:rsidRDefault="00134889" w:rsidP="00287D16">
            <w:pPr>
              <w:spacing w:before="60" w:after="60"/>
              <w:rPr>
                <w:ins w:id="475" w:author="Apple - Fangli" w:date="2020-08-20T15:43:00Z"/>
                <w:rFonts w:eastAsia="Yu Mincho" w:hint="eastAsia"/>
                <w:lang w:eastAsia="ja-JP"/>
              </w:rPr>
            </w:pPr>
            <w:ins w:id="476" w:author="Apple - Fangli" w:date="2020-08-20T15:43:00Z">
              <w:r>
                <w:rPr>
                  <w:rFonts w:eastAsia="Yu Mincho"/>
                  <w:lang w:eastAsia="ja-JP"/>
                </w:rPr>
                <w:t>Apple</w:t>
              </w:r>
            </w:ins>
          </w:p>
        </w:tc>
        <w:tc>
          <w:tcPr>
            <w:tcW w:w="1527" w:type="dxa"/>
          </w:tcPr>
          <w:p w14:paraId="2E045879" w14:textId="538ED085" w:rsidR="00134889" w:rsidRDefault="00134889" w:rsidP="00287D16">
            <w:pPr>
              <w:spacing w:before="60" w:after="60"/>
              <w:rPr>
                <w:ins w:id="477" w:author="Apple - Fangli" w:date="2020-08-20T15:43:00Z"/>
                <w:rFonts w:eastAsia="Yu Mincho" w:hint="eastAsia"/>
                <w:lang w:eastAsia="ja-JP"/>
              </w:rPr>
            </w:pPr>
            <w:ins w:id="478" w:author="Apple - Fangli" w:date="2020-08-20T15:43:00Z">
              <w:r>
                <w:rPr>
                  <w:rFonts w:eastAsia="Yu Mincho"/>
                  <w:lang w:eastAsia="ja-JP"/>
                </w:rPr>
                <w:t>Yes</w:t>
              </w:r>
            </w:ins>
          </w:p>
        </w:tc>
        <w:tc>
          <w:tcPr>
            <w:tcW w:w="6372" w:type="dxa"/>
            <w:vAlign w:val="center"/>
          </w:tcPr>
          <w:p w14:paraId="77C2F152" w14:textId="77777777" w:rsidR="00134889" w:rsidRDefault="00134889" w:rsidP="00287D16">
            <w:pPr>
              <w:rPr>
                <w:ins w:id="479" w:author="Apple - Fangli" w:date="2020-08-20T15:43: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Corrections to Mobility Enahncements</w:t>
      </w:r>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t>NR_Mob_enh-Core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480" w:author="MediaTek (Li-Chuan)" w:date="2020-08-19T11:25:00Z">
              <w:r>
                <w:rPr>
                  <w:lang w:eastAsia="zh-CN"/>
                </w:rPr>
                <w:t>MediaTek</w:t>
              </w:r>
            </w:ins>
          </w:p>
        </w:tc>
        <w:tc>
          <w:tcPr>
            <w:tcW w:w="1527" w:type="dxa"/>
          </w:tcPr>
          <w:p w14:paraId="09DA5B60" w14:textId="77777777" w:rsidR="0081010E" w:rsidRDefault="009C0D38">
            <w:pPr>
              <w:spacing w:before="60" w:after="60"/>
              <w:rPr>
                <w:lang w:eastAsia="zh-CN"/>
              </w:rPr>
            </w:pPr>
            <w:ins w:id="481"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482" w:author="MediaTek (Li-Chuan)" w:date="2020-08-19T11:27:00Z">
              <w:r>
                <w:rPr>
                  <w:lang w:val="en-GB" w:eastAsia="zh-CN"/>
                </w:rPr>
                <w:t>Author may want to fix the typo in the</w:t>
              </w:r>
            </w:ins>
            <w:ins w:id="483" w:author="MediaTek (Li-Chuan)" w:date="2020-08-19T11:28:00Z">
              <w:r>
                <w:rPr>
                  <w:lang w:val="en-GB" w:eastAsia="zh-CN"/>
                </w:rPr>
                <w:t xml:space="preserve"> CR</w:t>
              </w:r>
            </w:ins>
            <w:ins w:id="484"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485"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DengXian"/>
                <w:lang w:eastAsia="zh-CN"/>
              </w:rPr>
            </w:pPr>
            <w:ins w:id="486"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487" w:author="Huawei" w:date="2020-08-19T16:13:00Z">
              <w:r>
                <w:rPr>
                  <w:rFonts w:eastAsia="DengXian" w:hint="eastAsia"/>
                  <w:lang w:eastAsia="zh-CN"/>
                </w:rPr>
                <w:t>H</w:t>
              </w:r>
              <w:r>
                <w:rPr>
                  <w:rFonts w:eastAsia="DengXian"/>
                  <w:lang w:eastAsia="zh-CN"/>
                </w:rPr>
                <w:t>uawei, HiSilicon</w:t>
              </w:r>
            </w:ins>
          </w:p>
        </w:tc>
        <w:tc>
          <w:tcPr>
            <w:tcW w:w="1527" w:type="dxa"/>
          </w:tcPr>
          <w:p w14:paraId="0539978F" w14:textId="77777777" w:rsidR="0081010E" w:rsidRDefault="009C0D38">
            <w:pPr>
              <w:spacing w:before="60" w:after="60"/>
              <w:rPr>
                <w:rFonts w:eastAsia="DengXian"/>
                <w:lang w:eastAsia="zh-CN"/>
              </w:rPr>
            </w:pPr>
            <w:ins w:id="488"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489" w:author="LG (HongSuk)" w:date="2020-08-19T19:52:00Z">
              <w:r>
                <w:rPr>
                  <w:rFonts w:eastAsia="Malgun Gothic" w:hint="eastAsia"/>
                  <w:lang w:eastAsia="ko-KR"/>
                </w:rPr>
                <w:lastRenderedPageBreak/>
                <w:t>LG</w:t>
              </w:r>
            </w:ins>
          </w:p>
        </w:tc>
        <w:tc>
          <w:tcPr>
            <w:tcW w:w="1527" w:type="dxa"/>
          </w:tcPr>
          <w:p w14:paraId="5C49DF7F" w14:textId="77777777" w:rsidR="0081010E" w:rsidRDefault="009C0D38">
            <w:pPr>
              <w:spacing w:before="60" w:after="60"/>
              <w:rPr>
                <w:rFonts w:eastAsia="DengXian"/>
                <w:lang w:eastAsia="zh-CN"/>
              </w:rPr>
            </w:pPr>
            <w:ins w:id="490"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491" w:author="Ericsson" w:date="2020-08-19T13:52:00Z"/>
        </w:trPr>
        <w:tc>
          <w:tcPr>
            <w:tcW w:w="1460" w:type="dxa"/>
            <w:vAlign w:val="center"/>
          </w:tcPr>
          <w:p w14:paraId="305FFD31" w14:textId="77777777" w:rsidR="0081010E" w:rsidRDefault="009C0D38">
            <w:pPr>
              <w:spacing w:before="60" w:after="60"/>
              <w:rPr>
                <w:ins w:id="492" w:author="Ericsson" w:date="2020-08-19T13:52:00Z"/>
                <w:rFonts w:eastAsia="Malgun Gothic"/>
                <w:lang w:eastAsia="ko-KR"/>
              </w:rPr>
            </w:pPr>
            <w:ins w:id="493"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494" w:author="Ericsson" w:date="2020-08-19T13:52:00Z"/>
                <w:rFonts w:eastAsia="Malgun Gothic"/>
                <w:lang w:eastAsia="ko-KR"/>
              </w:rPr>
            </w:pPr>
            <w:ins w:id="495" w:author="Ericsson" w:date="2020-08-19T13:52:00Z">
              <w:r>
                <w:rPr>
                  <w:rFonts w:eastAsia="Malgun Gothic"/>
                  <w:lang w:eastAsia="ko-KR"/>
                </w:rPr>
                <w:t>No</w:t>
              </w:r>
            </w:ins>
          </w:p>
        </w:tc>
        <w:tc>
          <w:tcPr>
            <w:tcW w:w="6372" w:type="dxa"/>
            <w:vAlign w:val="center"/>
          </w:tcPr>
          <w:p w14:paraId="0C639D34" w14:textId="77777777" w:rsidR="0081010E" w:rsidRDefault="009C0D38">
            <w:pPr>
              <w:rPr>
                <w:ins w:id="496" w:author="Ericsson" w:date="2020-08-19T13:52:00Z"/>
              </w:rPr>
            </w:pPr>
            <w:ins w:id="497" w:author="Ericsson" w:date="2020-08-19T13:52:00Z">
              <w:r>
                <w:t xml:space="preserve">The change is not correct, it is the </w:t>
              </w:r>
            </w:ins>
            <w:ins w:id="498" w:author="Ericsson" w:date="2020-08-19T13:55:00Z">
              <w:r>
                <w:t>n</w:t>
              </w:r>
            </w:ins>
            <w:ins w:id="499" w:author="Ericsson" w:date="2020-08-19T13:52:00Z">
              <w:r>
                <w:t>eed code that is wrong, see R2-2007593. RAN2 agreed to have Need</w:t>
              </w:r>
            </w:ins>
            <w:ins w:id="500" w:author="Ericsson" w:date="2020-08-19T13:55:00Z">
              <w:r>
                <w:t xml:space="preserve"> </w:t>
              </w:r>
            </w:ins>
            <w:ins w:id="501" w:author="Ericsson" w:date="2020-08-19T13:52:00Z">
              <w:r>
                <w:t xml:space="preserve">S as </w:t>
              </w:r>
            </w:ins>
            <w:ins w:id="502" w:author="Ericsson" w:date="2020-08-19T13:53:00Z">
              <w:r>
                <w:t>it is replacement, not delta signaling</w:t>
              </w:r>
            </w:ins>
            <w:ins w:id="503" w:author="Ericsson" w:date="2020-08-19T13:54:00Z">
              <w:r>
                <w:t xml:space="preserve">. The need code was correct </w:t>
              </w:r>
            </w:ins>
            <w:ins w:id="504" w:author="Ericsson" w:date="2020-08-19T13:55:00Z">
              <w:r>
                <w:t xml:space="preserve">at </w:t>
              </w:r>
            </w:ins>
            <w:ins w:id="505" w:author="Ericsson" w:date="2020-08-19T13:54:00Z">
              <w:r>
                <w:t>first, but was incorrectly changed as part of the ASN.1 review.</w:t>
              </w:r>
            </w:ins>
          </w:p>
        </w:tc>
      </w:tr>
      <w:tr w:rsidR="0081010E" w14:paraId="2C8D5B28" w14:textId="77777777">
        <w:trPr>
          <w:ins w:id="506" w:author="Nokia-Jedrzej" w:date="2020-08-19T15:12:00Z"/>
        </w:trPr>
        <w:tc>
          <w:tcPr>
            <w:tcW w:w="1460" w:type="dxa"/>
            <w:vAlign w:val="center"/>
          </w:tcPr>
          <w:p w14:paraId="63F87779" w14:textId="77777777" w:rsidR="0081010E" w:rsidRDefault="009C0D38">
            <w:pPr>
              <w:spacing w:before="60" w:after="60"/>
              <w:rPr>
                <w:ins w:id="507" w:author="Nokia-Jedrzej" w:date="2020-08-19T15:12:00Z"/>
                <w:rFonts w:eastAsia="Malgun Gothic"/>
                <w:lang w:eastAsia="ko-KR"/>
              </w:rPr>
            </w:pPr>
            <w:ins w:id="508"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509" w:author="Nokia-Jedrzej" w:date="2020-08-19T15:12:00Z"/>
                <w:rFonts w:eastAsia="Malgun Gothic"/>
                <w:lang w:eastAsia="ko-KR"/>
              </w:rPr>
            </w:pPr>
            <w:ins w:id="510"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511" w:author="Nokia-Jedrzej" w:date="2020-08-19T15:12:00Z"/>
              </w:rPr>
            </w:pPr>
            <w:ins w:id="512"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513" w:author="ZTE-ZMJ" w:date="2020-08-19T21:20:00Z"/>
        </w:trPr>
        <w:tc>
          <w:tcPr>
            <w:tcW w:w="1460" w:type="dxa"/>
            <w:vAlign w:val="center"/>
          </w:tcPr>
          <w:p w14:paraId="45EEE665" w14:textId="77777777" w:rsidR="0081010E" w:rsidRDefault="009C0D38">
            <w:pPr>
              <w:spacing w:before="60" w:after="60"/>
              <w:rPr>
                <w:ins w:id="514" w:author="ZTE-ZMJ" w:date="2020-08-19T21:20:00Z"/>
                <w:lang w:eastAsia="zh-CN"/>
              </w:rPr>
            </w:pPr>
            <w:ins w:id="515" w:author="ZTE-ZMJ" w:date="2020-08-19T21:20:00Z">
              <w:r>
                <w:rPr>
                  <w:rFonts w:hint="eastAsia"/>
                  <w:lang w:eastAsia="zh-CN"/>
                </w:rPr>
                <w:t>ZTE</w:t>
              </w:r>
            </w:ins>
          </w:p>
        </w:tc>
        <w:tc>
          <w:tcPr>
            <w:tcW w:w="1527" w:type="dxa"/>
          </w:tcPr>
          <w:p w14:paraId="79099ADD" w14:textId="77777777" w:rsidR="0081010E" w:rsidRDefault="009C0D38">
            <w:pPr>
              <w:spacing w:before="60" w:after="60"/>
              <w:rPr>
                <w:ins w:id="516" w:author="ZTE-ZMJ" w:date="2020-08-19T21:20:00Z"/>
                <w:lang w:eastAsia="zh-CN"/>
              </w:rPr>
            </w:pPr>
            <w:ins w:id="517" w:author="ZTE-ZMJ" w:date="2020-08-19T21:20:00Z">
              <w:r>
                <w:rPr>
                  <w:rFonts w:hint="eastAsia"/>
                  <w:lang w:eastAsia="zh-CN"/>
                </w:rPr>
                <w:t>Yes</w:t>
              </w:r>
            </w:ins>
          </w:p>
        </w:tc>
        <w:tc>
          <w:tcPr>
            <w:tcW w:w="6372" w:type="dxa"/>
            <w:vAlign w:val="center"/>
          </w:tcPr>
          <w:p w14:paraId="0086F8E4" w14:textId="77777777" w:rsidR="0081010E" w:rsidRDefault="0081010E">
            <w:pPr>
              <w:rPr>
                <w:ins w:id="518" w:author="ZTE-ZMJ" w:date="2020-08-19T21:20:00Z"/>
              </w:rPr>
            </w:pPr>
          </w:p>
        </w:tc>
      </w:tr>
      <w:tr w:rsidR="004E45C8" w14:paraId="1CFCC6C4" w14:textId="77777777">
        <w:trPr>
          <w:ins w:id="519" w:author="Google (Frank Wu)" w:date="2020-08-19T23:07:00Z"/>
        </w:trPr>
        <w:tc>
          <w:tcPr>
            <w:tcW w:w="1460" w:type="dxa"/>
            <w:vAlign w:val="center"/>
          </w:tcPr>
          <w:p w14:paraId="50861082" w14:textId="2112FA33" w:rsidR="004E45C8" w:rsidRDefault="004E45C8">
            <w:pPr>
              <w:spacing w:before="60" w:after="60"/>
              <w:rPr>
                <w:ins w:id="520" w:author="Google (Frank Wu)" w:date="2020-08-19T23:07:00Z"/>
                <w:lang w:eastAsia="zh-CN"/>
              </w:rPr>
            </w:pPr>
            <w:ins w:id="521" w:author="Google (Frank Wu)" w:date="2020-08-19T23:07:00Z">
              <w:r>
                <w:rPr>
                  <w:lang w:eastAsia="zh-CN"/>
                </w:rPr>
                <w:t>Google</w:t>
              </w:r>
            </w:ins>
          </w:p>
        </w:tc>
        <w:tc>
          <w:tcPr>
            <w:tcW w:w="1527" w:type="dxa"/>
          </w:tcPr>
          <w:p w14:paraId="42343BFE" w14:textId="440A3C8A" w:rsidR="004E45C8" w:rsidRDefault="004E45C8">
            <w:pPr>
              <w:spacing w:before="60" w:after="60"/>
              <w:rPr>
                <w:ins w:id="522" w:author="Google (Frank Wu)" w:date="2020-08-19T23:07:00Z"/>
                <w:lang w:eastAsia="zh-CN"/>
              </w:rPr>
            </w:pPr>
            <w:ins w:id="523" w:author="Google (Frank Wu)" w:date="2020-08-19T23:07:00Z">
              <w:r>
                <w:rPr>
                  <w:lang w:eastAsia="zh-CN"/>
                </w:rPr>
                <w:t>Yes</w:t>
              </w:r>
            </w:ins>
          </w:p>
        </w:tc>
        <w:tc>
          <w:tcPr>
            <w:tcW w:w="6372" w:type="dxa"/>
            <w:vAlign w:val="center"/>
          </w:tcPr>
          <w:p w14:paraId="68EE6746" w14:textId="77777777" w:rsidR="004E45C8" w:rsidRDefault="004E45C8">
            <w:pPr>
              <w:rPr>
                <w:ins w:id="524" w:author="Google (Frank Wu)" w:date="2020-08-19T23:07:00Z"/>
              </w:rPr>
            </w:pPr>
          </w:p>
        </w:tc>
      </w:tr>
      <w:tr w:rsidR="00C04047" w14:paraId="51E1B569" w14:textId="77777777">
        <w:trPr>
          <w:ins w:id="525" w:author="CATT" w:date="2020-08-19T17:25:00Z"/>
        </w:trPr>
        <w:tc>
          <w:tcPr>
            <w:tcW w:w="1460" w:type="dxa"/>
            <w:vAlign w:val="center"/>
          </w:tcPr>
          <w:p w14:paraId="44E96A35" w14:textId="5AF95974" w:rsidR="00C04047" w:rsidRDefault="00C04047">
            <w:pPr>
              <w:spacing w:before="60" w:after="60"/>
              <w:rPr>
                <w:ins w:id="526" w:author="CATT" w:date="2020-08-19T17:25:00Z"/>
                <w:lang w:eastAsia="zh-CN"/>
              </w:rPr>
            </w:pPr>
            <w:ins w:id="527" w:author="CATT" w:date="2020-08-19T17:25:00Z">
              <w:r>
                <w:rPr>
                  <w:lang w:eastAsia="zh-CN"/>
                </w:rPr>
                <w:t>CATT</w:t>
              </w:r>
            </w:ins>
          </w:p>
        </w:tc>
        <w:tc>
          <w:tcPr>
            <w:tcW w:w="1527" w:type="dxa"/>
          </w:tcPr>
          <w:p w14:paraId="499C5795" w14:textId="2AE9AEF4" w:rsidR="00C04047" w:rsidRDefault="00C04047">
            <w:pPr>
              <w:spacing w:before="60" w:after="60"/>
              <w:rPr>
                <w:ins w:id="528" w:author="CATT" w:date="2020-08-19T17:25:00Z"/>
                <w:lang w:eastAsia="zh-CN"/>
              </w:rPr>
            </w:pPr>
            <w:ins w:id="529" w:author="CATT" w:date="2020-08-19T17:25:00Z">
              <w:r>
                <w:rPr>
                  <w:lang w:eastAsia="zh-CN"/>
                </w:rPr>
                <w:t>yes</w:t>
              </w:r>
            </w:ins>
          </w:p>
        </w:tc>
        <w:tc>
          <w:tcPr>
            <w:tcW w:w="6372" w:type="dxa"/>
            <w:vAlign w:val="center"/>
          </w:tcPr>
          <w:p w14:paraId="0DD8D14A" w14:textId="77777777" w:rsidR="00C04047" w:rsidRDefault="00C04047">
            <w:pPr>
              <w:rPr>
                <w:ins w:id="530" w:author="CATT" w:date="2020-08-19T17:25:00Z"/>
              </w:rPr>
            </w:pPr>
          </w:p>
        </w:tc>
      </w:tr>
      <w:tr w:rsidR="00E13FB2" w14:paraId="592EAD32" w14:textId="77777777">
        <w:trPr>
          <w:ins w:id="531" w:author="Samsung (Fasil)" w:date="2020-08-19T22:14:00Z"/>
        </w:trPr>
        <w:tc>
          <w:tcPr>
            <w:tcW w:w="1460" w:type="dxa"/>
            <w:vAlign w:val="center"/>
          </w:tcPr>
          <w:p w14:paraId="2F528328" w14:textId="5BF5D9D9" w:rsidR="00E13FB2" w:rsidRDefault="00E13FB2" w:rsidP="00E13FB2">
            <w:pPr>
              <w:spacing w:before="60" w:after="60"/>
              <w:rPr>
                <w:ins w:id="532" w:author="Samsung (Fasil)" w:date="2020-08-19T22:14:00Z"/>
                <w:lang w:eastAsia="zh-CN"/>
              </w:rPr>
            </w:pPr>
            <w:ins w:id="533" w:author="Samsung (Fasil)" w:date="2020-08-19T22:14:00Z">
              <w:r>
                <w:rPr>
                  <w:lang w:eastAsia="zh-CN"/>
                </w:rPr>
                <w:t>Samsung</w:t>
              </w:r>
            </w:ins>
          </w:p>
        </w:tc>
        <w:tc>
          <w:tcPr>
            <w:tcW w:w="1527" w:type="dxa"/>
          </w:tcPr>
          <w:p w14:paraId="0B7E5167" w14:textId="01B3383F" w:rsidR="00E13FB2" w:rsidRDefault="00E13FB2" w:rsidP="00E13FB2">
            <w:pPr>
              <w:spacing w:before="60" w:after="60"/>
              <w:rPr>
                <w:ins w:id="534" w:author="Samsung (Fasil)" w:date="2020-08-19T22:14:00Z"/>
                <w:lang w:eastAsia="zh-CN"/>
              </w:rPr>
            </w:pPr>
            <w:ins w:id="535" w:author="Samsung (Fasil)" w:date="2020-08-19T22:14:00Z">
              <w:r>
                <w:rPr>
                  <w:lang w:eastAsia="zh-CN"/>
                </w:rPr>
                <w:t>Yes</w:t>
              </w:r>
            </w:ins>
          </w:p>
        </w:tc>
        <w:tc>
          <w:tcPr>
            <w:tcW w:w="6372" w:type="dxa"/>
            <w:vAlign w:val="center"/>
          </w:tcPr>
          <w:p w14:paraId="080594EB" w14:textId="77777777" w:rsidR="00E13FB2" w:rsidRDefault="00E13FB2" w:rsidP="00E13FB2">
            <w:pPr>
              <w:rPr>
                <w:ins w:id="536" w:author="Samsung (Fasil)" w:date="2020-08-19T22:14:00Z"/>
              </w:rPr>
            </w:pPr>
          </w:p>
        </w:tc>
      </w:tr>
      <w:tr w:rsidR="00E000B1" w14:paraId="3B0D9E89" w14:textId="77777777">
        <w:trPr>
          <w:ins w:id="537" w:author="Jialin Zou" w:date="2020-08-19T13:59:00Z"/>
        </w:trPr>
        <w:tc>
          <w:tcPr>
            <w:tcW w:w="1460" w:type="dxa"/>
            <w:vAlign w:val="center"/>
          </w:tcPr>
          <w:p w14:paraId="17DB0B56" w14:textId="21A4A474" w:rsidR="00E000B1" w:rsidRDefault="00E000B1" w:rsidP="00E13FB2">
            <w:pPr>
              <w:spacing w:before="60" w:after="60"/>
              <w:rPr>
                <w:ins w:id="538" w:author="Jialin Zou" w:date="2020-08-19T13:59:00Z"/>
                <w:lang w:eastAsia="zh-CN"/>
              </w:rPr>
            </w:pPr>
            <w:ins w:id="539" w:author="Jialin Zou" w:date="2020-08-19T13:59:00Z">
              <w:r>
                <w:rPr>
                  <w:lang w:eastAsia="zh-CN"/>
                </w:rPr>
                <w:t>Futurewei</w:t>
              </w:r>
            </w:ins>
          </w:p>
        </w:tc>
        <w:tc>
          <w:tcPr>
            <w:tcW w:w="1527" w:type="dxa"/>
          </w:tcPr>
          <w:p w14:paraId="494E9DCF" w14:textId="42D6D511" w:rsidR="00E000B1" w:rsidRDefault="00E000B1" w:rsidP="00E13FB2">
            <w:pPr>
              <w:spacing w:before="60" w:after="60"/>
              <w:rPr>
                <w:ins w:id="540" w:author="Jialin Zou" w:date="2020-08-19T13:59:00Z"/>
                <w:lang w:eastAsia="zh-CN"/>
              </w:rPr>
            </w:pPr>
            <w:ins w:id="541" w:author="Jialin Zou" w:date="2020-08-19T13:59:00Z">
              <w:r>
                <w:rPr>
                  <w:lang w:eastAsia="zh-CN"/>
                </w:rPr>
                <w:t>Yes</w:t>
              </w:r>
            </w:ins>
          </w:p>
        </w:tc>
        <w:tc>
          <w:tcPr>
            <w:tcW w:w="6372" w:type="dxa"/>
            <w:vAlign w:val="center"/>
          </w:tcPr>
          <w:p w14:paraId="6808F78C" w14:textId="77777777" w:rsidR="00E000B1" w:rsidRDefault="00E000B1" w:rsidP="00E13FB2">
            <w:pPr>
              <w:rPr>
                <w:ins w:id="542" w:author="Jialin Zou" w:date="2020-08-19T13:59:00Z"/>
              </w:rPr>
            </w:pPr>
          </w:p>
        </w:tc>
      </w:tr>
      <w:tr w:rsidR="007A6336" w14:paraId="289A2A02" w14:textId="77777777">
        <w:trPr>
          <w:ins w:id="543" w:author="Sharp" w:date="2020-08-20T08:35:00Z"/>
        </w:trPr>
        <w:tc>
          <w:tcPr>
            <w:tcW w:w="1460" w:type="dxa"/>
            <w:vAlign w:val="center"/>
          </w:tcPr>
          <w:p w14:paraId="04B04445" w14:textId="1E74912D" w:rsidR="007A6336" w:rsidRDefault="007A6336" w:rsidP="00E13FB2">
            <w:pPr>
              <w:spacing w:before="60" w:after="60"/>
              <w:rPr>
                <w:ins w:id="544" w:author="Sharp" w:date="2020-08-20T08:35:00Z"/>
                <w:lang w:eastAsia="zh-CN"/>
              </w:rPr>
            </w:pPr>
            <w:ins w:id="545" w:author="Sharp" w:date="2020-08-20T08:35:00Z">
              <w:r>
                <w:rPr>
                  <w:rFonts w:hint="eastAsia"/>
                  <w:lang w:eastAsia="zh-CN"/>
                </w:rPr>
                <w:t>Sharp</w:t>
              </w:r>
            </w:ins>
          </w:p>
        </w:tc>
        <w:tc>
          <w:tcPr>
            <w:tcW w:w="1527" w:type="dxa"/>
          </w:tcPr>
          <w:p w14:paraId="7937BB2B" w14:textId="323CA385" w:rsidR="007A6336" w:rsidRDefault="007A6336" w:rsidP="00E13FB2">
            <w:pPr>
              <w:spacing w:before="60" w:after="60"/>
              <w:rPr>
                <w:ins w:id="546" w:author="Sharp" w:date="2020-08-20T08:35:00Z"/>
                <w:lang w:eastAsia="zh-CN"/>
              </w:rPr>
            </w:pPr>
            <w:ins w:id="547" w:author="Sharp" w:date="2020-08-20T08:35:00Z">
              <w:r>
                <w:rPr>
                  <w:rFonts w:hint="eastAsia"/>
                  <w:lang w:eastAsia="zh-CN"/>
                </w:rPr>
                <w:t>Yes</w:t>
              </w:r>
            </w:ins>
          </w:p>
        </w:tc>
        <w:tc>
          <w:tcPr>
            <w:tcW w:w="6372" w:type="dxa"/>
            <w:vAlign w:val="center"/>
          </w:tcPr>
          <w:p w14:paraId="6A1451FC" w14:textId="77777777" w:rsidR="007A6336" w:rsidRDefault="007A6336" w:rsidP="00E13FB2">
            <w:pPr>
              <w:rPr>
                <w:ins w:id="548" w:author="Sharp" w:date="2020-08-20T08:35:00Z"/>
              </w:rPr>
            </w:pPr>
          </w:p>
        </w:tc>
      </w:tr>
      <w:tr w:rsidR="007E1A1C" w14:paraId="783EC2D2" w14:textId="77777777">
        <w:trPr>
          <w:ins w:id="549" w:author="ITRI" w:date="2020-08-20T10:14:00Z"/>
        </w:trPr>
        <w:tc>
          <w:tcPr>
            <w:tcW w:w="1460" w:type="dxa"/>
            <w:vAlign w:val="center"/>
          </w:tcPr>
          <w:p w14:paraId="128AEAF3" w14:textId="65B48ED0" w:rsidR="007E1A1C" w:rsidRDefault="007E1A1C" w:rsidP="007E1A1C">
            <w:pPr>
              <w:spacing w:before="60" w:after="60"/>
              <w:rPr>
                <w:ins w:id="550" w:author="ITRI" w:date="2020-08-20T10:14:00Z"/>
                <w:lang w:eastAsia="zh-CN"/>
              </w:rPr>
            </w:pPr>
            <w:ins w:id="551" w:author="ITRI" w:date="2020-08-20T10:14:00Z">
              <w:r>
                <w:rPr>
                  <w:rFonts w:eastAsia="PMingLiU" w:hint="eastAsia"/>
                  <w:lang w:eastAsia="zh-TW"/>
                </w:rPr>
                <w:t>ITRI</w:t>
              </w:r>
            </w:ins>
          </w:p>
        </w:tc>
        <w:tc>
          <w:tcPr>
            <w:tcW w:w="1527" w:type="dxa"/>
          </w:tcPr>
          <w:p w14:paraId="76643149" w14:textId="5AD7BBC5" w:rsidR="007E1A1C" w:rsidRDefault="007E1A1C" w:rsidP="007E1A1C">
            <w:pPr>
              <w:spacing w:before="60" w:after="60"/>
              <w:rPr>
                <w:ins w:id="552" w:author="ITRI" w:date="2020-08-20T10:14:00Z"/>
                <w:lang w:eastAsia="zh-CN"/>
              </w:rPr>
            </w:pPr>
            <w:ins w:id="553" w:author="ITRI" w:date="2020-08-20T10:14:00Z">
              <w:r>
                <w:rPr>
                  <w:rFonts w:eastAsia="PMingLiU" w:hint="eastAsia"/>
                  <w:lang w:eastAsia="zh-TW"/>
                </w:rPr>
                <w:t>Yes</w:t>
              </w:r>
            </w:ins>
          </w:p>
        </w:tc>
        <w:tc>
          <w:tcPr>
            <w:tcW w:w="6372" w:type="dxa"/>
            <w:vAlign w:val="center"/>
          </w:tcPr>
          <w:p w14:paraId="7CC3A285" w14:textId="77777777" w:rsidR="007E1A1C" w:rsidRDefault="007E1A1C" w:rsidP="007E1A1C">
            <w:pPr>
              <w:rPr>
                <w:ins w:id="554" w:author="ITRI" w:date="2020-08-20T10:14:00Z"/>
              </w:rPr>
            </w:pPr>
          </w:p>
        </w:tc>
      </w:tr>
      <w:tr w:rsidR="00287D16" w14:paraId="5D745F3B" w14:textId="77777777">
        <w:trPr>
          <w:ins w:id="555" w:author="Kouhei Harada" w:date="2020-08-20T15:39:00Z"/>
        </w:trPr>
        <w:tc>
          <w:tcPr>
            <w:tcW w:w="1460" w:type="dxa"/>
            <w:vAlign w:val="center"/>
          </w:tcPr>
          <w:p w14:paraId="5B891EBB" w14:textId="4DCAA3BA" w:rsidR="00287D16" w:rsidRDefault="00287D16" w:rsidP="00287D16">
            <w:pPr>
              <w:spacing w:before="60" w:after="60"/>
              <w:rPr>
                <w:ins w:id="556" w:author="Kouhei Harada" w:date="2020-08-20T15:39:00Z"/>
                <w:rFonts w:eastAsia="PMingLiU"/>
                <w:lang w:eastAsia="zh-TW"/>
              </w:rPr>
            </w:pPr>
            <w:ins w:id="557" w:author="Kouhei Harada" w:date="2020-08-20T15:39:00Z">
              <w:r>
                <w:rPr>
                  <w:rFonts w:eastAsia="Yu Mincho" w:hint="eastAsia"/>
                  <w:lang w:eastAsia="ja-JP"/>
                </w:rPr>
                <w:t>DOCOMO</w:t>
              </w:r>
            </w:ins>
          </w:p>
        </w:tc>
        <w:tc>
          <w:tcPr>
            <w:tcW w:w="1527" w:type="dxa"/>
          </w:tcPr>
          <w:p w14:paraId="366CCF70" w14:textId="71F801DD" w:rsidR="00287D16" w:rsidRDefault="00287D16" w:rsidP="00287D16">
            <w:pPr>
              <w:spacing w:before="60" w:after="60"/>
              <w:rPr>
                <w:ins w:id="558" w:author="Kouhei Harada" w:date="2020-08-20T15:39:00Z"/>
                <w:rFonts w:eastAsia="PMingLiU"/>
                <w:lang w:eastAsia="zh-TW"/>
              </w:rPr>
            </w:pPr>
            <w:ins w:id="559" w:author="Kouhei Harada" w:date="2020-08-20T15:39:00Z">
              <w:r>
                <w:rPr>
                  <w:rFonts w:eastAsia="Yu Mincho" w:hint="eastAsia"/>
                  <w:lang w:eastAsia="ja-JP"/>
                </w:rPr>
                <w:t>Yes</w:t>
              </w:r>
            </w:ins>
          </w:p>
        </w:tc>
        <w:tc>
          <w:tcPr>
            <w:tcW w:w="6372" w:type="dxa"/>
            <w:vAlign w:val="center"/>
          </w:tcPr>
          <w:p w14:paraId="075EDDEC" w14:textId="77777777" w:rsidR="00287D16" w:rsidRDefault="00287D16" w:rsidP="00287D16">
            <w:pPr>
              <w:rPr>
                <w:ins w:id="560" w:author="Kouhei Harada" w:date="2020-08-20T15:39:00Z"/>
              </w:rPr>
            </w:pPr>
          </w:p>
        </w:tc>
      </w:tr>
      <w:tr w:rsidR="005050A1" w14:paraId="0C8FAE82" w14:textId="77777777">
        <w:trPr>
          <w:ins w:id="561" w:author="Apple - Fangli" w:date="2020-08-20T15:44:00Z"/>
        </w:trPr>
        <w:tc>
          <w:tcPr>
            <w:tcW w:w="1460" w:type="dxa"/>
            <w:vAlign w:val="center"/>
          </w:tcPr>
          <w:p w14:paraId="440B102F" w14:textId="2083F2D3" w:rsidR="005050A1" w:rsidRDefault="005050A1" w:rsidP="00287D16">
            <w:pPr>
              <w:spacing w:before="60" w:after="60"/>
              <w:rPr>
                <w:ins w:id="562" w:author="Apple - Fangli" w:date="2020-08-20T15:44:00Z"/>
                <w:rFonts w:eastAsia="Yu Mincho" w:hint="eastAsia"/>
                <w:lang w:eastAsia="ja-JP"/>
              </w:rPr>
            </w:pPr>
            <w:ins w:id="563" w:author="Apple - Fangli" w:date="2020-08-20T15:44:00Z">
              <w:r>
                <w:rPr>
                  <w:rFonts w:eastAsia="Yu Mincho"/>
                  <w:lang w:eastAsia="ja-JP"/>
                </w:rPr>
                <w:t>Apple</w:t>
              </w:r>
            </w:ins>
          </w:p>
        </w:tc>
        <w:tc>
          <w:tcPr>
            <w:tcW w:w="1527" w:type="dxa"/>
          </w:tcPr>
          <w:p w14:paraId="7778BD4D" w14:textId="5B7D6334" w:rsidR="005050A1" w:rsidRDefault="005050A1" w:rsidP="00287D16">
            <w:pPr>
              <w:spacing w:before="60" w:after="60"/>
              <w:rPr>
                <w:ins w:id="564" w:author="Apple - Fangli" w:date="2020-08-20T15:44:00Z"/>
                <w:rFonts w:eastAsia="Yu Mincho" w:hint="eastAsia"/>
                <w:lang w:eastAsia="ja-JP"/>
              </w:rPr>
            </w:pPr>
            <w:ins w:id="565" w:author="Apple - Fangli" w:date="2020-08-20T15:44:00Z">
              <w:r>
                <w:rPr>
                  <w:rFonts w:eastAsia="Yu Mincho"/>
                  <w:lang w:eastAsia="ja-JP"/>
                </w:rPr>
                <w:t>Yes</w:t>
              </w:r>
            </w:ins>
          </w:p>
        </w:tc>
        <w:tc>
          <w:tcPr>
            <w:tcW w:w="6372" w:type="dxa"/>
            <w:vAlign w:val="center"/>
          </w:tcPr>
          <w:p w14:paraId="6E033831" w14:textId="77777777" w:rsidR="005050A1" w:rsidRDefault="005050A1" w:rsidP="00287D16">
            <w:pPr>
              <w:rPr>
                <w:ins w:id="566" w:author="Apple - Fangli" w:date="2020-08-20T15:44: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ZTE Corporation, Sanechips</w:t>
      </w:r>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t>NR_Mob_enh-Core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567"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568"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569" w:author="NEC (Hisashi)" w:date="2020-08-19T13:48:00Z">
              <w:r>
                <w:rPr>
                  <w:rFonts w:eastAsia="Yu Mincho" w:hint="eastAsia"/>
                  <w:lang w:eastAsia="ja-JP"/>
                </w:rPr>
                <w:t>NEC</w:t>
              </w:r>
            </w:ins>
          </w:p>
        </w:tc>
        <w:tc>
          <w:tcPr>
            <w:tcW w:w="1527" w:type="dxa"/>
          </w:tcPr>
          <w:p w14:paraId="45AE264B" w14:textId="77777777" w:rsidR="0081010E" w:rsidRDefault="009C0D38">
            <w:pPr>
              <w:spacing w:before="60" w:after="60"/>
              <w:rPr>
                <w:rFonts w:eastAsia="DengXian"/>
                <w:lang w:eastAsia="zh-CN"/>
              </w:rPr>
            </w:pPr>
            <w:ins w:id="570"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571" w:author="Huawei" w:date="2020-08-19T16:13:00Z">
              <w:r>
                <w:rPr>
                  <w:rFonts w:eastAsia="DengXian" w:hint="eastAsia"/>
                  <w:lang w:eastAsia="zh-CN"/>
                </w:rPr>
                <w:t>H</w:t>
              </w:r>
              <w:r>
                <w:rPr>
                  <w:rFonts w:eastAsia="DengXian"/>
                  <w:lang w:eastAsia="zh-CN"/>
                </w:rPr>
                <w:t>uawei, HiSilicon</w:t>
              </w:r>
            </w:ins>
          </w:p>
        </w:tc>
        <w:tc>
          <w:tcPr>
            <w:tcW w:w="1527" w:type="dxa"/>
          </w:tcPr>
          <w:p w14:paraId="150E77A2" w14:textId="77777777" w:rsidR="0081010E" w:rsidRDefault="009C0D38">
            <w:pPr>
              <w:spacing w:before="60" w:after="60"/>
              <w:rPr>
                <w:rFonts w:eastAsia="DengXian"/>
                <w:lang w:eastAsia="zh-CN"/>
              </w:rPr>
            </w:pPr>
            <w:ins w:id="572"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573"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574"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575" w:author="Ericsson" w:date="2020-08-19T14:20:00Z"/>
        </w:trPr>
        <w:tc>
          <w:tcPr>
            <w:tcW w:w="1460" w:type="dxa"/>
            <w:vAlign w:val="center"/>
          </w:tcPr>
          <w:p w14:paraId="1B06B8F9" w14:textId="77777777" w:rsidR="0081010E" w:rsidRDefault="009C0D38">
            <w:pPr>
              <w:spacing w:before="60" w:after="60"/>
              <w:rPr>
                <w:ins w:id="576" w:author="Ericsson" w:date="2020-08-19T14:20:00Z"/>
                <w:rFonts w:eastAsia="Malgun Gothic"/>
                <w:lang w:eastAsia="ko-KR"/>
              </w:rPr>
            </w:pPr>
            <w:ins w:id="577"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578" w:author="Ericsson" w:date="2020-08-19T14:20:00Z"/>
                <w:rFonts w:eastAsia="Malgun Gothic"/>
                <w:lang w:eastAsia="ko-KR"/>
              </w:rPr>
            </w:pPr>
            <w:ins w:id="579" w:author="Ericsson" w:date="2020-08-19T14:20:00Z">
              <w:r>
                <w:rPr>
                  <w:rFonts w:eastAsia="Malgun Gothic"/>
                  <w:lang w:eastAsia="ko-KR"/>
                </w:rPr>
                <w:t>Yes</w:t>
              </w:r>
            </w:ins>
          </w:p>
        </w:tc>
        <w:tc>
          <w:tcPr>
            <w:tcW w:w="6372" w:type="dxa"/>
            <w:vAlign w:val="center"/>
          </w:tcPr>
          <w:p w14:paraId="5FE9261D" w14:textId="77777777" w:rsidR="0081010E" w:rsidRDefault="0081010E">
            <w:pPr>
              <w:rPr>
                <w:ins w:id="580" w:author="Ericsson" w:date="2020-08-19T14:20:00Z"/>
              </w:rPr>
            </w:pPr>
          </w:p>
        </w:tc>
      </w:tr>
      <w:tr w:rsidR="0081010E" w14:paraId="1CCB6EEB" w14:textId="77777777">
        <w:trPr>
          <w:ins w:id="581" w:author="Nokia-Jedrzej" w:date="2020-08-19T15:12:00Z"/>
        </w:trPr>
        <w:tc>
          <w:tcPr>
            <w:tcW w:w="1460" w:type="dxa"/>
            <w:vAlign w:val="center"/>
          </w:tcPr>
          <w:p w14:paraId="49FC90DA" w14:textId="77777777" w:rsidR="0081010E" w:rsidRDefault="009C0D38">
            <w:pPr>
              <w:spacing w:before="60" w:after="60"/>
              <w:rPr>
                <w:ins w:id="582" w:author="Nokia-Jedrzej" w:date="2020-08-19T15:12:00Z"/>
                <w:rFonts w:eastAsia="Malgun Gothic"/>
                <w:lang w:eastAsia="ko-KR"/>
              </w:rPr>
            </w:pPr>
            <w:ins w:id="583"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584" w:author="Nokia-Jedrzej" w:date="2020-08-19T15:12:00Z"/>
                <w:rFonts w:eastAsia="Malgun Gothic"/>
                <w:lang w:eastAsia="ko-KR"/>
              </w:rPr>
            </w:pPr>
            <w:ins w:id="585"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586" w:author="Nokia-Jedrzej" w:date="2020-08-19T15:12:00Z"/>
              </w:rPr>
            </w:pPr>
          </w:p>
        </w:tc>
      </w:tr>
      <w:tr w:rsidR="0081010E" w14:paraId="434BC100" w14:textId="77777777">
        <w:trPr>
          <w:ins w:id="587" w:author="ZTE-ZMJ" w:date="2020-08-19T21:20:00Z"/>
        </w:trPr>
        <w:tc>
          <w:tcPr>
            <w:tcW w:w="1460" w:type="dxa"/>
            <w:vAlign w:val="center"/>
          </w:tcPr>
          <w:p w14:paraId="436AF00F" w14:textId="77777777" w:rsidR="0081010E" w:rsidRDefault="009C0D38">
            <w:pPr>
              <w:spacing w:before="60" w:after="60"/>
              <w:rPr>
                <w:ins w:id="588" w:author="ZTE-ZMJ" w:date="2020-08-19T21:20:00Z"/>
                <w:lang w:eastAsia="zh-CN"/>
              </w:rPr>
            </w:pPr>
            <w:ins w:id="589" w:author="ZTE-ZMJ" w:date="2020-08-19T21:20:00Z">
              <w:r>
                <w:rPr>
                  <w:rFonts w:hint="eastAsia"/>
                  <w:lang w:eastAsia="zh-CN"/>
                </w:rPr>
                <w:t>ZTE</w:t>
              </w:r>
            </w:ins>
          </w:p>
        </w:tc>
        <w:tc>
          <w:tcPr>
            <w:tcW w:w="1527" w:type="dxa"/>
          </w:tcPr>
          <w:p w14:paraId="78883C3F" w14:textId="77777777" w:rsidR="0081010E" w:rsidRDefault="009C0D38">
            <w:pPr>
              <w:spacing w:before="60" w:after="60"/>
              <w:rPr>
                <w:ins w:id="590" w:author="ZTE-ZMJ" w:date="2020-08-19T21:20:00Z"/>
                <w:lang w:eastAsia="zh-CN"/>
              </w:rPr>
            </w:pPr>
            <w:ins w:id="591" w:author="ZTE-ZMJ" w:date="2020-08-19T21:20:00Z">
              <w:r>
                <w:rPr>
                  <w:rFonts w:hint="eastAsia"/>
                  <w:lang w:eastAsia="zh-CN"/>
                </w:rPr>
                <w:t>Yes</w:t>
              </w:r>
            </w:ins>
          </w:p>
        </w:tc>
        <w:tc>
          <w:tcPr>
            <w:tcW w:w="6372" w:type="dxa"/>
            <w:vAlign w:val="center"/>
          </w:tcPr>
          <w:p w14:paraId="1D7C440F" w14:textId="77777777" w:rsidR="0081010E" w:rsidRDefault="0081010E">
            <w:pPr>
              <w:rPr>
                <w:ins w:id="592" w:author="ZTE-ZMJ" w:date="2020-08-19T21:20:00Z"/>
              </w:rPr>
            </w:pPr>
          </w:p>
        </w:tc>
      </w:tr>
      <w:tr w:rsidR="004E45C8" w14:paraId="369F00C0" w14:textId="77777777">
        <w:trPr>
          <w:ins w:id="593" w:author="Google (Frank Wu)" w:date="2020-08-19T23:08:00Z"/>
        </w:trPr>
        <w:tc>
          <w:tcPr>
            <w:tcW w:w="1460" w:type="dxa"/>
            <w:vAlign w:val="center"/>
          </w:tcPr>
          <w:p w14:paraId="11EB7946" w14:textId="7383B95C" w:rsidR="004E45C8" w:rsidRDefault="004E45C8">
            <w:pPr>
              <w:spacing w:before="60" w:after="60"/>
              <w:rPr>
                <w:ins w:id="594" w:author="Google (Frank Wu)" w:date="2020-08-19T23:08:00Z"/>
                <w:lang w:eastAsia="zh-CN"/>
              </w:rPr>
            </w:pPr>
            <w:ins w:id="595" w:author="Google (Frank Wu)" w:date="2020-08-19T23:08:00Z">
              <w:r>
                <w:rPr>
                  <w:lang w:eastAsia="zh-CN"/>
                </w:rPr>
                <w:t>Google</w:t>
              </w:r>
            </w:ins>
          </w:p>
        </w:tc>
        <w:tc>
          <w:tcPr>
            <w:tcW w:w="1527" w:type="dxa"/>
          </w:tcPr>
          <w:p w14:paraId="11982828" w14:textId="6EF162B8" w:rsidR="004E45C8" w:rsidRDefault="004E45C8">
            <w:pPr>
              <w:spacing w:before="60" w:after="60"/>
              <w:rPr>
                <w:ins w:id="596" w:author="Google (Frank Wu)" w:date="2020-08-19T23:08:00Z"/>
                <w:lang w:eastAsia="zh-CN"/>
              </w:rPr>
            </w:pPr>
            <w:ins w:id="597" w:author="Google (Frank Wu)" w:date="2020-08-19T23:08:00Z">
              <w:r>
                <w:rPr>
                  <w:lang w:eastAsia="zh-CN"/>
                </w:rPr>
                <w:t>Yes</w:t>
              </w:r>
            </w:ins>
          </w:p>
        </w:tc>
        <w:tc>
          <w:tcPr>
            <w:tcW w:w="6372" w:type="dxa"/>
            <w:vAlign w:val="center"/>
          </w:tcPr>
          <w:p w14:paraId="15494314" w14:textId="77777777" w:rsidR="004E45C8" w:rsidRDefault="004E45C8">
            <w:pPr>
              <w:rPr>
                <w:ins w:id="598" w:author="Google (Frank Wu)" w:date="2020-08-19T23:08:00Z"/>
              </w:rPr>
            </w:pPr>
          </w:p>
        </w:tc>
      </w:tr>
      <w:tr w:rsidR="00C04047" w14:paraId="6BD4B83C" w14:textId="77777777">
        <w:trPr>
          <w:ins w:id="599" w:author="CATT" w:date="2020-08-19T17:25:00Z"/>
        </w:trPr>
        <w:tc>
          <w:tcPr>
            <w:tcW w:w="1460" w:type="dxa"/>
            <w:vAlign w:val="center"/>
          </w:tcPr>
          <w:p w14:paraId="22892C37" w14:textId="5AACC969" w:rsidR="00C04047" w:rsidRDefault="00C04047">
            <w:pPr>
              <w:spacing w:before="60" w:after="60"/>
              <w:rPr>
                <w:ins w:id="600" w:author="CATT" w:date="2020-08-19T17:25:00Z"/>
                <w:lang w:eastAsia="zh-CN"/>
              </w:rPr>
            </w:pPr>
            <w:ins w:id="601" w:author="CATT" w:date="2020-08-19T17:25:00Z">
              <w:r>
                <w:rPr>
                  <w:lang w:eastAsia="zh-CN"/>
                </w:rPr>
                <w:t>CATT</w:t>
              </w:r>
            </w:ins>
          </w:p>
        </w:tc>
        <w:tc>
          <w:tcPr>
            <w:tcW w:w="1527" w:type="dxa"/>
          </w:tcPr>
          <w:p w14:paraId="03720BF5" w14:textId="31B7A57A" w:rsidR="00C04047" w:rsidRDefault="00C04047">
            <w:pPr>
              <w:spacing w:before="60" w:after="60"/>
              <w:rPr>
                <w:ins w:id="602" w:author="CATT" w:date="2020-08-19T17:25:00Z"/>
                <w:lang w:eastAsia="zh-CN"/>
              </w:rPr>
            </w:pPr>
            <w:ins w:id="603" w:author="CATT" w:date="2020-08-19T17:25:00Z">
              <w:r>
                <w:rPr>
                  <w:lang w:eastAsia="zh-CN"/>
                </w:rPr>
                <w:t>yes</w:t>
              </w:r>
            </w:ins>
          </w:p>
        </w:tc>
        <w:tc>
          <w:tcPr>
            <w:tcW w:w="6372" w:type="dxa"/>
            <w:vAlign w:val="center"/>
          </w:tcPr>
          <w:p w14:paraId="49415E8A" w14:textId="77777777" w:rsidR="00C04047" w:rsidRDefault="00C04047">
            <w:pPr>
              <w:rPr>
                <w:ins w:id="604" w:author="CATT" w:date="2020-08-19T17:25:00Z"/>
              </w:rPr>
            </w:pPr>
          </w:p>
        </w:tc>
      </w:tr>
      <w:tr w:rsidR="00A279D0" w14:paraId="1F8EF2D8" w14:textId="77777777">
        <w:trPr>
          <w:ins w:id="605" w:author="Samsung (Fasil)" w:date="2020-08-19T22:14:00Z"/>
        </w:trPr>
        <w:tc>
          <w:tcPr>
            <w:tcW w:w="1460" w:type="dxa"/>
            <w:vAlign w:val="center"/>
          </w:tcPr>
          <w:p w14:paraId="46B8CDCF" w14:textId="764A325F" w:rsidR="00A279D0" w:rsidRDefault="00A279D0" w:rsidP="00A279D0">
            <w:pPr>
              <w:spacing w:before="60" w:after="60"/>
              <w:rPr>
                <w:ins w:id="606" w:author="Samsung (Fasil)" w:date="2020-08-19T22:14:00Z"/>
                <w:lang w:eastAsia="zh-CN"/>
              </w:rPr>
            </w:pPr>
            <w:ins w:id="607" w:author="Samsung (Fasil)" w:date="2020-08-19T22:14:00Z">
              <w:r>
                <w:rPr>
                  <w:lang w:eastAsia="zh-CN"/>
                </w:rPr>
                <w:t>Samsung</w:t>
              </w:r>
            </w:ins>
          </w:p>
        </w:tc>
        <w:tc>
          <w:tcPr>
            <w:tcW w:w="1527" w:type="dxa"/>
          </w:tcPr>
          <w:p w14:paraId="3ABC4A41" w14:textId="177B67EA" w:rsidR="00A279D0" w:rsidRDefault="00A279D0" w:rsidP="00A279D0">
            <w:pPr>
              <w:spacing w:before="60" w:after="60"/>
              <w:rPr>
                <w:ins w:id="608" w:author="Samsung (Fasil)" w:date="2020-08-19T22:14:00Z"/>
                <w:lang w:eastAsia="zh-CN"/>
              </w:rPr>
            </w:pPr>
            <w:ins w:id="609" w:author="Samsung (Fasil)" w:date="2020-08-19T22:14:00Z">
              <w:r>
                <w:rPr>
                  <w:lang w:eastAsia="zh-CN"/>
                </w:rPr>
                <w:t>Yes</w:t>
              </w:r>
            </w:ins>
          </w:p>
        </w:tc>
        <w:tc>
          <w:tcPr>
            <w:tcW w:w="6372" w:type="dxa"/>
            <w:vAlign w:val="center"/>
          </w:tcPr>
          <w:p w14:paraId="64796119" w14:textId="744E4A28" w:rsidR="00A279D0" w:rsidRDefault="00A279D0" w:rsidP="00A279D0">
            <w:pPr>
              <w:rPr>
                <w:ins w:id="610" w:author="Samsung (Fasil)" w:date="2020-08-19T22:14:00Z"/>
              </w:rPr>
            </w:pPr>
            <w:ins w:id="611" w:author="Samsung (Fasil)" w:date="2020-08-19T22:14:00Z">
              <w:r>
                <w:rPr>
                  <w:lang w:val="en-GB" w:eastAsia="zh-CN"/>
                </w:rPr>
                <w:t xml:space="preserve">Only the inclusion of </w:t>
              </w:r>
              <w:r w:rsidRPr="00E45FA5">
                <w:rPr>
                  <w:lang w:val="en-GB" w:eastAsia="zh-CN"/>
                </w:rPr>
                <w:t>release btNameList</w:t>
              </w:r>
              <w:r>
                <w:rPr>
                  <w:lang w:val="en-GB" w:eastAsia="zh-CN"/>
                </w:rPr>
                <w:t xml:space="preserve">/ </w:t>
              </w:r>
              <w:r w:rsidRPr="00E45FA5">
                <w:rPr>
                  <w:lang w:val="en-GB" w:eastAsia="zh-CN"/>
                </w:rPr>
                <w:t>wlanNameList</w:t>
              </w:r>
              <w:r>
                <w:rPr>
                  <w:lang w:val="en-GB" w:eastAsia="zh-CN"/>
                </w:rPr>
                <w:t xml:space="preserve">/ </w:t>
              </w:r>
              <w:r w:rsidRPr="00E45FA5">
                <w:rPr>
                  <w:lang w:val="en-GB" w:eastAsia="zh-CN"/>
                </w:rPr>
                <w:t>sensorNameList</w:t>
              </w:r>
              <w:r>
                <w:rPr>
                  <w:lang w:val="en-GB" w:eastAsia="zh-CN"/>
                </w:rPr>
                <w:t xml:space="preserve"> </w:t>
              </w:r>
              <w:r>
                <w:rPr>
                  <w:lang w:val="en-GB" w:eastAsia="zh-CN"/>
                </w:rPr>
                <w:lastRenderedPageBreak/>
                <w:t xml:space="preserve">in 5.7.5.3 seems essential and we agree to this change. The other changes are only to align to LTE spec and there are no functional changes, but we are fine to have these changes. </w:t>
              </w:r>
            </w:ins>
          </w:p>
        </w:tc>
      </w:tr>
      <w:tr w:rsidR="003E1CC3" w14:paraId="0697CDD8" w14:textId="77777777">
        <w:trPr>
          <w:ins w:id="612" w:author="Jialin Zou" w:date="2020-08-19T14:01:00Z"/>
        </w:trPr>
        <w:tc>
          <w:tcPr>
            <w:tcW w:w="1460" w:type="dxa"/>
            <w:vAlign w:val="center"/>
          </w:tcPr>
          <w:p w14:paraId="270ED2B7" w14:textId="6DDB4D38" w:rsidR="003E1CC3" w:rsidRDefault="003E1CC3" w:rsidP="00A279D0">
            <w:pPr>
              <w:spacing w:before="60" w:after="60"/>
              <w:rPr>
                <w:ins w:id="613" w:author="Jialin Zou" w:date="2020-08-19T14:01:00Z"/>
                <w:lang w:eastAsia="zh-CN"/>
              </w:rPr>
            </w:pPr>
            <w:ins w:id="614" w:author="Jialin Zou" w:date="2020-08-19T14:01:00Z">
              <w:r>
                <w:rPr>
                  <w:lang w:eastAsia="zh-CN"/>
                </w:rPr>
                <w:lastRenderedPageBreak/>
                <w:t>Futurewei</w:t>
              </w:r>
            </w:ins>
          </w:p>
        </w:tc>
        <w:tc>
          <w:tcPr>
            <w:tcW w:w="1527" w:type="dxa"/>
          </w:tcPr>
          <w:p w14:paraId="7EB6866D" w14:textId="4F9791DF" w:rsidR="003E1CC3" w:rsidRDefault="003E1CC3" w:rsidP="00A279D0">
            <w:pPr>
              <w:spacing w:before="60" w:after="60"/>
              <w:rPr>
                <w:ins w:id="615" w:author="Jialin Zou" w:date="2020-08-19T14:01:00Z"/>
                <w:lang w:eastAsia="zh-CN"/>
              </w:rPr>
            </w:pPr>
            <w:ins w:id="616" w:author="Jialin Zou" w:date="2020-08-19T14:01:00Z">
              <w:r>
                <w:rPr>
                  <w:lang w:eastAsia="zh-CN"/>
                </w:rPr>
                <w:t>Yes</w:t>
              </w:r>
            </w:ins>
          </w:p>
        </w:tc>
        <w:tc>
          <w:tcPr>
            <w:tcW w:w="6372" w:type="dxa"/>
            <w:vAlign w:val="center"/>
          </w:tcPr>
          <w:p w14:paraId="3B4FFC88" w14:textId="77777777" w:rsidR="003E1CC3" w:rsidRDefault="003E1CC3" w:rsidP="00A279D0">
            <w:pPr>
              <w:rPr>
                <w:ins w:id="617" w:author="Jialin Zou" w:date="2020-08-19T14:01:00Z"/>
                <w:lang w:val="en-GB" w:eastAsia="zh-CN"/>
              </w:rPr>
            </w:pPr>
          </w:p>
        </w:tc>
      </w:tr>
      <w:tr w:rsidR="005926A6" w14:paraId="79521672" w14:textId="77777777">
        <w:trPr>
          <w:ins w:id="618" w:author="Sharp" w:date="2020-08-20T08:36:00Z"/>
        </w:trPr>
        <w:tc>
          <w:tcPr>
            <w:tcW w:w="1460" w:type="dxa"/>
            <w:vAlign w:val="center"/>
          </w:tcPr>
          <w:p w14:paraId="6E15BC78" w14:textId="4AEADBA7" w:rsidR="005926A6" w:rsidRDefault="005926A6" w:rsidP="00A279D0">
            <w:pPr>
              <w:spacing w:before="60" w:after="60"/>
              <w:rPr>
                <w:ins w:id="619" w:author="Sharp" w:date="2020-08-20T08:36:00Z"/>
                <w:lang w:eastAsia="zh-CN"/>
              </w:rPr>
            </w:pPr>
            <w:ins w:id="620" w:author="Sharp" w:date="2020-08-20T08:36:00Z">
              <w:r>
                <w:rPr>
                  <w:rFonts w:hint="eastAsia"/>
                  <w:lang w:eastAsia="zh-CN"/>
                </w:rPr>
                <w:t>Sharp</w:t>
              </w:r>
            </w:ins>
          </w:p>
        </w:tc>
        <w:tc>
          <w:tcPr>
            <w:tcW w:w="1527" w:type="dxa"/>
          </w:tcPr>
          <w:p w14:paraId="52EC4B8B" w14:textId="63CB5072" w:rsidR="005926A6" w:rsidRDefault="005926A6" w:rsidP="00A279D0">
            <w:pPr>
              <w:spacing w:before="60" w:after="60"/>
              <w:rPr>
                <w:ins w:id="621" w:author="Sharp" w:date="2020-08-20T08:36:00Z"/>
                <w:lang w:eastAsia="zh-CN"/>
              </w:rPr>
            </w:pPr>
            <w:ins w:id="622" w:author="Sharp" w:date="2020-08-20T08:36:00Z">
              <w:r>
                <w:rPr>
                  <w:rFonts w:hint="eastAsia"/>
                  <w:lang w:eastAsia="zh-CN"/>
                </w:rPr>
                <w:t>Yes</w:t>
              </w:r>
            </w:ins>
          </w:p>
        </w:tc>
        <w:tc>
          <w:tcPr>
            <w:tcW w:w="6372" w:type="dxa"/>
            <w:vAlign w:val="center"/>
          </w:tcPr>
          <w:p w14:paraId="4E1AE864" w14:textId="77777777" w:rsidR="005926A6" w:rsidRDefault="005926A6" w:rsidP="00A279D0">
            <w:pPr>
              <w:rPr>
                <w:ins w:id="623" w:author="Sharp" w:date="2020-08-20T08:36:00Z"/>
                <w:lang w:val="en-GB" w:eastAsia="zh-CN"/>
              </w:rPr>
            </w:pPr>
          </w:p>
        </w:tc>
      </w:tr>
      <w:tr w:rsidR="007E1A1C" w14:paraId="33889BA4" w14:textId="77777777">
        <w:trPr>
          <w:ins w:id="624" w:author="ITRI" w:date="2020-08-20T10:14:00Z"/>
        </w:trPr>
        <w:tc>
          <w:tcPr>
            <w:tcW w:w="1460" w:type="dxa"/>
            <w:vAlign w:val="center"/>
          </w:tcPr>
          <w:p w14:paraId="01AC0E33" w14:textId="7D9BF938" w:rsidR="007E1A1C" w:rsidRDefault="007E1A1C" w:rsidP="007E1A1C">
            <w:pPr>
              <w:spacing w:before="60" w:after="60"/>
              <w:rPr>
                <w:ins w:id="625" w:author="ITRI" w:date="2020-08-20T10:14:00Z"/>
                <w:lang w:eastAsia="zh-CN"/>
              </w:rPr>
            </w:pPr>
            <w:ins w:id="626" w:author="ITRI" w:date="2020-08-20T10:14:00Z">
              <w:r>
                <w:rPr>
                  <w:rFonts w:eastAsia="PMingLiU" w:hint="eastAsia"/>
                  <w:lang w:eastAsia="zh-TW"/>
                </w:rPr>
                <w:t>ITRI</w:t>
              </w:r>
            </w:ins>
          </w:p>
        </w:tc>
        <w:tc>
          <w:tcPr>
            <w:tcW w:w="1527" w:type="dxa"/>
          </w:tcPr>
          <w:p w14:paraId="40A95EF1" w14:textId="63B4CD1B" w:rsidR="007E1A1C" w:rsidRDefault="007E1A1C" w:rsidP="007E1A1C">
            <w:pPr>
              <w:spacing w:before="60" w:after="60"/>
              <w:rPr>
                <w:ins w:id="627" w:author="ITRI" w:date="2020-08-20T10:14:00Z"/>
                <w:lang w:eastAsia="zh-CN"/>
              </w:rPr>
            </w:pPr>
            <w:ins w:id="628" w:author="ITRI" w:date="2020-08-20T10:14:00Z">
              <w:r>
                <w:rPr>
                  <w:rFonts w:eastAsia="PMingLiU" w:hint="eastAsia"/>
                  <w:lang w:eastAsia="zh-TW"/>
                </w:rPr>
                <w:t>Yes</w:t>
              </w:r>
            </w:ins>
          </w:p>
        </w:tc>
        <w:tc>
          <w:tcPr>
            <w:tcW w:w="6372" w:type="dxa"/>
            <w:vAlign w:val="center"/>
          </w:tcPr>
          <w:p w14:paraId="3CAC2808" w14:textId="77777777" w:rsidR="007E1A1C" w:rsidRDefault="007E1A1C" w:rsidP="007E1A1C">
            <w:pPr>
              <w:rPr>
                <w:ins w:id="629" w:author="ITRI" w:date="2020-08-20T10:14:00Z"/>
                <w:lang w:val="en-GB" w:eastAsia="zh-CN"/>
              </w:rPr>
            </w:pPr>
          </w:p>
        </w:tc>
      </w:tr>
      <w:tr w:rsidR="00287D16" w14:paraId="55A1F315" w14:textId="77777777">
        <w:trPr>
          <w:ins w:id="630" w:author="Kouhei Harada" w:date="2020-08-20T15:39:00Z"/>
        </w:trPr>
        <w:tc>
          <w:tcPr>
            <w:tcW w:w="1460" w:type="dxa"/>
            <w:vAlign w:val="center"/>
          </w:tcPr>
          <w:p w14:paraId="7DC44249" w14:textId="19968919" w:rsidR="00287D16" w:rsidRDefault="00287D16" w:rsidP="00287D16">
            <w:pPr>
              <w:spacing w:before="60" w:after="60"/>
              <w:rPr>
                <w:ins w:id="631" w:author="Kouhei Harada" w:date="2020-08-20T15:39:00Z"/>
                <w:rFonts w:eastAsia="PMingLiU"/>
                <w:lang w:eastAsia="zh-TW"/>
              </w:rPr>
            </w:pPr>
            <w:ins w:id="632" w:author="Kouhei Harada" w:date="2020-08-20T15:39:00Z">
              <w:r>
                <w:rPr>
                  <w:rFonts w:eastAsia="Yu Mincho" w:hint="eastAsia"/>
                  <w:lang w:eastAsia="ja-JP"/>
                </w:rPr>
                <w:t>DOCOMO</w:t>
              </w:r>
            </w:ins>
          </w:p>
        </w:tc>
        <w:tc>
          <w:tcPr>
            <w:tcW w:w="1527" w:type="dxa"/>
          </w:tcPr>
          <w:p w14:paraId="6D2FD79D" w14:textId="3F16547B" w:rsidR="00287D16" w:rsidRDefault="00287D16" w:rsidP="00287D16">
            <w:pPr>
              <w:spacing w:before="60" w:after="60"/>
              <w:rPr>
                <w:ins w:id="633" w:author="Kouhei Harada" w:date="2020-08-20T15:39:00Z"/>
                <w:rFonts w:eastAsia="PMingLiU"/>
                <w:lang w:eastAsia="zh-TW"/>
              </w:rPr>
            </w:pPr>
            <w:ins w:id="634" w:author="Kouhei Harada" w:date="2020-08-20T15:39:00Z">
              <w:r>
                <w:rPr>
                  <w:rFonts w:eastAsia="Yu Mincho" w:hint="eastAsia"/>
                  <w:lang w:eastAsia="ja-JP"/>
                </w:rPr>
                <w:t>Yes</w:t>
              </w:r>
            </w:ins>
          </w:p>
        </w:tc>
        <w:tc>
          <w:tcPr>
            <w:tcW w:w="6372" w:type="dxa"/>
            <w:vAlign w:val="center"/>
          </w:tcPr>
          <w:p w14:paraId="5F6F8DDB" w14:textId="77777777" w:rsidR="00287D16" w:rsidRDefault="00287D16" w:rsidP="00287D16">
            <w:pPr>
              <w:rPr>
                <w:ins w:id="635" w:author="Kouhei Harada" w:date="2020-08-20T15:39:00Z"/>
                <w:lang w:val="en-GB" w:eastAsia="zh-CN"/>
              </w:rPr>
            </w:pPr>
          </w:p>
        </w:tc>
      </w:tr>
      <w:tr w:rsidR="007F0A34" w14:paraId="571C42F9" w14:textId="77777777">
        <w:trPr>
          <w:ins w:id="636" w:author="Apple - Fangli" w:date="2020-08-20T15:45:00Z"/>
        </w:trPr>
        <w:tc>
          <w:tcPr>
            <w:tcW w:w="1460" w:type="dxa"/>
            <w:vAlign w:val="center"/>
          </w:tcPr>
          <w:p w14:paraId="74356001" w14:textId="5E03D6C7" w:rsidR="007F0A34" w:rsidRDefault="007F0A34" w:rsidP="00287D16">
            <w:pPr>
              <w:spacing w:before="60" w:after="60"/>
              <w:rPr>
                <w:ins w:id="637" w:author="Apple - Fangli" w:date="2020-08-20T15:45:00Z"/>
                <w:rFonts w:eastAsia="Yu Mincho" w:hint="eastAsia"/>
                <w:lang w:eastAsia="ja-JP"/>
              </w:rPr>
            </w:pPr>
            <w:ins w:id="638" w:author="Apple - Fangli" w:date="2020-08-20T15:45:00Z">
              <w:r>
                <w:rPr>
                  <w:rFonts w:eastAsia="Yu Mincho"/>
                  <w:lang w:eastAsia="ja-JP"/>
                </w:rPr>
                <w:t>Apple</w:t>
              </w:r>
            </w:ins>
          </w:p>
        </w:tc>
        <w:tc>
          <w:tcPr>
            <w:tcW w:w="1527" w:type="dxa"/>
          </w:tcPr>
          <w:p w14:paraId="3EB0EBAB" w14:textId="13BE7942" w:rsidR="007F0A34" w:rsidRDefault="007F0A34" w:rsidP="00287D16">
            <w:pPr>
              <w:spacing w:before="60" w:after="60"/>
              <w:rPr>
                <w:ins w:id="639" w:author="Apple - Fangli" w:date="2020-08-20T15:45:00Z"/>
                <w:rFonts w:eastAsia="Yu Mincho" w:hint="eastAsia"/>
                <w:lang w:eastAsia="ja-JP"/>
              </w:rPr>
            </w:pPr>
            <w:ins w:id="640" w:author="Apple - Fangli" w:date="2020-08-20T15:45:00Z">
              <w:r>
                <w:rPr>
                  <w:rFonts w:eastAsia="Yu Mincho"/>
                  <w:lang w:eastAsia="ja-JP"/>
                </w:rPr>
                <w:t>Yes</w:t>
              </w:r>
            </w:ins>
          </w:p>
        </w:tc>
        <w:tc>
          <w:tcPr>
            <w:tcW w:w="6372" w:type="dxa"/>
            <w:vAlign w:val="center"/>
          </w:tcPr>
          <w:p w14:paraId="244DC8C7" w14:textId="77777777" w:rsidR="007F0A34" w:rsidRDefault="007F0A34" w:rsidP="00287D16">
            <w:pPr>
              <w:rPr>
                <w:ins w:id="641" w:author="Apple - Fangli" w:date="2020-08-20T15:45:00Z"/>
                <w:lang w:val="en-GB" w:eastAsia="zh-CN"/>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ZTE Corporation, Sanechips</w:t>
      </w:r>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t>LTE_feMob-Core</w:t>
      </w:r>
    </w:p>
    <w:p w14:paraId="6E24ACCA" w14:textId="77777777" w:rsidR="0081010E" w:rsidRDefault="009C0D38">
      <w:pPr>
        <w:rPr>
          <w:b/>
          <w:kern w:val="2"/>
          <w:lang w:eastAsia="zh-CN"/>
        </w:rPr>
      </w:pPr>
      <w:r>
        <w:rPr>
          <w:b/>
          <w:kern w:val="2"/>
          <w:lang w:eastAsia="zh-CN"/>
        </w:rPr>
        <w:t>[Rapp comments] The changes are correct and aligned with the procedure parts. But the some changes are needed for the coverpage:</w:t>
      </w:r>
    </w:p>
    <w:p w14:paraId="1005B59A" w14:textId="77777777" w:rsidR="0081010E" w:rsidRDefault="009C0D38">
      <w:pPr>
        <w:pStyle w:val="ListParagraph"/>
        <w:numPr>
          <w:ilvl w:val="0"/>
          <w:numId w:val="15"/>
        </w:numPr>
        <w:rPr>
          <w:b/>
          <w:kern w:val="2"/>
          <w:lang w:eastAsia="zh-CN"/>
        </w:rPr>
      </w:pPr>
      <w:r>
        <w:rPr>
          <w:b/>
          <w:kern w:val="2"/>
          <w:lang w:eastAsia="zh-CN"/>
        </w:rPr>
        <w:t xml:space="preserve"> Specifciation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642"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643"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644"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DengXian"/>
                <w:lang w:eastAsia="zh-CN"/>
              </w:rPr>
            </w:pPr>
            <w:ins w:id="645"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646" w:author="Huawei" w:date="2020-08-19T16:13:00Z">
              <w:r>
                <w:rPr>
                  <w:rFonts w:eastAsia="DengXian" w:hint="eastAsia"/>
                  <w:lang w:eastAsia="zh-CN"/>
                </w:rPr>
                <w:t>H</w:t>
              </w:r>
              <w:r>
                <w:rPr>
                  <w:rFonts w:eastAsia="DengXian"/>
                  <w:lang w:eastAsia="zh-CN"/>
                </w:rPr>
                <w:t>uawei, HiSilicon</w:t>
              </w:r>
            </w:ins>
          </w:p>
        </w:tc>
        <w:tc>
          <w:tcPr>
            <w:tcW w:w="1527" w:type="dxa"/>
          </w:tcPr>
          <w:p w14:paraId="1070EDE0" w14:textId="77777777" w:rsidR="0081010E" w:rsidRDefault="009C0D38">
            <w:pPr>
              <w:spacing w:before="60" w:after="60"/>
              <w:rPr>
                <w:rFonts w:eastAsia="DengXian"/>
                <w:lang w:eastAsia="zh-CN"/>
              </w:rPr>
            </w:pPr>
            <w:ins w:id="647"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648" w:author="LG (HongSuk)" w:date="2020-08-19T19:52:00Z">
              <w:r>
                <w:rPr>
                  <w:rFonts w:eastAsia="Malgun Gothic" w:hint="eastAsia"/>
                  <w:lang w:eastAsia="ko-KR"/>
                </w:rPr>
                <w:t>LG</w:t>
              </w:r>
            </w:ins>
          </w:p>
        </w:tc>
        <w:tc>
          <w:tcPr>
            <w:tcW w:w="1527" w:type="dxa"/>
          </w:tcPr>
          <w:p w14:paraId="7F1DA9D0" w14:textId="77777777" w:rsidR="0081010E" w:rsidRDefault="009C0D38">
            <w:pPr>
              <w:spacing w:before="60" w:after="60"/>
              <w:rPr>
                <w:rFonts w:eastAsia="DengXian"/>
                <w:lang w:eastAsia="zh-CN"/>
              </w:rPr>
            </w:pPr>
            <w:ins w:id="649"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650" w:author="Ericsson" w:date="2020-08-19T14:21:00Z"/>
        </w:trPr>
        <w:tc>
          <w:tcPr>
            <w:tcW w:w="1460" w:type="dxa"/>
            <w:vAlign w:val="center"/>
          </w:tcPr>
          <w:p w14:paraId="4F05D0DF" w14:textId="77777777" w:rsidR="0081010E" w:rsidRDefault="009C0D38">
            <w:pPr>
              <w:spacing w:before="60" w:after="60"/>
              <w:rPr>
                <w:ins w:id="651" w:author="Ericsson" w:date="2020-08-19T14:21:00Z"/>
                <w:rFonts w:eastAsia="Malgun Gothic"/>
                <w:lang w:eastAsia="ko-KR"/>
              </w:rPr>
            </w:pPr>
            <w:ins w:id="652"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653" w:author="Ericsson" w:date="2020-08-19T14:21:00Z"/>
                <w:rFonts w:eastAsia="Malgun Gothic"/>
                <w:lang w:eastAsia="ko-KR"/>
              </w:rPr>
            </w:pPr>
            <w:ins w:id="654" w:author="Ericsson" w:date="2020-08-19T14:21:00Z">
              <w:r>
                <w:rPr>
                  <w:rFonts w:eastAsia="Malgun Gothic"/>
                  <w:lang w:eastAsia="ko-KR"/>
                </w:rPr>
                <w:t>Yes</w:t>
              </w:r>
            </w:ins>
          </w:p>
        </w:tc>
        <w:tc>
          <w:tcPr>
            <w:tcW w:w="6372" w:type="dxa"/>
            <w:vAlign w:val="center"/>
          </w:tcPr>
          <w:p w14:paraId="5E8248E2" w14:textId="77777777" w:rsidR="0081010E" w:rsidRDefault="0081010E">
            <w:pPr>
              <w:rPr>
                <w:ins w:id="655" w:author="Ericsson" w:date="2020-08-19T14:21:00Z"/>
              </w:rPr>
            </w:pPr>
          </w:p>
        </w:tc>
      </w:tr>
      <w:tr w:rsidR="0081010E" w14:paraId="602E67F5" w14:textId="77777777">
        <w:trPr>
          <w:ins w:id="656" w:author="Nokia-Jedrzej" w:date="2020-08-19T15:12:00Z"/>
        </w:trPr>
        <w:tc>
          <w:tcPr>
            <w:tcW w:w="1460" w:type="dxa"/>
            <w:vAlign w:val="center"/>
          </w:tcPr>
          <w:p w14:paraId="0980474A" w14:textId="77777777" w:rsidR="0081010E" w:rsidRDefault="009C0D38">
            <w:pPr>
              <w:spacing w:before="60" w:after="60"/>
              <w:rPr>
                <w:ins w:id="657" w:author="Nokia-Jedrzej" w:date="2020-08-19T15:12:00Z"/>
                <w:rFonts w:eastAsia="Malgun Gothic"/>
                <w:lang w:eastAsia="ko-KR"/>
              </w:rPr>
            </w:pPr>
            <w:ins w:id="658"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659" w:author="Nokia-Jedrzej" w:date="2020-08-19T15:12:00Z"/>
                <w:rFonts w:eastAsia="Malgun Gothic"/>
                <w:lang w:eastAsia="ko-KR"/>
              </w:rPr>
            </w:pPr>
            <w:ins w:id="660"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661" w:author="Nokia-Jedrzej" w:date="2020-08-19T15:12:00Z"/>
              </w:rPr>
            </w:pPr>
          </w:p>
        </w:tc>
      </w:tr>
      <w:tr w:rsidR="0081010E" w14:paraId="4442D7D1" w14:textId="77777777">
        <w:trPr>
          <w:ins w:id="662" w:author="ZTE-ZMJ" w:date="2020-08-19T21:20:00Z"/>
        </w:trPr>
        <w:tc>
          <w:tcPr>
            <w:tcW w:w="1460" w:type="dxa"/>
            <w:vAlign w:val="center"/>
          </w:tcPr>
          <w:p w14:paraId="6F57080E" w14:textId="77777777" w:rsidR="0081010E" w:rsidRDefault="009C0D38">
            <w:pPr>
              <w:spacing w:before="60" w:after="60"/>
              <w:rPr>
                <w:ins w:id="663" w:author="ZTE-ZMJ" w:date="2020-08-19T21:20:00Z"/>
                <w:lang w:eastAsia="zh-CN"/>
              </w:rPr>
            </w:pPr>
            <w:ins w:id="664" w:author="ZTE-ZMJ" w:date="2020-08-19T21:21:00Z">
              <w:r>
                <w:rPr>
                  <w:rFonts w:hint="eastAsia"/>
                  <w:lang w:eastAsia="zh-CN"/>
                </w:rPr>
                <w:t>ZTE</w:t>
              </w:r>
            </w:ins>
          </w:p>
        </w:tc>
        <w:tc>
          <w:tcPr>
            <w:tcW w:w="1527" w:type="dxa"/>
          </w:tcPr>
          <w:p w14:paraId="78DCEA0F" w14:textId="77777777" w:rsidR="0081010E" w:rsidRDefault="009C0D38">
            <w:pPr>
              <w:spacing w:before="60" w:after="60"/>
              <w:rPr>
                <w:ins w:id="665" w:author="ZTE-ZMJ" w:date="2020-08-19T21:20:00Z"/>
                <w:lang w:eastAsia="zh-CN"/>
              </w:rPr>
            </w:pPr>
            <w:ins w:id="666" w:author="ZTE-ZMJ" w:date="2020-08-19T21:21:00Z">
              <w:r>
                <w:rPr>
                  <w:rFonts w:hint="eastAsia"/>
                  <w:lang w:eastAsia="zh-CN"/>
                </w:rPr>
                <w:t>Yes</w:t>
              </w:r>
            </w:ins>
          </w:p>
        </w:tc>
        <w:tc>
          <w:tcPr>
            <w:tcW w:w="6372" w:type="dxa"/>
            <w:vAlign w:val="center"/>
          </w:tcPr>
          <w:p w14:paraId="4E0C2DB8" w14:textId="77777777" w:rsidR="0081010E" w:rsidRDefault="0081010E">
            <w:pPr>
              <w:rPr>
                <w:ins w:id="667" w:author="ZTE-ZMJ" w:date="2020-08-19T21:20:00Z"/>
              </w:rPr>
            </w:pPr>
          </w:p>
        </w:tc>
      </w:tr>
      <w:tr w:rsidR="004E45C8" w14:paraId="5057F7CF" w14:textId="77777777">
        <w:trPr>
          <w:ins w:id="668" w:author="Google (Frank Wu)" w:date="2020-08-19T23:08:00Z"/>
        </w:trPr>
        <w:tc>
          <w:tcPr>
            <w:tcW w:w="1460" w:type="dxa"/>
            <w:vAlign w:val="center"/>
          </w:tcPr>
          <w:p w14:paraId="3E080F3E" w14:textId="25449607" w:rsidR="004E45C8" w:rsidRDefault="004E45C8">
            <w:pPr>
              <w:spacing w:before="60" w:after="60"/>
              <w:rPr>
                <w:ins w:id="669" w:author="Google (Frank Wu)" w:date="2020-08-19T23:08:00Z"/>
                <w:lang w:eastAsia="zh-CN"/>
              </w:rPr>
            </w:pPr>
            <w:ins w:id="670" w:author="Google (Frank Wu)" w:date="2020-08-19T23:08:00Z">
              <w:r>
                <w:rPr>
                  <w:lang w:eastAsia="zh-CN"/>
                </w:rPr>
                <w:t>Google</w:t>
              </w:r>
            </w:ins>
          </w:p>
        </w:tc>
        <w:tc>
          <w:tcPr>
            <w:tcW w:w="1527" w:type="dxa"/>
          </w:tcPr>
          <w:p w14:paraId="563D8F32" w14:textId="74C73B69" w:rsidR="004E45C8" w:rsidRDefault="004E45C8">
            <w:pPr>
              <w:spacing w:before="60" w:after="60"/>
              <w:rPr>
                <w:ins w:id="671" w:author="Google (Frank Wu)" w:date="2020-08-19T23:08:00Z"/>
                <w:lang w:eastAsia="zh-CN"/>
              </w:rPr>
            </w:pPr>
            <w:ins w:id="672" w:author="Google (Frank Wu)" w:date="2020-08-19T23:08:00Z">
              <w:r>
                <w:rPr>
                  <w:lang w:eastAsia="zh-CN"/>
                </w:rPr>
                <w:t>Yes</w:t>
              </w:r>
            </w:ins>
          </w:p>
        </w:tc>
        <w:tc>
          <w:tcPr>
            <w:tcW w:w="6372" w:type="dxa"/>
            <w:vAlign w:val="center"/>
          </w:tcPr>
          <w:p w14:paraId="12AB4A8E" w14:textId="77777777" w:rsidR="004E45C8" w:rsidRDefault="004E45C8">
            <w:pPr>
              <w:rPr>
                <w:ins w:id="673" w:author="Google (Frank Wu)" w:date="2020-08-19T23:08:00Z"/>
              </w:rPr>
            </w:pPr>
          </w:p>
        </w:tc>
      </w:tr>
      <w:tr w:rsidR="00C04047" w14:paraId="040710AF" w14:textId="77777777">
        <w:trPr>
          <w:ins w:id="674" w:author="CATT" w:date="2020-08-19T17:25:00Z"/>
        </w:trPr>
        <w:tc>
          <w:tcPr>
            <w:tcW w:w="1460" w:type="dxa"/>
            <w:vAlign w:val="center"/>
          </w:tcPr>
          <w:p w14:paraId="340DE1F7" w14:textId="1E17CB83" w:rsidR="00C04047" w:rsidRDefault="00C04047">
            <w:pPr>
              <w:spacing w:before="60" w:after="60"/>
              <w:rPr>
                <w:ins w:id="675" w:author="CATT" w:date="2020-08-19T17:25:00Z"/>
                <w:lang w:eastAsia="zh-CN"/>
              </w:rPr>
            </w:pPr>
            <w:ins w:id="676" w:author="CATT" w:date="2020-08-19T17:25:00Z">
              <w:r>
                <w:rPr>
                  <w:lang w:eastAsia="zh-CN"/>
                </w:rPr>
                <w:t>CATT</w:t>
              </w:r>
            </w:ins>
          </w:p>
        </w:tc>
        <w:tc>
          <w:tcPr>
            <w:tcW w:w="1527" w:type="dxa"/>
          </w:tcPr>
          <w:p w14:paraId="13A28119" w14:textId="11E73470" w:rsidR="00C04047" w:rsidRDefault="00C04047">
            <w:pPr>
              <w:spacing w:before="60" w:after="60"/>
              <w:rPr>
                <w:ins w:id="677" w:author="CATT" w:date="2020-08-19T17:25:00Z"/>
                <w:lang w:eastAsia="zh-CN"/>
              </w:rPr>
            </w:pPr>
            <w:ins w:id="678" w:author="CATT" w:date="2020-08-19T17:25:00Z">
              <w:r>
                <w:rPr>
                  <w:lang w:eastAsia="zh-CN"/>
                </w:rPr>
                <w:t>yes</w:t>
              </w:r>
            </w:ins>
          </w:p>
        </w:tc>
        <w:tc>
          <w:tcPr>
            <w:tcW w:w="6372" w:type="dxa"/>
            <w:vAlign w:val="center"/>
          </w:tcPr>
          <w:p w14:paraId="5C3F50AE" w14:textId="77777777" w:rsidR="00C04047" w:rsidRDefault="00C04047">
            <w:pPr>
              <w:rPr>
                <w:ins w:id="679" w:author="CATT" w:date="2020-08-19T17:25:00Z"/>
              </w:rPr>
            </w:pPr>
          </w:p>
        </w:tc>
      </w:tr>
      <w:tr w:rsidR="00A279D0" w14:paraId="7226FADF" w14:textId="77777777">
        <w:trPr>
          <w:ins w:id="680" w:author="Samsung (Fasil)" w:date="2020-08-19T22:15:00Z"/>
        </w:trPr>
        <w:tc>
          <w:tcPr>
            <w:tcW w:w="1460" w:type="dxa"/>
            <w:vAlign w:val="center"/>
          </w:tcPr>
          <w:p w14:paraId="1F68FE8B" w14:textId="58A54BC9" w:rsidR="00A279D0" w:rsidRDefault="00A279D0" w:rsidP="00A279D0">
            <w:pPr>
              <w:spacing w:before="60" w:after="60"/>
              <w:rPr>
                <w:ins w:id="681" w:author="Samsung (Fasil)" w:date="2020-08-19T22:15:00Z"/>
                <w:lang w:eastAsia="zh-CN"/>
              </w:rPr>
            </w:pPr>
            <w:ins w:id="682" w:author="Samsung (Fasil)" w:date="2020-08-19T22:15:00Z">
              <w:r>
                <w:rPr>
                  <w:lang w:eastAsia="zh-CN"/>
                </w:rPr>
                <w:t>Samsung</w:t>
              </w:r>
            </w:ins>
          </w:p>
        </w:tc>
        <w:tc>
          <w:tcPr>
            <w:tcW w:w="1527" w:type="dxa"/>
          </w:tcPr>
          <w:p w14:paraId="19F9E7AD" w14:textId="585950F5" w:rsidR="00A279D0" w:rsidRDefault="00A279D0" w:rsidP="00A279D0">
            <w:pPr>
              <w:spacing w:before="60" w:after="60"/>
              <w:rPr>
                <w:ins w:id="683" w:author="Samsung (Fasil)" w:date="2020-08-19T22:15:00Z"/>
                <w:lang w:eastAsia="zh-CN"/>
              </w:rPr>
            </w:pPr>
            <w:ins w:id="684" w:author="Samsung (Fasil)" w:date="2020-08-19T22:15:00Z">
              <w:r>
                <w:rPr>
                  <w:lang w:eastAsia="zh-CN"/>
                </w:rPr>
                <w:t>Yes</w:t>
              </w:r>
            </w:ins>
          </w:p>
        </w:tc>
        <w:tc>
          <w:tcPr>
            <w:tcW w:w="6372" w:type="dxa"/>
            <w:vAlign w:val="center"/>
          </w:tcPr>
          <w:p w14:paraId="23398EC6" w14:textId="77777777" w:rsidR="00A279D0" w:rsidRDefault="00A279D0" w:rsidP="00A279D0">
            <w:pPr>
              <w:rPr>
                <w:ins w:id="685" w:author="Samsung (Fasil)" w:date="2020-08-19T22:15:00Z"/>
              </w:rPr>
            </w:pPr>
          </w:p>
        </w:tc>
      </w:tr>
      <w:tr w:rsidR="003E1CC3" w14:paraId="7D900886" w14:textId="77777777">
        <w:trPr>
          <w:ins w:id="686" w:author="Jialin Zou" w:date="2020-08-19T14:02:00Z"/>
        </w:trPr>
        <w:tc>
          <w:tcPr>
            <w:tcW w:w="1460" w:type="dxa"/>
            <w:vAlign w:val="center"/>
          </w:tcPr>
          <w:p w14:paraId="62347247" w14:textId="6EC13C62" w:rsidR="003E1CC3" w:rsidRDefault="003E1CC3" w:rsidP="003E1CC3">
            <w:pPr>
              <w:spacing w:before="60" w:after="60"/>
              <w:rPr>
                <w:ins w:id="687" w:author="Jialin Zou" w:date="2020-08-19T14:02:00Z"/>
                <w:lang w:eastAsia="zh-CN"/>
              </w:rPr>
            </w:pPr>
            <w:ins w:id="688" w:author="Jialin Zou" w:date="2020-08-19T14:02:00Z">
              <w:r>
                <w:rPr>
                  <w:lang w:eastAsia="zh-CN"/>
                </w:rPr>
                <w:t>Futurewei</w:t>
              </w:r>
            </w:ins>
          </w:p>
        </w:tc>
        <w:tc>
          <w:tcPr>
            <w:tcW w:w="1527" w:type="dxa"/>
          </w:tcPr>
          <w:p w14:paraId="1110F19A" w14:textId="06367823" w:rsidR="003E1CC3" w:rsidRDefault="003E1CC3" w:rsidP="003E1CC3">
            <w:pPr>
              <w:spacing w:before="60" w:after="60"/>
              <w:rPr>
                <w:ins w:id="689" w:author="Jialin Zou" w:date="2020-08-19T14:02:00Z"/>
                <w:lang w:eastAsia="zh-CN"/>
              </w:rPr>
            </w:pPr>
            <w:ins w:id="690" w:author="Jialin Zou" w:date="2020-08-19T14:02:00Z">
              <w:r>
                <w:rPr>
                  <w:lang w:eastAsia="zh-CN"/>
                </w:rPr>
                <w:t>Yes</w:t>
              </w:r>
            </w:ins>
          </w:p>
        </w:tc>
        <w:tc>
          <w:tcPr>
            <w:tcW w:w="6372" w:type="dxa"/>
            <w:vAlign w:val="center"/>
          </w:tcPr>
          <w:p w14:paraId="52115253" w14:textId="77777777" w:rsidR="003E1CC3" w:rsidRDefault="003E1CC3" w:rsidP="003E1CC3">
            <w:pPr>
              <w:rPr>
                <w:ins w:id="691" w:author="Jialin Zou" w:date="2020-08-19T14:02:00Z"/>
              </w:rPr>
            </w:pPr>
          </w:p>
        </w:tc>
      </w:tr>
      <w:tr w:rsidR="005926A6" w14:paraId="11AE865E" w14:textId="77777777">
        <w:trPr>
          <w:ins w:id="692" w:author="Sharp" w:date="2020-08-20T08:36:00Z"/>
        </w:trPr>
        <w:tc>
          <w:tcPr>
            <w:tcW w:w="1460" w:type="dxa"/>
            <w:vAlign w:val="center"/>
          </w:tcPr>
          <w:p w14:paraId="55EA90E2" w14:textId="154ED3DB" w:rsidR="005926A6" w:rsidRDefault="005926A6" w:rsidP="003E1CC3">
            <w:pPr>
              <w:spacing w:before="60" w:after="60"/>
              <w:rPr>
                <w:ins w:id="693" w:author="Sharp" w:date="2020-08-20T08:36:00Z"/>
                <w:lang w:eastAsia="zh-CN"/>
              </w:rPr>
            </w:pPr>
            <w:ins w:id="694" w:author="Sharp" w:date="2020-08-20T08:36:00Z">
              <w:r>
                <w:rPr>
                  <w:rFonts w:hint="eastAsia"/>
                  <w:lang w:eastAsia="zh-CN"/>
                </w:rPr>
                <w:t>Sharp</w:t>
              </w:r>
            </w:ins>
          </w:p>
        </w:tc>
        <w:tc>
          <w:tcPr>
            <w:tcW w:w="1527" w:type="dxa"/>
          </w:tcPr>
          <w:p w14:paraId="22C50E9C" w14:textId="6BDB20E3" w:rsidR="005926A6" w:rsidRDefault="005926A6" w:rsidP="003E1CC3">
            <w:pPr>
              <w:spacing w:before="60" w:after="60"/>
              <w:rPr>
                <w:ins w:id="695" w:author="Sharp" w:date="2020-08-20T08:36:00Z"/>
                <w:lang w:eastAsia="zh-CN"/>
              </w:rPr>
            </w:pPr>
            <w:ins w:id="696" w:author="Sharp" w:date="2020-08-20T08:36:00Z">
              <w:r>
                <w:rPr>
                  <w:rFonts w:hint="eastAsia"/>
                  <w:lang w:eastAsia="zh-CN"/>
                </w:rPr>
                <w:t>Yes</w:t>
              </w:r>
            </w:ins>
          </w:p>
        </w:tc>
        <w:tc>
          <w:tcPr>
            <w:tcW w:w="6372" w:type="dxa"/>
            <w:vAlign w:val="center"/>
          </w:tcPr>
          <w:p w14:paraId="7CCE4EB6" w14:textId="77777777" w:rsidR="005926A6" w:rsidRDefault="005926A6" w:rsidP="003E1CC3">
            <w:pPr>
              <w:rPr>
                <w:ins w:id="697" w:author="Sharp" w:date="2020-08-20T08:36:00Z"/>
              </w:rPr>
            </w:pPr>
          </w:p>
        </w:tc>
      </w:tr>
      <w:tr w:rsidR="007E1A1C" w14:paraId="57D2D8CF" w14:textId="77777777">
        <w:trPr>
          <w:ins w:id="698" w:author="ITRI" w:date="2020-08-20T10:14:00Z"/>
        </w:trPr>
        <w:tc>
          <w:tcPr>
            <w:tcW w:w="1460" w:type="dxa"/>
            <w:vAlign w:val="center"/>
          </w:tcPr>
          <w:p w14:paraId="1901E6F2" w14:textId="55B880C5" w:rsidR="007E1A1C" w:rsidRDefault="007E1A1C" w:rsidP="007E1A1C">
            <w:pPr>
              <w:spacing w:before="60" w:after="60"/>
              <w:rPr>
                <w:ins w:id="699" w:author="ITRI" w:date="2020-08-20T10:14:00Z"/>
                <w:lang w:eastAsia="zh-CN"/>
              </w:rPr>
            </w:pPr>
            <w:ins w:id="700" w:author="ITRI" w:date="2020-08-20T10:14:00Z">
              <w:r>
                <w:rPr>
                  <w:rFonts w:eastAsia="PMingLiU" w:hint="eastAsia"/>
                  <w:lang w:eastAsia="zh-TW"/>
                </w:rPr>
                <w:t>ITRI</w:t>
              </w:r>
            </w:ins>
          </w:p>
        </w:tc>
        <w:tc>
          <w:tcPr>
            <w:tcW w:w="1527" w:type="dxa"/>
          </w:tcPr>
          <w:p w14:paraId="7905A083" w14:textId="2230FB22" w:rsidR="007E1A1C" w:rsidRDefault="007E1A1C" w:rsidP="007E1A1C">
            <w:pPr>
              <w:spacing w:before="60" w:after="60"/>
              <w:rPr>
                <w:ins w:id="701" w:author="ITRI" w:date="2020-08-20T10:14:00Z"/>
                <w:lang w:eastAsia="zh-CN"/>
              </w:rPr>
            </w:pPr>
            <w:ins w:id="702" w:author="ITRI" w:date="2020-08-20T10:14:00Z">
              <w:r>
                <w:rPr>
                  <w:rFonts w:eastAsia="PMingLiU" w:hint="eastAsia"/>
                  <w:lang w:eastAsia="zh-TW"/>
                </w:rPr>
                <w:t>Yes</w:t>
              </w:r>
            </w:ins>
          </w:p>
        </w:tc>
        <w:tc>
          <w:tcPr>
            <w:tcW w:w="6372" w:type="dxa"/>
            <w:vAlign w:val="center"/>
          </w:tcPr>
          <w:p w14:paraId="67EBB02F" w14:textId="77777777" w:rsidR="007E1A1C" w:rsidRDefault="007E1A1C" w:rsidP="007E1A1C">
            <w:pPr>
              <w:rPr>
                <w:ins w:id="703" w:author="ITRI" w:date="2020-08-20T10:14:00Z"/>
              </w:rPr>
            </w:pPr>
          </w:p>
        </w:tc>
      </w:tr>
      <w:tr w:rsidR="00287D16" w14:paraId="3E0A9974" w14:textId="77777777">
        <w:trPr>
          <w:ins w:id="704" w:author="Kouhei Harada" w:date="2020-08-20T15:39:00Z"/>
        </w:trPr>
        <w:tc>
          <w:tcPr>
            <w:tcW w:w="1460" w:type="dxa"/>
            <w:vAlign w:val="center"/>
          </w:tcPr>
          <w:p w14:paraId="31B6EFE1" w14:textId="3BE5018A" w:rsidR="00287D16" w:rsidRDefault="00287D16" w:rsidP="00287D16">
            <w:pPr>
              <w:spacing w:before="60" w:after="60"/>
              <w:rPr>
                <w:ins w:id="705" w:author="Kouhei Harada" w:date="2020-08-20T15:39:00Z"/>
                <w:rFonts w:eastAsia="PMingLiU"/>
                <w:lang w:eastAsia="zh-TW"/>
              </w:rPr>
            </w:pPr>
            <w:ins w:id="706" w:author="Kouhei Harada" w:date="2020-08-20T15:39:00Z">
              <w:r>
                <w:rPr>
                  <w:rFonts w:eastAsia="Yu Mincho" w:hint="eastAsia"/>
                  <w:lang w:eastAsia="ja-JP"/>
                </w:rPr>
                <w:t>DOCOMO</w:t>
              </w:r>
            </w:ins>
          </w:p>
        </w:tc>
        <w:tc>
          <w:tcPr>
            <w:tcW w:w="1527" w:type="dxa"/>
          </w:tcPr>
          <w:p w14:paraId="521D4A47" w14:textId="5B78D277" w:rsidR="00287D16" w:rsidRDefault="00287D16" w:rsidP="00287D16">
            <w:pPr>
              <w:spacing w:before="60" w:after="60"/>
              <w:rPr>
                <w:ins w:id="707" w:author="Kouhei Harada" w:date="2020-08-20T15:39:00Z"/>
                <w:rFonts w:eastAsia="PMingLiU"/>
                <w:lang w:eastAsia="zh-TW"/>
              </w:rPr>
            </w:pPr>
            <w:ins w:id="708" w:author="Kouhei Harada" w:date="2020-08-20T15:39:00Z">
              <w:r>
                <w:rPr>
                  <w:rFonts w:eastAsia="Yu Mincho" w:hint="eastAsia"/>
                  <w:lang w:eastAsia="ja-JP"/>
                </w:rPr>
                <w:t>Yes</w:t>
              </w:r>
            </w:ins>
          </w:p>
        </w:tc>
        <w:tc>
          <w:tcPr>
            <w:tcW w:w="6372" w:type="dxa"/>
            <w:vAlign w:val="center"/>
          </w:tcPr>
          <w:p w14:paraId="48B760D5" w14:textId="77777777" w:rsidR="00287D16" w:rsidRDefault="00287D16" w:rsidP="00287D16">
            <w:pPr>
              <w:rPr>
                <w:ins w:id="709" w:author="Kouhei Harada" w:date="2020-08-20T15:39:00Z"/>
              </w:rPr>
            </w:pPr>
          </w:p>
        </w:tc>
      </w:tr>
      <w:tr w:rsidR="006B28CE" w14:paraId="2E7249CD" w14:textId="77777777">
        <w:trPr>
          <w:ins w:id="710" w:author="Apple - Fangli" w:date="2020-08-20T15:45:00Z"/>
        </w:trPr>
        <w:tc>
          <w:tcPr>
            <w:tcW w:w="1460" w:type="dxa"/>
            <w:vAlign w:val="center"/>
          </w:tcPr>
          <w:p w14:paraId="47A1CB00" w14:textId="63FEE849" w:rsidR="006B28CE" w:rsidRDefault="006B28CE" w:rsidP="00287D16">
            <w:pPr>
              <w:spacing w:before="60" w:after="60"/>
              <w:rPr>
                <w:ins w:id="711" w:author="Apple - Fangli" w:date="2020-08-20T15:45:00Z"/>
                <w:rFonts w:eastAsia="Yu Mincho" w:hint="eastAsia"/>
                <w:lang w:eastAsia="ja-JP"/>
              </w:rPr>
            </w:pPr>
            <w:ins w:id="712" w:author="Apple - Fangli" w:date="2020-08-20T15:45:00Z">
              <w:r>
                <w:rPr>
                  <w:rFonts w:eastAsia="Yu Mincho"/>
                  <w:lang w:eastAsia="ja-JP"/>
                </w:rPr>
                <w:t>Apple</w:t>
              </w:r>
            </w:ins>
          </w:p>
        </w:tc>
        <w:tc>
          <w:tcPr>
            <w:tcW w:w="1527" w:type="dxa"/>
          </w:tcPr>
          <w:p w14:paraId="24F5A727" w14:textId="6CCF9E69" w:rsidR="006B28CE" w:rsidRDefault="006B28CE" w:rsidP="00287D16">
            <w:pPr>
              <w:spacing w:before="60" w:after="60"/>
              <w:rPr>
                <w:ins w:id="713" w:author="Apple - Fangli" w:date="2020-08-20T15:45:00Z"/>
                <w:rFonts w:eastAsia="Yu Mincho" w:hint="eastAsia"/>
                <w:lang w:eastAsia="ja-JP"/>
              </w:rPr>
            </w:pPr>
            <w:ins w:id="714" w:author="Apple - Fangli" w:date="2020-08-20T15:45:00Z">
              <w:r>
                <w:rPr>
                  <w:rFonts w:eastAsia="Yu Mincho"/>
                  <w:lang w:eastAsia="ja-JP"/>
                </w:rPr>
                <w:t>Yes</w:t>
              </w:r>
            </w:ins>
          </w:p>
        </w:tc>
        <w:tc>
          <w:tcPr>
            <w:tcW w:w="6372" w:type="dxa"/>
            <w:vAlign w:val="center"/>
          </w:tcPr>
          <w:p w14:paraId="7F1A4913" w14:textId="77777777" w:rsidR="006B28CE" w:rsidRDefault="006B28CE" w:rsidP="00287D16">
            <w:pPr>
              <w:rPr>
                <w:ins w:id="715" w:author="Apple - Fangli" w:date="2020-08-20T15:45:00Z"/>
              </w:rPr>
            </w:pPr>
          </w:p>
        </w:tc>
      </w:tr>
    </w:tbl>
    <w:p w14:paraId="535E3CF3" w14:textId="77777777" w:rsidR="0081010E" w:rsidRDefault="0081010E">
      <w:pPr>
        <w:rPr>
          <w:lang w:val="en-GB"/>
        </w:rPr>
      </w:pPr>
    </w:p>
    <w:p w14:paraId="61550FD1" w14:textId="77777777" w:rsidR="0081010E" w:rsidRDefault="009C0D38">
      <w:pPr>
        <w:rPr>
          <w:lang w:val="en-GB"/>
        </w:rPr>
      </w:pPr>
      <w:bookmarkStart w:id="716" w:name="OLE_LINK7"/>
      <w:r>
        <w:rPr>
          <w:lang w:val="en-GB"/>
        </w:rPr>
        <w:lastRenderedPageBreak/>
        <w:t>R2-2007859</w:t>
      </w:r>
      <w:bookmarkEnd w:id="716"/>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t>NR_Mob_enh-Core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717"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718"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719"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DengXian"/>
                <w:lang w:eastAsia="zh-CN"/>
              </w:rPr>
            </w:pPr>
            <w:ins w:id="720"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721" w:author="Huawei" w:date="2020-08-19T16:13:00Z">
              <w:r>
                <w:rPr>
                  <w:rFonts w:eastAsia="DengXian" w:hint="eastAsia"/>
                  <w:lang w:eastAsia="zh-CN"/>
                </w:rPr>
                <w:t>H</w:t>
              </w:r>
              <w:r>
                <w:rPr>
                  <w:rFonts w:eastAsia="DengXian"/>
                  <w:lang w:eastAsia="zh-CN"/>
                </w:rPr>
                <w:t>uawei, HiSilicon</w:t>
              </w:r>
            </w:ins>
          </w:p>
        </w:tc>
        <w:tc>
          <w:tcPr>
            <w:tcW w:w="1527" w:type="dxa"/>
          </w:tcPr>
          <w:p w14:paraId="47B1E267" w14:textId="77777777" w:rsidR="0081010E" w:rsidRDefault="009C0D38">
            <w:pPr>
              <w:spacing w:before="60" w:after="60"/>
              <w:rPr>
                <w:rFonts w:eastAsia="DengXian"/>
                <w:lang w:eastAsia="zh-CN"/>
              </w:rPr>
            </w:pPr>
            <w:ins w:id="722"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723" w:author="Huawei" w:date="2020-08-19T16:14:00Z">
              <w:r>
                <w:rPr>
                  <w:rFonts w:hint="eastAsia"/>
                  <w:lang w:eastAsia="zh-CN"/>
                </w:rPr>
                <w:t>W</w:t>
              </w:r>
              <w:r>
                <w:rPr>
                  <w:lang w:eastAsia="zh-CN"/>
                </w:rPr>
                <w:t xml:space="preserve">e wonder how to handle editorial changes (if agreeable), e.g. we are to have a big editorial CR </w:t>
              </w:r>
            </w:ins>
            <w:ins w:id="724" w:author="Huawei" w:date="2020-08-19T16:15:00Z">
              <w:r>
                <w:rPr>
                  <w:lang w:eastAsia="zh-CN"/>
                </w:rPr>
                <w:t>for Mob topics</w:t>
              </w:r>
            </w:ins>
            <w:ins w:id="725" w:author="Huawei" w:date="2020-08-19T16:14:00Z">
              <w:r>
                <w:rPr>
                  <w:lang w:eastAsia="zh-CN"/>
                </w:rPr>
                <w:t>, or mer</w:t>
              </w:r>
            </w:ins>
            <w:ins w:id="726" w:author="Huawei" w:date="2020-08-19T16:15:00Z">
              <w:r>
                <w:rPr>
                  <w:lang w:eastAsia="zh-CN"/>
                </w:rPr>
                <w:t>ged into 36/38.331 rapp’s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727"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DengXian"/>
                <w:lang w:eastAsia="zh-CN"/>
              </w:rPr>
            </w:pPr>
            <w:ins w:id="728"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729" w:author="Ericsson" w:date="2020-08-19T14:22:00Z"/>
        </w:trPr>
        <w:tc>
          <w:tcPr>
            <w:tcW w:w="1460" w:type="dxa"/>
            <w:vAlign w:val="center"/>
          </w:tcPr>
          <w:p w14:paraId="41106EBB" w14:textId="77777777" w:rsidR="0081010E" w:rsidRDefault="009C0D38">
            <w:pPr>
              <w:spacing w:before="60" w:after="60"/>
              <w:rPr>
                <w:ins w:id="730" w:author="Ericsson" w:date="2020-08-19T14:22:00Z"/>
                <w:rFonts w:eastAsia="Malgun Gothic"/>
                <w:lang w:eastAsia="ko-KR"/>
              </w:rPr>
            </w:pPr>
            <w:ins w:id="731"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732" w:author="Ericsson" w:date="2020-08-19T14:22:00Z"/>
                <w:rFonts w:eastAsia="Malgun Gothic"/>
                <w:lang w:eastAsia="ko-KR"/>
              </w:rPr>
            </w:pPr>
            <w:ins w:id="733" w:author="Ericsson" w:date="2020-08-19T14:22:00Z">
              <w:r>
                <w:rPr>
                  <w:rFonts w:eastAsia="Malgun Gothic"/>
                  <w:lang w:eastAsia="ko-KR"/>
                </w:rPr>
                <w:t>Yes</w:t>
              </w:r>
            </w:ins>
          </w:p>
        </w:tc>
        <w:tc>
          <w:tcPr>
            <w:tcW w:w="6372" w:type="dxa"/>
            <w:vAlign w:val="center"/>
          </w:tcPr>
          <w:p w14:paraId="52458998" w14:textId="77777777" w:rsidR="0081010E" w:rsidRDefault="009C0D38">
            <w:pPr>
              <w:rPr>
                <w:ins w:id="734" w:author="Ericsson" w:date="2020-08-19T14:22:00Z"/>
              </w:rPr>
            </w:pPr>
            <w:ins w:id="735" w:author="Ericsson" w:date="2020-08-19T14:22:00Z">
              <w:r>
                <w:t>This is a purely editorial ch</w:t>
              </w:r>
            </w:ins>
            <w:ins w:id="736" w:author="Ericsson" w:date="2020-08-19T14:23:00Z">
              <w:r>
                <w:t>ange, should be included in the rapporteur CR instead.</w:t>
              </w:r>
            </w:ins>
          </w:p>
        </w:tc>
      </w:tr>
      <w:tr w:rsidR="0081010E" w14:paraId="1CE6FB75" w14:textId="77777777">
        <w:trPr>
          <w:ins w:id="737" w:author="Nokia-Jedrzej" w:date="2020-08-19T15:13:00Z"/>
        </w:trPr>
        <w:tc>
          <w:tcPr>
            <w:tcW w:w="1460" w:type="dxa"/>
            <w:vAlign w:val="center"/>
          </w:tcPr>
          <w:p w14:paraId="6753773B" w14:textId="77777777" w:rsidR="0081010E" w:rsidRDefault="009C0D38">
            <w:pPr>
              <w:spacing w:before="60" w:after="60"/>
              <w:rPr>
                <w:ins w:id="738" w:author="Nokia-Jedrzej" w:date="2020-08-19T15:13:00Z"/>
                <w:rFonts w:eastAsia="Malgun Gothic"/>
                <w:lang w:eastAsia="ko-KR"/>
              </w:rPr>
            </w:pPr>
            <w:ins w:id="739"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740" w:author="Nokia-Jedrzej" w:date="2020-08-19T15:13:00Z"/>
                <w:rFonts w:eastAsia="Malgun Gothic"/>
                <w:lang w:eastAsia="ko-KR"/>
              </w:rPr>
            </w:pPr>
            <w:ins w:id="741"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742" w:author="Nokia-Jedrzej" w:date="2020-08-19T15:13:00Z"/>
              </w:rPr>
            </w:pPr>
            <w:ins w:id="743" w:author="Nokia-Jedrzej" w:date="2020-08-19T15:13:00Z">
              <w:r>
                <w:t>With the same question/concern as expressed by Huawei.</w:t>
              </w:r>
            </w:ins>
          </w:p>
        </w:tc>
      </w:tr>
      <w:tr w:rsidR="0081010E" w14:paraId="44FD5D9A" w14:textId="77777777">
        <w:trPr>
          <w:ins w:id="744" w:author="ZTE-ZMJ" w:date="2020-08-19T21:21:00Z"/>
        </w:trPr>
        <w:tc>
          <w:tcPr>
            <w:tcW w:w="1460" w:type="dxa"/>
            <w:vAlign w:val="center"/>
          </w:tcPr>
          <w:p w14:paraId="6449662F" w14:textId="77777777" w:rsidR="0081010E" w:rsidRDefault="009C0D38">
            <w:pPr>
              <w:spacing w:before="60" w:after="60"/>
              <w:rPr>
                <w:ins w:id="745" w:author="ZTE-ZMJ" w:date="2020-08-19T21:21:00Z"/>
                <w:lang w:eastAsia="zh-CN"/>
              </w:rPr>
            </w:pPr>
            <w:ins w:id="746" w:author="ZTE-ZMJ" w:date="2020-08-19T21:21:00Z">
              <w:r>
                <w:rPr>
                  <w:rFonts w:hint="eastAsia"/>
                  <w:lang w:eastAsia="zh-CN"/>
                </w:rPr>
                <w:t>ZTE</w:t>
              </w:r>
            </w:ins>
          </w:p>
        </w:tc>
        <w:tc>
          <w:tcPr>
            <w:tcW w:w="1527" w:type="dxa"/>
          </w:tcPr>
          <w:p w14:paraId="6EE1F921" w14:textId="77777777" w:rsidR="0081010E" w:rsidRDefault="009C0D38">
            <w:pPr>
              <w:spacing w:before="60" w:after="60"/>
              <w:rPr>
                <w:ins w:id="747" w:author="ZTE-ZMJ" w:date="2020-08-19T21:21:00Z"/>
                <w:lang w:eastAsia="zh-CN"/>
              </w:rPr>
            </w:pPr>
            <w:ins w:id="748" w:author="ZTE-ZMJ" w:date="2020-08-19T21:21:00Z">
              <w:r>
                <w:rPr>
                  <w:rFonts w:hint="eastAsia"/>
                  <w:lang w:eastAsia="zh-CN"/>
                </w:rPr>
                <w:t>Yes</w:t>
              </w:r>
            </w:ins>
          </w:p>
        </w:tc>
        <w:tc>
          <w:tcPr>
            <w:tcW w:w="6372" w:type="dxa"/>
            <w:vAlign w:val="center"/>
          </w:tcPr>
          <w:p w14:paraId="6E1F61F1" w14:textId="77777777" w:rsidR="0081010E" w:rsidRDefault="009C0D38">
            <w:pPr>
              <w:rPr>
                <w:ins w:id="749" w:author="ZTE-ZMJ" w:date="2020-08-19T21:21:00Z"/>
                <w:lang w:eastAsia="zh-CN"/>
              </w:rPr>
            </w:pPr>
            <w:ins w:id="750" w:author="ZTE-ZMJ" w:date="2020-08-19T21:21:00Z">
              <w:r>
                <w:rPr>
                  <w:rFonts w:hint="eastAsia"/>
                  <w:lang w:eastAsia="zh-CN"/>
                </w:rPr>
                <w:t>Share the same view as Huawei.</w:t>
              </w:r>
            </w:ins>
          </w:p>
        </w:tc>
      </w:tr>
      <w:tr w:rsidR="004E45C8" w14:paraId="37BAB5C6" w14:textId="77777777">
        <w:trPr>
          <w:ins w:id="751" w:author="Google (Frank Wu)" w:date="2020-08-19T23:08:00Z"/>
        </w:trPr>
        <w:tc>
          <w:tcPr>
            <w:tcW w:w="1460" w:type="dxa"/>
            <w:vAlign w:val="center"/>
          </w:tcPr>
          <w:p w14:paraId="0EABDF4E" w14:textId="78B9634A" w:rsidR="004E45C8" w:rsidRDefault="004E45C8">
            <w:pPr>
              <w:spacing w:before="60" w:after="60"/>
              <w:rPr>
                <w:ins w:id="752" w:author="Google (Frank Wu)" w:date="2020-08-19T23:08:00Z"/>
                <w:lang w:eastAsia="zh-CN"/>
              </w:rPr>
            </w:pPr>
            <w:ins w:id="753" w:author="Google (Frank Wu)" w:date="2020-08-19T23:08:00Z">
              <w:r>
                <w:rPr>
                  <w:lang w:eastAsia="zh-CN"/>
                </w:rPr>
                <w:t>Google</w:t>
              </w:r>
            </w:ins>
          </w:p>
        </w:tc>
        <w:tc>
          <w:tcPr>
            <w:tcW w:w="1527" w:type="dxa"/>
          </w:tcPr>
          <w:p w14:paraId="72A261B7" w14:textId="71A51EDD" w:rsidR="004E45C8" w:rsidRDefault="004E45C8">
            <w:pPr>
              <w:spacing w:before="60" w:after="60"/>
              <w:rPr>
                <w:ins w:id="754" w:author="Google (Frank Wu)" w:date="2020-08-19T23:08:00Z"/>
                <w:lang w:eastAsia="zh-CN"/>
              </w:rPr>
            </w:pPr>
            <w:ins w:id="755" w:author="Google (Frank Wu)" w:date="2020-08-19T23:08:00Z">
              <w:r>
                <w:rPr>
                  <w:lang w:eastAsia="zh-CN"/>
                </w:rPr>
                <w:t>Yes</w:t>
              </w:r>
            </w:ins>
          </w:p>
        </w:tc>
        <w:tc>
          <w:tcPr>
            <w:tcW w:w="6372" w:type="dxa"/>
            <w:vAlign w:val="center"/>
          </w:tcPr>
          <w:p w14:paraId="5A8B9407" w14:textId="77777777" w:rsidR="004E45C8" w:rsidRDefault="004E45C8">
            <w:pPr>
              <w:rPr>
                <w:ins w:id="756" w:author="Google (Frank Wu)" w:date="2020-08-19T23:08:00Z"/>
                <w:lang w:eastAsia="zh-CN"/>
              </w:rPr>
            </w:pPr>
          </w:p>
        </w:tc>
      </w:tr>
      <w:tr w:rsidR="00C04047" w14:paraId="13AAB7F4" w14:textId="77777777">
        <w:trPr>
          <w:ins w:id="757" w:author="CATT" w:date="2020-08-19T17:26:00Z"/>
        </w:trPr>
        <w:tc>
          <w:tcPr>
            <w:tcW w:w="1460" w:type="dxa"/>
            <w:vAlign w:val="center"/>
          </w:tcPr>
          <w:p w14:paraId="091CD6DB" w14:textId="175FC6B0" w:rsidR="00C04047" w:rsidRDefault="00C04047">
            <w:pPr>
              <w:spacing w:before="60" w:after="60"/>
              <w:rPr>
                <w:ins w:id="758" w:author="CATT" w:date="2020-08-19T17:26:00Z"/>
                <w:lang w:eastAsia="zh-CN"/>
              </w:rPr>
            </w:pPr>
            <w:ins w:id="759" w:author="CATT" w:date="2020-08-19T17:26:00Z">
              <w:r>
                <w:rPr>
                  <w:lang w:eastAsia="zh-CN"/>
                </w:rPr>
                <w:t>CATT</w:t>
              </w:r>
            </w:ins>
          </w:p>
        </w:tc>
        <w:tc>
          <w:tcPr>
            <w:tcW w:w="1527" w:type="dxa"/>
          </w:tcPr>
          <w:p w14:paraId="326B5638" w14:textId="50560682" w:rsidR="00C04047" w:rsidRDefault="00C04047">
            <w:pPr>
              <w:spacing w:before="60" w:after="60"/>
              <w:rPr>
                <w:ins w:id="760" w:author="CATT" w:date="2020-08-19T17:26:00Z"/>
                <w:lang w:eastAsia="zh-CN"/>
              </w:rPr>
            </w:pPr>
            <w:ins w:id="761" w:author="CATT" w:date="2020-08-19T17:26:00Z">
              <w:r>
                <w:rPr>
                  <w:lang w:eastAsia="zh-CN"/>
                </w:rPr>
                <w:t>yes</w:t>
              </w:r>
            </w:ins>
          </w:p>
        </w:tc>
        <w:tc>
          <w:tcPr>
            <w:tcW w:w="6372" w:type="dxa"/>
            <w:vAlign w:val="center"/>
          </w:tcPr>
          <w:p w14:paraId="5AD760D5" w14:textId="77777777" w:rsidR="00C04047" w:rsidRDefault="00C04047">
            <w:pPr>
              <w:rPr>
                <w:ins w:id="762" w:author="CATT" w:date="2020-08-19T17:26:00Z"/>
                <w:lang w:eastAsia="zh-CN"/>
              </w:rPr>
            </w:pPr>
          </w:p>
        </w:tc>
      </w:tr>
      <w:tr w:rsidR="00A279D0" w14:paraId="618EC379" w14:textId="77777777">
        <w:trPr>
          <w:ins w:id="763" w:author="Samsung (Fasil)" w:date="2020-08-19T22:15:00Z"/>
        </w:trPr>
        <w:tc>
          <w:tcPr>
            <w:tcW w:w="1460" w:type="dxa"/>
            <w:vAlign w:val="center"/>
          </w:tcPr>
          <w:p w14:paraId="5C9E41EB" w14:textId="44DA01D8" w:rsidR="00A279D0" w:rsidRDefault="00A279D0" w:rsidP="00A279D0">
            <w:pPr>
              <w:spacing w:before="60" w:after="60"/>
              <w:rPr>
                <w:ins w:id="764" w:author="Samsung (Fasil)" w:date="2020-08-19T22:15:00Z"/>
                <w:lang w:eastAsia="zh-CN"/>
              </w:rPr>
            </w:pPr>
            <w:ins w:id="765" w:author="Samsung (Fasil)" w:date="2020-08-19T22:15:00Z">
              <w:r>
                <w:rPr>
                  <w:lang w:eastAsia="zh-CN"/>
                </w:rPr>
                <w:t>Samsung</w:t>
              </w:r>
            </w:ins>
          </w:p>
        </w:tc>
        <w:tc>
          <w:tcPr>
            <w:tcW w:w="1527" w:type="dxa"/>
          </w:tcPr>
          <w:p w14:paraId="3E53C97C" w14:textId="7A85A2CB" w:rsidR="00A279D0" w:rsidRDefault="00A279D0" w:rsidP="00A279D0">
            <w:pPr>
              <w:spacing w:before="60" w:after="60"/>
              <w:rPr>
                <w:ins w:id="766" w:author="Samsung (Fasil)" w:date="2020-08-19T22:15:00Z"/>
                <w:lang w:eastAsia="zh-CN"/>
              </w:rPr>
            </w:pPr>
            <w:ins w:id="767" w:author="Samsung (Fasil)" w:date="2020-08-19T22:15:00Z">
              <w:r>
                <w:rPr>
                  <w:lang w:eastAsia="zh-CN"/>
                </w:rPr>
                <w:t>Yes</w:t>
              </w:r>
            </w:ins>
          </w:p>
        </w:tc>
        <w:tc>
          <w:tcPr>
            <w:tcW w:w="6372" w:type="dxa"/>
            <w:vAlign w:val="center"/>
          </w:tcPr>
          <w:p w14:paraId="2F657037" w14:textId="77777777" w:rsidR="00A279D0" w:rsidRDefault="00A279D0" w:rsidP="00A279D0">
            <w:pPr>
              <w:rPr>
                <w:ins w:id="768" w:author="Samsung (Fasil)" w:date="2020-08-19T22:15:00Z"/>
                <w:lang w:eastAsia="zh-CN"/>
              </w:rPr>
            </w:pPr>
          </w:p>
        </w:tc>
      </w:tr>
      <w:tr w:rsidR="003E1CC3" w14:paraId="1394D0E7" w14:textId="77777777">
        <w:trPr>
          <w:ins w:id="769" w:author="Jialin Zou" w:date="2020-08-19T14:03:00Z"/>
        </w:trPr>
        <w:tc>
          <w:tcPr>
            <w:tcW w:w="1460" w:type="dxa"/>
            <w:vAlign w:val="center"/>
          </w:tcPr>
          <w:p w14:paraId="11346AF2" w14:textId="3E5B4834" w:rsidR="003E1CC3" w:rsidRDefault="003E1CC3" w:rsidP="003E1CC3">
            <w:pPr>
              <w:spacing w:before="60" w:after="60"/>
              <w:rPr>
                <w:ins w:id="770" w:author="Jialin Zou" w:date="2020-08-19T14:03:00Z"/>
                <w:lang w:eastAsia="zh-CN"/>
              </w:rPr>
            </w:pPr>
            <w:ins w:id="771" w:author="Jialin Zou" w:date="2020-08-19T14:03:00Z">
              <w:r>
                <w:rPr>
                  <w:lang w:eastAsia="zh-CN"/>
                </w:rPr>
                <w:t>Futurewei</w:t>
              </w:r>
            </w:ins>
          </w:p>
        </w:tc>
        <w:tc>
          <w:tcPr>
            <w:tcW w:w="1527" w:type="dxa"/>
          </w:tcPr>
          <w:p w14:paraId="22F78EF9" w14:textId="4EEDD5DF" w:rsidR="003E1CC3" w:rsidRDefault="003E1CC3" w:rsidP="003E1CC3">
            <w:pPr>
              <w:spacing w:before="60" w:after="60"/>
              <w:rPr>
                <w:ins w:id="772" w:author="Jialin Zou" w:date="2020-08-19T14:03:00Z"/>
                <w:lang w:eastAsia="zh-CN"/>
              </w:rPr>
            </w:pPr>
            <w:ins w:id="773" w:author="Jialin Zou" w:date="2020-08-19T14:03:00Z">
              <w:r>
                <w:rPr>
                  <w:lang w:eastAsia="zh-CN"/>
                </w:rPr>
                <w:t>Yes</w:t>
              </w:r>
            </w:ins>
          </w:p>
        </w:tc>
        <w:tc>
          <w:tcPr>
            <w:tcW w:w="6372" w:type="dxa"/>
            <w:vAlign w:val="center"/>
          </w:tcPr>
          <w:p w14:paraId="0E349DC2" w14:textId="4656C788" w:rsidR="003E1CC3" w:rsidRDefault="003E1CC3" w:rsidP="003E1CC3">
            <w:pPr>
              <w:rPr>
                <w:ins w:id="774" w:author="Jialin Zou" w:date="2020-08-19T14:03:00Z"/>
                <w:lang w:eastAsia="zh-CN"/>
              </w:rPr>
            </w:pPr>
            <w:ins w:id="775" w:author="Jialin Zou" w:date="2020-08-19T14:03:00Z">
              <w:r>
                <w:rPr>
                  <w:lang w:eastAsia="zh-CN"/>
                </w:rPr>
                <w:t>Agree with Ericssion.</w:t>
              </w:r>
            </w:ins>
          </w:p>
        </w:tc>
      </w:tr>
      <w:tr w:rsidR="005926A6" w14:paraId="5A5AC0B7" w14:textId="77777777">
        <w:trPr>
          <w:ins w:id="776" w:author="Sharp" w:date="2020-08-20T08:37:00Z"/>
        </w:trPr>
        <w:tc>
          <w:tcPr>
            <w:tcW w:w="1460" w:type="dxa"/>
            <w:vAlign w:val="center"/>
          </w:tcPr>
          <w:p w14:paraId="5983C0F5" w14:textId="7B9558FA" w:rsidR="005926A6" w:rsidRDefault="005926A6" w:rsidP="003E1CC3">
            <w:pPr>
              <w:spacing w:before="60" w:after="60"/>
              <w:rPr>
                <w:ins w:id="777" w:author="Sharp" w:date="2020-08-20T08:37:00Z"/>
                <w:lang w:eastAsia="zh-CN"/>
              </w:rPr>
            </w:pPr>
            <w:ins w:id="778" w:author="Sharp" w:date="2020-08-20T08:37:00Z">
              <w:r>
                <w:rPr>
                  <w:rFonts w:hint="eastAsia"/>
                  <w:lang w:eastAsia="zh-CN"/>
                </w:rPr>
                <w:t>Sharp</w:t>
              </w:r>
            </w:ins>
          </w:p>
        </w:tc>
        <w:tc>
          <w:tcPr>
            <w:tcW w:w="1527" w:type="dxa"/>
          </w:tcPr>
          <w:p w14:paraId="2E8E6959" w14:textId="069BEC2F" w:rsidR="005926A6" w:rsidRDefault="005926A6" w:rsidP="003E1CC3">
            <w:pPr>
              <w:spacing w:before="60" w:after="60"/>
              <w:rPr>
                <w:ins w:id="779" w:author="Sharp" w:date="2020-08-20T08:37:00Z"/>
                <w:lang w:eastAsia="zh-CN"/>
              </w:rPr>
            </w:pPr>
            <w:ins w:id="780" w:author="Sharp" w:date="2020-08-20T08:37:00Z">
              <w:r>
                <w:rPr>
                  <w:rFonts w:hint="eastAsia"/>
                  <w:lang w:eastAsia="zh-CN"/>
                </w:rPr>
                <w:t>Yes</w:t>
              </w:r>
            </w:ins>
          </w:p>
        </w:tc>
        <w:tc>
          <w:tcPr>
            <w:tcW w:w="6372" w:type="dxa"/>
            <w:vAlign w:val="center"/>
          </w:tcPr>
          <w:p w14:paraId="286C35DA" w14:textId="5FD4210D" w:rsidR="005926A6" w:rsidRDefault="005926A6" w:rsidP="003E1CC3">
            <w:pPr>
              <w:rPr>
                <w:ins w:id="781" w:author="Sharp" w:date="2020-08-20T08:37:00Z"/>
                <w:lang w:eastAsia="zh-CN"/>
              </w:rPr>
            </w:pPr>
            <w:ins w:id="782" w:author="Sharp" w:date="2020-08-20T08:37:00Z">
              <w:r>
                <w:rPr>
                  <w:lang w:eastAsia="zh-CN"/>
                </w:rPr>
                <w:t>A</w:t>
              </w:r>
              <w:r>
                <w:rPr>
                  <w:rFonts w:hint="eastAsia"/>
                  <w:lang w:eastAsia="zh-CN"/>
                </w:rPr>
                <w:t>gree with Huawei</w:t>
              </w:r>
            </w:ins>
          </w:p>
        </w:tc>
      </w:tr>
      <w:tr w:rsidR="007E1A1C" w14:paraId="2F6DF5E8" w14:textId="77777777">
        <w:trPr>
          <w:ins w:id="783" w:author="ITRI" w:date="2020-08-20T10:14:00Z"/>
        </w:trPr>
        <w:tc>
          <w:tcPr>
            <w:tcW w:w="1460" w:type="dxa"/>
            <w:vAlign w:val="center"/>
          </w:tcPr>
          <w:p w14:paraId="1E18FF62" w14:textId="036A2085" w:rsidR="007E1A1C" w:rsidRDefault="007E1A1C" w:rsidP="007E1A1C">
            <w:pPr>
              <w:spacing w:before="60" w:after="60"/>
              <w:rPr>
                <w:ins w:id="784" w:author="ITRI" w:date="2020-08-20T10:14:00Z"/>
                <w:lang w:eastAsia="zh-CN"/>
              </w:rPr>
            </w:pPr>
            <w:ins w:id="785" w:author="ITRI" w:date="2020-08-20T10:14:00Z">
              <w:r>
                <w:rPr>
                  <w:rFonts w:eastAsia="PMingLiU" w:hint="eastAsia"/>
                  <w:lang w:eastAsia="zh-TW"/>
                </w:rPr>
                <w:t>ITRI</w:t>
              </w:r>
            </w:ins>
          </w:p>
        </w:tc>
        <w:tc>
          <w:tcPr>
            <w:tcW w:w="1527" w:type="dxa"/>
          </w:tcPr>
          <w:p w14:paraId="400A21F3" w14:textId="196E43AB" w:rsidR="007E1A1C" w:rsidRDefault="007E1A1C" w:rsidP="007E1A1C">
            <w:pPr>
              <w:spacing w:before="60" w:after="60"/>
              <w:rPr>
                <w:ins w:id="786" w:author="ITRI" w:date="2020-08-20T10:14:00Z"/>
                <w:lang w:eastAsia="zh-CN"/>
              </w:rPr>
            </w:pPr>
            <w:ins w:id="787" w:author="ITRI" w:date="2020-08-20T10:14:00Z">
              <w:r>
                <w:rPr>
                  <w:rFonts w:eastAsia="PMingLiU" w:hint="eastAsia"/>
                  <w:lang w:eastAsia="zh-TW"/>
                </w:rPr>
                <w:t>Yes</w:t>
              </w:r>
            </w:ins>
          </w:p>
        </w:tc>
        <w:tc>
          <w:tcPr>
            <w:tcW w:w="6372" w:type="dxa"/>
            <w:vAlign w:val="center"/>
          </w:tcPr>
          <w:p w14:paraId="5FC54ED4" w14:textId="77777777" w:rsidR="007E1A1C" w:rsidRDefault="007E1A1C" w:rsidP="007E1A1C">
            <w:pPr>
              <w:rPr>
                <w:ins w:id="788" w:author="ITRI" w:date="2020-08-20T10:14:00Z"/>
                <w:lang w:eastAsia="zh-CN"/>
              </w:rPr>
            </w:pPr>
          </w:p>
        </w:tc>
      </w:tr>
      <w:tr w:rsidR="00287D16" w14:paraId="34CC23FC" w14:textId="77777777">
        <w:trPr>
          <w:ins w:id="789" w:author="Kouhei Harada" w:date="2020-08-20T15:40:00Z"/>
        </w:trPr>
        <w:tc>
          <w:tcPr>
            <w:tcW w:w="1460" w:type="dxa"/>
            <w:vAlign w:val="center"/>
          </w:tcPr>
          <w:p w14:paraId="751BCF16" w14:textId="37F418F9" w:rsidR="00287D16" w:rsidRDefault="00287D16" w:rsidP="00287D16">
            <w:pPr>
              <w:spacing w:before="60" w:after="60"/>
              <w:rPr>
                <w:ins w:id="790" w:author="Kouhei Harada" w:date="2020-08-20T15:40:00Z"/>
                <w:rFonts w:eastAsia="PMingLiU"/>
                <w:lang w:eastAsia="zh-TW"/>
              </w:rPr>
            </w:pPr>
            <w:ins w:id="791" w:author="Kouhei Harada" w:date="2020-08-20T15:40:00Z">
              <w:r>
                <w:rPr>
                  <w:rFonts w:eastAsia="Yu Mincho" w:hint="eastAsia"/>
                  <w:lang w:eastAsia="ja-JP"/>
                </w:rPr>
                <w:t>DOCOMO</w:t>
              </w:r>
            </w:ins>
          </w:p>
        </w:tc>
        <w:tc>
          <w:tcPr>
            <w:tcW w:w="1527" w:type="dxa"/>
          </w:tcPr>
          <w:p w14:paraId="46E483EA" w14:textId="2A6ED9FB" w:rsidR="00287D16" w:rsidRDefault="00287D16" w:rsidP="00287D16">
            <w:pPr>
              <w:spacing w:before="60" w:after="60"/>
              <w:rPr>
                <w:ins w:id="792" w:author="Kouhei Harada" w:date="2020-08-20T15:40:00Z"/>
                <w:rFonts w:eastAsia="PMingLiU"/>
                <w:lang w:eastAsia="zh-TW"/>
              </w:rPr>
            </w:pPr>
            <w:ins w:id="793" w:author="Kouhei Harada" w:date="2020-08-20T15:40:00Z">
              <w:r>
                <w:rPr>
                  <w:rFonts w:eastAsia="Yu Mincho" w:hint="eastAsia"/>
                  <w:lang w:eastAsia="ja-JP"/>
                </w:rPr>
                <w:t>Yes</w:t>
              </w:r>
            </w:ins>
          </w:p>
        </w:tc>
        <w:tc>
          <w:tcPr>
            <w:tcW w:w="6372" w:type="dxa"/>
            <w:vAlign w:val="center"/>
          </w:tcPr>
          <w:p w14:paraId="47A58AD7" w14:textId="77777777" w:rsidR="00287D16" w:rsidRDefault="00287D16" w:rsidP="00287D16">
            <w:pPr>
              <w:rPr>
                <w:ins w:id="794" w:author="Kouhei Harada" w:date="2020-08-20T15:40:00Z"/>
                <w:lang w:eastAsia="zh-CN"/>
              </w:rPr>
            </w:pPr>
          </w:p>
        </w:tc>
      </w:tr>
      <w:tr w:rsidR="00DD5902" w14:paraId="17DBE8E1" w14:textId="77777777">
        <w:trPr>
          <w:ins w:id="795" w:author="Apple - Fangli" w:date="2020-08-20T15:45:00Z"/>
        </w:trPr>
        <w:tc>
          <w:tcPr>
            <w:tcW w:w="1460" w:type="dxa"/>
            <w:vAlign w:val="center"/>
          </w:tcPr>
          <w:p w14:paraId="34F49B9E" w14:textId="41CDAB69" w:rsidR="00DD5902" w:rsidRDefault="00DD5902" w:rsidP="00287D16">
            <w:pPr>
              <w:spacing w:before="60" w:after="60"/>
              <w:rPr>
                <w:ins w:id="796" w:author="Apple - Fangli" w:date="2020-08-20T15:45:00Z"/>
                <w:rFonts w:eastAsia="Yu Mincho" w:hint="eastAsia"/>
                <w:lang w:eastAsia="ja-JP"/>
              </w:rPr>
            </w:pPr>
            <w:ins w:id="797" w:author="Apple - Fangli" w:date="2020-08-20T15:45:00Z">
              <w:r>
                <w:rPr>
                  <w:rFonts w:eastAsia="Yu Mincho"/>
                  <w:lang w:eastAsia="ja-JP"/>
                </w:rPr>
                <w:t>Apple</w:t>
              </w:r>
            </w:ins>
          </w:p>
        </w:tc>
        <w:tc>
          <w:tcPr>
            <w:tcW w:w="1527" w:type="dxa"/>
          </w:tcPr>
          <w:p w14:paraId="2702D15E" w14:textId="579DE159" w:rsidR="00DD5902" w:rsidRDefault="00DD5902" w:rsidP="00287D16">
            <w:pPr>
              <w:spacing w:before="60" w:after="60"/>
              <w:rPr>
                <w:ins w:id="798" w:author="Apple - Fangli" w:date="2020-08-20T15:45:00Z"/>
                <w:rFonts w:eastAsia="Yu Mincho" w:hint="eastAsia"/>
                <w:lang w:eastAsia="ja-JP"/>
              </w:rPr>
            </w:pPr>
            <w:ins w:id="799" w:author="Apple - Fangli" w:date="2020-08-20T15:45:00Z">
              <w:r>
                <w:rPr>
                  <w:rFonts w:eastAsia="Yu Mincho"/>
                  <w:lang w:eastAsia="ja-JP"/>
                </w:rPr>
                <w:t>Yes</w:t>
              </w:r>
            </w:ins>
          </w:p>
        </w:tc>
        <w:tc>
          <w:tcPr>
            <w:tcW w:w="6372" w:type="dxa"/>
            <w:vAlign w:val="center"/>
          </w:tcPr>
          <w:p w14:paraId="3226DC3D" w14:textId="77777777" w:rsidR="00DD5902" w:rsidRDefault="00DD5902" w:rsidP="00287D16">
            <w:pPr>
              <w:rPr>
                <w:ins w:id="800" w:author="Apple - Fangli" w:date="2020-08-20T15:45:00Z"/>
                <w:lang w:eastAsia="zh-CN"/>
              </w:rPr>
            </w:pPr>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t>NR_Mob_enh-Core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The definition of Event A3/5 also applies to CondEvent A3/5.;</w:t>
      </w:r>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801">
          <w:tblGrid>
            <w:gridCol w:w="1460"/>
            <w:gridCol w:w="1527"/>
            <w:gridCol w:w="6372"/>
          </w:tblGrid>
        </w:tblGridChange>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802"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803"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804"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DengXian"/>
                <w:lang w:eastAsia="zh-CN"/>
              </w:rPr>
            </w:pPr>
            <w:ins w:id="805"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806" w:author="Huawei" w:date="2020-08-19T16:15:00Z">
              <w:r>
                <w:rPr>
                  <w:rFonts w:eastAsia="DengXian" w:hint="eastAsia"/>
                  <w:lang w:eastAsia="zh-CN"/>
                </w:rPr>
                <w:t>H</w:t>
              </w:r>
              <w:r>
                <w:rPr>
                  <w:rFonts w:eastAsia="DengXian"/>
                  <w:lang w:eastAsia="zh-CN"/>
                </w:rPr>
                <w:t>uawei, HiSilicon</w:t>
              </w:r>
            </w:ins>
          </w:p>
        </w:tc>
        <w:tc>
          <w:tcPr>
            <w:tcW w:w="1527" w:type="dxa"/>
          </w:tcPr>
          <w:p w14:paraId="6B8E015B" w14:textId="77777777" w:rsidR="0081010E" w:rsidRDefault="009C0D38">
            <w:pPr>
              <w:spacing w:before="60" w:after="60"/>
              <w:rPr>
                <w:rFonts w:eastAsia="DengXian"/>
                <w:lang w:eastAsia="zh-CN"/>
              </w:rPr>
            </w:pPr>
            <w:ins w:id="807"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808" w:author="LG (HongSuk)" w:date="2020-08-19T19:52:00Z">
              <w:r>
                <w:rPr>
                  <w:rFonts w:eastAsia="Malgun Gothic" w:hint="eastAsia"/>
                  <w:lang w:eastAsia="ko-KR"/>
                </w:rPr>
                <w:lastRenderedPageBreak/>
                <w:t>LG</w:t>
              </w:r>
            </w:ins>
          </w:p>
        </w:tc>
        <w:tc>
          <w:tcPr>
            <w:tcW w:w="1527" w:type="dxa"/>
          </w:tcPr>
          <w:p w14:paraId="5BB763A3" w14:textId="77777777" w:rsidR="0081010E" w:rsidRDefault="009C0D38">
            <w:pPr>
              <w:spacing w:before="60" w:after="60"/>
              <w:rPr>
                <w:rFonts w:eastAsia="DengXian"/>
                <w:lang w:eastAsia="zh-CN"/>
              </w:rPr>
            </w:pPr>
            <w:ins w:id="809"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810"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811" w:author="Ericsson" w:date="2020-08-19T14:23:00Z"/>
        </w:trPr>
        <w:tc>
          <w:tcPr>
            <w:tcW w:w="1460" w:type="dxa"/>
            <w:vAlign w:val="center"/>
          </w:tcPr>
          <w:p w14:paraId="79DEDE1C" w14:textId="77777777" w:rsidR="0081010E" w:rsidRDefault="009C0D38">
            <w:pPr>
              <w:spacing w:before="60" w:after="60"/>
              <w:rPr>
                <w:ins w:id="812" w:author="Ericsson" w:date="2020-08-19T14:23:00Z"/>
                <w:rFonts w:eastAsia="Malgun Gothic"/>
                <w:lang w:eastAsia="ko-KR"/>
              </w:rPr>
            </w:pPr>
            <w:ins w:id="813"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814" w:author="Ericsson" w:date="2020-08-19T14:23:00Z"/>
                <w:rFonts w:eastAsia="Malgun Gothic"/>
                <w:lang w:eastAsia="ko-KR"/>
              </w:rPr>
            </w:pPr>
            <w:ins w:id="815" w:author="Ericsson" w:date="2020-08-19T14:23:00Z">
              <w:r>
                <w:rPr>
                  <w:rFonts w:eastAsia="Malgun Gothic"/>
                  <w:lang w:eastAsia="ko-KR"/>
                </w:rPr>
                <w:t>Yes</w:t>
              </w:r>
            </w:ins>
          </w:p>
        </w:tc>
        <w:tc>
          <w:tcPr>
            <w:tcW w:w="6372" w:type="dxa"/>
            <w:vAlign w:val="center"/>
          </w:tcPr>
          <w:p w14:paraId="5907B3DD" w14:textId="77777777" w:rsidR="0081010E" w:rsidRDefault="009C0D38">
            <w:pPr>
              <w:rPr>
                <w:ins w:id="816" w:author="Ericsson" w:date="2020-08-19T14:23:00Z"/>
                <w:rFonts w:eastAsia="Malgun Gothic"/>
                <w:lang w:eastAsia="ko-KR"/>
              </w:rPr>
            </w:pPr>
            <w:ins w:id="817" w:author="Ericsson" w:date="2020-08-19T14:23:00Z">
              <w:r>
                <w:rPr>
                  <w:rFonts w:eastAsia="Malgun Gothic"/>
                  <w:lang w:eastAsia="ko-KR"/>
                </w:rPr>
                <w:t>We think something needs t</w:t>
              </w:r>
            </w:ins>
            <w:ins w:id="818"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819" w:author="Ericsson" w:date="2020-08-19T14:25:00Z">
              <w:r>
                <w:rPr>
                  <w:rFonts w:eastAsia="Malgun Gothic"/>
                  <w:lang w:eastAsia="ko-KR"/>
                </w:rPr>
                <w:t>o, if companies have other proposals.</w:t>
              </w:r>
            </w:ins>
            <w:ins w:id="820"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821" w:author="Nokia-Jedrzej" w:date="2020-08-19T15:13:00Z"/>
        </w:trPr>
        <w:tc>
          <w:tcPr>
            <w:tcW w:w="1460" w:type="dxa"/>
            <w:vAlign w:val="center"/>
          </w:tcPr>
          <w:p w14:paraId="71DB33E1" w14:textId="77777777" w:rsidR="0081010E" w:rsidRDefault="009C0D38">
            <w:pPr>
              <w:spacing w:before="60" w:after="60"/>
              <w:rPr>
                <w:ins w:id="822" w:author="Nokia-Jedrzej" w:date="2020-08-19T15:13:00Z"/>
                <w:rFonts w:eastAsia="Malgun Gothic"/>
                <w:lang w:eastAsia="ko-KR"/>
              </w:rPr>
            </w:pPr>
            <w:ins w:id="823"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824" w:author="Nokia-Jedrzej" w:date="2020-08-19T15:13:00Z"/>
                <w:rFonts w:eastAsia="Malgun Gothic"/>
                <w:lang w:eastAsia="ko-KR"/>
              </w:rPr>
            </w:pPr>
            <w:ins w:id="825" w:author="Nokia-Jedrzej" w:date="2020-08-19T15:13:00Z">
              <w:r>
                <w:rPr>
                  <w:rFonts w:eastAsia="Malgun Gothic"/>
                  <w:lang w:eastAsia="ko-KR"/>
                </w:rPr>
                <w:t>No</w:t>
              </w:r>
            </w:ins>
          </w:p>
        </w:tc>
        <w:tc>
          <w:tcPr>
            <w:tcW w:w="6372" w:type="dxa"/>
            <w:vAlign w:val="center"/>
          </w:tcPr>
          <w:p w14:paraId="2F384AC4" w14:textId="77777777" w:rsidR="0081010E" w:rsidRDefault="009C0D38">
            <w:pPr>
              <w:rPr>
                <w:ins w:id="826" w:author="Nokia-Jedrzej" w:date="2020-08-19T15:13:00Z"/>
                <w:rFonts w:eastAsia="Malgun Gothic"/>
                <w:lang w:eastAsia="ko-KR"/>
              </w:rPr>
            </w:pPr>
            <w:ins w:id="827"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828" w:author="ZTE-ZMJ" w:date="2020-08-19T21:21:00Z"/>
        </w:trPr>
        <w:tc>
          <w:tcPr>
            <w:tcW w:w="1460" w:type="dxa"/>
            <w:vAlign w:val="center"/>
          </w:tcPr>
          <w:p w14:paraId="15B2320B" w14:textId="77777777" w:rsidR="0081010E" w:rsidRDefault="009C0D38">
            <w:pPr>
              <w:spacing w:before="60" w:after="60"/>
              <w:rPr>
                <w:ins w:id="829" w:author="ZTE-ZMJ" w:date="2020-08-19T21:21:00Z"/>
                <w:lang w:eastAsia="zh-CN"/>
              </w:rPr>
            </w:pPr>
            <w:ins w:id="830" w:author="ZTE-ZMJ" w:date="2020-08-19T21:22:00Z">
              <w:r>
                <w:rPr>
                  <w:rFonts w:hint="eastAsia"/>
                  <w:lang w:eastAsia="zh-CN"/>
                </w:rPr>
                <w:t>ZTE</w:t>
              </w:r>
            </w:ins>
          </w:p>
        </w:tc>
        <w:tc>
          <w:tcPr>
            <w:tcW w:w="1527" w:type="dxa"/>
          </w:tcPr>
          <w:p w14:paraId="70368D8C" w14:textId="77777777" w:rsidR="0081010E" w:rsidRDefault="009C0D38">
            <w:pPr>
              <w:spacing w:before="60" w:after="60"/>
              <w:rPr>
                <w:ins w:id="831" w:author="ZTE-ZMJ" w:date="2020-08-19T21:21:00Z"/>
                <w:lang w:eastAsia="zh-CN"/>
              </w:rPr>
            </w:pPr>
            <w:ins w:id="832" w:author="ZTE-ZMJ" w:date="2020-08-19T21:22:00Z">
              <w:r>
                <w:rPr>
                  <w:rFonts w:hint="eastAsia"/>
                  <w:lang w:eastAsia="zh-CN"/>
                </w:rPr>
                <w:t>Yes</w:t>
              </w:r>
            </w:ins>
          </w:p>
        </w:tc>
        <w:tc>
          <w:tcPr>
            <w:tcW w:w="6372" w:type="dxa"/>
            <w:vAlign w:val="center"/>
          </w:tcPr>
          <w:p w14:paraId="77E1293B" w14:textId="77777777" w:rsidR="0081010E" w:rsidRDefault="009C0D38">
            <w:pPr>
              <w:rPr>
                <w:ins w:id="833" w:author="ZTE-ZMJ" w:date="2020-08-19T21:21:00Z"/>
                <w:lang w:eastAsia="zh-CN"/>
              </w:rPr>
            </w:pPr>
            <w:ins w:id="834" w:author="ZTE-ZMJ" w:date="2020-08-19T21:22:00Z">
              <w:r>
                <w:rPr>
                  <w:rFonts w:hint="eastAsia"/>
                  <w:lang w:eastAsia="zh-CN"/>
                </w:rPr>
                <w:t>It</w:t>
              </w:r>
              <w:r>
                <w:rPr>
                  <w:lang w:eastAsia="zh-CN"/>
                </w:rPr>
                <w:t>’</w:t>
              </w:r>
              <w:r>
                <w:rPr>
                  <w:rFonts w:hint="eastAsia"/>
                  <w:lang w:eastAsia="zh-CN"/>
                </w:rPr>
                <w:t>s fine to have a NOTE to clarify the definition of Cond</w:t>
              </w:r>
            </w:ins>
            <w:ins w:id="835" w:author="ZTE-ZMJ" w:date="2020-08-19T21:23:00Z">
              <w:r>
                <w:rPr>
                  <w:rFonts w:hint="eastAsia"/>
                  <w:lang w:eastAsia="zh-CN"/>
                </w:rPr>
                <w:t>Event A3/5 for simplicity.</w:t>
              </w:r>
            </w:ins>
          </w:p>
        </w:tc>
      </w:tr>
      <w:tr w:rsidR="004E45C8" w14:paraId="68F99B73" w14:textId="77777777">
        <w:trPr>
          <w:ins w:id="836" w:author="Google (Frank Wu)" w:date="2020-08-19T23:09:00Z"/>
        </w:trPr>
        <w:tc>
          <w:tcPr>
            <w:tcW w:w="1460" w:type="dxa"/>
            <w:vAlign w:val="center"/>
          </w:tcPr>
          <w:p w14:paraId="7945BB1C" w14:textId="38886725" w:rsidR="004E45C8" w:rsidRDefault="004E45C8">
            <w:pPr>
              <w:spacing w:before="60" w:after="60"/>
              <w:rPr>
                <w:ins w:id="837" w:author="Google (Frank Wu)" w:date="2020-08-19T23:09:00Z"/>
                <w:lang w:eastAsia="zh-CN"/>
              </w:rPr>
            </w:pPr>
            <w:ins w:id="838" w:author="Google (Frank Wu)" w:date="2020-08-19T23:09:00Z">
              <w:r>
                <w:rPr>
                  <w:lang w:eastAsia="zh-CN"/>
                </w:rPr>
                <w:t>Google</w:t>
              </w:r>
            </w:ins>
          </w:p>
        </w:tc>
        <w:tc>
          <w:tcPr>
            <w:tcW w:w="1527" w:type="dxa"/>
          </w:tcPr>
          <w:p w14:paraId="03281BC2" w14:textId="60716E4E" w:rsidR="004E45C8" w:rsidRDefault="004E45C8">
            <w:pPr>
              <w:spacing w:before="60" w:after="60"/>
              <w:rPr>
                <w:ins w:id="839" w:author="Google (Frank Wu)" w:date="2020-08-19T23:09:00Z"/>
                <w:lang w:eastAsia="zh-CN"/>
              </w:rPr>
            </w:pPr>
            <w:ins w:id="840" w:author="Google (Frank Wu)" w:date="2020-08-19T23:09:00Z">
              <w:r>
                <w:rPr>
                  <w:lang w:eastAsia="zh-CN"/>
                </w:rPr>
                <w:t>Yes</w:t>
              </w:r>
            </w:ins>
          </w:p>
        </w:tc>
        <w:tc>
          <w:tcPr>
            <w:tcW w:w="6372" w:type="dxa"/>
            <w:vAlign w:val="center"/>
          </w:tcPr>
          <w:p w14:paraId="34BD9B3F" w14:textId="77777777" w:rsidR="004E45C8" w:rsidRDefault="004E45C8">
            <w:pPr>
              <w:rPr>
                <w:ins w:id="841" w:author="Google (Frank Wu)" w:date="2020-08-19T23:09:00Z"/>
                <w:lang w:eastAsia="zh-CN"/>
              </w:rPr>
            </w:pPr>
          </w:p>
        </w:tc>
      </w:tr>
      <w:tr w:rsidR="00C04047" w14:paraId="1A97EFE0" w14:textId="77777777" w:rsidTr="00287D16">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2" w:author="Kouhei Harada" w:date="2020-08-20T15:40: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
          <w:ins w:id="843" w:author="CATT" w:date="2020-08-19T17:26:00Z"/>
        </w:trPr>
        <w:tc>
          <w:tcPr>
            <w:tcW w:w="1460" w:type="dxa"/>
            <w:vAlign w:val="center"/>
            <w:tcPrChange w:id="844" w:author="Kouhei Harada" w:date="2020-08-20T15:40:00Z">
              <w:tcPr>
                <w:tcW w:w="1460" w:type="dxa"/>
                <w:vAlign w:val="center"/>
              </w:tcPr>
            </w:tcPrChange>
          </w:tcPr>
          <w:p w14:paraId="66165154" w14:textId="51DA2DCE" w:rsidR="00C04047" w:rsidRDefault="00C04047">
            <w:pPr>
              <w:spacing w:before="60" w:after="60"/>
              <w:rPr>
                <w:ins w:id="845" w:author="CATT" w:date="2020-08-19T17:26:00Z"/>
                <w:lang w:eastAsia="zh-CN"/>
              </w:rPr>
            </w:pPr>
            <w:ins w:id="846" w:author="CATT" w:date="2020-08-19T17:26:00Z">
              <w:r>
                <w:rPr>
                  <w:lang w:eastAsia="zh-CN"/>
                </w:rPr>
                <w:t>CATT</w:t>
              </w:r>
            </w:ins>
          </w:p>
        </w:tc>
        <w:tc>
          <w:tcPr>
            <w:tcW w:w="1527" w:type="dxa"/>
            <w:tcPrChange w:id="847" w:author="Kouhei Harada" w:date="2020-08-20T15:40:00Z">
              <w:tcPr>
                <w:tcW w:w="1527" w:type="dxa"/>
              </w:tcPr>
            </w:tcPrChange>
          </w:tcPr>
          <w:p w14:paraId="013AE1C8" w14:textId="3A1C11FA" w:rsidR="00C04047" w:rsidRDefault="00C04047">
            <w:pPr>
              <w:spacing w:before="60" w:after="60"/>
              <w:rPr>
                <w:ins w:id="848" w:author="CATT" w:date="2020-08-19T17:26:00Z"/>
                <w:lang w:eastAsia="zh-CN"/>
              </w:rPr>
            </w:pPr>
            <w:ins w:id="849" w:author="CATT" w:date="2020-08-19T17:26:00Z">
              <w:r>
                <w:rPr>
                  <w:lang w:eastAsia="zh-CN"/>
                </w:rPr>
                <w:t>yes</w:t>
              </w:r>
            </w:ins>
          </w:p>
        </w:tc>
        <w:tc>
          <w:tcPr>
            <w:tcW w:w="6372" w:type="dxa"/>
            <w:vAlign w:val="center"/>
            <w:tcPrChange w:id="850" w:author="Kouhei Harada" w:date="2020-08-20T15:40:00Z">
              <w:tcPr>
                <w:tcW w:w="6372" w:type="dxa"/>
                <w:vAlign w:val="center"/>
              </w:tcPr>
            </w:tcPrChange>
          </w:tcPr>
          <w:p w14:paraId="4AF4561A" w14:textId="77777777" w:rsidR="00C04047" w:rsidRDefault="00C04047">
            <w:pPr>
              <w:rPr>
                <w:ins w:id="851" w:author="CATT" w:date="2020-08-19T17:26:00Z"/>
                <w:lang w:eastAsia="zh-CN"/>
              </w:rPr>
            </w:pPr>
          </w:p>
        </w:tc>
      </w:tr>
      <w:tr w:rsidR="00A279D0" w14:paraId="4CEBC13A" w14:textId="77777777">
        <w:trPr>
          <w:ins w:id="852" w:author="Samsung (Fasil)" w:date="2020-08-19T22:16:00Z"/>
        </w:trPr>
        <w:tc>
          <w:tcPr>
            <w:tcW w:w="1460" w:type="dxa"/>
            <w:vAlign w:val="center"/>
          </w:tcPr>
          <w:p w14:paraId="257D1F44" w14:textId="4A62D9E2" w:rsidR="00A279D0" w:rsidRDefault="00A279D0" w:rsidP="00A279D0">
            <w:pPr>
              <w:spacing w:before="60" w:after="60"/>
              <w:rPr>
                <w:ins w:id="853" w:author="Samsung (Fasil)" w:date="2020-08-19T22:16:00Z"/>
                <w:lang w:eastAsia="zh-CN"/>
              </w:rPr>
            </w:pPr>
            <w:ins w:id="854" w:author="Samsung (Fasil)" w:date="2020-08-19T22:16:00Z">
              <w:r>
                <w:rPr>
                  <w:lang w:eastAsia="zh-CN"/>
                </w:rPr>
                <w:t>Samsung</w:t>
              </w:r>
            </w:ins>
          </w:p>
        </w:tc>
        <w:tc>
          <w:tcPr>
            <w:tcW w:w="1527" w:type="dxa"/>
          </w:tcPr>
          <w:p w14:paraId="4C254899" w14:textId="4D4D922F" w:rsidR="00A279D0" w:rsidRDefault="00A279D0" w:rsidP="00A279D0">
            <w:pPr>
              <w:spacing w:before="60" w:after="60"/>
              <w:rPr>
                <w:ins w:id="855" w:author="Samsung (Fasil)" w:date="2020-08-19T22:16:00Z"/>
                <w:lang w:eastAsia="zh-CN"/>
              </w:rPr>
            </w:pPr>
            <w:ins w:id="856" w:author="Samsung (Fasil)" w:date="2020-08-19T22:16:00Z">
              <w:r>
                <w:rPr>
                  <w:lang w:eastAsia="zh-CN"/>
                </w:rPr>
                <w:t>Yes</w:t>
              </w:r>
            </w:ins>
          </w:p>
        </w:tc>
        <w:tc>
          <w:tcPr>
            <w:tcW w:w="6372" w:type="dxa"/>
            <w:vAlign w:val="center"/>
          </w:tcPr>
          <w:p w14:paraId="4D5EE7B4" w14:textId="77777777" w:rsidR="00A279D0" w:rsidRDefault="00A279D0" w:rsidP="00A279D0">
            <w:pPr>
              <w:rPr>
                <w:ins w:id="857" w:author="Samsung (Fasil)" w:date="2020-08-19T22:16:00Z"/>
                <w:lang w:eastAsia="zh-CN"/>
              </w:rPr>
            </w:pPr>
          </w:p>
        </w:tc>
      </w:tr>
      <w:tr w:rsidR="00523F2F" w14:paraId="4260E7F8" w14:textId="77777777">
        <w:trPr>
          <w:ins w:id="858" w:author="Jialin Zou" w:date="2020-08-19T14:13:00Z"/>
        </w:trPr>
        <w:tc>
          <w:tcPr>
            <w:tcW w:w="1460" w:type="dxa"/>
            <w:vAlign w:val="center"/>
          </w:tcPr>
          <w:p w14:paraId="6C792249" w14:textId="641757EC" w:rsidR="00523F2F" w:rsidRDefault="00523F2F" w:rsidP="00A279D0">
            <w:pPr>
              <w:spacing w:before="60" w:after="60"/>
              <w:rPr>
                <w:ins w:id="859" w:author="Jialin Zou" w:date="2020-08-19T14:13:00Z"/>
                <w:lang w:eastAsia="zh-CN"/>
              </w:rPr>
            </w:pPr>
            <w:ins w:id="860" w:author="Jialin Zou" w:date="2020-08-19T14:13:00Z">
              <w:r>
                <w:rPr>
                  <w:lang w:eastAsia="zh-CN"/>
                </w:rPr>
                <w:t>Futurewei</w:t>
              </w:r>
            </w:ins>
          </w:p>
        </w:tc>
        <w:tc>
          <w:tcPr>
            <w:tcW w:w="1527" w:type="dxa"/>
          </w:tcPr>
          <w:p w14:paraId="7E254A32" w14:textId="5F8455E2" w:rsidR="00523F2F" w:rsidRDefault="00523F2F" w:rsidP="00A279D0">
            <w:pPr>
              <w:spacing w:before="60" w:after="60"/>
              <w:rPr>
                <w:ins w:id="861" w:author="Jialin Zou" w:date="2020-08-19T14:13:00Z"/>
                <w:lang w:eastAsia="zh-CN"/>
              </w:rPr>
            </w:pPr>
            <w:ins w:id="862" w:author="Jialin Zou" w:date="2020-08-19T14:13:00Z">
              <w:r>
                <w:rPr>
                  <w:lang w:eastAsia="zh-CN"/>
                </w:rPr>
                <w:t>No</w:t>
              </w:r>
            </w:ins>
          </w:p>
        </w:tc>
        <w:tc>
          <w:tcPr>
            <w:tcW w:w="6372" w:type="dxa"/>
            <w:vAlign w:val="center"/>
          </w:tcPr>
          <w:p w14:paraId="779C4DC8" w14:textId="65E14079" w:rsidR="00523F2F" w:rsidRDefault="00523F2F" w:rsidP="00A279D0">
            <w:pPr>
              <w:rPr>
                <w:ins w:id="863" w:author="Jialin Zou" w:date="2020-08-19T14:13:00Z"/>
                <w:lang w:eastAsia="zh-CN"/>
              </w:rPr>
            </w:pPr>
            <w:ins w:id="864" w:author="Jialin Zou" w:date="2020-08-19T14:14:00Z">
              <w:r>
                <w:rPr>
                  <w:lang w:eastAsia="zh-CN"/>
                </w:rPr>
                <w:t>Adopt the same events A3, A5</w:t>
              </w:r>
            </w:ins>
            <w:ins w:id="865" w:author="Jialin Zou" w:date="2020-08-19T14:15:00Z">
              <w:r>
                <w:rPr>
                  <w:lang w:eastAsia="zh-CN"/>
                </w:rPr>
                <w:t xml:space="preserve"> means the same metrics and criteria associated with A3, A5 are a</w:t>
              </w:r>
            </w:ins>
            <w:ins w:id="866" w:author="Jialin Zou" w:date="2020-08-19T14:16:00Z">
              <w:r>
                <w:rPr>
                  <w:lang w:eastAsia="zh-CN"/>
                </w:rPr>
                <w:t xml:space="preserve">dopted. Therefore, a note to explain </w:t>
              </w:r>
            </w:ins>
            <w:ins w:id="867" w:author="Jialin Zou" w:date="2020-08-19T14:17:00Z">
              <w:r>
                <w:rPr>
                  <w:lang w:eastAsia="zh-CN"/>
                </w:rPr>
                <w:t xml:space="preserve">the details is not really needed. </w:t>
              </w:r>
            </w:ins>
            <w:ins w:id="868" w:author="Jialin Zou" w:date="2020-08-19T14:19:00Z">
              <w:r>
                <w:rPr>
                  <w:lang w:eastAsia="zh-CN"/>
                </w:rPr>
                <w:t>Suggest not making any change for this.</w:t>
              </w:r>
            </w:ins>
          </w:p>
        </w:tc>
      </w:tr>
      <w:tr w:rsidR="005926A6" w14:paraId="5D381E26" w14:textId="77777777">
        <w:trPr>
          <w:ins w:id="869" w:author="Sharp" w:date="2020-08-20T08:38:00Z"/>
        </w:trPr>
        <w:tc>
          <w:tcPr>
            <w:tcW w:w="1460" w:type="dxa"/>
            <w:vAlign w:val="center"/>
          </w:tcPr>
          <w:p w14:paraId="39404E4F" w14:textId="724C62B4" w:rsidR="005926A6" w:rsidRDefault="005926A6" w:rsidP="00A279D0">
            <w:pPr>
              <w:spacing w:before="60" w:after="60"/>
              <w:rPr>
                <w:ins w:id="870" w:author="Sharp" w:date="2020-08-20T08:38:00Z"/>
                <w:lang w:eastAsia="zh-CN"/>
              </w:rPr>
            </w:pPr>
            <w:ins w:id="871" w:author="Sharp" w:date="2020-08-20T08:38:00Z">
              <w:r>
                <w:rPr>
                  <w:rFonts w:hint="eastAsia"/>
                  <w:lang w:eastAsia="zh-CN"/>
                </w:rPr>
                <w:t>Sharp</w:t>
              </w:r>
            </w:ins>
          </w:p>
        </w:tc>
        <w:tc>
          <w:tcPr>
            <w:tcW w:w="1527" w:type="dxa"/>
          </w:tcPr>
          <w:p w14:paraId="7308F6E0" w14:textId="02860A49" w:rsidR="005926A6" w:rsidRDefault="005926A6" w:rsidP="00A279D0">
            <w:pPr>
              <w:spacing w:before="60" w:after="60"/>
              <w:rPr>
                <w:ins w:id="872" w:author="Sharp" w:date="2020-08-20T08:38:00Z"/>
                <w:lang w:eastAsia="zh-CN"/>
              </w:rPr>
            </w:pPr>
            <w:ins w:id="873" w:author="Sharp" w:date="2020-08-20T08:39:00Z">
              <w:r>
                <w:rPr>
                  <w:rFonts w:hint="eastAsia"/>
                  <w:lang w:eastAsia="zh-CN"/>
                </w:rPr>
                <w:t>No strong view</w:t>
              </w:r>
            </w:ins>
          </w:p>
        </w:tc>
        <w:tc>
          <w:tcPr>
            <w:tcW w:w="6372" w:type="dxa"/>
            <w:vAlign w:val="center"/>
          </w:tcPr>
          <w:p w14:paraId="39F3E8D6" w14:textId="3A79CD6B" w:rsidR="005926A6" w:rsidRDefault="005926A6" w:rsidP="00A279D0">
            <w:pPr>
              <w:rPr>
                <w:ins w:id="874" w:author="Sharp" w:date="2020-08-20T08:38:00Z"/>
                <w:lang w:eastAsia="zh-CN"/>
              </w:rPr>
            </w:pPr>
            <w:ins w:id="875" w:author="Sharp" w:date="2020-08-20T08:40:00Z">
              <w:r>
                <w:rPr>
                  <w:rFonts w:hint="eastAsia"/>
                  <w:lang w:eastAsia="zh-CN"/>
                </w:rPr>
                <w:t>A note is simple way.</w:t>
              </w:r>
            </w:ins>
          </w:p>
        </w:tc>
      </w:tr>
      <w:tr w:rsidR="007E1A1C" w14:paraId="33511B23" w14:textId="77777777">
        <w:trPr>
          <w:ins w:id="876" w:author="ITRI" w:date="2020-08-20T10:15:00Z"/>
        </w:trPr>
        <w:tc>
          <w:tcPr>
            <w:tcW w:w="1460" w:type="dxa"/>
            <w:vAlign w:val="center"/>
          </w:tcPr>
          <w:p w14:paraId="0C65BAA8" w14:textId="4CE06395" w:rsidR="007E1A1C" w:rsidRDefault="007E1A1C" w:rsidP="007E1A1C">
            <w:pPr>
              <w:spacing w:before="60" w:after="60"/>
              <w:rPr>
                <w:ins w:id="877" w:author="ITRI" w:date="2020-08-20T10:15:00Z"/>
                <w:lang w:eastAsia="zh-CN"/>
              </w:rPr>
            </w:pPr>
            <w:ins w:id="878" w:author="ITRI" w:date="2020-08-20T10:15:00Z">
              <w:r>
                <w:rPr>
                  <w:rFonts w:eastAsia="PMingLiU" w:hint="eastAsia"/>
                  <w:lang w:eastAsia="zh-TW"/>
                </w:rPr>
                <w:t>ITRI</w:t>
              </w:r>
            </w:ins>
          </w:p>
        </w:tc>
        <w:tc>
          <w:tcPr>
            <w:tcW w:w="1527" w:type="dxa"/>
          </w:tcPr>
          <w:p w14:paraId="35B67A9A" w14:textId="57591E00" w:rsidR="007E1A1C" w:rsidRDefault="007E1A1C" w:rsidP="007E1A1C">
            <w:pPr>
              <w:spacing w:before="60" w:after="60"/>
              <w:rPr>
                <w:ins w:id="879" w:author="ITRI" w:date="2020-08-20T10:15:00Z"/>
                <w:lang w:eastAsia="zh-CN"/>
              </w:rPr>
            </w:pPr>
            <w:ins w:id="880" w:author="ITRI" w:date="2020-08-20T10:15:00Z">
              <w:r>
                <w:rPr>
                  <w:rFonts w:eastAsia="PMingLiU" w:hint="eastAsia"/>
                  <w:lang w:eastAsia="zh-TW"/>
                </w:rPr>
                <w:t>Yes</w:t>
              </w:r>
            </w:ins>
          </w:p>
        </w:tc>
        <w:tc>
          <w:tcPr>
            <w:tcW w:w="6372" w:type="dxa"/>
            <w:vAlign w:val="center"/>
          </w:tcPr>
          <w:p w14:paraId="348A28EF" w14:textId="77777777" w:rsidR="007E1A1C" w:rsidRDefault="007E1A1C" w:rsidP="007E1A1C">
            <w:pPr>
              <w:rPr>
                <w:ins w:id="881" w:author="ITRI" w:date="2020-08-20T10:15:00Z"/>
                <w:lang w:eastAsia="zh-CN"/>
              </w:rPr>
            </w:pPr>
          </w:p>
        </w:tc>
      </w:tr>
      <w:tr w:rsidR="00287D16" w14:paraId="12017A11" w14:textId="77777777">
        <w:trPr>
          <w:ins w:id="882" w:author="Kouhei Harada" w:date="2020-08-20T15:40:00Z"/>
        </w:trPr>
        <w:tc>
          <w:tcPr>
            <w:tcW w:w="1460" w:type="dxa"/>
            <w:vAlign w:val="center"/>
          </w:tcPr>
          <w:p w14:paraId="329FF0AC" w14:textId="20ACE271" w:rsidR="00287D16" w:rsidRDefault="00287D16" w:rsidP="00287D16">
            <w:pPr>
              <w:spacing w:before="60" w:after="60"/>
              <w:rPr>
                <w:ins w:id="883" w:author="Kouhei Harada" w:date="2020-08-20T15:40:00Z"/>
                <w:rFonts w:eastAsia="PMingLiU"/>
                <w:lang w:eastAsia="zh-TW"/>
              </w:rPr>
            </w:pPr>
            <w:ins w:id="884" w:author="Kouhei Harada" w:date="2020-08-20T15:40:00Z">
              <w:r>
                <w:rPr>
                  <w:rFonts w:eastAsia="Yu Mincho" w:hint="eastAsia"/>
                  <w:lang w:eastAsia="ja-JP"/>
                </w:rPr>
                <w:t>DOCOMO</w:t>
              </w:r>
            </w:ins>
          </w:p>
        </w:tc>
        <w:tc>
          <w:tcPr>
            <w:tcW w:w="1527" w:type="dxa"/>
          </w:tcPr>
          <w:p w14:paraId="3CE0B9B2" w14:textId="2377B9D5" w:rsidR="00287D16" w:rsidRDefault="00287D16" w:rsidP="00287D16">
            <w:pPr>
              <w:spacing w:before="60" w:after="60"/>
              <w:rPr>
                <w:ins w:id="885" w:author="Kouhei Harada" w:date="2020-08-20T15:40:00Z"/>
                <w:rFonts w:eastAsia="PMingLiU"/>
                <w:lang w:eastAsia="zh-TW"/>
              </w:rPr>
            </w:pPr>
            <w:ins w:id="886" w:author="Kouhei Harada" w:date="2020-08-20T15:40:00Z">
              <w:r>
                <w:rPr>
                  <w:rFonts w:eastAsia="Yu Mincho" w:hint="eastAsia"/>
                  <w:lang w:eastAsia="ja-JP"/>
                </w:rPr>
                <w:t>Yes</w:t>
              </w:r>
            </w:ins>
          </w:p>
        </w:tc>
        <w:tc>
          <w:tcPr>
            <w:tcW w:w="6372" w:type="dxa"/>
            <w:vAlign w:val="center"/>
          </w:tcPr>
          <w:p w14:paraId="1440B8E2" w14:textId="77777777" w:rsidR="00287D16" w:rsidRDefault="00287D16" w:rsidP="00287D16">
            <w:pPr>
              <w:rPr>
                <w:ins w:id="887" w:author="Kouhei Harada" w:date="2020-08-20T15:40:00Z"/>
                <w:lang w:eastAsia="zh-CN"/>
              </w:rPr>
            </w:pPr>
          </w:p>
        </w:tc>
      </w:tr>
      <w:tr w:rsidR="00570D97" w14:paraId="7AE0A3DE" w14:textId="77777777">
        <w:trPr>
          <w:ins w:id="888" w:author="Apple - Fangli" w:date="2020-08-20T15:45:00Z"/>
        </w:trPr>
        <w:tc>
          <w:tcPr>
            <w:tcW w:w="1460" w:type="dxa"/>
            <w:vAlign w:val="center"/>
          </w:tcPr>
          <w:p w14:paraId="4F87B36A" w14:textId="2148FF39" w:rsidR="00570D97" w:rsidRDefault="00570D97" w:rsidP="00287D16">
            <w:pPr>
              <w:spacing w:before="60" w:after="60"/>
              <w:rPr>
                <w:ins w:id="889" w:author="Apple - Fangli" w:date="2020-08-20T15:45:00Z"/>
                <w:rFonts w:eastAsia="Yu Mincho" w:hint="eastAsia"/>
                <w:lang w:eastAsia="ja-JP"/>
              </w:rPr>
            </w:pPr>
            <w:ins w:id="890" w:author="Apple - Fangli" w:date="2020-08-20T15:45:00Z">
              <w:r>
                <w:rPr>
                  <w:rFonts w:eastAsia="Yu Mincho"/>
                  <w:lang w:eastAsia="ja-JP"/>
                </w:rPr>
                <w:t>Apple</w:t>
              </w:r>
            </w:ins>
          </w:p>
        </w:tc>
        <w:tc>
          <w:tcPr>
            <w:tcW w:w="1527" w:type="dxa"/>
          </w:tcPr>
          <w:p w14:paraId="23FAD1A9" w14:textId="7C270DAA" w:rsidR="00570D97" w:rsidRDefault="00570D97" w:rsidP="00287D16">
            <w:pPr>
              <w:spacing w:before="60" w:after="60"/>
              <w:rPr>
                <w:ins w:id="891" w:author="Apple - Fangli" w:date="2020-08-20T15:45:00Z"/>
                <w:rFonts w:eastAsia="Yu Mincho" w:hint="eastAsia"/>
                <w:lang w:eastAsia="ja-JP"/>
              </w:rPr>
            </w:pPr>
            <w:ins w:id="892" w:author="Apple - Fangli" w:date="2020-08-20T15:45:00Z">
              <w:r>
                <w:rPr>
                  <w:rFonts w:eastAsia="Yu Mincho"/>
                  <w:lang w:eastAsia="ja-JP"/>
                </w:rPr>
                <w:t>Yes</w:t>
              </w:r>
            </w:ins>
          </w:p>
        </w:tc>
        <w:tc>
          <w:tcPr>
            <w:tcW w:w="6372" w:type="dxa"/>
            <w:vAlign w:val="center"/>
          </w:tcPr>
          <w:p w14:paraId="684A064D" w14:textId="77777777" w:rsidR="00570D97" w:rsidRDefault="00570D97" w:rsidP="00287D16">
            <w:pPr>
              <w:rPr>
                <w:ins w:id="893" w:author="Apple - Fangli" w:date="2020-08-20T15:45:00Z"/>
                <w:lang w:eastAsia="zh-CN"/>
              </w:rPr>
            </w:pPr>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t>NR_Mob_enh-Core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894"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895"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896"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DengXian"/>
                <w:lang w:eastAsia="zh-CN"/>
              </w:rPr>
            </w:pPr>
            <w:ins w:id="897"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898" w:author="Huawei" w:date="2020-08-19T16:16:00Z">
              <w:r>
                <w:rPr>
                  <w:rFonts w:eastAsia="DengXian" w:hint="eastAsia"/>
                  <w:lang w:eastAsia="zh-CN"/>
                </w:rPr>
                <w:t>H</w:t>
              </w:r>
              <w:r>
                <w:rPr>
                  <w:rFonts w:eastAsia="DengXian"/>
                  <w:lang w:eastAsia="zh-CN"/>
                </w:rPr>
                <w:t>uawei, HiSilicon</w:t>
              </w:r>
            </w:ins>
          </w:p>
        </w:tc>
        <w:tc>
          <w:tcPr>
            <w:tcW w:w="1527" w:type="dxa"/>
          </w:tcPr>
          <w:p w14:paraId="51CD5C4E" w14:textId="77777777" w:rsidR="0081010E" w:rsidRDefault="009C0D38">
            <w:pPr>
              <w:spacing w:before="60" w:after="60"/>
              <w:rPr>
                <w:rFonts w:eastAsia="DengXian"/>
                <w:lang w:eastAsia="zh-CN"/>
              </w:rPr>
            </w:pPr>
            <w:ins w:id="899"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900"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901"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902" w:author="Ericsson" w:date="2020-08-19T14:25:00Z"/>
        </w:trPr>
        <w:tc>
          <w:tcPr>
            <w:tcW w:w="1460" w:type="dxa"/>
            <w:vAlign w:val="center"/>
          </w:tcPr>
          <w:p w14:paraId="01216695" w14:textId="77777777" w:rsidR="0081010E" w:rsidRDefault="009C0D38">
            <w:pPr>
              <w:spacing w:before="60" w:after="60"/>
              <w:rPr>
                <w:ins w:id="903" w:author="Ericsson" w:date="2020-08-19T14:25:00Z"/>
                <w:rFonts w:eastAsia="Malgun Gothic"/>
                <w:lang w:eastAsia="ko-KR"/>
              </w:rPr>
            </w:pPr>
            <w:ins w:id="904" w:author="Ericsson" w:date="2020-08-19T14:25:00Z">
              <w:r>
                <w:rPr>
                  <w:rFonts w:eastAsia="Malgun Gothic"/>
                  <w:lang w:eastAsia="ko-KR"/>
                </w:rPr>
                <w:t>Eric</w:t>
              </w:r>
            </w:ins>
            <w:ins w:id="905"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906" w:author="Ericsson" w:date="2020-08-19T14:25:00Z"/>
                <w:rFonts w:eastAsia="Malgun Gothic"/>
                <w:lang w:eastAsia="ko-KR"/>
              </w:rPr>
            </w:pPr>
            <w:ins w:id="907" w:author="Ericsson" w:date="2020-08-19T14:26:00Z">
              <w:r>
                <w:rPr>
                  <w:rFonts w:eastAsia="Malgun Gothic"/>
                  <w:lang w:eastAsia="ko-KR"/>
                </w:rPr>
                <w:t>Yes</w:t>
              </w:r>
            </w:ins>
          </w:p>
        </w:tc>
        <w:tc>
          <w:tcPr>
            <w:tcW w:w="6372" w:type="dxa"/>
            <w:vAlign w:val="center"/>
          </w:tcPr>
          <w:p w14:paraId="4CF36990" w14:textId="77777777" w:rsidR="0081010E" w:rsidRDefault="0081010E">
            <w:pPr>
              <w:rPr>
                <w:ins w:id="908" w:author="Ericsson" w:date="2020-08-19T14:25:00Z"/>
              </w:rPr>
            </w:pPr>
          </w:p>
        </w:tc>
      </w:tr>
      <w:tr w:rsidR="0081010E" w14:paraId="68A39870" w14:textId="77777777">
        <w:trPr>
          <w:ins w:id="909" w:author="Nokia-Jedrzej" w:date="2020-08-19T15:13:00Z"/>
        </w:trPr>
        <w:tc>
          <w:tcPr>
            <w:tcW w:w="1460" w:type="dxa"/>
            <w:vAlign w:val="center"/>
          </w:tcPr>
          <w:p w14:paraId="09B90EC6" w14:textId="77777777" w:rsidR="0081010E" w:rsidRDefault="009C0D38">
            <w:pPr>
              <w:spacing w:before="60" w:after="60"/>
              <w:rPr>
                <w:ins w:id="910" w:author="Nokia-Jedrzej" w:date="2020-08-19T15:13:00Z"/>
                <w:rFonts w:eastAsia="Malgun Gothic"/>
                <w:lang w:eastAsia="ko-KR"/>
              </w:rPr>
            </w:pPr>
            <w:ins w:id="911"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912" w:author="Nokia-Jedrzej" w:date="2020-08-19T15:13:00Z"/>
                <w:rFonts w:eastAsia="Malgun Gothic"/>
                <w:lang w:eastAsia="ko-KR"/>
              </w:rPr>
            </w:pPr>
            <w:ins w:id="913"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914" w:author="Nokia-Jedrzej" w:date="2020-08-19T15:13:00Z"/>
              </w:rPr>
            </w:pPr>
            <w:ins w:id="915" w:author="Nokia-Jedrzej" w:date="2020-08-19T15:13:00Z">
              <w:r>
                <w:t>We do not think 1</w:t>
              </w:r>
              <w:r>
                <w:rPr>
                  <w:vertAlign w:val="superscript"/>
                </w:rPr>
                <w:t>st</w:t>
              </w:r>
              <w:r>
                <w:t xml:space="preserve"> change is needed (no need to massage the wording of the </w:t>
              </w:r>
              <w:r>
                <w:lastRenderedPageBreak/>
                <w:t>NOTE).</w:t>
              </w:r>
            </w:ins>
          </w:p>
        </w:tc>
      </w:tr>
      <w:tr w:rsidR="0081010E" w14:paraId="757EE4EB" w14:textId="77777777">
        <w:trPr>
          <w:ins w:id="916" w:author="ZTE-ZMJ" w:date="2020-08-19T21:23:00Z"/>
        </w:trPr>
        <w:tc>
          <w:tcPr>
            <w:tcW w:w="1460" w:type="dxa"/>
            <w:vAlign w:val="center"/>
          </w:tcPr>
          <w:p w14:paraId="671C02B0" w14:textId="77777777" w:rsidR="0081010E" w:rsidRDefault="009C0D38">
            <w:pPr>
              <w:spacing w:before="60" w:after="60"/>
              <w:rPr>
                <w:ins w:id="917" w:author="ZTE-ZMJ" w:date="2020-08-19T21:23:00Z"/>
                <w:lang w:eastAsia="zh-CN"/>
              </w:rPr>
            </w:pPr>
            <w:ins w:id="918" w:author="ZTE-ZMJ" w:date="2020-08-19T21:23:00Z">
              <w:r>
                <w:rPr>
                  <w:rFonts w:hint="eastAsia"/>
                  <w:lang w:eastAsia="zh-CN"/>
                </w:rPr>
                <w:lastRenderedPageBreak/>
                <w:t>ZTE</w:t>
              </w:r>
            </w:ins>
          </w:p>
        </w:tc>
        <w:tc>
          <w:tcPr>
            <w:tcW w:w="1527" w:type="dxa"/>
          </w:tcPr>
          <w:p w14:paraId="389FF966" w14:textId="77777777" w:rsidR="0081010E" w:rsidRDefault="009C0D38">
            <w:pPr>
              <w:spacing w:before="60" w:after="60"/>
              <w:rPr>
                <w:ins w:id="919" w:author="ZTE-ZMJ" w:date="2020-08-19T21:23:00Z"/>
                <w:lang w:eastAsia="zh-CN"/>
              </w:rPr>
            </w:pPr>
            <w:ins w:id="920" w:author="ZTE-ZMJ" w:date="2020-08-19T21:23:00Z">
              <w:r>
                <w:rPr>
                  <w:rFonts w:hint="eastAsia"/>
                  <w:lang w:eastAsia="zh-CN"/>
                </w:rPr>
                <w:t>Yes</w:t>
              </w:r>
            </w:ins>
          </w:p>
        </w:tc>
        <w:tc>
          <w:tcPr>
            <w:tcW w:w="6372" w:type="dxa"/>
            <w:vAlign w:val="center"/>
          </w:tcPr>
          <w:p w14:paraId="6C2F8143" w14:textId="77777777" w:rsidR="0081010E" w:rsidRDefault="0081010E">
            <w:pPr>
              <w:rPr>
                <w:ins w:id="921" w:author="ZTE-ZMJ" w:date="2020-08-19T21:23:00Z"/>
              </w:rPr>
            </w:pPr>
          </w:p>
        </w:tc>
      </w:tr>
      <w:tr w:rsidR="004E45C8" w14:paraId="7B5C5F19" w14:textId="77777777">
        <w:trPr>
          <w:ins w:id="922" w:author="Google (Frank Wu)" w:date="2020-08-19T23:09:00Z"/>
        </w:trPr>
        <w:tc>
          <w:tcPr>
            <w:tcW w:w="1460" w:type="dxa"/>
            <w:vAlign w:val="center"/>
          </w:tcPr>
          <w:p w14:paraId="40BD2CEC" w14:textId="6D2BEFB7" w:rsidR="004E45C8" w:rsidRDefault="004E45C8">
            <w:pPr>
              <w:spacing w:before="60" w:after="60"/>
              <w:rPr>
                <w:ins w:id="923" w:author="Google (Frank Wu)" w:date="2020-08-19T23:09:00Z"/>
                <w:lang w:eastAsia="zh-CN"/>
              </w:rPr>
            </w:pPr>
            <w:ins w:id="924" w:author="Google (Frank Wu)" w:date="2020-08-19T23:09:00Z">
              <w:r>
                <w:rPr>
                  <w:lang w:eastAsia="zh-CN"/>
                </w:rPr>
                <w:t>Google</w:t>
              </w:r>
            </w:ins>
          </w:p>
        </w:tc>
        <w:tc>
          <w:tcPr>
            <w:tcW w:w="1527" w:type="dxa"/>
          </w:tcPr>
          <w:p w14:paraId="34713047" w14:textId="6C3912E9" w:rsidR="004E45C8" w:rsidRDefault="004E45C8">
            <w:pPr>
              <w:spacing w:before="60" w:after="60"/>
              <w:rPr>
                <w:ins w:id="925" w:author="Google (Frank Wu)" w:date="2020-08-19T23:09:00Z"/>
                <w:lang w:eastAsia="zh-CN"/>
              </w:rPr>
            </w:pPr>
            <w:ins w:id="926" w:author="Google (Frank Wu)" w:date="2020-08-19T23:09:00Z">
              <w:r>
                <w:rPr>
                  <w:lang w:eastAsia="zh-CN"/>
                </w:rPr>
                <w:t>Yes</w:t>
              </w:r>
            </w:ins>
          </w:p>
        </w:tc>
        <w:tc>
          <w:tcPr>
            <w:tcW w:w="6372" w:type="dxa"/>
            <w:vAlign w:val="center"/>
          </w:tcPr>
          <w:p w14:paraId="7555E5C3" w14:textId="77777777" w:rsidR="004E45C8" w:rsidRDefault="004E45C8">
            <w:pPr>
              <w:rPr>
                <w:ins w:id="927" w:author="Google (Frank Wu)" w:date="2020-08-19T23:09:00Z"/>
              </w:rPr>
            </w:pPr>
          </w:p>
        </w:tc>
      </w:tr>
      <w:tr w:rsidR="00C04047" w14:paraId="7F70B749" w14:textId="77777777">
        <w:trPr>
          <w:ins w:id="928" w:author="CATT" w:date="2020-08-19T17:26:00Z"/>
        </w:trPr>
        <w:tc>
          <w:tcPr>
            <w:tcW w:w="1460" w:type="dxa"/>
            <w:vAlign w:val="center"/>
          </w:tcPr>
          <w:p w14:paraId="3AFEB56A" w14:textId="2234716B" w:rsidR="00C04047" w:rsidRDefault="00C04047">
            <w:pPr>
              <w:spacing w:before="60" w:after="60"/>
              <w:rPr>
                <w:ins w:id="929" w:author="CATT" w:date="2020-08-19T17:26:00Z"/>
                <w:lang w:eastAsia="zh-CN"/>
              </w:rPr>
            </w:pPr>
            <w:ins w:id="930" w:author="CATT" w:date="2020-08-19T17:26:00Z">
              <w:r>
                <w:rPr>
                  <w:lang w:eastAsia="zh-CN"/>
                </w:rPr>
                <w:t>CATT</w:t>
              </w:r>
            </w:ins>
          </w:p>
        </w:tc>
        <w:tc>
          <w:tcPr>
            <w:tcW w:w="1527" w:type="dxa"/>
          </w:tcPr>
          <w:p w14:paraId="588269CA" w14:textId="50EFE020" w:rsidR="00C04047" w:rsidRDefault="00C04047">
            <w:pPr>
              <w:spacing w:before="60" w:after="60"/>
              <w:rPr>
                <w:ins w:id="931" w:author="CATT" w:date="2020-08-19T17:26:00Z"/>
                <w:lang w:eastAsia="zh-CN"/>
              </w:rPr>
            </w:pPr>
            <w:ins w:id="932" w:author="CATT" w:date="2020-08-19T17:26:00Z">
              <w:r>
                <w:rPr>
                  <w:lang w:eastAsia="zh-CN"/>
                </w:rPr>
                <w:t>yes</w:t>
              </w:r>
            </w:ins>
          </w:p>
        </w:tc>
        <w:tc>
          <w:tcPr>
            <w:tcW w:w="6372" w:type="dxa"/>
            <w:vAlign w:val="center"/>
          </w:tcPr>
          <w:p w14:paraId="1E2152C3" w14:textId="77777777" w:rsidR="00C04047" w:rsidRDefault="00C04047">
            <w:pPr>
              <w:rPr>
                <w:ins w:id="933" w:author="CATT" w:date="2020-08-19T17:26:00Z"/>
              </w:rPr>
            </w:pPr>
          </w:p>
        </w:tc>
      </w:tr>
      <w:tr w:rsidR="00A279D0" w14:paraId="379464CB" w14:textId="77777777">
        <w:trPr>
          <w:ins w:id="934" w:author="Samsung (Fasil)" w:date="2020-08-19T22:16:00Z"/>
        </w:trPr>
        <w:tc>
          <w:tcPr>
            <w:tcW w:w="1460" w:type="dxa"/>
            <w:vAlign w:val="center"/>
          </w:tcPr>
          <w:p w14:paraId="6EF43A47" w14:textId="5FCDFBB5" w:rsidR="00A279D0" w:rsidRDefault="00A279D0" w:rsidP="00A279D0">
            <w:pPr>
              <w:spacing w:before="60" w:after="60"/>
              <w:rPr>
                <w:ins w:id="935" w:author="Samsung (Fasil)" w:date="2020-08-19T22:16:00Z"/>
                <w:lang w:eastAsia="zh-CN"/>
              </w:rPr>
            </w:pPr>
            <w:ins w:id="936" w:author="Samsung (Fasil)" w:date="2020-08-19T22:16:00Z">
              <w:r>
                <w:rPr>
                  <w:lang w:eastAsia="zh-CN"/>
                </w:rPr>
                <w:t>Samsung</w:t>
              </w:r>
            </w:ins>
          </w:p>
        </w:tc>
        <w:tc>
          <w:tcPr>
            <w:tcW w:w="1527" w:type="dxa"/>
          </w:tcPr>
          <w:p w14:paraId="2A6CB792" w14:textId="7C3E3B9F" w:rsidR="00A279D0" w:rsidRDefault="00A279D0" w:rsidP="00A279D0">
            <w:pPr>
              <w:spacing w:before="60" w:after="60"/>
              <w:rPr>
                <w:ins w:id="937" w:author="Samsung (Fasil)" w:date="2020-08-19T22:16:00Z"/>
                <w:lang w:eastAsia="zh-CN"/>
              </w:rPr>
            </w:pPr>
            <w:ins w:id="938" w:author="Samsung (Fasil)" w:date="2020-08-19T22:16:00Z">
              <w:r>
                <w:rPr>
                  <w:lang w:eastAsia="zh-CN"/>
                </w:rPr>
                <w:t>Yes</w:t>
              </w:r>
            </w:ins>
          </w:p>
        </w:tc>
        <w:tc>
          <w:tcPr>
            <w:tcW w:w="6372" w:type="dxa"/>
            <w:vAlign w:val="center"/>
          </w:tcPr>
          <w:p w14:paraId="27CB2698" w14:textId="77777777" w:rsidR="00A279D0" w:rsidRDefault="00A279D0" w:rsidP="00A279D0">
            <w:pPr>
              <w:rPr>
                <w:ins w:id="939" w:author="Samsung (Fasil)" w:date="2020-08-19T22:16:00Z"/>
              </w:rPr>
            </w:pPr>
          </w:p>
        </w:tc>
      </w:tr>
      <w:tr w:rsidR="00987B91" w14:paraId="3B6FBAE9" w14:textId="77777777">
        <w:trPr>
          <w:ins w:id="940" w:author="Jialin Zou" w:date="2020-08-19T14:20:00Z"/>
        </w:trPr>
        <w:tc>
          <w:tcPr>
            <w:tcW w:w="1460" w:type="dxa"/>
            <w:vAlign w:val="center"/>
          </w:tcPr>
          <w:p w14:paraId="216CA4C5" w14:textId="10FE3FF5" w:rsidR="00987B91" w:rsidRDefault="00987B91" w:rsidP="00987B91">
            <w:pPr>
              <w:spacing w:before="60" w:after="60"/>
              <w:rPr>
                <w:ins w:id="941" w:author="Jialin Zou" w:date="2020-08-19T14:20:00Z"/>
                <w:lang w:eastAsia="zh-CN"/>
              </w:rPr>
            </w:pPr>
            <w:ins w:id="942" w:author="Jialin Zou" w:date="2020-08-19T14:20:00Z">
              <w:r>
                <w:rPr>
                  <w:lang w:eastAsia="zh-CN"/>
                </w:rPr>
                <w:t>Futurewei</w:t>
              </w:r>
            </w:ins>
          </w:p>
        </w:tc>
        <w:tc>
          <w:tcPr>
            <w:tcW w:w="1527" w:type="dxa"/>
          </w:tcPr>
          <w:p w14:paraId="5FF9DDE6" w14:textId="04E842B2" w:rsidR="00987B91" w:rsidRDefault="00987B91" w:rsidP="00987B91">
            <w:pPr>
              <w:spacing w:before="60" w:after="60"/>
              <w:rPr>
                <w:ins w:id="943" w:author="Jialin Zou" w:date="2020-08-19T14:20:00Z"/>
                <w:lang w:eastAsia="zh-CN"/>
              </w:rPr>
            </w:pPr>
            <w:ins w:id="944" w:author="Jialin Zou" w:date="2020-08-19T14:20:00Z">
              <w:r>
                <w:rPr>
                  <w:lang w:eastAsia="zh-CN"/>
                </w:rPr>
                <w:t>Yes</w:t>
              </w:r>
            </w:ins>
          </w:p>
        </w:tc>
        <w:tc>
          <w:tcPr>
            <w:tcW w:w="6372" w:type="dxa"/>
            <w:vAlign w:val="center"/>
          </w:tcPr>
          <w:p w14:paraId="0FC2B393" w14:textId="77777777" w:rsidR="00987B91" w:rsidRDefault="00987B91" w:rsidP="00987B91">
            <w:pPr>
              <w:rPr>
                <w:ins w:id="945" w:author="Jialin Zou" w:date="2020-08-19T14:20:00Z"/>
              </w:rPr>
            </w:pPr>
          </w:p>
        </w:tc>
      </w:tr>
      <w:tr w:rsidR="007E1A1C" w14:paraId="75F6EBE6" w14:textId="77777777">
        <w:trPr>
          <w:ins w:id="946" w:author="ITRI" w:date="2020-08-20T10:15:00Z"/>
        </w:trPr>
        <w:tc>
          <w:tcPr>
            <w:tcW w:w="1460" w:type="dxa"/>
            <w:vAlign w:val="center"/>
          </w:tcPr>
          <w:p w14:paraId="408D07DA" w14:textId="0F900BB4" w:rsidR="007E1A1C" w:rsidRDefault="007E1A1C" w:rsidP="007E1A1C">
            <w:pPr>
              <w:spacing w:before="60" w:after="60"/>
              <w:rPr>
                <w:ins w:id="947" w:author="ITRI" w:date="2020-08-20T10:15:00Z"/>
                <w:lang w:eastAsia="zh-CN"/>
              </w:rPr>
            </w:pPr>
            <w:ins w:id="948" w:author="ITRI" w:date="2020-08-20T10:15:00Z">
              <w:r>
                <w:rPr>
                  <w:rFonts w:eastAsia="PMingLiU" w:hint="eastAsia"/>
                  <w:lang w:eastAsia="zh-TW"/>
                </w:rPr>
                <w:t>ITRI</w:t>
              </w:r>
            </w:ins>
          </w:p>
        </w:tc>
        <w:tc>
          <w:tcPr>
            <w:tcW w:w="1527" w:type="dxa"/>
          </w:tcPr>
          <w:p w14:paraId="7D73004C" w14:textId="241D9F48" w:rsidR="007E1A1C" w:rsidRDefault="007E1A1C" w:rsidP="007E1A1C">
            <w:pPr>
              <w:spacing w:before="60" w:after="60"/>
              <w:rPr>
                <w:ins w:id="949" w:author="ITRI" w:date="2020-08-20T10:15:00Z"/>
                <w:lang w:eastAsia="zh-CN"/>
              </w:rPr>
            </w:pPr>
            <w:ins w:id="950" w:author="ITRI" w:date="2020-08-20T10:15:00Z">
              <w:r>
                <w:rPr>
                  <w:rFonts w:eastAsia="PMingLiU" w:hint="eastAsia"/>
                  <w:lang w:eastAsia="zh-TW"/>
                </w:rPr>
                <w:t>Yes</w:t>
              </w:r>
            </w:ins>
          </w:p>
        </w:tc>
        <w:tc>
          <w:tcPr>
            <w:tcW w:w="6372" w:type="dxa"/>
            <w:vAlign w:val="center"/>
          </w:tcPr>
          <w:p w14:paraId="3FDF561A" w14:textId="77777777" w:rsidR="007E1A1C" w:rsidRDefault="007E1A1C" w:rsidP="007E1A1C">
            <w:pPr>
              <w:rPr>
                <w:ins w:id="951" w:author="ITRI" w:date="2020-08-20T10:15:00Z"/>
              </w:rPr>
            </w:pPr>
          </w:p>
        </w:tc>
      </w:tr>
      <w:tr w:rsidR="00287D16" w14:paraId="0A3BFC40" w14:textId="77777777">
        <w:trPr>
          <w:ins w:id="952" w:author="Kouhei Harada" w:date="2020-08-20T15:41:00Z"/>
        </w:trPr>
        <w:tc>
          <w:tcPr>
            <w:tcW w:w="1460" w:type="dxa"/>
            <w:vAlign w:val="center"/>
          </w:tcPr>
          <w:p w14:paraId="4FB140A1" w14:textId="37E61A4C" w:rsidR="00287D16" w:rsidRDefault="00287D16" w:rsidP="00287D16">
            <w:pPr>
              <w:spacing w:before="60" w:after="60"/>
              <w:rPr>
                <w:ins w:id="953" w:author="Kouhei Harada" w:date="2020-08-20T15:41:00Z"/>
                <w:rFonts w:eastAsia="PMingLiU"/>
                <w:lang w:eastAsia="zh-TW"/>
              </w:rPr>
            </w:pPr>
            <w:ins w:id="954" w:author="Kouhei Harada" w:date="2020-08-20T15:41:00Z">
              <w:r>
                <w:rPr>
                  <w:rFonts w:eastAsia="Yu Mincho" w:hint="eastAsia"/>
                  <w:lang w:eastAsia="ja-JP"/>
                </w:rPr>
                <w:t>DOCOMO</w:t>
              </w:r>
            </w:ins>
          </w:p>
        </w:tc>
        <w:tc>
          <w:tcPr>
            <w:tcW w:w="1527" w:type="dxa"/>
          </w:tcPr>
          <w:p w14:paraId="5E09395A" w14:textId="118BA7E2" w:rsidR="00287D16" w:rsidRDefault="00287D16" w:rsidP="00287D16">
            <w:pPr>
              <w:spacing w:before="60" w:after="60"/>
              <w:rPr>
                <w:ins w:id="955" w:author="Kouhei Harada" w:date="2020-08-20T15:41:00Z"/>
                <w:rFonts w:eastAsia="PMingLiU"/>
                <w:lang w:eastAsia="zh-TW"/>
              </w:rPr>
            </w:pPr>
            <w:ins w:id="956" w:author="Kouhei Harada" w:date="2020-08-20T15:41:00Z">
              <w:r>
                <w:rPr>
                  <w:rFonts w:eastAsia="Yu Mincho" w:hint="eastAsia"/>
                  <w:lang w:eastAsia="ja-JP"/>
                </w:rPr>
                <w:t>Yes</w:t>
              </w:r>
            </w:ins>
          </w:p>
        </w:tc>
        <w:tc>
          <w:tcPr>
            <w:tcW w:w="6372" w:type="dxa"/>
            <w:vAlign w:val="center"/>
          </w:tcPr>
          <w:p w14:paraId="22EA1BDF" w14:textId="77777777" w:rsidR="00287D16" w:rsidRDefault="00287D16" w:rsidP="00287D16">
            <w:pPr>
              <w:rPr>
                <w:ins w:id="957" w:author="Kouhei Harada" w:date="2020-08-20T15:41:00Z"/>
              </w:rPr>
            </w:pPr>
          </w:p>
        </w:tc>
      </w:tr>
      <w:tr w:rsidR="00FB1F05" w14:paraId="1B3F8112" w14:textId="77777777">
        <w:trPr>
          <w:ins w:id="958" w:author="Apple - Fangli" w:date="2020-08-20T15:45:00Z"/>
        </w:trPr>
        <w:tc>
          <w:tcPr>
            <w:tcW w:w="1460" w:type="dxa"/>
            <w:vAlign w:val="center"/>
          </w:tcPr>
          <w:p w14:paraId="2EE7E28E" w14:textId="738574BE" w:rsidR="00FB1F05" w:rsidRDefault="00FB1F05" w:rsidP="00287D16">
            <w:pPr>
              <w:spacing w:before="60" w:after="60"/>
              <w:rPr>
                <w:ins w:id="959" w:author="Apple - Fangli" w:date="2020-08-20T15:45:00Z"/>
                <w:rFonts w:eastAsia="Yu Mincho" w:hint="eastAsia"/>
                <w:lang w:eastAsia="ja-JP"/>
              </w:rPr>
            </w:pPr>
            <w:ins w:id="960" w:author="Apple - Fangli" w:date="2020-08-20T15:45:00Z">
              <w:r>
                <w:rPr>
                  <w:rFonts w:eastAsia="Yu Mincho"/>
                  <w:lang w:eastAsia="ja-JP"/>
                </w:rPr>
                <w:t>Apple</w:t>
              </w:r>
            </w:ins>
          </w:p>
        </w:tc>
        <w:tc>
          <w:tcPr>
            <w:tcW w:w="1527" w:type="dxa"/>
          </w:tcPr>
          <w:p w14:paraId="10EB3DC0" w14:textId="1A436E8D" w:rsidR="00FB1F05" w:rsidRDefault="00FB1F05" w:rsidP="00287D16">
            <w:pPr>
              <w:spacing w:before="60" w:after="60"/>
              <w:rPr>
                <w:ins w:id="961" w:author="Apple - Fangli" w:date="2020-08-20T15:45:00Z"/>
                <w:rFonts w:eastAsia="Yu Mincho" w:hint="eastAsia"/>
                <w:lang w:eastAsia="ja-JP"/>
              </w:rPr>
            </w:pPr>
            <w:ins w:id="962" w:author="Apple - Fangli" w:date="2020-08-20T15:45:00Z">
              <w:r>
                <w:rPr>
                  <w:rFonts w:eastAsia="Yu Mincho"/>
                  <w:lang w:eastAsia="ja-JP"/>
                </w:rPr>
                <w:t>Yes</w:t>
              </w:r>
            </w:ins>
          </w:p>
        </w:tc>
        <w:tc>
          <w:tcPr>
            <w:tcW w:w="6372" w:type="dxa"/>
            <w:vAlign w:val="center"/>
          </w:tcPr>
          <w:p w14:paraId="2BACB243" w14:textId="77777777" w:rsidR="00FB1F05" w:rsidRDefault="00FB1F05" w:rsidP="00287D16">
            <w:pPr>
              <w:rPr>
                <w:ins w:id="963" w:author="Apple - Fangli" w:date="2020-08-20T15:45:00Z"/>
              </w:rPr>
            </w:pPr>
          </w:p>
        </w:tc>
      </w:tr>
    </w:tbl>
    <w:p w14:paraId="2020F5B2" w14:textId="77777777" w:rsidR="0081010E" w:rsidRDefault="0081010E">
      <w:pPr>
        <w:rPr>
          <w:lang w:val="en-GB"/>
        </w:rPr>
      </w:pPr>
    </w:p>
    <w:p w14:paraId="2B7E7DEA" w14:textId="77777777" w:rsidR="0081010E" w:rsidRDefault="009C0D38">
      <w:pPr>
        <w:rPr>
          <w:lang w:val="en-GB"/>
        </w:rPr>
      </w:pPr>
      <w:bookmarkStart w:id="964" w:name="OLE_LINK8"/>
      <w:r>
        <w:rPr>
          <w:lang w:val="en-GB"/>
        </w:rPr>
        <w:t>R2-2007361</w:t>
      </w:r>
      <w:bookmarkEnd w:id="964"/>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t>NR_Mob_enh-Core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965" w:author="MediaTek (Li-Chuan)" w:date="2020-08-19T11:37:00Z">
              <w:r>
                <w:rPr>
                  <w:lang w:eastAsia="zh-CN"/>
                </w:rPr>
                <w:t>MediaTek</w:t>
              </w:r>
            </w:ins>
          </w:p>
        </w:tc>
        <w:tc>
          <w:tcPr>
            <w:tcW w:w="1527" w:type="dxa"/>
          </w:tcPr>
          <w:p w14:paraId="1758EE6F" w14:textId="77777777" w:rsidR="0081010E" w:rsidRDefault="009C0D38">
            <w:pPr>
              <w:spacing w:before="60" w:after="60"/>
              <w:rPr>
                <w:lang w:eastAsia="zh-CN"/>
              </w:rPr>
            </w:pPr>
            <w:ins w:id="966"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967"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DengXian"/>
                <w:lang w:eastAsia="zh-CN"/>
              </w:rPr>
            </w:pPr>
            <w:ins w:id="968"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ins w:id="969" w:author="NEC (Hisashi)" w:date="2020-08-19T13:48:00Z">
              <w:r>
                <w:rPr>
                  <w:rFonts w:eastAsia="Yu Mincho"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970" w:author="Huawei" w:date="2020-08-19T16:16:00Z">
              <w:r>
                <w:rPr>
                  <w:rFonts w:eastAsia="DengXian" w:hint="eastAsia"/>
                  <w:lang w:eastAsia="zh-CN"/>
                </w:rPr>
                <w:t>H</w:t>
              </w:r>
              <w:r>
                <w:rPr>
                  <w:rFonts w:eastAsia="DengXian"/>
                  <w:lang w:eastAsia="zh-CN"/>
                </w:rPr>
                <w:t>uawei, HiSilicon</w:t>
              </w:r>
            </w:ins>
          </w:p>
        </w:tc>
        <w:tc>
          <w:tcPr>
            <w:tcW w:w="1527" w:type="dxa"/>
          </w:tcPr>
          <w:p w14:paraId="29D588DD" w14:textId="77777777" w:rsidR="0081010E" w:rsidRDefault="009C0D38">
            <w:pPr>
              <w:spacing w:before="60" w:after="60"/>
              <w:rPr>
                <w:rFonts w:eastAsia="DengXian"/>
                <w:lang w:eastAsia="zh-CN"/>
              </w:rPr>
            </w:pPr>
            <w:ins w:id="971"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972" w:author="Huawei" w:date="2020-08-19T16:17:00Z">
              <w:r>
                <w:rPr>
                  <w:rFonts w:hint="eastAsia"/>
                  <w:lang w:eastAsia="zh-CN"/>
                </w:rPr>
                <w:t>In</w:t>
              </w:r>
              <w:r>
                <w:rPr>
                  <w:lang w:eastAsia="zh-CN"/>
                </w:rPr>
                <w:t xml:space="preserve"> the cover page, there are </w:t>
              </w:r>
            </w:ins>
            <w:ins w:id="973" w:author="Huawei" w:date="2020-08-19T16:18:00Z">
              <w:r>
                <w:rPr>
                  <w:lang w:eastAsia="zh-CN"/>
                </w:rPr>
                <w:t xml:space="preserve">two small </w:t>
              </w:r>
            </w:ins>
            <w:ins w:id="974" w:author="Huawei" w:date="2020-08-19T16:17:00Z">
              <w:r>
                <w:rPr>
                  <w:lang w:eastAsia="zh-CN"/>
                </w:rPr>
                <w:t xml:space="preserve">issues: </w:t>
              </w:r>
            </w:ins>
            <w:ins w:id="975" w:author="Huawei" w:date="2020-08-19T16:18:00Z">
              <w:r>
                <w:rPr>
                  <w:lang w:eastAsia="zh-CN"/>
                </w:rPr>
                <w:t>impact analysis is incomplete, Other specs affected</w:t>
              </w:r>
            </w:ins>
            <w:ins w:id="976" w:author="Huawei" w:date="2020-08-19T16:19:00Z">
              <w:r>
                <w:rPr>
                  <w:lang w:eastAsia="zh-CN"/>
                </w:rPr>
                <w:t xml:space="preserve"> are missing the Test&amp;O&amp;M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977"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978"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979" w:author="Ericsson" w:date="2020-08-19T14:27:00Z"/>
        </w:trPr>
        <w:tc>
          <w:tcPr>
            <w:tcW w:w="1460" w:type="dxa"/>
            <w:vAlign w:val="center"/>
          </w:tcPr>
          <w:p w14:paraId="2EBD779C" w14:textId="77777777" w:rsidR="0081010E" w:rsidRDefault="009C0D38">
            <w:pPr>
              <w:spacing w:before="60" w:after="60"/>
              <w:rPr>
                <w:ins w:id="980" w:author="Ericsson" w:date="2020-08-19T14:27:00Z"/>
                <w:rFonts w:eastAsia="Malgun Gothic"/>
                <w:lang w:eastAsia="ko-KR"/>
              </w:rPr>
            </w:pPr>
            <w:ins w:id="981"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982" w:author="Ericsson" w:date="2020-08-19T14:27:00Z"/>
                <w:rFonts w:eastAsia="Malgun Gothic"/>
                <w:lang w:eastAsia="ko-KR"/>
              </w:rPr>
            </w:pPr>
            <w:ins w:id="983" w:author="Ericsson" w:date="2020-08-19T14:28:00Z">
              <w:r>
                <w:rPr>
                  <w:rFonts w:eastAsia="Malgun Gothic"/>
                  <w:lang w:eastAsia="ko-KR"/>
                </w:rPr>
                <w:t>No</w:t>
              </w:r>
            </w:ins>
          </w:p>
        </w:tc>
        <w:tc>
          <w:tcPr>
            <w:tcW w:w="6372" w:type="dxa"/>
            <w:vAlign w:val="center"/>
          </w:tcPr>
          <w:p w14:paraId="31C593D2" w14:textId="77777777" w:rsidR="0081010E" w:rsidRDefault="009C0D38">
            <w:pPr>
              <w:rPr>
                <w:ins w:id="984" w:author="Ericsson" w:date="2020-08-19T14:27:00Z"/>
              </w:rPr>
            </w:pPr>
            <w:ins w:id="985" w:author="Ericsson" w:date="2020-08-19T14:28:00Z">
              <w:r>
                <w:t xml:space="preserve">We don’t think the changes are needed, the current text is clear enough. If companies want the changes, they could perhaps be included in the rapporteur CR as they are </w:t>
              </w:r>
            </w:ins>
            <w:ins w:id="986" w:author="Ericsson" w:date="2020-08-19T14:29:00Z">
              <w:r>
                <w:t>editorial in our view.</w:t>
              </w:r>
            </w:ins>
          </w:p>
        </w:tc>
      </w:tr>
      <w:tr w:rsidR="0081010E" w14:paraId="0972CC5B" w14:textId="77777777">
        <w:trPr>
          <w:ins w:id="987" w:author="Nokia-Jedrzej" w:date="2020-08-19T15:14:00Z"/>
        </w:trPr>
        <w:tc>
          <w:tcPr>
            <w:tcW w:w="1460" w:type="dxa"/>
            <w:vAlign w:val="center"/>
          </w:tcPr>
          <w:p w14:paraId="28646DAF" w14:textId="77777777" w:rsidR="0081010E" w:rsidRDefault="009C0D38">
            <w:pPr>
              <w:spacing w:before="60" w:after="60"/>
              <w:rPr>
                <w:ins w:id="988" w:author="Nokia-Jedrzej" w:date="2020-08-19T15:14:00Z"/>
                <w:rFonts w:eastAsia="Malgun Gothic"/>
                <w:lang w:eastAsia="ko-KR"/>
              </w:rPr>
            </w:pPr>
            <w:ins w:id="989"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990" w:author="Nokia-Jedrzej" w:date="2020-08-19T15:14:00Z"/>
                <w:rFonts w:eastAsia="Malgun Gothic"/>
                <w:lang w:eastAsia="ko-KR"/>
              </w:rPr>
            </w:pPr>
            <w:ins w:id="991"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992" w:author="Nokia-Jedrzej" w:date="2020-08-19T15:14:00Z"/>
              </w:rPr>
            </w:pPr>
            <w:ins w:id="993" w:author="Nokia-Jedrzej" w:date="2020-08-19T15:14:00Z">
              <w:r>
                <w:t xml:space="preserve">Fine to fix the issues underlined by Huawei. </w:t>
              </w:r>
            </w:ins>
          </w:p>
        </w:tc>
      </w:tr>
      <w:tr w:rsidR="0081010E" w14:paraId="22F45146" w14:textId="77777777">
        <w:trPr>
          <w:ins w:id="994" w:author="ZTE-ZMJ" w:date="2020-08-19T21:23:00Z"/>
        </w:trPr>
        <w:tc>
          <w:tcPr>
            <w:tcW w:w="1460" w:type="dxa"/>
            <w:vAlign w:val="center"/>
          </w:tcPr>
          <w:p w14:paraId="14166CFE" w14:textId="77777777" w:rsidR="0081010E" w:rsidRDefault="009C0D38">
            <w:pPr>
              <w:spacing w:before="60" w:after="60"/>
              <w:rPr>
                <w:ins w:id="995" w:author="ZTE-ZMJ" w:date="2020-08-19T21:23:00Z"/>
                <w:lang w:eastAsia="zh-CN"/>
              </w:rPr>
            </w:pPr>
            <w:ins w:id="996" w:author="ZTE-ZMJ" w:date="2020-08-19T21:23:00Z">
              <w:r>
                <w:rPr>
                  <w:rFonts w:hint="eastAsia"/>
                  <w:lang w:eastAsia="zh-CN"/>
                </w:rPr>
                <w:t>ZTE</w:t>
              </w:r>
            </w:ins>
          </w:p>
        </w:tc>
        <w:tc>
          <w:tcPr>
            <w:tcW w:w="1527" w:type="dxa"/>
          </w:tcPr>
          <w:p w14:paraId="3B600D03" w14:textId="77777777" w:rsidR="0081010E" w:rsidRDefault="009C0D38">
            <w:pPr>
              <w:spacing w:before="60" w:after="60"/>
              <w:rPr>
                <w:ins w:id="997" w:author="ZTE-ZMJ" w:date="2020-08-19T21:23:00Z"/>
                <w:lang w:eastAsia="zh-CN"/>
              </w:rPr>
            </w:pPr>
            <w:ins w:id="998" w:author="ZTE-ZMJ" w:date="2020-08-19T21:23:00Z">
              <w:r>
                <w:rPr>
                  <w:rFonts w:hint="eastAsia"/>
                  <w:lang w:eastAsia="zh-CN"/>
                </w:rPr>
                <w:t>Yes</w:t>
              </w:r>
            </w:ins>
          </w:p>
        </w:tc>
        <w:tc>
          <w:tcPr>
            <w:tcW w:w="6372" w:type="dxa"/>
            <w:vAlign w:val="center"/>
          </w:tcPr>
          <w:p w14:paraId="6EE00387" w14:textId="77777777" w:rsidR="0081010E" w:rsidRDefault="0081010E">
            <w:pPr>
              <w:rPr>
                <w:ins w:id="999" w:author="ZTE-ZMJ" w:date="2020-08-19T21:23:00Z"/>
              </w:rPr>
            </w:pPr>
          </w:p>
        </w:tc>
      </w:tr>
      <w:tr w:rsidR="004E45C8" w14:paraId="27C5FEC9" w14:textId="77777777">
        <w:trPr>
          <w:ins w:id="1000" w:author="Google (Frank Wu)" w:date="2020-08-19T23:09:00Z"/>
        </w:trPr>
        <w:tc>
          <w:tcPr>
            <w:tcW w:w="1460" w:type="dxa"/>
            <w:vAlign w:val="center"/>
          </w:tcPr>
          <w:p w14:paraId="12D22E6F" w14:textId="474BEBD0" w:rsidR="004E45C8" w:rsidRDefault="004E45C8">
            <w:pPr>
              <w:spacing w:before="60" w:after="60"/>
              <w:rPr>
                <w:ins w:id="1001" w:author="Google (Frank Wu)" w:date="2020-08-19T23:09:00Z"/>
                <w:lang w:eastAsia="zh-CN"/>
              </w:rPr>
            </w:pPr>
            <w:ins w:id="1002" w:author="Google (Frank Wu)" w:date="2020-08-19T23:09:00Z">
              <w:r>
                <w:rPr>
                  <w:lang w:eastAsia="zh-CN"/>
                </w:rPr>
                <w:t>Google</w:t>
              </w:r>
            </w:ins>
          </w:p>
        </w:tc>
        <w:tc>
          <w:tcPr>
            <w:tcW w:w="1527" w:type="dxa"/>
          </w:tcPr>
          <w:p w14:paraId="244C09C7" w14:textId="783897D8" w:rsidR="004E45C8" w:rsidRDefault="004E45C8">
            <w:pPr>
              <w:spacing w:before="60" w:after="60"/>
              <w:rPr>
                <w:ins w:id="1003" w:author="Google (Frank Wu)" w:date="2020-08-19T23:09:00Z"/>
                <w:lang w:eastAsia="zh-CN"/>
              </w:rPr>
            </w:pPr>
            <w:ins w:id="1004" w:author="Google (Frank Wu)" w:date="2020-08-19T23:09:00Z">
              <w:r>
                <w:rPr>
                  <w:lang w:eastAsia="zh-CN"/>
                </w:rPr>
                <w:t>Yes</w:t>
              </w:r>
            </w:ins>
          </w:p>
        </w:tc>
        <w:tc>
          <w:tcPr>
            <w:tcW w:w="6372" w:type="dxa"/>
            <w:vAlign w:val="center"/>
          </w:tcPr>
          <w:p w14:paraId="141FECA4" w14:textId="77777777" w:rsidR="004E45C8" w:rsidRDefault="004E45C8">
            <w:pPr>
              <w:rPr>
                <w:ins w:id="1005" w:author="Google (Frank Wu)" w:date="2020-08-19T23:09:00Z"/>
              </w:rPr>
            </w:pPr>
          </w:p>
        </w:tc>
      </w:tr>
      <w:tr w:rsidR="00C04047" w14:paraId="0CDB8155" w14:textId="77777777">
        <w:trPr>
          <w:ins w:id="1006" w:author="CATT" w:date="2020-08-19T17:26:00Z"/>
        </w:trPr>
        <w:tc>
          <w:tcPr>
            <w:tcW w:w="1460" w:type="dxa"/>
            <w:vAlign w:val="center"/>
          </w:tcPr>
          <w:p w14:paraId="3CBA3F88" w14:textId="5BFD5FEF" w:rsidR="00C04047" w:rsidRDefault="00C04047">
            <w:pPr>
              <w:spacing w:before="60" w:after="60"/>
              <w:rPr>
                <w:ins w:id="1007" w:author="CATT" w:date="2020-08-19T17:26:00Z"/>
                <w:lang w:eastAsia="zh-CN"/>
              </w:rPr>
            </w:pPr>
            <w:ins w:id="1008" w:author="CATT" w:date="2020-08-19T17:26:00Z">
              <w:r>
                <w:rPr>
                  <w:lang w:eastAsia="zh-CN"/>
                </w:rPr>
                <w:t>CATT</w:t>
              </w:r>
            </w:ins>
          </w:p>
        </w:tc>
        <w:tc>
          <w:tcPr>
            <w:tcW w:w="1527" w:type="dxa"/>
          </w:tcPr>
          <w:p w14:paraId="50242BF5" w14:textId="22564DA9" w:rsidR="00C04047" w:rsidRDefault="00C04047">
            <w:pPr>
              <w:spacing w:before="60" w:after="60"/>
              <w:rPr>
                <w:ins w:id="1009" w:author="CATT" w:date="2020-08-19T17:26:00Z"/>
                <w:lang w:eastAsia="zh-CN"/>
              </w:rPr>
            </w:pPr>
            <w:ins w:id="1010" w:author="CATT" w:date="2020-08-19T17:27:00Z">
              <w:r>
                <w:rPr>
                  <w:lang w:eastAsia="zh-CN"/>
                </w:rPr>
                <w:t>yes</w:t>
              </w:r>
            </w:ins>
          </w:p>
        </w:tc>
        <w:tc>
          <w:tcPr>
            <w:tcW w:w="6372" w:type="dxa"/>
            <w:vAlign w:val="center"/>
          </w:tcPr>
          <w:p w14:paraId="16B730E5" w14:textId="77777777" w:rsidR="00C04047" w:rsidRDefault="00C04047">
            <w:pPr>
              <w:rPr>
                <w:ins w:id="1011" w:author="CATT" w:date="2020-08-19T17:26:00Z"/>
              </w:rPr>
            </w:pPr>
          </w:p>
        </w:tc>
      </w:tr>
      <w:tr w:rsidR="00A279D0" w14:paraId="4867DCF7" w14:textId="77777777">
        <w:trPr>
          <w:ins w:id="1012" w:author="Samsung (Fasil)" w:date="2020-08-19T22:16:00Z"/>
        </w:trPr>
        <w:tc>
          <w:tcPr>
            <w:tcW w:w="1460" w:type="dxa"/>
            <w:vAlign w:val="center"/>
          </w:tcPr>
          <w:p w14:paraId="1357DDDE" w14:textId="4EE73C6A" w:rsidR="00A279D0" w:rsidRDefault="00A279D0" w:rsidP="00A279D0">
            <w:pPr>
              <w:spacing w:before="60" w:after="60"/>
              <w:rPr>
                <w:ins w:id="1013" w:author="Samsung (Fasil)" w:date="2020-08-19T22:16:00Z"/>
                <w:lang w:eastAsia="zh-CN"/>
              </w:rPr>
            </w:pPr>
            <w:ins w:id="1014" w:author="Samsung (Fasil)" w:date="2020-08-19T22:16:00Z">
              <w:r>
                <w:rPr>
                  <w:lang w:eastAsia="zh-CN"/>
                </w:rPr>
                <w:t>Samsung</w:t>
              </w:r>
            </w:ins>
          </w:p>
        </w:tc>
        <w:tc>
          <w:tcPr>
            <w:tcW w:w="1527" w:type="dxa"/>
          </w:tcPr>
          <w:p w14:paraId="2CE73FC7" w14:textId="18059131" w:rsidR="00A279D0" w:rsidRDefault="00A279D0" w:rsidP="00A279D0">
            <w:pPr>
              <w:spacing w:before="60" w:after="60"/>
              <w:rPr>
                <w:ins w:id="1015" w:author="Samsung (Fasil)" w:date="2020-08-19T22:16:00Z"/>
                <w:lang w:eastAsia="zh-CN"/>
              </w:rPr>
            </w:pPr>
            <w:ins w:id="1016" w:author="Samsung (Fasil)" w:date="2020-08-19T22:16:00Z">
              <w:r>
                <w:rPr>
                  <w:lang w:eastAsia="zh-CN"/>
                </w:rPr>
                <w:t>Yes</w:t>
              </w:r>
            </w:ins>
          </w:p>
        </w:tc>
        <w:tc>
          <w:tcPr>
            <w:tcW w:w="6372" w:type="dxa"/>
            <w:vAlign w:val="center"/>
          </w:tcPr>
          <w:p w14:paraId="3E867CA0" w14:textId="289FC0BF" w:rsidR="00A279D0" w:rsidRDefault="00A279D0" w:rsidP="00A279D0">
            <w:pPr>
              <w:rPr>
                <w:ins w:id="1017" w:author="Samsung (Fasil)" w:date="2020-08-19T22:16:00Z"/>
              </w:rPr>
            </w:pPr>
            <w:ins w:id="1018" w:author="Samsung (Fasil)" w:date="2020-08-19T22:16:00Z">
              <w:r>
                <w:rPr>
                  <w:lang w:val="en-GB" w:eastAsia="zh-CN"/>
                </w:rPr>
                <w:t>Not essential changes, but adds more clarity and therefore nice to have.</w:t>
              </w:r>
            </w:ins>
          </w:p>
        </w:tc>
      </w:tr>
      <w:tr w:rsidR="00987B91" w14:paraId="28963892" w14:textId="77777777">
        <w:trPr>
          <w:ins w:id="1019" w:author="Jialin Zou" w:date="2020-08-19T14:25:00Z"/>
        </w:trPr>
        <w:tc>
          <w:tcPr>
            <w:tcW w:w="1460" w:type="dxa"/>
            <w:vAlign w:val="center"/>
          </w:tcPr>
          <w:p w14:paraId="538EE7FB" w14:textId="425BC84B" w:rsidR="00987B91" w:rsidRDefault="00987B91" w:rsidP="00A279D0">
            <w:pPr>
              <w:spacing w:before="60" w:after="60"/>
              <w:rPr>
                <w:ins w:id="1020" w:author="Jialin Zou" w:date="2020-08-19T14:25:00Z"/>
                <w:lang w:eastAsia="zh-CN"/>
              </w:rPr>
            </w:pPr>
            <w:ins w:id="1021" w:author="Jialin Zou" w:date="2020-08-19T14:25:00Z">
              <w:r>
                <w:rPr>
                  <w:lang w:eastAsia="zh-CN"/>
                </w:rPr>
                <w:t>Futurewei</w:t>
              </w:r>
            </w:ins>
          </w:p>
        </w:tc>
        <w:tc>
          <w:tcPr>
            <w:tcW w:w="1527" w:type="dxa"/>
          </w:tcPr>
          <w:p w14:paraId="2C66615A" w14:textId="77777777" w:rsidR="00987B91" w:rsidRDefault="00987B91" w:rsidP="00A279D0">
            <w:pPr>
              <w:spacing w:before="60" w:after="60"/>
              <w:rPr>
                <w:ins w:id="1022" w:author="Jialin Zou" w:date="2020-08-19T14:25:00Z"/>
                <w:lang w:eastAsia="zh-CN"/>
              </w:rPr>
            </w:pPr>
          </w:p>
        </w:tc>
        <w:tc>
          <w:tcPr>
            <w:tcW w:w="6372" w:type="dxa"/>
            <w:vAlign w:val="center"/>
          </w:tcPr>
          <w:p w14:paraId="6EB17303" w14:textId="7C2A57B7" w:rsidR="00987B91" w:rsidRDefault="00987B91" w:rsidP="00A279D0">
            <w:pPr>
              <w:rPr>
                <w:ins w:id="1023" w:author="Jialin Zou" w:date="2020-08-19T14:25:00Z"/>
                <w:lang w:val="en-GB" w:eastAsia="zh-CN"/>
              </w:rPr>
            </w:pPr>
            <w:ins w:id="1024" w:author="Jialin Zou" w:date="2020-08-19T14:25:00Z">
              <w:r>
                <w:rPr>
                  <w:lang w:val="en-GB" w:eastAsia="zh-CN"/>
                </w:rPr>
                <w:t>No strong opinion. Can h</w:t>
              </w:r>
            </w:ins>
            <w:ins w:id="1025" w:author="Jialin Zou" w:date="2020-08-19T14:26:00Z">
              <w:r>
                <w:rPr>
                  <w:lang w:val="en-GB" w:eastAsia="zh-CN"/>
                </w:rPr>
                <w:t>ave them but not essential.</w:t>
              </w:r>
            </w:ins>
          </w:p>
        </w:tc>
      </w:tr>
      <w:tr w:rsidR="005926A6" w14:paraId="288C4F65" w14:textId="77777777">
        <w:trPr>
          <w:ins w:id="1026" w:author="Sharp" w:date="2020-08-20T08:43:00Z"/>
        </w:trPr>
        <w:tc>
          <w:tcPr>
            <w:tcW w:w="1460" w:type="dxa"/>
            <w:vAlign w:val="center"/>
          </w:tcPr>
          <w:p w14:paraId="39C36671" w14:textId="29CEA185" w:rsidR="005926A6" w:rsidRDefault="005926A6" w:rsidP="00A279D0">
            <w:pPr>
              <w:spacing w:before="60" w:after="60"/>
              <w:rPr>
                <w:ins w:id="1027" w:author="Sharp" w:date="2020-08-20T08:43:00Z"/>
                <w:lang w:eastAsia="zh-CN"/>
              </w:rPr>
            </w:pPr>
            <w:ins w:id="1028" w:author="Sharp" w:date="2020-08-20T08:43:00Z">
              <w:r>
                <w:rPr>
                  <w:rFonts w:hint="eastAsia"/>
                  <w:lang w:eastAsia="zh-CN"/>
                </w:rPr>
                <w:t>Sharp</w:t>
              </w:r>
            </w:ins>
          </w:p>
        </w:tc>
        <w:tc>
          <w:tcPr>
            <w:tcW w:w="1527" w:type="dxa"/>
          </w:tcPr>
          <w:p w14:paraId="183DDE16" w14:textId="5FB8F00C" w:rsidR="005926A6" w:rsidRDefault="005926A6" w:rsidP="00A279D0">
            <w:pPr>
              <w:spacing w:before="60" w:after="60"/>
              <w:rPr>
                <w:ins w:id="1029" w:author="Sharp" w:date="2020-08-20T08:43:00Z"/>
                <w:lang w:eastAsia="zh-CN"/>
              </w:rPr>
            </w:pPr>
            <w:ins w:id="1030" w:author="Sharp" w:date="2020-08-20T08:43:00Z">
              <w:r>
                <w:rPr>
                  <w:lang w:eastAsia="zh-CN"/>
                </w:rPr>
                <w:t>Y</w:t>
              </w:r>
              <w:r>
                <w:rPr>
                  <w:rFonts w:hint="eastAsia"/>
                  <w:lang w:eastAsia="zh-CN"/>
                </w:rPr>
                <w:t xml:space="preserve">es </w:t>
              </w:r>
            </w:ins>
          </w:p>
        </w:tc>
        <w:tc>
          <w:tcPr>
            <w:tcW w:w="6372" w:type="dxa"/>
            <w:vAlign w:val="center"/>
          </w:tcPr>
          <w:p w14:paraId="187DAE16" w14:textId="4B61603B" w:rsidR="005926A6" w:rsidRDefault="005926A6" w:rsidP="005926A6">
            <w:pPr>
              <w:rPr>
                <w:ins w:id="1031" w:author="Sharp" w:date="2020-08-20T08:43:00Z"/>
                <w:lang w:val="en-GB" w:eastAsia="zh-CN"/>
              </w:rPr>
            </w:pPr>
            <w:ins w:id="1032" w:author="Sharp" w:date="2020-08-20T08:45:00Z">
              <w:r>
                <w:rPr>
                  <w:rFonts w:hint="eastAsia"/>
                  <w:lang w:val="en-GB" w:eastAsia="zh-CN"/>
                </w:rPr>
                <w:t>Not essential but</w:t>
              </w:r>
            </w:ins>
            <w:ins w:id="1033" w:author="Sharp" w:date="2020-08-20T08:43:00Z">
              <w:r>
                <w:rPr>
                  <w:rFonts w:hint="eastAsia"/>
                  <w:lang w:val="en-GB" w:eastAsia="zh-CN"/>
                </w:rPr>
                <w:t xml:space="preserve"> are fine to have these </w:t>
              </w:r>
            </w:ins>
            <w:ins w:id="1034" w:author="Sharp" w:date="2020-08-20T08:44:00Z">
              <w:r>
                <w:rPr>
                  <w:rFonts w:hint="eastAsia"/>
                  <w:lang w:val="en-GB" w:eastAsia="zh-CN"/>
                </w:rPr>
                <w:t>changes.</w:t>
              </w:r>
            </w:ins>
          </w:p>
        </w:tc>
      </w:tr>
      <w:tr w:rsidR="007E1A1C" w14:paraId="33250D47" w14:textId="77777777">
        <w:trPr>
          <w:ins w:id="1035" w:author="ITRI" w:date="2020-08-20T10:15:00Z"/>
        </w:trPr>
        <w:tc>
          <w:tcPr>
            <w:tcW w:w="1460" w:type="dxa"/>
            <w:vAlign w:val="center"/>
          </w:tcPr>
          <w:p w14:paraId="6DE69AF2" w14:textId="4725782D" w:rsidR="007E1A1C" w:rsidRDefault="007E1A1C" w:rsidP="007E1A1C">
            <w:pPr>
              <w:spacing w:before="60" w:after="60"/>
              <w:rPr>
                <w:ins w:id="1036" w:author="ITRI" w:date="2020-08-20T10:15:00Z"/>
                <w:lang w:eastAsia="zh-CN"/>
              </w:rPr>
            </w:pPr>
            <w:ins w:id="1037" w:author="ITRI" w:date="2020-08-20T10:15:00Z">
              <w:r>
                <w:rPr>
                  <w:rFonts w:eastAsia="PMingLiU" w:hint="eastAsia"/>
                  <w:lang w:eastAsia="zh-TW"/>
                </w:rPr>
                <w:t>ITRI</w:t>
              </w:r>
            </w:ins>
          </w:p>
        </w:tc>
        <w:tc>
          <w:tcPr>
            <w:tcW w:w="1527" w:type="dxa"/>
          </w:tcPr>
          <w:p w14:paraId="42D3313F" w14:textId="03801E48" w:rsidR="007E1A1C" w:rsidRDefault="007E1A1C" w:rsidP="007E1A1C">
            <w:pPr>
              <w:spacing w:before="60" w:after="60"/>
              <w:rPr>
                <w:ins w:id="1038" w:author="ITRI" w:date="2020-08-20T10:15:00Z"/>
                <w:lang w:eastAsia="zh-CN"/>
              </w:rPr>
            </w:pPr>
            <w:ins w:id="1039" w:author="ITRI" w:date="2020-08-20T10:15:00Z">
              <w:r>
                <w:rPr>
                  <w:rFonts w:eastAsia="PMingLiU" w:hint="eastAsia"/>
                  <w:lang w:eastAsia="zh-TW"/>
                </w:rPr>
                <w:t>Yes</w:t>
              </w:r>
            </w:ins>
          </w:p>
        </w:tc>
        <w:tc>
          <w:tcPr>
            <w:tcW w:w="6372" w:type="dxa"/>
            <w:vAlign w:val="center"/>
          </w:tcPr>
          <w:p w14:paraId="3B151720" w14:textId="77777777" w:rsidR="007E1A1C" w:rsidRDefault="007E1A1C" w:rsidP="007E1A1C">
            <w:pPr>
              <w:rPr>
                <w:ins w:id="1040" w:author="ITRI" w:date="2020-08-20T10:15:00Z"/>
                <w:lang w:val="en-GB" w:eastAsia="zh-CN"/>
              </w:rPr>
            </w:pPr>
          </w:p>
        </w:tc>
      </w:tr>
      <w:tr w:rsidR="00FF591B" w14:paraId="63D4F789" w14:textId="77777777">
        <w:trPr>
          <w:ins w:id="1041" w:author="Kouhei Harada" w:date="2020-08-20T15:41:00Z"/>
        </w:trPr>
        <w:tc>
          <w:tcPr>
            <w:tcW w:w="1460" w:type="dxa"/>
            <w:vAlign w:val="center"/>
          </w:tcPr>
          <w:p w14:paraId="0F2B858B" w14:textId="1B8605CE" w:rsidR="00FF591B" w:rsidRDefault="00FF591B" w:rsidP="00FF591B">
            <w:pPr>
              <w:spacing w:before="60" w:after="60"/>
              <w:rPr>
                <w:ins w:id="1042" w:author="Kouhei Harada" w:date="2020-08-20T15:41:00Z"/>
                <w:rFonts w:eastAsia="PMingLiU"/>
                <w:lang w:eastAsia="zh-TW"/>
              </w:rPr>
            </w:pPr>
            <w:ins w:id="1043" w:author="Kouhei Harada" w:date="2020-08-20T15:41:00Z">
              <w:r>
                <w:rPr>
                  <w:rFonts w:eastAsia="Yu Mincho" w:hint="eastAsia"/>
                  <w:lang w:eastAsia="ja-JP"/>
                </w:rPr>
                <w:t>DOCOMO</w:t>
              </w:r>
            </w:ins>
          </w:p>
        </w:tc>
        <w:tc>
          <w:tcPr>
            <w:tcW w:w="1527" w:type="dxa"/>
          </w:tcPr>
          <w:p w14:paraId="13AEDFB8" w14:textId="7F996B07" w:rsidR="00FF591B" w:rsidRDefault="00FF591B" w:rsidP="00FF591B">
            <w:pPr>
              <w:spacing w:before="60" w:after="60"/>
              <w:rPr>
                <w:ins w:id="1044" w:author="Kouhei Harada" w:date="2020-08-20T15:41:00Z"/>
                <w:rFonts w:eastAsia="PMingLiU"/>
                <w:lang w:eastAsia="zh-TW"/>
              </w:rPr>
            </w:pPr>
            <w:ins w:id="1045" w:author="Kouhei Harada" w:date="2020-08-20T15:41:00Z">
              <w:r>
                <w:rPr>
                  <w:rFonts w:eastAsia="Yu Mincho" w:hint="eastAsia"/>
                  <w:lang w:eastAsia="ja-JP"/>
                </w:rPr>
                <w:t>Yes</w:t>
              </w:r>
            </w:ins>
          </w:p>
        </w:tc>
        <w:tc>
          <w:tcPr>
            <w:tcW w:w="6372" w:type="dxa"/>
            <w:vAlign w:val="center"/>
          </w:tcPr>
          <w:p w14:paraId="36C94E7E" w14:textId="1892EF12" w:rsidR="00FF591B" w:rsidRDefault="00FF591B" w:rsidP="00FF591B">
            <w:pPr>
              <w:rPr>
                <w:ins w:id="1046" w:author="Kouhei Harada" w:date="2020-08-20T15:41:00Z"/>
                <w:lang w:val="en-GB" w:eastAsia="zh-CN"/>
              </w:rPr>
            </w:pPr>
            <w:ins w:id="1047" w:author="Kouhei Harada" w:date="2020-08-20T15:41:00Z">
              <w:r>
                <w:rPr>
                  <w:rFonts w:eastAsia="Yu Mincho" w:hint="eastAsia"/>
                  <w:lang w:val="en-GB" w:eastAsia="ja-JP"/>
                </w:rPr>
                <w:t>agree with Rapporteur that they seem nice to have.</w:t>
              </w:r>
            </w:ins>
          </w:p>
        </w:tc>
      </w:tr>
      <w:tr w:rsidR="009B32CA" w14:paraId="13064474" w14:textId="77777777">
        <w:trPr>
          <w:ins w:id="1048" w:author="Apple - Fangli" w:date="2020-08-20T15:46:00Z"/>
        </w:trPr>
        <w:tc>
          <w:tcPr>
            <w:tcW w:w="1460" w:type="dxa"/>
            <w:vAlign w:val="center"/>
          </w:tcPr>
          <w:p w14:paraId="361BC6DF" w14:textId="0246A308" w:rsidR="009B32CA" w:rsidRDefault="009B32CA" w:rsidP="00FF591B">
            <w:pPr>
              <w:spacing w:before="60" w:after="60"/>
              <w:rPr>
                <w:ins w:id="1049" w:author="Apple - Fangli" w:date="2020-08-20T15:46:00Z"/>
                <w:rFonts w:eastAsia="Yu Mincho" w:hint="eastAsia"/>
                <w:lang w:eastAsia="ja-JP"/>
              </w:rPr>
            </w:pPr>
            <w:ins w:id="1050" w:author="Apple - Fangli" w:date="2020-08-20T15:46:00Z">
              <w:r>
                <w:rPr>
                  <w:rFonts w:eastAsia="Yu Mincho"/>
                  <w:lang w:eastAsia="ja-JP"/>
                </w:rPr>
                <w:lastRenderedPageBreak/>
                <w:t>Apple</w:t>
              </w:r>
            </w:ins>
          </w:p>
        </w:tc>
        <w:tc>
          <w:tcPr>
            <w:tcW w:w="1527" w:type="dxa"/>
          </w:tcPr>
          <w:p w14:paraId="62A93ACB" w14:textId="7A6748CF" w:rsidR="009B32CA" w:rsidRDefault="009B32CA" w:rsidP="00FF591B">
            <w:pPr>
              <w:spacing w:before="60" w:after="60"/>
              <w:rPr>
                <w:ins w:id="1051" w:author="Apple - Fangli" w:date="2020-08-20T15:46:00Z"/>
                <w:rFonts w:eastAsia="Yu Mincho" w:hint="eastAsia"/>
                <w:lang w:eastAsia="ja-JP"/>
              </w:rPr>
            </w:pPr>
            <w:ins w:id="1052" w:author="Apple - Fangli" w:date="2020-08-20T15:46:00Z">
              <w:r>
                <w:rPr>
                  <w:rFonts w:eastAsia="Yu Mincho"/>
                  <w:lang w:eastAsia="ja-JP"/>
                </w:rPr>
                <w:t>Yes</w:t>
              </w:r>
            </w:ins>
          </w:p>
        </w:tc>
        <w:tc>
          <w:tcPr>
            <w:tcW w:w="6372" w:type="dxa"/>
            <w:vAlign w:val="center"/>
          </w:tcPr>
          <w:p w14:paraId="11415929" w14:textId="77777777" w:rsidR="009B32CA" w:rsidRDefault="009B32CA" w:rsidP="00FF591B">
            <w:pPr>
              <w:rPr>
                <w:ins w:id="1053" w:author="Apple - Fangli" w:date="2020-08-20T15:46:00Z"/>
                <w:rFonts w:eastAsia="Yu Mincho" w:hint="eastAsia"/>
                <w:lang w:val="en-GB" w:eastAsia="ja-JP"/>
              </w:rPr>
            </w:pPr>
          </w:p>
        </w:tc>
      </w:tr>
    </w:tbl>
    <w:p w14:paraId="11DEAE65" w14:textId="77777777" w:rsidR="0081010E" w:rsidRDefault="0081010E">
      <w:pPr>
        <w:rPr>
          <w:lang w:val="en-GB"/>
        </w:rPr>
      </w:pPr>
    </w:p>
    <w:p w14:paraId="26D50281" w14:textId="77777777" w:rsidR="0081010E" w:rsidRDefault="009C0D38">
      <w:pPr>
        <w:rPr>
          <w:del w:id="1054" w:author="Intel-Yi2" w:date="2020-08-18T09:03:00Z"/>
          <w:lang w:val="en-GB"/>
        </w:rPr>
      </w:pPr>
      <w:del w:id="1055"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1056" w:author="Intel-Yi2" w:date="2020-08-18T09:03:00Z"/>
          <w:b/>
          <w:kern w:val="2"/>
          <w:lang w:eastAsia="zh-CN"/>
        </w:rPr>
      </w:pPr>
      <w:del w:id="1057" w:author="Intel-Yi2" w:date="2020-08-18T09:03:00Z">
        <w:r>
          <w:rPr>
            <w:b/>
            <w:kern w:val="2"/>
            <w:lang w:eastAsia="zh-CN"/>
          </w:rPr>
          <w:delText>[Rapp comments] The intention is ok. But change is need:</w:delText>
        </w:r>
      </w:del>
    </w:p>
    <w:p w14:paraId="76B07DBD" w14:textId="77777777" w:rsidR="0081010E" w:rsidRDefault="009C0D38">
      <w:pPr>
        <w:rPr>
          <w:del w:id="1058" w:author="Intel-Yi2" w:date="2020-08-18T09:03:00Z"/>
          <w:b/>
          <w:kern w:val="2"/>
          <w:lang w:eastAsia="zh-CN"/>
        </w:rPr>
      </w:pPr>
      <w:del w:id="1059" w:author="Intel-Yi2" w:date="2020-08-18T09:03:00Z">
        <w:r>
          <w:delText>-</w:delText>
        </w:r>
        <w:r>
          <w:tab/>
          <w:delText>maxNrofCondCells-r16-1 need to be defined;</w:delText>
        </w:r>
      </w:del>
    </w:p>
    <w:p w14:paraId="6BD4A648" w14:textId="77777777" w:rsidR="0081010E" w:rsidRDefault="009C0D38">
      <w:pPr>
        <w:rPr>
          <w:del w:id="1060" w:author="Intel-Yi2" w:date="2020-08-18T09:03:00Z"/>
          <w:rFonts w:ascii="Arial" w:hAnsi="Arial" w:cs="Arial"/>
          <w:b/>
        </w:rPr>
      </w:pPr>
      <w:del w:id="1061"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1062" w:author="Intel-Yi2" w:date="2020-08-18T09:03:00Z"/>
        </w:trPr>
        <w:tc>
          <w:tcPr>
            <w:tcW w:w="1460" w:type="dxa"/>
            <w:shd w:val="clear" w:color="auto" w:fill="BFBFBF"/>
            <w:vAlign w:val="center"/>
          </w:tcPr>
          <w:p w14:paraId="57FC0447" w14:textId="77777777" w:rsidR="0081010E" w:rsidRDefault="009C0D38">
            <w:pPr>
              <w:spacing w:before="60" w:after="60"/>
              <w:rPr>
                <w:del w:id="1063" w:author="Intel-Yi2" w:date="2020-08-18T09:03:00Z"/>
                <w:b/>
                <w:lang w:eastAsia="zh-CN"/>
              </w:rPr>
            </w:pPr>
            <w:del w:id="1064"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1065" w:author="Intel-Yi2" w:date="2020-08-18T09:03:00Z"/>
                <w:b/>
                <w:lang w:eastAsia="zh-CN"/>
              </w:rPr>
            </w:pPr>
            <w:del w:id="1066"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1067" w:author="Intel-Yi2" w:date="2020-08-18T09:03:00Z"/>
                <w:b/>
                <w:lang w:eastAsia="zh-CN"/>
              </w:rPr>
            </w:pPr>
            <w:del w:id="1068" w:author="Intel-Yi2" w:date="2020-08-18T09:03:00Z">
              <w:r>
                <w:rPr>
                  <w:b/>
                  <w:lang w:eastAsia="zh-CN"/>
                </w:rPr>
                <w:delText xml:space="preserve">Remark </w:delText>
              </w:r>
            </w:del>
          </w:p>
        </w:tc>
      </w:tr>
      <w:tr w:rsidR="0081010E" w14:paraId="3B0FF874" w14:textId="77777777">
        <w:trPr>
          <w:del w:id="1069" w:author="Intel-Yi2" w:date="2020-08-18T09:03:00Z"/>
        </w:trPr>
        <w:tc>
          <w:tcPr>
            <w:tcW w:w="1460" w:type="dxa"/>
            <w:vAlign w:val="center"/>
          </w:tcPr>
          <w:p w14:paraId="4F61CEDC" w14:textId="77777777" w:rsidR="0081010E" w:rsidRDefault="0081010E">
            <w:pPr>
              <w:spacing w:before="60" w:after="60"/>
              <w:rPr>
                <w:del w:id="1070" w:author="Intel-Yi2" w:date="2020-08-18T09:03:00Z"/>
                <w:lang w:eastAsia="zh-CN"/>
              </w:rPr>
            </w:pPr>
          </w:p>
        </w:tc>
        <w:tc>
          <w:tcPr>
            <w:tcW w:w="1527" w:type="dxa"/>
          </w:tcPr>
          <w:p w14:paraId="7649B266" w14:textId="77777777" w:rsidR="0081010E" w:rsidRDefault="0081010E">
            <w:pPr>
              <w:spacing w:before="60" w:after="60"/>
              <w:rPr>
                <w:del w:id="1071" w:author="Intel-Yi2" w:date="2020-08-18T09:03:00Z"/>
                <w:lang w:eastAsia="zh-CN"/>
              </w:rPr>
            </w:pPr>
          </w:p>
        </w:tc>
        <w:tc>
          <w:tcPr>
            <w:tcW w:w="6372" w:type="dxa"/>
            <w:vAlign w:val="center"/>
          </w:tcPr>
          <w:p w14:paraId="044DE327" w14:textId="77777777" w:rsidR="0081010E" w:rsidRDefault="0081010E">
            <w:pPr>
              <w:spacing w:before="60" w:after="60"/>
              <w:rPr>
                <w:del w:id="1072" w:author="Intel-Yi2" w:date="2020-08-18T09:03:00Z"/>
                <w:lang w:val="en-GB" w:eastAsia="zh-CN"/>
              </w:rPr>
            </w:pPr>
          </w:p>
        </w:tc>
      </w:tr>
      <w:tr w:rsidR="0081010E" w14:paraId="63275017" w14:textId="77777777">
        <w:trPr>
          <w:del w:id="1073" w:author="Intel-Yi2" w:date="2020-08-18T09:03:00Z"/>
        </w:trPr>
        <w:tc>
          <w:tcPr>
            <w:tcW w:w="1460" w:type="dxa"/>
            <w:vAlign w:val="center"/>
          </w:tcPr>
          <w:p w14:paraId="6EBB5733" w14:textId="77777777" w:rsidR="0081010E" w:rsidRDefault="0081010E">
            <w:pPr>
              <w:spacing w:before="60" w:after="60"/>
              <w:rPr>
                <w:del w:id="1074" w:author="Intel-Yi2" w:date="2020-08-18T09:03:00Z"/>
                <w:rFonts w:eastAsia="DengXian"/>
                <w:lang w:eastAsia="zh-CN"/>
              </w:rPr>
            </w:pPr>
          </w:p>
        </w:tc>
        <w:tc>
          <w:tcPr>
            <w:tcW w:w="1527" w:type="dxa"/>
          </w:tcPr>
          <w:p w14:paraId="240D304C" w14:textId="77777777" w:rsidR="0081010E" w:rsidRDefault="0081010E">
            <w:pPr>
              <w:spacing w:before="60" w:after="60"/>
              <w:rPr>
                <w:del w:id="1075"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1076" w:author="Intel-Yi2" w:date="2020-08-18T09:03:00Z"/>
                <w:rFonts w:eastAsia="DengXian"/>
                <w:lang w:eastAsia="zh-CN"/>
              </w:rPr>
            </w:pPr>
          </w:p>
        </w:tc>
      </w:tr>
      <w:tr w:rsidR="0081010E" w14:paraId="52C69469" w14:textId="77777777">
        <w:trPr>
          <w:del w:id="1077" w:author="Intel-Yi2" w:date="2020-08-18T09:03:00Z"/>
        </w:trPr>
        <w:tc>
          <w:tcPr>
            <w:tcW w:w="1460" w:type="dxa"/>
            <w:vAlign w:val="center"/>
          </w:tcPr>
          <w:p w14:paraId="7638725F" w14:textId="77777777" w:rsidR="0081010E" w:rsidRDefault="0081010E">
            <w:pPr>
              <w:spacing w:before="60" w:after="60"/>
              <w:rPr>
                <w:del w:id="1078" w:author="Intel-Yi2" w:date="2020-08-18T09:03:00Z"/>
                <w:rFonts w:eastAsia="DengXian"/>
                <w:lang w:eastAsia="zh-CN"/>
              </w:rPr>
            </w:pPr>
          </w:p>
        </w:tc>
        <w:tc>
          <w:tcPr>
            <w:tcW w:w="1527" w:type="dxa"/>
          </w:tcPr>
          <w:p w14:paraId="6E88958E" w14:textId="77777777" w:rsidR="0081010E" w:rsidRDefault="0081010E">
            <w:pPr>
              <w:spacing w:before="60" w:after="60"/>
              <w:rPr>
                <w:del w:id="1079" w:author="Intel-Yi2" w:date="2020-08-18T09:03:00Z"/>
                <w:rFonts w:eastAsia="DengXian"/>
                <w:lang w:eastAsia="zh-CN"/>
              </w:rPr>
            </w:pPr>
          </w:p>
        </w:tc>
        <w:tc>
          <w:tcPr>
            <w:tcW w:w="6372" w:type="dxa"/>
            <w:vAlign w:val="center"/>
          </w:tcPr>
          <w:p w14:paraId="08DE49EC" w14:textId="77777777" w:rsidR="0081010E" w:rsidRDefault="0081010E">
            <w:pPr>
              <w:rPr>
                <w:del w:id="1080" w:author="Intel-Yi2" w:date="2020-08-18T09:03:00Z"/>
              </w:rPr>
            </w:pPr>
          </w:p>
        </w:tc>
      </w:tr>
      <w:tr w:rsidR="0081010E" w14:paraId="6D9079ED" w14:textId="77777777">
        <w:trPr>
          <w:del w:id="1081" w:author="Intel-Yi2" w:date="2020-08-18T09:03:00Z"/>
        </w:trPr>
        <w:tc>
          <w:tcPr>
            <w:tcW w:w="1460" w:type="dxa"/>
            <w:vAlign w:val="center"/>
          </w:tcPr>
          <w:p w14:paraId="27386A65" w14:textId="77777777" w:rsidR="0081010E" w:rsidRDefault="0081010E">
            <w:pPr>
              <w:spacing w:before="60" w:after="60"/>
              <w:rPr>
                <w:del w:id="1082" w:author="Intel-Yi2" w:date="2020-08-18T09:03:00Z"/>
                <w:rFonts w:eastAsia="DengXian"/>
                <w:lang w:eastAsia="zh-CN"/>
              </w:rPr>
            </w:pPr>
          </w:p>
        </w:tc>
        <w:tc>
          <w:tcPr>
            <w:tcW w:w="1527" w:type="dxa"/>
          </w:tcPr>
          <w:p w14:paraId="3A566DE6" w14:textId="77777777" w:rsidR="0081010E" w:rsidRDefault="0081010E">
            <w:pPr>
              <w:spacing w:before="60" w:after="60"/>
              <w:rPr>
                <w:del w:id="1083" w:author="Intel-Yi2" w:date="2020-08-18T09:03:00Z"/>
                <w:rFonts w:eastAsia="DengXian"/>
                <w:lang w:eastAsia="zh-CN"/>
              </w:rPr>
            </w:pPr>
          </w:p>
        </w:tc>
        <w:tc>
          <w:tcPr>
            <w:tcW w:w="6372" w:type="dxa"/>
            <w:vAlign w:val="center"/>
          </w:tcPr>
          <w:p w14:paraId="20C2D5CA" w14:textId="77777777" w:rsidR="0081010E" w:rsidRDefault="0081010E">
            <w:pPr>
              <w:rPr>
                <w:del w:id="1084" w:author="Intel-Yi2" w:date="2020-08-18T09:03:00Z"/>
              </w:rPr>
            </w:pPr>
          </w:p>
        </w:tc>
      </w:tr>
    </w:tbl>
    <w:p w14:paraId="5AA2673E" w14:textId="77777777" w:rsidR="0081010E" w:rsidRDefault="009C0D38">
      <w:pPr>
        <w:rPr>
          <w:lang w:val="en-GB"/>
        </w:rPr>
      </w:pPr>
      <w:commentRangeStart w:id="1085"/>
      <w:commentRangeEnd w:id="1085"/>
      <w:r>
        <w:rPr>
          <w:rStyle w:val="CommentReference"/>
        </w:rPr>
        <w:commentReference w:id="1085"/>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t>NR_Mob_enh-Core</w:t>
      </w:r>
    </w:p>
    <w:p w14:paraId="4F15320A" w14:textId="77777777" w:rsidR="0081010E" w:rsidRDefault="009C0D38">
      <w:pPr>
        <w:rPr>
          <w:b/>
          <w:kern w:val="2"/>
          <w:lang w:eastAsia="zh-CN"/>
        </w:rPr>
      </w:pPr>
      <w:r>
        <w:rPr>
          <w:b/>
          <w:kern w:val="2"/>
          <w:lang w:eastAsia="zh-CN"/>
        </w:rPr>
        <w:t>[Rapp comments] Do not see the need for the change (The Need Code for condReconfigAdd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1086" w:author="Google (Frank Wu)" w:date="2020-08-19T23:10:00Z">
        <w:r w:rsidDel="004E45C8">
          <w:rPr>
            <w:b/>
            <w:kern w:val="2"/>
            <w:lang w:eastAsia="zh-CN"/>
          </w:rPr>
          <w:delText>signalling</w:delText>
        </w:r>
      </w:del>
      <w:ins w:id="1087" w:author="Google (Frank Wu)" w:date="2020-08-19T23:10:00Z">
        <w:r w:rsidR="004E45C8">
          <w:rPr>
            <w:b/>
            <w:kern w:val="2"/>
            <w:lang w:eastAsia="zh-CN"/>
          </w:rPr>
          <w:pgNum/>
        </w:r>
        <w:r w:rsidR="004E45C8">
          <w:rPr>
            <w:b/>
            <w:kern w:val="2"/>
            <w:lang w:eastAsia="zh-CN"/>
          </w:rPr>
          <w:t>ignaling</w:t>
        </w:r>
      </w:ins>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1088"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1089"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1090" w:author="MediaTek (Li-Chuan)" w:date="2020-08-19T11:41:00Z">
              <w:r>
                <w:rPr>
                  <w:lang w:val="en-GB" w:eastAsia="zh-CN"/>
                </w:rPr>
                <w:t xml:space="preserve">We do not </w:t>
              </w:r>
            </w:ins>
            <w:ins w:id="1091" w:author="MediaTek (Li-Chuan)" w:date="2020-08-19T11:46:00Z">
              <w:r>
                <w:rPr>
                  <w:lang w:val="en-GB" w:eastAsia="zh-CN"/>
                </w:rPr>
                <w:t>think</w:t>
              </w:r>
            </w:ins>
            <w:ins w:id="1092" w:author="MediaTek (Li-Chuan)" w:date="2020-08-19T11:41:00Z">
              <w:r>
                <w:rPr>
                  <w:lang w:val="en-GB" w:eastAsia="zh-CN"/>
                </w:rPr>
                <w:t xml:space="preserve"> the proposed change</w:t>
              </w:r>
            </w:ins>
            <w:ins w:id="1093" w:author="MediaTek (Li-Chuan)" w:date="2020-08-19T11:46:00Z">
              <w:r>
                <w:rPr>
                  <w:lang w:val="en-GB" w:eastAsia="zh-CN"/>
                </w:rPr>
                <w:t xml:space="preserve"> is needed</w:t>
              </w:r>
            </w:ins>
            <w:ins w:id="1094" w:author="MediaTek (Li-Chuan)" w:date="2020-08-19T11:41:00Z">
              <w:r>
                <w:rPr>
                  <w:lang w:val="en-GB" w:eastAsia="zh-CN"/>
                </w:rPr>
                <w:t>. The “</w:t>
              </w:r>
            </w:ins>
            <w:ins w:id="1095" w:author="MediaTek (Li-Chuan)" w:date="2020-08-19T11:42:00Z">
              <w:r>
                <w:rPr>
                  <w:lang w:val="en-GB" w:eastAsia="zh-CN"/>
                </w:rPr>
                <w:t>N</w:t>
              </w:r>
            </w:ins>
            <w:ins w:id="1096" w:author="MediaTek (Li-Chuan)" w:date="2020-08-19T11:41:00Z">
              <w:r>
                <w:rPr>
                  <w:lang w:val="en-GB" w:eastAsia="zh-CN"/>
                </w:rPr>
                <w:t xml:space="preserve">eed </w:t>
              </w:r>
            </w:ins>
            <w:ins w:id="1097" w:author="MediaTek (Li-Chuan)" w:date="2020-08-19T11:42:00Z">
              <w:r>
                <w:rPr>
                  <w:lang w:val="en-GB" w:eastAsia="zh-CN"/>
                </w:rPr>
                <w:t>M” is applicable to fields with “Cond condReconfigAdd”</w:t>
              </w:r>
            </w:ins>
            <w:ins w:id="1098" w:author="MediaTek (Li-Chuan)" w:date="2020-08-19T11:43:00Z">
              <w:r>
                <w:rPr>
                  <w:lang w:val="en-GB" w:eastAsia="zh-CN"/>
                </w:rPr>
                <w:t xml:space="preserve"> when no </w:t>
              </w:r>
              <w:r>
                <w:rPr>
                  <w:i/>
                  <w:lang w:val="en-GB" w:eastAsia="zh-CN"/>
                </w:rPr>
                <w:t>condReconfigId</w:t>
              </w:r>
              <w:r>
                <w:rPr>
                  <w:lang w:val="en-GB" w:eastAsia="zh-CN"/>
                </w:rPr>
                <w:t xml:space="preserve"> is being added. </w:t>
              </w:r>
            </w:ins>
            <w:ins w:id="1099" w:author="MediaTek (Li-Chuan)" w:date="2020-08-19T11:44:00Z">
              <w:r>
                <w:rPr>
                  <w:lang w:val="en-GB" w:eastAsia="zh-CN"/>
                </w:rPr>
                <w:t>That is, UE maintains the value</w:t>
              </w:r>
            </w:ins>
            <w:ins w:id="1100" w:author="MediaTek (Li-Chuan)" w:date="2020-08-19T11:45:00Z">
              <w:r>
                <w:rPr>
                  <w:lang w:val="en-GB" w:eastAsia="zh-CN"/>
                </w:rPr>
                <w:t xml:space="preserve">. We believe that </w:t>
              </w:r>
            </w:ins>
            <w:ins w:id="1101" w:author="MediaTek (Li-Chuan)" w:date="2020-08-19T11:50:00Z">
              <w:r>
                <w:rPr>
                  <w:lang w:val="en-GB" w:eastAsia="zh-CN"/>
                </w:rPr>
                <w:t xml:space="preserve">it </w:t>
              </w:r>
            </w:ins>
            <w:ins w:id="1102" w:author="MediaTek (Li-Chuan)" w:date="2020-08-19T11:45:00Z">
              <w:r>
                <w:rPr>
                  <w:lang w:val="en-GB" w:eastAsia="zh-CN"/>
                </w:rPr>
                <w:t>is correct to use “Need M”</w:t>
              </w:r>
            </w:ins>
            <w:ins w:id="1103" w:author="MediaTek (Li-Chuan)" w:date="2020-08-19T11:50:00Z">
              <w:r>
                <w:rPr>
                  <w:lang w:val="en-GB" w:eastAsia="zh-CN"/>
                </w:rPr>
                <w:t xml:space="preserve"> here</w:t>
              </w:r>
            </w:ins>
            <w:ins w:id="1104"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1105"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DengXian"/>
                <w:lang w:eastAsia="zh-CN"/>
              </w:rPr>
            </w:pPr>
            <w:ins w:id="1106"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1107"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1108" w:author="Huawei" w:date="2020-08-19T16:19:00Z">
              <w:r>
                <w:rPr>
                  <w:rFonts w:eastAsia="DengXian" w:hint="eastAsia"/>
                  <w:lang w:eastAsia="zh-CN"/>
                </w:rPr>
                <w:t>H</w:t>
              </w:r>
              <w:r>
                <w:rPr>
                  <w:rFonts w:eastAsia="DengXian"/>
                  <w:lang w:eastAsia="zh-CN"/>
                </w:rPr>
                <w:t>uawei, HiSilicon</w:t>
              </w:r>
            </w:ins>
          </w:p>
        </w:tc>
        <w:tc>
          <w:tcPr>
            <w:tcW w:w="1527" w:type="dxa"/>
          </w:tcPr>
          <w:p w14:paraId="7377DF91" w14:textId="77777777" w:rsidR="0081010E" w:rsidRDefault="009C0D38">
            <w:pPr>
              <w:spacing w:before="60" w:after="60"/>
              <w:rPr>
                <w:rFonts w:eastAsia="DengXian"/>
                <w:lang w:eastAsia="zh-CN"/>
              </w:rPr>
            </w:pPr>
            <w:ins w:id="1109"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1110"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1111" w:author="LG (HongSuk)" w:date="2020-08-19T19:53:00Z">
              <w:r>
                <w:rPr>
                  <w:rFonts w:eastAsia="Malgun Gothic"/>
                  <w:lang w:eastAsia="ko-KR"/>
                </w:rPr>
                <w:t>No</w:t>
              </w:r>
            </w:ins>
          </w:p>
        </w:tc>
        <w:tc>
          <w:tcPr>
            <w:tcW w:w="6372" w:type="dxa"/>
            <w:vAlign w:val="center"/>
          </w:tcPr>
          <w:p w14:paraId="250748B9" w14:textId="77777777" w:rsidR="0081010E" w:rsidRDefault="009C0D38">
            <w:ins w:id="1112"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1113" w:author="Ericsson" w:date="2020-08-19T14:35:00Z"/>
        </w:trPr>
        <w:tc>
          <w:tcPr>
            <w:tcW w:w="1460" w:type="dxa"/>
            <w:vAlign w:val="center"/>
          </w:tcPr>
          <w:p w14:paraId="26922EA8" w14:textId="77777777" w:rsidR="0081010E" w:rsidRDefault="009C0D38">
            <w:pPr>
              <w:spacing w:before="60" w:after="60"/>
              <w:rPr>
                <w:ins w:id="1114" w:author="Ericsson" w:date="2020-08-19T14:35:00Z"/>
                <w:rFonts w:eastAsia="Malgun Gothic"/>
                <w:lang w:eastAsia="ko-KR"/>
              </w:rPr>
            </w:pPr>
            <w:ins w:id="1115"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1116" w:author="Ericsson" w:date="2020-08-19T14:35:00Z"/>
                <w:rFonts w:eastAsia="Malgun Gothic"/>
                <w:lang w:eastAsia="ko-KR"/>
              </w:rPr>
            </w:pPr>
            <w:ins w:id="1117" w:author="Ericsson" w:date="2020-08-19T14:35:00Z">
              <w:r>
                <w:rPr>
                  <w:rFonts w:eastAsia="Malgun Gothic"/>
                  <w:lang w:eastAsia="ko-KR"/>
                </w:rPr>
                <w:t>Yes</w:t>
              </w:r>
            </w:ins>
          </w:p>
        </w:tc>
        <w:tc>
          <w:tcPr>
            <w:tcW w:w="6372" w:type="dxa"/>
            <w:vAlign w:val="center"/>
          </w:tcPr>
          <w:p w14:paraId="2325CE1E" w14:textId="77777777" w:rsidR="0081010E" w:rsidRDefault="009C0D38">
            <w:pPr>
              <w:rPr>
                <w:ins w:id="1118" w:author="Ericsson" w:date="2020-08-19T14:35:00Z"/>
                <w:rFonts w:eastAsia="Malgun Gothic"/>
                <w:lang w:val="en-GB" w:eastAsia="ko-KR"/>
              </w:rPr>
            </w:pPr>
            <w:ins w:id="1119" w:author="Ericsson" w:date="2020-08-19T14:35:00Z">
              <w:r>
                <w:rPr>
                  <w:rFonts w:eastAsia="Malgun Gothic"/>
                  <w:lang w:val="en-GB" w:eastAsia="ko-KR"/>
                </w:rPr>
                <w:t>The UE behaviour is not t</w:t>
              </w:r>
            </w:ins>
            <w:ins w:id="1120"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1121" w:author="Nokia-Jedrzej" w:date="2020-08-19T15:14:00Z"/>
        </w:trPr>
        <w:tc>
          <w:tcPr>
            <w:tcW w:w="1460" w:type="dxa"/>
            <w:vAlign w:val="center"/>
          </w:tcPr>
          <w:p w14:paraId="346AFB71" w14:textId="77777777" w:rsidR="0081010E" w:rsidRDefault="009C0D38">
            <w:pPr>
              <w:spacing w:before="60" w:after="60"/>
              <w:rPr>
                <w:ins w:id="1122" w:author="Nokia-Jedrzej" w:date="2020-08-19T15:14:00Z"/>
                <w:rFonts w:eastAsia="Malgun Gothic"/>
                <w:lang w:eastAsia="ko-KR"/>
              </w:rPr>
            </w:pPr>
            <w:ins w:id="1123"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1124" w:author="Nokia-Jedrzej" w:date="2020-08-19T15:14:00Z"/>
                <w:rFonts w:eastAsia="Malgun Gothic"/>
                <w:lang w:eastAsia="ko-KR"/>
              </w:rPr>
            </w:pPr>
            <w:ins w:id="1125" w:author="Nokia-Jedrzej" w:date="2020-08-19T15:14:00Z">
              <w:r>
                <w:rPr>
                  <w:rFonts w:eastAsia="Malgun Gothic"/>
                  <w:lang w:eastAsia="ko-KR"/>
                </w:rPr>
                <w:t>No</w:t>
              </w:r>
            </w:ins>
          </w:p>
        </w:tc>
        <w:tc>
          <w:tcPr>
            <w:tcW w:w="6372" w:type="dxa"/>
            <w:vAlign w:val="center"/>
          </w:tcPr>
          <w:p w14:paraId="46135920" w14:textId="77777777" w:rsidR="0081010E" w:rsidRDefault="009C0D38">
            <w:pPr>
              <w:rPr>
                <w:ins w:id="1126" w:author="Nokia-Jedrzej" w:date="2020-08-19T15:14:00Z"/>
                <w:rFonts w:eastAsia="Malgun Gothic"/>
                <w:lang w:val="en-GB" w:eastAsia="ko-KR"/>
              </w:rPr>
            </w:pPr>
            <w:ins w:id="1127"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1128" w:author="ZTE-ZMJ" w:date="2020-08-19T21:24:00Z"/>
        </w:trPr>
        <w:tc>
          <w:tcPr>
            <w:tcW w:w="1460" w:type="dxa"/>
            <w:vAlign w:val="center"/>
          </w:tcPr>
          <w:p w14:paraId="4372BE56" w14:textId="77777777" w:rsidR="0081010E" w:rsidRDefault="009C0D38">
            <w:pPr>
              <w:spacing w:before="60" w:after="60"/>
              <w:rPr>
                <w:ins w:id="1129" w:author="ZTE-ZMJ" w:date="2020-08-19T21:24:00Z"/>
                <w:lang w:eastAsia="zh-CN"/>
              </w:rPr>
            </w:pPr>
            <w:ins w:id="1130" w:author="ZTE-ZMJ" w:date="2020-08-19T21:24:00Z">
              <w:r>
                <w:rPr>
                  <w:rFonts w:hint="eastAsia"/>
                  <w:lang w:eastAsia="zh-CN"/>
                </w:rPr>
                <w:t>ZTE</w:t>
              </w:r>
            </w:ins>
          </w:p>
        </w:tc>
        <w:tc>
          <w:tcPr>
            <w:tcW w:w="1527" w:type="dxa"/>
          </w:tcPr>
          <w:p w14:paraId="23FCAFE7" w14:textId="77777777" w:rsidR="0081010E" w:rsidRDefault="009C0D38">
            <w:pPr>
              <w:spacing w:before="60" w:after="60"/>
              <w:rPr>
                <w:ins w:id="1131" w:author="ZTE-ZMJ" w:date="2020-08-19T21:24:00Z"/>
                <w:lang w:eastAsia="zh-CN"/>
              </w:rPr>
            </w:pPr>
            <w:ins w:id="1132" w:author="ZTE-ZMJ" w:date="2020-08-19T21:24:00Z">
              <w:r>
                <w:rPr>
                  <w:rFonts w:hint="eastAsia"/>
                  <w:lang w:eastAsia="zh-CN"/>
                </w:rPr>
                <w:t>No</w:t>
              </w:r>
            </w:ins>
          </w:p>
        </w:tc>
        <w:tc>
          <w:tcPr>
            <w:tcW w:w="6372" w:type="dxa"/>
            <w:vAlign w:val="center"/>
          </w:tcPr>
          <w:p w14:paraId="2FF4EF69" w14:textId="77777777" w:rsidR="0081010E" w:rsidRDefault="0081010E">
            <w:pPr>
              <w:rPr>
                <w:ins w:id="1133" w:author="ZTE-ZMJ" w:date="2020-08-19T21:24:00Z"/>
                <w:rFonts w:eastAsia="Malgun Gothic"/>
                <w:lang w:val="en-GB" w:eastAsia="ko-KR"/>
              </w:rPr>
            </w:pPr>
          </w:p>
        </w:tc>
      </w:tr>
      <w:tr w:rsidR="004E45C8" w14:paraId="63649E1F" w14:textId="77777777">
        <w:trPr>
          <w:ins w:id="1134" w:author="Google (Frank Wu)" w:date="2020-08-19T23:10:00Z"/>
        </w:trPr>
        <w:tc>
          <w:tcPr>
            <w:tcW w:w="1460" w:type="dxa"/>
            <w:vAlign w:val="center"/>
          </w:tcPr>
          <w:p w14:paraId="64671262" w14:textId="592D7D62" w:rsidR="004E45C8" w:rsidRDefault="004E45C8">
            <w:pPr>
              <w:spacing w:before="60" w:after="60"/>
              <w:rPr>
                <w:ins w:id="1135" w:author="Google (Frank Wu)" w:date="2020-08-19T23:10:00Z"/>
                <w:lang w:eastAsia="zh-CN"/>
              </w:rPr>
            </w:pPr>
            <w:ins w:id="1136" w:author="Google (Frank Wu)" w:date="2020-08-19T23:10:00Z">
              <w:r>
                <w:rPr>
                  <w:lang w:eastAsia="zh-CN"/>
                </w:rPr>
                <w:lastRenderedPageBreak/>
                <w:t>Google</w:t>
              </w:r>
            </w:ins>
          </w:p>
        </w:tc>
        <w:tc>
          <w:tcPr>
            <w:tcW w:w="1527" w:type="dxa"/>
          </w:tcPr>
          <w:p w14:paraId="613924E6" w14:textId="7CF873B6" w:rsidR="004E45C8" w:rsidRDefault="004E45C8">
            <w:pPr>
              <w:spacing w:before="60" w:after="60"/>
              <w:rPr>
                <w:ins w:id="1137" w:author="Google (Frank Wu)" w:date="2020-08-19T23:10:00Z"/>
                <w:lang w:eastAsia="zh-CN"/>
              </w:rPr>
            </w:pPr>
            <w:ins w:id="1138" w:author="Google (Frank Wu)" w:date="2020-08-19T23:10:00Z">
              <w:r>
                <w:rPr>
                  <w:lang w:eastAsia="zh-CN"/>
                </w:rPr>
                <w:t>No</w:t>
              </w:r>
            </w:ins>
          </w:p>
        </w:tc>
        <w:tc>
          <w:tcPr>
            <w:tcW w:w="6372" w:type="dxa"/>
            <w:vAlign w:val="center"/>
          </w:tcPr>
          <w:p w14:paraId="68496996" w14:textId="77777777" w:rsidR="004E45C8" w:rsidRDefault="004E45C8">
            <w:pPr>
              <w:rPr>
                <w:ins w:id="1139" w:author="Google (Frank Wu)" w:date="2020-08-19T23:10:00Z"/>
                <w:rFonts w:eastAsia="Malgun Gothic"/>
                <w:lang w:val="en-GB" w:eastAsia="ko-KR"/>
              </w:rPr>
            </w:pPr>
          </w:p>
        </w:tc>
      </w:tr>
      <w:tr w:rsidR="00C04047" w14:paraId="053ED085" w14:textId="77777777">
        <w:trPr>
          <w:ins w:id="1140" w:author="CATT" w:date="2020-08-19T17:27:00Z"/>
        </w:trPr>
        <w:tc>
          <w:tcPr>
            <w:tcW w:w="1460" w:type="dxa"/>
            <w:vAlign w:val="center"/>
          </w:tcPr>
          <w:p w14:paraId="5D96370C" w14:textId="55D23803" w:rsidR="00C04047" w:rsidRDefault="00C04047">
            <w:pPr>
              <w:spacing w:before="60" w:after="60"/>
              <w:rPr>
                <w:ins w:id="1141" w:author="CATT" w:date="2020-08-19T17:27:00Z"/>
                <w:lang w:eastAsia="zh-CN"/>
              </w:rPr>
            </w:pPr>
            <w:ins w:id="1142" w:author="CATT" w:date="2020-08-19T17:27:00Z">
              <w:r>
                <w:rPr>
                  <w:lang w:eastAsia="zh-CN"/>
                </w:rPr>
                <w:t>CATT</w:t>
              </w:r>
            </w:ins>
          </w:p>
        </w:tc>
        <w:tc>
          <w:tcPr>
            <w:tcW w:w="1527" w:type="dxa"/>
          </w:tcPr>
          <w:p w14:paraId="66CAAC70" w14:textId="7CBB9FAE" w:rsidR="00C04047" w:rsidRDefault="00C04047">
            <w:pPr>
              <w:spacing w:before="60" w:after="60"/>
              <w:rPr>
                <w:ins w:id="1143" w:author="CATT" w:date="2020-08-19T17:27:00Z"/>
                <w:lang w:eastAsia="zh-CN"/>
              </w:rPr>
            </w:pPr>
            <w:ins w:id="1144" w:author="CATT" w:date="2020-08-19T17:27:00Z">
              <w:r>
                <w:rPr>
                  <w:lang w:eastAsia="zh-CN"/>
                </w:rPr>
                <w:t xml:space="preserve">No </w:t>
              </w:r>
            </w:ins>
          </w:p>
        </w:tc>
        <w:tc>
          <w:tcPr>
            <w:tcW w:w="6372" w:type="dxa"/>
            <w:vAlign w:val="center"/>
          </w:tcPr>
          <w:p w14:paraId="08461FCE" w14:textId="7D75B154" w:rsidR="00C04047" w:rsidRDefault="00C04047">
            <w:pPr>
              <w:rPr>
                <w:ins w:id="1145" w:author="CATT" w:date="2020-08-19T17:27:00Z"/>
                <w:rFonts w:eastAsia="Malgun Gothic"/>
                <w:lang w:val="en-GB" w:eastAsia="ko-KR"/>
              </w:rPr>
            </w:pPr>
            <w:ins w:id="1146" w:author="CATT" w:date="2020-08-19T17:27:00Z">
              <w:r w:rsidRPr="00C04047">
                <w:rPr>
                  <w:rFonts w:eastAsia="Malgun Gothic"/>
                  <w:lang w:val="en-GB" w:eastAsia="ko-KR"/>
                </w:rPr>
                <w:t>Similar view as Rapporteur.</w:t>
              </w:r>
            </w:ins>
          </w:p>
        </w:tc>
      </w:tr>
      <w:tr w:rsidR="00A279D0" w14:paraId="1E061A3C" w14:textId="77777777">
        <w:trPr>
          <w:ins w:id="1147" w:author="Samsung (Fasil)" w:date="2020-08-19T22:17:00Z"/>
        </w:trPr>
        <w:tc>
          <w:tcPr>
            <w:tcW w:w="1460" w:type="dxa"/>
            <w:vAlign w:val="center"/>
          </w:tcPr>
          <w:p w14:paraId="1E90F537" w14:textId="74D5E8D9" w:rsidR="00A279D0" w:rsidRDefault="00A279D0" w:rsidP="00A279D0">
            <w:pPr>
              <w:spacing w:before="60" w:after="60"/>
              <w:rPr>
                <w:ins w:id="1148" w:author="Samsung (Fasil)" w:date="2020-08-19T22:17:00Z"/>
                <w:lang w:eastAsia="zh-CN"/>
              </w:rPr>
            </w:pPr>
            <w:ins w:id="1149" w:author="Samsung (Fasil)" w:date="2020-08-19T22:17:00Z">
              <w:r>
                <w:rPr>
                  <w:lang w:eastAsia="zh-CN"/>
                </w:rPr>
                <w:t>Samsung</w:t>
              </w:r>
            </w:ins>
          </w:p>
        </w:tc>
        <w:tc>
          <w:tcPr>
            <w:tcW w:w="1527" w:type="dxa"/>
          </w:tcPr>
          <w:p w14:paraId="3A1C0CDE" w14:textId="4D52C3D1" w:rsidR="00A279D0" w:rsidRDefault="00A279D0" w:rsidP="00A279D0">
            <w:pPr>
              <w:spacing w:before="60" w:after="60"/>
              <w:rPr>
                <w:ins w:id="1150" w:author="Samsung (Fasil)" w:date="2020-08-19T22:17:00Z"/>
                <w:lang w:eastAsia="zh-CN"/>
              </w:rPr>
            </w:pPr>
            <w:ins w:id="1151" w:author="Samsung (Fasil)" w:date="2020-08-19T22:17:00Z">
              <w:r>
                <w:rPr>
                  <w:lang w:eastAsia="zh-CN"/>
                </w:rPr>
                <w:t xml:space="preserve">No </w:t>
              </w:r>
            </w:ins>
          </w:p>
        </w:tc>
        <w:tc>
          <w:tcPr>
            <w:tcW w:w="6372" w:type="dxa"/>
            <w:vAlign w:val="center"/>
          </w:tcPr>
          <w:p w14:paraId="61268696" w14:textId="7B2F13D8" w:rsidR="00A279D0" w:rsidRPr="00C04047" w:rsidRDefault="00A279D0" w:rsidP="00A279D0">
            <w:pPr>
              <w:rPr>
                <w:ins w:id="1152" w:author="Samsung (Fasil)" w:date="2020-08-19T22:17:00Z"/>
                <w:rFonts w:eastAsia="Malgun Gothic"/>
                <w:lang w:val="en-GB" w:eastAsia="ko-KR"/>
              </w:rPr>
            </w:pPr>
            <w:ins w:id="1153" w:author="Samsung (Fasil)" w:date="2020-08-19T22:17:00Z">
              <w:r>
                <w:rPr>
                  <w:lang w:val="en-GB" w:eastAsia="zh-CN"/>
                </w:rPr>
                <w:t xml:space="preserve">We think the need code should be Need M and prefer to have the changes in </w:t>
              </w:r>
              <w:r w:rsidRPr="00C001EB">
                <w:rPr>
                  <w:lang w:val="en-GB" w:eastAsia="zh-CN"/>
                </w:rPr>
                <w:t>R2-2007664</w:t>
              </w:r>
              <w:r>
                <w:rPr>
                  <w:lang w:val="en-GB" w:eastAsia="zh-CN"/>
                </w:rPr>
                <w:t>.</w:t>
              </w:r>
            </w:ins>
          </w:p>
        </w:tc>
      </w:tr>
      <w:tr w:rsidR="0087044D" w14:paraId="20FE0D97" w14:textId="77777777">
        <w:trPr>
          <w:ins w:id="1154" w:author="Jialin Zou" w:date="2020-08-19T14:27:00Z"/>
        </w:trPr>
        <w:tc>
          <w:tcPr>
            <w:tcW w:w="1460" w:type="dxa"/>
            <w:vAlign w:val="center"/>
          </w:tcPr>
          <w:p w14:paraId="681520C2" w14:textId="4ADD7849" w:rsidR="0087044D" w:rsidRDefault="0087044D" w:rsidP="0087044D">
            <w:pPr>
              <w:spacing w:before="60" w:after="60"/>
              <w:rPr>
                <w:ins w:id="1155" w:author="Jialin Zou" w:date="2020-08-19T14:27:00Z"/>
                <w:lang w:eastAsia="zh-CN"/>
              </w:rPr>
            </w:pPr>
            <w:ins w:id="1156" w:author="Jialin Zou" w:date="2020-08-19T14:27:00Z">
              <w:r>
                <w:rPr>
                  <w:lang w:eastAsia="zh-CN"/>
                </w:rPr>
                <w:t>Futurewei</w:t>
              </w:r>
            </w:ins>
          </w:p>
        </w:tc>
        <w:tc>
          <w:tcPr>
            <w:tcW w:w="1527" w:type="dxa"/>
          </w:tcPr>
          <w:p w14:paraId="0D9695D6" w14:textId="3F195FE4" w:rsidR="0087044D" w:rsidRDefault="0087044D" w:rsidP="0087044D">
            <w:pPr>
              <w:spacing w:before="60" w:after="60"/>
              <w:rPr>
                <w:ins w:id="1157" w:author="Jialin Zou" w:date="2020-08-19T14:27:00Z"/>
                <w:lang w:eastAsia="zh-CN"/>
              </w:rPr>
            </w:pPr>
            <w:ins w:id="1158" w:author="Jialin Zou" w:date="2020-08-19T14:27:00Z">
              <w:r>
                <w:rPr>
                  <w:lang w:eastAsia="zh-CN"/>
                </w:rPr>
                <w:t>No</w:t>
              </w:r>
            </w:ins>
          </w:p>
        </w:tc>
        <w:tc>
          <w:tcPr>
            <w:tcW w:w="6372" w:type="dxa"/>
            <w:vAlign w:val="center"/>
          </w:tcPr>
          <w:p w14:paraId="64FEE0AC" w14:textId="06A322C2" w:rsidR="0087044D" w:rsidRDefault="0087044D" w:rsidP="0087044D">
            <w:pPr>
              <w:rPr>
                <w:ins w:id="1159" w:author="Jialin Zou" w:date="2020-08-19T14:27:00Z"/>
                <w:lang w:val="en-GB" w:eastAsia="zh-CN"/>
              </w:rPr>
            </w:pPr>
            <w:ins w:id="1160" w:author="Jialin Zou" w:date="2020-08-19T14:27:00Z">
              <w:r>
                <w:rPr>
                  <w:lang w:val="en-GB" w:eastAsia="zh-CN"/>
                </w:rPr>
                <w:t xml:space="preserve">Agree with </w:t>
              </w:r>
            </w:ins>
            <w:ins w:id="1161" w:author="Jialin Zou" w:date="2020-08-19T14:28:00Z">
              <w:r>
                <w:rPr>
                  <w:lang w:val="en-GB" w:eastAsia="zh-CN"/>
                </w:rPr>
                <w:t>Rapporteur.</w:t>
              </w:r>
            </w:ins>
          </w:p>
        </w:tc>
      </w:tr>
      <w:tr w:rsidR="005926A6" w14:paraId="552D458A" w14:textId="77777777">
        <w:trPr>
          <w:ins w:id="1162" w:author="Sharp" w:date="2020-08-20T08:46:00Z"/>
        </w:trPr>
        <w:tc>
          <w:tcPr>
            <w:tcW w:w="1460" w:type="dxa"/>
            <w:vAlign w:val="center"/>
          </w:tcPr>
          <w:p w14:paraId="448D6ED5" w14:textId="5E9D9CE1" w:rsidR="005926A6" w:rsidRDefault="005926A6" w:rsidP="0087044D">
            <w:pPr>
              <w:spacing w:before="60" w:after="60"/>
              <w:rPr>
                <w:ins w:id="1163" w:author="Sharp" w:date="2020-08-20T08:46:00Z"/>
                <w:lang w:eastAsia="zh-CN"/>
              </w:rPr>
            </w:pPr>
            <w:ins w:id="1164" w:author="Sharp" w:date="2020-08-20T08:46:00Z">
              <w:r>
                <w:rPr>
                  <w:rFonts w:hint="eastAsia"/>
                  <w:lang w:eastAsia="zh-CN"/>
                </w:rPr>
                <w:t>Sharp</w:t>
              </w:r>
            </w:ins>
          </w:p>
        </w:tc>
        <w:tc>
          <w:tcPr>
            <w:tcW w:w="1527" w:type="dxa"/>
          </w:tcPr>
          <w:p w14:paraId="00E1CA82" w14:textId="70E64CC2" w:rsidR="005926A6" w:rsidRDefault="005926A6" w:rsidP="0087044D">
            <w:pPr>
              <w:spacing w:before="60" w:after="60"/>
              <w:rPr>
                <w:ins w:id="1165" w:author="Sharp" w:date="2020-08-20T08:46:00Z"/>
                <w:lang w:eastAsia="zh-CN"/>
              </w:rPr>
            </w:pPr>
            <w:ins w:id="1166" w:author="Sharp" w:date="2020-08-20T08:46:00Z">
              <w:r>
                <w:rPr>
                  <w:rFonts w:hint="eastAsia"/>
                  <w:lang w:eastAsia="zh-CN"/>
                </w:rPr>
                <w:t>No</w:t>
              </w:r>
            </w:ins>
          </w:p>
        </w:tc>
        <w:tc>
          <w:tcPr>
            <w:tcW w:w="6372" w:type="dxa"/>
            <w:vAlign w:val="center"/>
          </w:tcPr>
          <w:p w14:paraId="71228AA1" w14:textId="17091AF6" w:rsidR="005926A6" w:rsidRDefault="005926A6" w:rsidP="0087044D">
            <w:pPr>
              <w:rPr>
                <w:ins w:id="1167" w:author="Sharp" w:date="2020-08-20T08:46:00Z"/>
                <w:lang w:val="en-GB" w:eastAsia="zh-CN"/>
              </w:rPr>
            </w:pPr>
            <w:ins w:id="1168" w:author="Sharp" w:date="2020-08-20T08:46:00Z">
              <w:r>
                <w:rPr>
                  <w:lang w:val="en-GB" w:eastAsia="zh-CN"/>
                </w:rPr>
                <w:t>Agree with Rapporteur.</w:t>
              </w:r>
            </w:ins>
          </w:p>
        </w:tc>
      </w:tr>
      <w:tr w:rsidR="007E1A1C" w14:paraId="66B36097" w14:textId="77777777">
        <w:trPr>
          <w:ins w:id="1169" w:author="ITRI" w:date="2020-08-20T10:15:00Z"/>
        </w:trPr>
        <w:tc>
          <w:tcPr>
            <w:tcW w:w="1460" w:type="dxa"/>
            <w:vAlign w:val="center"/>
          </w:tcPr>
          <w:p w14:paraId="7D35E4B1" w14:textId="52CABCB4" w:rsidR="007E1A1C" w:rsidRDefault="007E1A1C" w:rsidP="007E1A1C">
            <w:pPr>
              <w:spacing w:before="60" w:after="60"/>
              <w:rPr>
                <w:ins w:id="1170" w:author="ITRI" w:date="2020-08-20T10:15:00Z"/>
                <w:lang w:eastAsia="zh-CN"/>
              </w:rPr>
            </w:pPr>
            <w:ins w:id="1171" w:author="ITRI" w:date="2020-08-20T10:15:00Z">
              <w:r>
                <w:rPr>
                  <w:rFonts w:eastAsia="PMingLiU" w:hint="eastAsia"/>
                  <w:lang w:eastAsia="zh-TW"/>
                </w:rPr>
                <w:t>ITRI</w:t>
              </w:r>
            </w:ins>
          </w:p>
        </w:tc>
        <w:tc>
          <w:tcPr>
            <w:tcW w:w="1527" w:type="dxa"/>
          </w:tcPr>
          <w:p w14:paraId="17935ACE" w14:textId="21DDE49E" w:rsidR="007E1A1C" w:rsidRDefault="007E1A1C" w:rsidP="007E1A1C">
            <w:pPr>
              <w:spacing w:before="60" w:after="60"/>
              <w:rPr>
                <w:ins w:id="1172" w:author="ITRI" w:date="2020-08-20T10:15:00Z"/>
                <w:lang w:eastAsia="zh-CN"/>
              </w:rPr>
            </w:pPr>
            <w:ins w:id="1173" w:author="ITRI" w:date="2020-08-20T10:15:00Z">
              <w:r>
                <w:rPr>
                  <w:rFonts w:eastAsia="PMingLiU" w:hint="eastAsia"/>
                  <w:lang w:eastAsia="zh-TW"/>
                </w:rPr>
                <w:t>No</w:t>
              </w:r>
            </w:ins>
          </w:p>
        </w:tc>
        <w:tc>
          <w:tcPr>
            <w:tcW w:w="6372" w:type="dxa"/>
            <w:vAlign w:val="center"/>
          </w:tcPr>
          <w:p w14:paraId="0B0F5819" w14:textId="77777777" w:rsidR="007E1A1C" w:rsidRDefault="007E1A1C" w:rsidP="007E1A1C">
            <w:pPr>
              <w:rPr>
                <w:ins w:id="1174" w:author="ITRI" w:date="2020-08-20T10:15:00Z"/>
                <w:lang w:val="en-GB" w:eastAsia="zh-CN"/>
              </w:rPr>
            </w:pPr>
          </w:p>
        </w:tc>
      </w:tr>
      <w:tr w:rsidR="00FF591B" w14:paraId="352B27A9" w14:textId="77777777">
        <w:trPr>
          <w:ins w:id="1175" w:author="Kouhei Harada" w:date="2020-08-20T15:42:00Z"/>
        </w:trPr>
        <w:tc>
          <w:tcPr>
            <w:tcW w:w="1460" w:type="dxa"/>
            <w:vAlign w:val="center"/>
          </w:tcPr>
          <w:p w14:paraId="32501D2C" w14:textId="25BE93DE" w:rsidR="00FF591B" w:rsidRDefault="00FF591B" w:rsidP="00FF591B">
            <w:pPr>
              <w:spacing w:before="60" w:after="60"/>
              <w:rPr>
                <w:ins w:id="1176" w:author="Kouhei Harada" w:date="2020-08-20T15:42:00Z"/>
                <w:rFonts w:eastAsia="PMingLiU"/>
                <w:lang w:eastAsia="zh-TW"/>
              </w:rPr>
            </w:pPr>
            <w:ins w:id="1177" w:author="Kouhei Harada" w:date="2020-08-20T15:42:00Z">
              <w:r>
                <w:rPr>
                  <w:rFonts w:eastAsia="Yu Mincho" w:hint="eastAsia"/>
                  <w:lang w:eastAsia="ja-JP"/>
                </w:rPr>
                <w:t>DOCOMO</w:t>
              </w:r>
            </w:ins>
          </w:p>
        </w:tc>
        <w:tc>
          <w:tcPr>
            <w:tcW w:w="1527" w:type="dxa"/>
          </w:tcPr>
          <w:p w14:paraId="467BED09" w14:textId="1B3B6053" w:rsidR="00FF591B" w:rsidRDefault="00FF591B" w:rsidP="00FF591B">
            <w:pPr>
              <w:spacing w:before="60" w:after="60"/>
              <w:rPr>
                <w:ins w:id="1178" w:author="Kouhei Harada" w:date="2020-08-20T15:42:00Z"/>
                <w:rFonts w:eastAsia="PMingLiU"/>
                <w:lang w:eastAsia="zh-TW"/>
              </w:rPr>
            </w:pPr>
            <w:ins w:id="1179" w:author="Kouhei Harada" w:date="2020-08-20T15:42:00Z">
              <w:r>
                <w:rPr>
                  <w:rFonts w:eastAsia="Yu Mincho" w:hint="eastAsia"/>
                  <w:lang w:eastAsia="ja-JP"/>
                </w:rPr>
                <w:t>No</w:t>
              </w:r>
            </w:ins>
          </w:p>
        </w:tc>
        <w:tc>
          <w:tcPr>
            <w:tcW w:w="6372" w:type="dxa"/>
            <w:vAlign w:val="center"/>
          </w:tcPr>
          <w:p w14:paraId="1B415A1F" w14:textId="0910C9C0" w:rsidR="00FF591B" w:rsidRPr="00FF591B" w:rsidRDefault="00FF591B" w:rsidP="00FF591B">
            <w:pPr>
              <w:rPr>
                <w:ins w:id="1180" w:author="Kouhei Harada" w:date="2020-08-20T15:42:00Z"/>
                <w:rFonts w:eastAsia="Yu Mincho"/>
                <w:lang w:val="en-GB" w:eastAsia="ja-JP"/>
                <w:rPrChange w:id="1181" w:author="Kouhei Harada" w:date="2020-08-20T15:42:00Z">
                  <w:rPr>
                    <w:ins w:id="1182" w:author="Kouhei Harada" w:date="2020-08-20T15:42:00Z"/>
                    <w:lang w:val="en-GB" w:eastAsia="zh-CN"/>
                  </w:rPr>
                </w:rPrChange>
              </w:rPr>
            </w:pPr>
            <w:ins w:id="1183" w:author="Kouhei Harada" w:date="2020-08-20T15:42:00Z">
              <w:r>
                <w:rPr>
                  <w:rFonts w:eastAsia="Yu Mincho" w:hint="eastAsia"/>
                  <w:lang w:val="en-GB" w:eastAsia="ja-JP"/>
                </w:rPr>
                <w:t>Simil</w:t>
              </w:r>
              <w:r>
                <w:rPr>
                  <w:rFonts w:eastAsia="Yu Mincho"/>
                  <w:lang w:val="en-GB" w:eastAsia="ja-JP"/>
                </w:rPr>
                <w:t>ar view as Rapporteur.</w:t>
              </w:r>
            </w:ins>
          </w:p>
        </w:tc>
      </w:tr>
      <w:tr w:rsidR="00E95463" w14:paraId="58A6C3B1" w14:textId="77777777">
        <w:trPr>
          <w:ins w:id="1184" w:author="Apple - Fangli" w:date="2020-08-20T15:46:00Z"/>
        </w:trPr>
        <w:tc>
          <w:tcPr>
            <w:tcW w:w="1460" w:type="dxa"/>
            <w:vAlign w:val="center"/>
          </w:tcPr>
          <w:p w14:paraId="18DC88AB" w14:textId="3E2FBA67" w:rsidR="00E95463" w:rsidRDefault="00E95463" w:rsidP="00FF591B">
            <w:pPr>
              <w:spacing w:before="60" w:after="60"/>
              <w:rPr>
                <w:ins w:id="1185" w:author="Apple - Fangli" w:date="2020-08-20T15:46:00Z"/>
                <w:rFonts w:eastAsia="Yu Mincho" w:hint="eastAsia"/>
                <w:lang w:eastAsia="ja-JP"/>
              </w:rPr>
            </w:pPr>
            <w:ins w:id="1186" w:author="Apple - Fangli" w:date="2020-08-20T15:46:00Z">
              <w:r>
                <w:rPr>
                  <w:rFonts w:eastAsia="Yu Mincho"/>
                  <w:lang w:eastAsia="ja-JP"/>
                </w:rPr>
                <w:t>Apple</w:t>
              </w:r>
            </w:ins>
          </w:p>
        </w:tc>
        <w:tc>
          <w:tcPr>
            <w:tcW w:w="1527" w:type="dxa"/>
          </w:tcPr>
          <w:p w14:paraId="5F73BC7F" w14:textId="7DB91C3D" w:rsidR="00E95463" w:rsidRDefault="00E95463" w:rsidP="00FF591B">
            <w:pPr>
              <w:spacing w:before="60" w:after="60"/>
              <w:rPr>
                <w:ins w:id="1187" w:author="Apple - Fangli" w:date="2020-08-20T15:46:00Z"/>
                <w:rFonts w:eastAsia="Yu Mincho" w:hint="eastAsia"/>
                <w:lang w:eastAsia="ja-JP"/>
              </w:rPr>
            </w:pPr>
            <w:ins w:id="1188" w:author="Apple - Fangli" w:date="2020-08-20T15:46:00Z">
              <w:r>
                <w:rPr>
                  <w:rFonts w:eastAsia="Yu Mincho"/>
                  <w:lang w:eastAsia="ja-JP"/>
                </w:rPr>
                <w:t>No</w:t>
              </w:r>
            </w:ins>
          </w:p>
        </w:tc>
        <w:tc>
          <w:tcPr>
            <w:tcW w:w="6372" w:type="dxa"/>
            <w:vAlign w:val="center"/>
          </w:tcPr>
          <w:p w14:paraId="76132CB3" w14:textId="77777777" w:rsidR="00E95463" w:rsidRDefault="00E95463" w:rsidP="00FF591B">
            <w:pPr>
              <w:rPr>
                <w:ins w:id="1189" w:author="Apple - Fangli" w:date="2020-08-20T15:46:00Z"/>
                <w:rFonts w:eastAsia="Yu Mincho" w:hint="eastAsia"/>
                <w:lang w:val="en-GB" w:eastAsia="ja-JP"/>
              </w:rPr>
            </w:pPr>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Heading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t>NR_Mob_enh-Core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r>
        <w:rPr>
          <w:b/>
          <w:bCs/>
          <w:i/>
          <w:lang w:eastAsia="en-GB"/>
        </w:rPr>
        <w:t>mrdc-SecondaryCellGroup</w:t>
      </w:r>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xml:space="preserve">, otherConfig, </w:t>
      </w:r>
      <w:r>
        <w:rPr>
          <w:i/>
          <w:highlight w:val="yellow"/>
        </w:rPr>
        <w:t>conditionalReconfiguration</w:t>
      </w:r>
      <w:r>
        <w:rPr>
          <w:lang w:eastAsia="sv-SE"/>
        </w:rPr>
        <w:t xml:space="preserve"> and </w:t>
      </w:r>
      <w:r>
        <w:rPr>
          <w:i/>
          <w:lang w:eastAsia="sv-SE"/>
        </w:rPr>
        <w:t>measConfig</w:t>
      </w:r>
      <w:r>
        <w:rPr>
          <w:lang w:eastAsia="sv-SE"/>
        </w:rPr>
        <w:t>.</w:t>
      </w:r>
    </w:p>
    <w:p w14:paraId="32AC421B" w14:textId="77777777" w:rsidR="0081010E" w:rsidRDefault="009C0D38">
      <w:pPr>
        <w:rPr>
          <w:bCs/>
          <w:kern w:val="2"/>
          <w:lang w:eastAsia="zh-CN"/>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1190"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1191"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1192"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DengXian"/>
                <w:lang w:eastAsia="zh-CN"/>
              </w:rPr>
            </w:pPr>
            <w:ins w:id="1193"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1194" w:author="Huawei" w:date="2020-08-19T16:20:00Z">
              <w:r>
                <w:rPr>
                  <w:rFonts w:eastAsia="DengXian" w:hint="eastAsia"/>
                  <w:lang w:eastAsia="zh-CN"/>
                </w:rPr>
                <w:t>H</w:t>
              </w:r>
              <w:r>
                <w:rPr>
                  <w:rFonts w:eastAsia="DengXian"/>
                  <w:lang w:eastAsia="zh-CN"/>
                </w:rPr>
                <w:t>uawei, HiSilicon</w:t>
              </w:r>
            </w:ins>
          </w:p>
        </w:tc>
        <w:tc>
          <w:tcPr>
            <w:tcW w:w="1527" w:type="dxa"/>
          </w:tcPr>
          <w:p w14:paraId="5F61CDFE" w14:textId="77777777" w:rsidR="0081010E" w:rsidRDefault="009C0D38">
            <w:pPr>
              <w:spacing w:before="60" w:after="60"/>
              <w:rPr>
                <w:rFonts w:eastAsia="DengXian"/>
                <w:lang w:eastAsia="zh-CN"/>
              </w:rPr>
            </w:pPr>
            <w:ins w:id="1195"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1196" w:author="LG (HongSuk)" w:date="2020-08-19T19:53:00Z">
              <w:r>
                <w:rPr>
                  <w:rFonts w:eastAsia="Malgun Gothic" w:hint="eastAsia"/>
                  <w:lang w:eastAsia="ko-KR"/>
                </w:rPr>
                <w:lastRenderedPageBreak/>
                <w:t>LG</w:t>
              </w:r>
            </w:ins>
          </w:p>
        </w:tc>
        <w:tc>
          <w:tcPr>
            <w:tcW w:w="1527" w:type="dxa"/>
          </w:tcPr>
          <w:p w14:paraId="3F444166" w14:textId="77777777" w:rsidR="0081010E" w:rsidRDefault="009C0D38">
            <w:pPr>
              <w:spacing w:before="60" w:after="60"/>
              <w:rPr>
                <w:rFonts w:eastAsia="DengXian"/>
                <w:lang w:eastAsia="zh-CN"/>
              </w:rPr>
            </w:pPr>
            <w:ins w:id="1197"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1198" w:author="Ericsson" w:date="2020-08-19T14:37:00Z"/>
        </w:trPr>
        <w:tc>
          <w:tcPr>
            <w:tcW w:w="1460" w:type="dxa"/>
            <w:vAlign w:val="center"/>
          </w:tcPr>
          <w:p w14:paraId="0ED8694C" w14:textId="77777777" w:rsidR="0081010E" w:rsidRDefault="009C0D38">
            <w:pPr>
              <w:spacing w:before="60" w:after="60"/>
              <w:rPr>
                <w:ins w:id="1199" w:author="Ericsson" w:date="2020-08-19T14:37:00Z"/>
                <w:rFonts w:eastAsia="Malgun Gothic"/>
                <w:lang w:eastAsia="ko-KR"/>
              </w:rPr>
            </w:pPr>
            <w:ins w:id="1200"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1201" w:author="Ericsson" w:date="2020-08-19T14:37:00Z"/>
                <w:rFonts w:eastAsia="Malgun Gothic"/>
                <w:lang w:eastAsia="ko-KR"/>
              </w:rPr>
            </w:pPr>
            <w:ins w:id="1202" w:author="Ericsson" w:date="2020-08-19T14:37:00Z">
              <w:r>
                <w:rPr>
                  <w:rFonts w:eastAsia="Malgun Gothic"/>
                  <w:lang w:eastAsia="ko-KR"/>
                </w:rPr>
                <w:t>Yes</w:t>
              </w:r>
            </w:ins>
          </w:p>
        </w:tc>
        <w:tc>
          <w:tcPr>
            <w:tcW w:w="6372" w:type="dxa"/>
            <w:vAlign w:val="center"/>
          </w:tcPr>
          <w:p w14:paraId="4BE33B91" w14:textId="77777777" w:rsidR="0081010E" w:rsidRDefault="0081010E">
            <w:pPr>
              <w:rPr>
                <w:ins w:id="1203" w:author="Ericsson" w:date="2020-08-19T14:37:00Z"/>
              </w:rPr>
            </w:pPr>
          </w:p>
        </w:tc>
      </w:tr>
      <w:tr w:rsidR="0081010E" w14:paraId="525A973B" w14:textId="77777777">
        <w:trPr>
          <w:ins w:id="1204" w:author="Nokia-Jedrzej" w:date="2020-08-19T15:15:00Z"/>
        </w:trPr>
        <w:tc>
          <w:tcPr>
            <w:tcW w:w="1460" w:type="dxa"/>
            <w:vAlign w:val="center"/>
          </w:tcPr>
          <w:p w14:paraId="773BBE21" w14:textId="77777777" w:rsidR="0081010E" w:rsidRDefault="009C0D38">
            <w:pPr>
              <w:spacing w:before="60" w:after="60"/>
              <w:rPr>
                <w:ins w:id="1205" w:author="Nokia-Jedrzej" w:date="2020-08-19T15:15:00Z"/>
                <w:rFonts w:eastAsia="Malgun Gothic"/>
                <w:lang w:eastAsia="ko-KR"/>
              </w:rPr>
            </w:pPr>
            <w:ins w:id="1206"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1207" w:author="Nokia-Jedrzej" w:date="2020-08-19T15:15:00Z"/>
                <w:rFonts w:eastAsia="Malgun Gothic"/>
                <w:lang w:eastAsia="ko-KR"/>
              </w:rPr>
            </w:pPr>
            <w:ins w:id="1208"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1209" w:author="Nokia-Jedrzej" w:date="2020-08-19T15:15:00Z"/>
              </w:rPr>
            </w:pPr>
          </w:p>
        </w:tc>
      </w:tr>
      <w:tr w:rsidR="0081010E" w14:paraId="27DDB788" w14:textId="77777777">
        <w:trPr>
          <w:ins w:id="1210" w:author="ZTE-ZMJ" w:date="2020-08-19T21:24:00Z"/>
        </w:trPr>
        <w:tc>
          <w:tcPr>
            <w:tcW w:w="1460" w:type="dxa"/>
            <w:vAlign w:val="center"/>
          </w:tcPr>
          <w:p w14:paraId="786885D3" w14:textId="77777777" w:rsidR="0081010E" w:rsidRDefault="009C0D38">
            <w:pPr>
              <w:spacing w:before="60" w:after="60"/>
              <w:rPr>
                <w:ins w:id="1211" w:author="ZTE-ZMJ" w:date="2020-08-19T21:24:00Z"/>
                <w:lang w:eastAsia="zh-CN"/>
              </w:rPr>
            </w:pPr>
            <w:ins w:id="1212" w:author="ZTE-ZMJ" w:date="2020-08-19T21:24:00Z">
              <w:r>
                <w:rPr>
                  <w:rFonts w:hint="eastAsia"/>
                  <w:lang w:eastAsia="zh-CN"/>
                </w:rPr>
                <w:t>ZTE</w:t>
              </w:r>
            </w:ins>
          </w:p>
        </w:tc>
        <w:tc>
          <w:tcPr>
            <w:tcW w:w="1527" w:type="dxa"/>
          </w:tcPr>
          <w:p w14:paraId="5CE2F639" w14:textId="77777777" w:rsidR="0081010E" w:rsidRDefault="009C0D38">
            <w:pPr>
              <w:spacing w:before="60" w:after="60"/>
              <w:rPr>
                <w:ins w:id="1213" w:author="ZTE-ZMJ" w:date="2020-08-19T21:24:00Z"/>
                <w:lang w:eastAsia="zh-CN"/>
              </w:rPr>
            </w:pPr>
            <w:ins w:id="1214" w:author="ZTE-ZMJ" w:date="2020-08-19T21:24:00Z">
              <w:r>
                <w:rPr>
                  <w:rFonts w:hint="eastAsia"/>
                  <w:lang w:eastAsia="zh-CN"/>
                </w:rPr>
                <w:t>Yes</w:t>
              </w:r>
            </w:ins>
          </w:p>
        </w:tc>
        <w:tc>
          <w:tcPr>
            <w:tcW w:w="6372" w:type="dxa"/>
            <w:vAlign w:val="center"/>
          </w:tcPr>
          <w:p w14:paraId="0A0CCB3E" w14:textId="77777777" w:rsidR="0081010E" w:rsidRDefault="0081010E">
            <w:pPr>
              <w:rPr>
                <w:ins w:id="1215" w:author="ZTE-ZMJ" w:date="2020-08-19T21:24:00Z"/>
              </w:rPr>
            </w:pPr>
          </w:p>
        </w:tc>
      </w:tr>
      <w:tr w:rsidR="004E45C8" w14:paraId="524642A9" w14:textId="77777777">
        <w:trPr>
          <w:ins w:id="1216" w:author="Google (Frank Wu)" w:date="2020-08-19T23:10:00Z"/>
        </w:trPr>
        <w:tc>
          <w:tcPr>
            <w:tcW w:w="1460" w:type="dxa"/>
            <w:vAlign w:val="center"/>
          </w:tcPr>
          <w:p w14:paraId="4E2345E1" w14:textId="2B31E80F" w:rsidR="004E45C8" w:rsidRDefault="004E45C8">
            <w:pPr>
              <w:spacing w:before="60" w:after="60"/>
              <w:rPr>
                <w:ins w:id="1217" w:author="Google (Frank Wu)" w:date="2020-08-19T23:10:00Z"/>
                <w:lang w:eastAsia="zh-CN"/>
              </w:rPr>
            </w:pPr>
            <w:ins w:id="1218" w:author="Google (Frank Wu)" w:date="2020-08-19T23:10:00Z">
              <w:r>
                <w:rPr>
                  <w:lang w:eastAsia="zh-CN"/>
                </w:rPr>
                <w:t>Google</w:t>
              </w:r>
            </w:ins>
          </w:p>
        </w:tc>
        <w:tc>
          <w:tcPr>
            <w:tcW w:w="1527" w:type="dxa"/>
          </w:tcPr>
          <w:p w14:paraId="3A3CB1F0" w14:textId="007B6CC9" w:rsidR="004E45C8" w:rsidRDefault="004E45C8">
            <w:pPr>
              <w:spacing w:before="60" w:after="60"/>
              <w:rPr>
                <w:ins w:id="1219" w:author="Google (Frank Wu)" w:date="2020-08-19T23:10:00Z"/>
                <w:lang w:eastAsia="zh-CN"/>
              </w:rPr>
            </w:pPr>
            <w:ins w:id="1220" w:author="Google (Frank Wu)" w:date="2020-08-19T23:10:00Z">
              <w:r>
                <w:rPr>
                  <w:lang w:eastAsia="zh-CN"/>
                </w:rPr>
                <w:t>Yes</w:t>
              </w:r>
            </w:ins>
          </w:p>
        </w:tc>
        <w:tc>
          <w:tcPr>
            <w:tcW w:w="6372" w:type="dxa"/>
            <w:vAlign w:val="center"/>
          </w:tcPr>
          <w:p w14:paraId="45831EED" w14:textId="77777777" w:rsidR="004E45C8" w:rsidRDefault="004E45C8">
            <w:pPr>
              <w:rPr>
                <w:ins w:id="1221" w:author="Google (Frank Wu)" w:date="2020-08-19T23:10:00Z"/>
              </w:rPr>
            </w:pPr>
          </w:p>
        </w:tc>
      </w:tr>
      <w:tr w:rsidR="00C04047" w14:paraId="5CA5FE0F" w14:textId="77777777">
        <w:trPr>
          <w:ins w:id="1222" w:author="CATT" w:date="2020-08-19T17:27:00Z"/>
        </w:trPr>
        <w:tc>
          <w:tcPr>
            <w:tcW w:w="1460" w:type="dxa"/>
            <w:vAlign w:val="center"/>
          </w:tcPr>
          <w:p w14:paraId="0BE847E7" w14:textId="671063DB" w:rsidR="00C04047" w:rsidRDefault="00C04047">
            <w:pPr>
              <w:spacing w:before="60" w:after="60"/>
              <w:rPr>
                <w:ins w:id="1223" w:author="CATT" w:date="2020-08-19T17:27:00Z"/>
                <w:lang w:eastAsia="zh-CN"/>
              </w:rPr>
            </w:pPr>
            <w:ins w:id="1224" w:author="CATT" w:date="2020-08-19T17:27:00Z">
              <w:r>
                <w:rPr>
                  <w:lang w:eastAsia="zh-CN"/>
                </w:rPr>
                <w:t>CATT</w:t>
              </w:r>
            </w:ins>
          </w:p>
        </w:tc>
        <w:tc>
          <w:tcPr>
            <w:tcW w:w="1527" w:type="dxa"/>
          </w:tcPr>
          <w:p w14:paraId="691B2EF9" w14:textId="7AD3C3AA" w:rsidR="00C04047" w:rsidRDefault="00C04047">
            <w:pPr>
              <w:spacing w:before="60" w:after="60"/>
              <w:rPr>
                <w:ins w:id="1225" w:author="CATT" w:date="2020-08-19T17:27:00Z"/>
                <w:lang w:eastAsia="zh-CN"/>
              </w:rPr>
            </w:pPr>
            <w:ins w:id="1226" w:author="CATT" w:date="2020-08-19T17:28:00Z">
              <w:r>
                <w:rPr>
                  <w:lang w:eastAsia="zh-CN"/>
                </w:rPr>
                <w:t>yes</w:t>
              </w:r>
            </w:ins>
          </w:p>
        </w:tc>
        <w:tc>
          <w:tcPr>
            <w:tcW w:w="6372" w:type="dxa"/>
            <w:vAlign w:val="center"/>
          </w:tcPr>
          <w:p w14:paraId="52E6004A" w14:textId="77777777" w:rsidR="00C04047" w:rsidRDefault="00C04047">
            <w:pPr>
              <w:rPr>
                <w:ins w:id="1227" w:author="CATT" w:date="2020-08-19T17:27:00Z"/>
              </w:rPr>
            </w:pPr>
          </w:p>
        </w:tc>
      </w:tr>
      <w:tr w:rsidR="0018354E" w14:paraId="286D74D0" w14:textId="77777777">
        <w:trPr>
          <w:ins w:id="1228" w:author="Samsung (Fasil)" w:date="2020-08-19T22:17:00Z"/>
        </w:trPr>
        <w:tc>
          <w:tcPr>
            <w:tcW w:w="1460" w:type="dxa"/>
            <w:vAlign w:val="center"/>
          </w:tcPr>
          <w:p w14:paraId="12316A69" w14:textId="35F4C573" w:rsidR="0018354E" w:rsidRDefault="0018354E" w:rsidP="0018354E">
            <w:pPr>
              <w:spacing w:before="60" w:after="60"/>
              <w:rPr>
                <w:ins w:id="1229" w:author="Samsung (Fasil)" w:date="2020-08-19T22:17:00Z"/>
                <w:lang w:eastAsia="zh-CN"/>
              </w:rPr>
            </w:pPr>
            <w:ins w:id="1230" w:author="Samsung (Fasil)" w:date="2020-08-19T22:17:00Z">
              <w:r>
                <w:rPr>
                  <w:lang w:eastAsia="zh-CN"/>
                </w:rPr>
                <w:t>Samsung</w:t>
              </w:r>
            </w:ins>
          </w:p>
        </w:tc>
        <w:tc>
          <w:tcPr>
            <w:tcW w:w="1527" w:type="dxa"/>
          </w:tcPr>
          <w:p w14:paraId="0CCBFA77" w14:textId="0A47AD70" w:rsidR="0018354E" w:rsidRDefault="0018354E" w:rsidP="0018354E">
            <w:pPr>
              <w:spacing w:before="60" w:after="60"/>
              <w:rPr>
                <w:ins w:id="1231" w:author="Samsung (Fasil)" w:date="2020-08-19T22:17:00Z"/>
                <w:lang w:eastAsia="zh-CN"/>
              </w:rPr>
            </w:pPr>
            <w:ins w:id="1232" w:author="Samsung (Fasil)" w:date="2020-08-19T22:17:00Z">
              <w:r>
                <w:rPr>
                  <w:lang w:eastAsia="zh-CN"/>
                </w:rPr>
                <w:t>Yes</w:t>
              </w:r>
            </w:ins>
          </w:p>
        </w:tc>
        <w:tc>
          <w:tcPr>
            <w:tcW w:w="6372" w:type="dxa"/>
            <w:vAlign w:val="center"/>
          </w:tcPr>
          <w:p w14:paraId="0854632D" w14:textId="77777777" w:rsidR="0018354E" w:rsidRDefault="0018354E" w:rsidP="0018354E">
            <w:pPr>
              <w:rPr>
                <w:ins w:id="1233" w:author="Samsung (Fasil)" w:date="2020-08-19T22:17:00Z"/>
              </w:rPr>
            </w:pPr>
          </w:p>
        </w:tc>
      </w:tr>
      <w:tr w:rsidR="0087044D" w14:paraId="606043A6" w14:textId="77777777">
        <w:trPr>
          <w:ins w:id="1234" w:author="Jialin Zou" w:date="2020-08-19T14:28:00Z"/>
        </w:trPr>
        <w:tc>
          <w:tcPr>
            <w:tcW w:w="1460" w:type="dxa"/>
            <w:vAlign w:val="center"/>
          </w:tcPr>
          <w:p w14:paraId="48C370E1" w14:textId="0F225150" w:rsidR="0087044D" w:rsidRDefault="0087044D" w:rsidP="0087044D">
            <w:pPr>
              <w:spacing w:before="60" w:after="60"/>
              <w:rPr>
                <w:ins w:id="1235" w:author="Jialin Zou" w:date="2020-08-19T14:28:00Z"/>
                <w:lang w:eastAsia="zh-CN"/>
              </w:rPr>
            </w:pPr>
            <w:ins w:id="1236" w:author="Jialin Zou" w:date="2020-08-19T14:28:00Z">
              <w:r>
                <w:rPr>
                  <w:lang w:eastAsia="zh-CN"/>
                </w:rPr>
                <w:t>Futurewei</w:t>
              </w:r>
            </w:ins>
          </w:p>
        </w:tc>
        <w:tc>
          <w:tcPr>
            <w:tcW w:w="1527" w:type="dxa"/>
          </w:tcPr>
          <w:p w14:paraId="0CCE342B" w14:textId="329634C4" w:rsidR="0087044D" w:rsidRDefault="0087044D" w:rsidP="0087044D">
            <w:pPr>
              <w:spacing w:before="60" w:after="60"/>
              <w:rPr>
                <w:ins w:id="1237" w:author="Jialin Zou" w:date="2020-08-19T14:28:00Z"/>
                <w:lang w:eastAsia="zh-CN"/>
              </w:rPr>
            </w:pPr>
            <w:ins w:id="1238" w:author="Jialin Zou" w:date="2020-08-19T14:28:00Z">
              <w:r>
                <w:rPr>
                  <w:lang w:eastAsia="zh-CN"/>
                </w:rPr>
                <w:t>Yes</w:t>
              </w:r>
            </w:ins>
          </w:p>
        </w:tc>
        <w:tc>
          <w:tcPr>
            <w:tcW w:w="6372" w:type="dxa"/>
            <w:vAlign w:val="center"/>
          </w:tcPr>
          <w:p w14:paraId="5DB41396" w14:textId="77777777" w:rsidR="0087044D" w:rsidRDefault="0087044D" w:rsidP="0087044D">
            <w:pPr>
              <w:rPr>
                <w:ins w:id="1239" w:author="Jialin Zou" w:date="2020-08-19T14:28:00Z"/>
              </w:rPr>
            </w:pPr>
          </w:p>
        </w:tc>
      </w:tr>
      <w:tr w:rsidR="00DC7505" w14:paraId="20A3588B" w14:textId="77777777">
        <w:trPr>
          <w:ins w:id="1240" w:author="Sharp" w:date="2020-08-20T08:46:00Z"/>
        </w:trPr>
        <w:tc>
          <w:tcPr>
            <w:tcW w:w="1460" w:type="dxa"/>
            <w:vAlign w:val="center"/>
          </w:tcPr>
          <w:p w14:paraId="4D5C4D8A" w14:textId="3E989EFD" w:rsidR="00DC7505" w:rsidRDefault="00DC7505" w:rsidP="0087044D">
            <w:pPr>
              <w:spacing w:before="60" w:after="60"/>
              <w:rPr>
                <w:ins w:id="1241" w:author="Sharp" w:date="2020-08-20T08:46:00Z"/>
                <w:lang w:eastAsia="zh-CN"/>
              </w:rPr>
            </w:pPr>
            <w:ins w:id="1242" w:author="Sharp" w:date="2020-08-20T08:46:00Z">
              <w:r>
                <w:rPr>
                  <w:rFonts w:hint="eastAsia"/>
                  <w:lang w:eastAsia="zh-CN"/>
                </w:rPr>
                <w:t>Sharp</w:t>
              </w:r>
            </w:ins>
          </w:p>
        </w:tc>
        <w:tc>
          <w:tcPr>
            <w:tcW w:w="1527" w:type="dxa"/>
          </w:tcPr>
          <w:p w14:paraId="69178C82" w14:textId="4AFBEAB2" w:rsidR="00DC7505" w:rsidRDefault="00DC7505" w:rsidP="0087044D">
            <w:pPr>
              <w:spacing w:before="60" w:after="60"/>
              <w:rPr>
                <w:ins w:id="1243" w:author="Sharp" w:date="2020-08-20T08:46:00Z"/>
                <w:lang w:eastAsia="zh-CN"/>
              </w:rPr>
            </w:pPr>
            <w:ins w:id="1244" w:author="Sharp" w:date="2020-08-20T08:46:00Z">
              <w:r>
                <w:rPr>
                  <w:rFonts w:hint="eastAsia"/>
                  <w:lang w:eastAsia="zh-CN"/>
                </w:rPr>
                <w:t>Yes</w:t>
              </w:r>
            </w:ins>
          </w:p>
        </w:tc>
        <w:tc>
          <w:tcPr>
            <w:tcW w:w="6372" w:type="dxa"/>
            <w:vAlign w:val="center"/>
          </w:tcPr>
          <w:p w14:paraId="47764E36" w14:textId="77777777" w:rsidR="00DC7505" w:rsidRDefault="00DC7505" w:rsidP="0087044D">
            <w:pPr>
              <w:rPr>
                <w:ins w:id="1245" w:author="Sharp" w:date="2020-08-20T08:46:00Z"/>
              </w:rPr>
            </w:pPr>
          </w:p>
        </w:tc>
      </w:tr>
      <w:tr w:rsidR="007E1A1C" w14:paraId="7C3BA227" w14:textId="77777777">
        <w:trPr>
          <w:ins w:id="1246" w:author="ITRI" w:date="2020-08-20T10:16:00Z"/>
        </w:trPr>
        <w:tc>
          <w:tcPr>
            <w:tcW w:w="1460" w:type="dxa"/>
            <w:vAlign w:val="center"/>
          </w:tcPr>
          <w:p w14:paraId="10CAB30A" w14:textId="6E50F199" w:rsidR="007E1A1C" w:rsidRDefault="007E1A1C" w:rsidP="007E1A1C">
            <w:pPr>
              <w:spacing w:before="60" w:after="60"/>
              <w:rPr>
                <w:ins w:id="1247" w:author="ITRI" w:date="2020-08-20T10:16:00Z"/>
                <w:lang w:eastAsia="zh-CN"/>
              </w:rPr>
            </w:pPr>
            <w:ins w:id="1248" w:author="ITRI" w:date="2020-08-20T10:16:00Z">
              <w:r>
                <w:rPr>
                  <w:rFonts w:eastAsia="PMingLiU" w:hint="eastAsia"/>
                  <w:lang w:eastAsia="zh-TW"/>
                </w:rPr>
                <w:t>ITRI</w:t>
              </w:r>
            </w:ins>
          </w:p>
        </w:tc>
        <w:tc>
          <w:tcPr>
            <w:tcW w:w="1527" w:type="dxa"/>
          </w:tcPr>
          <w:p w14:paraId="4B433D55" w14:textId="325160B6" w:rsidR="007E1A1C" w:rsidRDefault="007E1A1C" w:rsidP="007E1A1C">
            <w:pPr>
              <w:spacing w:before="60" w:after="60"/>
              <w:rPr>
                <w:ins w:id="1249" w:author="ITRI" w:date="2020-08-20T10:16:00Z"/>
                <w:lang w:eastAsia="zh-CN"/>
              </w:rPr>
            </w:pPr>
            <w:ins w:id="1250" w:author="ITRI" w:date="2020-08-20T10:16:00Z">
              <w:r>
                <w:rPr>
                  <w:rFonts w:eastAsia="PMingLiU" w:hint="eastAsia"/>
                  <w:lang w:eastAsia="zh-TW"/>
                </w:rPr>
                <w:t>Yes</w:t>
              </w:r>
            </w:ins>
          </w:p>
        </w:tc>
        <w:tc>
          <w:tcPr>
            <w:tcW w:w="6372" w:type="dxa"/>
            <w:vAlign w:val="center"/>
          </w:tcPr>
          <w:p w14:paraId="6D94B048" w14:textId="77777777" w:rsidR="007E1A1C" w:rsidRDefault="007E1A1C" w:rsidP="007E1A1C">
            <w:pPr>
              <w:rPr>
                <w:ins w:id="1251" w:author="ITRI" w:date="2020-08-20T10:16:00Z"/>
              </w:rPr>
            </w:pPr>
          </w:p>
        </w:tc>
      </w:tr>
      <w:tr w:rsidR="00701C3F" w14:paraId="1EAB3BD9" w14:textId="77777777">
        <w:trPr>
          <w:ins w:id="1252" w:author="Kouhei Harada" w:date="2020-08-20T15:42:00Z"/>
        </w:trPr>
        <w:tc>
          <w:tcPr>
            <w:tcW w:w="1460" w:type="dxa"/>
            <w:vAlign w:val="center"/>
          </w:tcPr>
          <w:p w14:paraId="26749669" w14:textId="02F2E4FD" w:rsidR="00701C3F" w:rsidRPr="00701C3F" w:rsidRDefault="00701C3F" w:rsidP="007E1A1C">
            <w:pPr>
              <w:spacing w:before="60" w:after="60"/>
              <w:rPr>
                <w:ins w:id="1253" w:author="Kouhei Harada" w:date="2020-08-20T15:42:00Z"/>
                <w:rFonts w:eastAsia="Yu Mincho"/>
                <w:lang w:eastAsia="ja-JP"/>
                <w:rPrChange w:id="1254" w:author="Kouhei Harada" w:date="2020-08-20T15:42:00Z">
                  <w:rPr>
                    <w:ins w:id="1255" w:author="Kouhei Harada" w:date="2020-08-20T15:42:00Z"/>
                    <w:rFonts w:eastAsia="PMingLiU"/>
                    <w:lang w:eastAsia="zh-TW"/>
                  </w:rPr>
                </w:rPrChange>
              </w:rPr>
            </w:pPr>
            <w:ins w:id="1256" w:author="Kouhei Harada" w:date="2020-08-20T15:42:00Z">
              <w:r>
                <w:rPr>
                  <w:rFonts w:eastAsia="Yu Mincho" w:hint="eastAsia"/>
                  <w:lang w:eastAsia="ja-JP"/>
                </w:rPr>
                <w:t>DOCOMO</w:t>
              </w:r>
            </w:ins>
          </w:p>
        </w:tc>
        <w:tc>
          <w:tcPr>
            <w:tcW w:w="1527" w:type="dxa"/>
          </w:tcPr>
          <w:p w14:paraId="61BAFC9B" w14:textId="5E3610AD" w:rsidR="00701C3F" w:rsidRPr="00701C3F" w:rsidRDefault="00701C3F" w:rsidP="007E1A1C">
            <w:pPr>
              <w:spacing w:before="60" w:after="60"/>
              <w:rPr>
                <w:ins w:id="1257" w:author="Kouhei Harada" w:date="2020-08-20T15:42:00Z"/>
                <w:rFonts w:eastAsia="Yu Mincho"/>
                <w:lang w:eastAsia="ja-JP"/>
                <w:rPrChange w:id="1258" w:author="Kouhei Harada" w:date="2020-08-20T15:42:00Z">
                  <w:rPr>
                    <w:ins w:id="1259" w:author="Kouhei Harada" w:date="2020-08-20T15:42:00Z"/>
                    <w:rFonts w:eastAsia="PMingLiU"/>
                    <w:lang w:eastAsia="zh-TW"/>
                  </w:rPr>
                </w:rPrChange>
              </w:rPr>
            </w:pPr>
            <w:ins w:id="1260" w:author="Kouhei Harada" w:date="2020-08-20T15:42:00Z">
              <w:r>
                <w:rPr>
                  <w:rFonts w:eastAsia="Yu Mincho" w:hint="eastAsia"/>
                  <w:lang w:eastAsia="ja-JP"/>
                </w:rPr>
                <w:t>Yes</w:t>
              </w:r>
            </w:ins>
          </w:p>
        </w:tc>
        <w:tc>
          <w:tcPr>
            <w:tcW w:w="6372" w:type="dxa"/>
            <w:vAlign w:val="center"/>
          </w:tcPr>
          <w:p w14:paraId="5D79A491" w14:textId="77777777" w:rsidR="00701C3F" w:rsidRDefault="00701C3F" w:rsidP="007E1A1C">
            <w:pPr>
              <w:rPr>
                <w:ins w:id="1261" w:author="Kouhei Harada" w:date="2020-08-20T15:42:00Z"/>
              </w:rPr>
            </w:pPr>
          </w:p>
        </w:tc>
      </w:tr>
      <w:tr w:rsidR="00336BBA" w14:paraId="1A26A186" w14:textId="77777777">
        <w:trPr>
          <w:ins w:id="1262" w:author="Apple - Fangli" w:date="2020-08-20T15:47:00Z"/>
        </w:trPr>
        <w:tc>
          <w:tcPr>
            <w:tcW w:w="1460" w:type="dxa"/>
            <w:vAlign w:val="center"/>
          </w:tcPr>
          <w:p w14:paraId="5A70D833" w14:textId="38DEC37D" w:rsidR="00336BBA" w:rsidRDefault="00336BBA" w:rsidP="007E1A1C">
            <w:pPr>
              <w:spacing w:before="60" w:after="60"/>
              <w:rPr>
                <w:ins w:id="1263" w:author="Apple - Fangli" w:date="2020-08-20T15:47:00Z"/>
                <w:rFonts w:eastAsia="Yu Mincho" w:hint="eastAsia"/>
                <w:lang w:eastAsia="ja-JP"/>
              </w:rPr>
            </w:pPr>
            <w:ins w:id="1264" w:author="Apple - Fangli" w:date="2020-08-20T15:47:00Z">
              <w:r>
                <w:rPr>
                  <w:rFonts w:eastAsia="Yu Mincho"/>
                  <w:lang w:eastAsia="ja-JP"/>
                </w:rPr>
                <w:t>Apple</w:t>
              </w:r>
            </w:ins>
          </w:p>
        </w:tc>
        <w:tc>
          <w:tcPr>
            <w:tcW w:w="1527" w:type="dxa"/>
          </w:tcPr>
          <w:p w14:paraId="3622F46B" w14:textId="7F026267" w:rsidR="00336BBA" w:rsidRDefault="00336BBA" w:rsidP="007E1A1C">
            <w:pPr>
              <w:spacing w:before="60" w:after="60"/>
              <w:rPr>
                <w:ins w:id="1265" w:author="Apple - Fangli" w:date="2020-08-20T15:47:00Z"/>
                <w:rFonts w:eastAsia="Yu Mincho" w:hint="eastAsia"/>
                <w:lang w:eastAsia="ja-JP"/>
              </w:rPr>
            </w:pPr>
            <w:ins w:id="1266" w:author="Apple - Fangli" w:date="2020-08-20T15:47:00Z">
              <w:r>
                <w:rPr>
                  <w:rFonts w:eastAsia="Yu Mincho"/>
                  <w:lang w:eastAsia="ja-JP"/>
                </w:rPr>
                <w:t>Yes</w:t>
              </w:r>
            </w:ins>
          </w:p>
        </w:tc>
        <w:tc>
          <w:tcPr>
            <w:tcW w:w="6372" w:type="dxa"/>
            <w:vAlign w:val="center"/>
          </w:tcPr>
          <w:p w14:paraId="7607892E" w14:textId="77777777" w:rsidR="00336BBA" w:rsidRDefault="00336BBA" w:rsidP="007E1A1C">
            <w:pPr>
              <w:rPr>
                <w:ins w:id="1267" w:author="Apple - Fangli" w:date="2020-08-20T15:47: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Huawei, HiSilicon</w:t>
      </w:r>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t>NR_Mob_enh-Core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[Rapp comments] Not needed since upon CPC execution, the UE will also start T304, i.e. same as PSCell change. Therefore the S1_4 should have been covered by PSCell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while PSCell change is ongoing</w:t>
      </w:r>
      <w:r>
        <w:t>, in accordance with 5.3.10; or</w:t>
      </w:r>
    </w:p>
    <w:p w14:paraId="060088AE" w14:textId="09AF79A4" w:rsidR="0081010E" w:rsidRDefault="009C0D38" w:rsidP="002918AA">
      <w:pPr>
        <w:pStyle w:val="B1"/>
        <w:numPr>
          <w:ilvl w:val="0"/>
          <w:numId w:val="18"/>
        </w:numPr>
        <w:pPrChange w:id="1268" w:author="Apple - Fangli" w:date="2020-08-20T15:48:00Z">
          <w:pPr>
            <w:pStyle w:val="B1"/>
          </w:pPr>
        </w:pPrChange>
      </w:pPr>
      <w:del w:id="1269" w:author="Apple - Fangli" w:date="2020-08-20T15:48:00Z">
        <w:r w:rsidDel="002918AA">
          <w:rPr>
            <w:highlight w:val="yellow"/>
          </w:rPr>
          <w:delText>1&gt;</w:delText>
        </w:r>
        <w:r w:rsidDel="002918AA">
          <w:rPr>
            <w:highlight w:val="yellow"/>
          </w:rPr>
          <w:tab/>
        </w:r>
      </w:del>
      <w:r>
        <w:rPr>
          <w:highlight w:val="yellow"/>
        </w:rPr>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PSCell change is not ongoing (i.e. timer T304 for the NR PSCell is not running in case of NR-DC or timer T307 of the E-UTRA PSCell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lastRenderedPageBreak/>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1270"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1271"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1272"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DengXian"/>
                <w:lang w:eastAsia="zh-CN"/>
              </w:rPr>
            </w:pPr>
            <w:ins w:id="1273"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1274" w:author="NEC (Hisashi)" w:date="2020-08-19T13:49:00Z">
              <w:r>
                <w:rPr>
                  <w:rFonts w:eastAsia="Yu Mincho" w:hint="eastAsia"/>
                  <w:lang w:val="en-GB" w:eastAsia="ja-JP"/>
                </w:rPr>
                <w:t>Our understanding is same as Rapporteur that PSCell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1275" w:author="Huawei" w:date="2020-08-19T16:21:00Z">
              <w:r>
                <w:rPr>
                  <w:rFonts w:eastAsia="DengXian" w:hint="eastAsia"/>
                  <w:lang w:eastAsia="zh-CN"/>
                </w:rPr>
                <w:t>H</w:t>
              </w:r>
              <w:r>
                <w:rPr>
                  <w:rFonts w:eastAsia="DengXian"/>
                  <w:lang w:eastAsia="zh-CN"/>
                </w:rPr>
                <w:t>uawei, HiSilicon</w:t>
              </w:r>
            </w:ins>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1276"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1277"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1278"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1279" w:author="LG (HongSuk)" w:date="2020-08-19T19:53:00Z">
              <w:r>
                <w:rPr>
                  <w:rFonts w:eastAsia="Malgun Gothic"/>
                  <w:lang w:eastAsia="ko-KR"/>
                </w:rPr>
                <w:t>CPC execution doesn’t have different meaning with PSCell change. When CPC condition is met, the UE initiates PSCell change so the changed statement, ‘CPC execution is/ is not ongoing’ is not needed.</w:t>
              </w:r>
            </w:ins>
          </w:p>
        </w:tc>
      </w:tr>
      <w:tr w:rsidR="0081010E" w14:paraId="5DCE2BE9" w14:textId="77777777">
        <w:trPr>
          <w:ins w:id="1280" w:author="Ericsson" w:date="2020-08-19T14:39:00Z"/>
        </w:trPr>
        <w:tc>
          <w:tcPr>
            <w:tcW w:w="1460" w:type="dxa"/>
            <w:vAlign w:val="center"/>
          </w:tcPr>
          <w:p w14:paraId="4A82AD2C" w14:textId="77777777" w:rsidR="0081010E" w:rsidRDefault="009C0D38">
            <w:pPr>
              <w:spacing w:before="60" w:after="60"/>
              <w:rPr>
                <w:ins w:id="1281" w:author="Ericsson" w:date="2020-08-19T14:39:00Z"/>
                <w:rFonts w:eastAsia="Malgun Gothic"/>
                <w:lang w:eastAsia="ko-KR"/>
              </w:rPr>
            </w:pPr>
            <w:ins w:id="1282"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1283" w:author="Ericsson" w:date="2020-08-19T14:39:00Z"/>
                <w:rFonts w:eastAsia="Malgun Gothic"/>
                <w:lang w:eastAsia="ko-KR"/>
              </w:rPr>
            </w:pPr>
            <w:ins w:id="1284" w:author="Ericsson" w:date="2020-08-19T14:39:00Z">
              <w:r>
                <w:rPr>
                  <w:rFonts w:eastAsia="Malgun Gothic"/>
                  <w:lang w:eastAsia="ko-KR"/>
                </w:rPr>
                <w:t>Yes</w:t>
              </w:r>
            </w:ins>
          </w:p>
        </w:tc>
        <w:tc>
          <w:tcPr>
            <w:tcW w:w="6372" w:type="dxa"/>
            <w:vAlign w:val="center"/>
          </w:tcPr>
          <w:p w14:paraId="64604F46" w14:textId="77777777" w:rsidR="0081010E" w:rsidRDefault="0081010E">
            <w:pPr>
              <w:rPr>
                <w:ins w:id="1285" w:author="Ericsson" w:date="2020-08-19T14:39:00Z"/>
                <w:rFonts w:eastAsia="Malgun Gothic"/>
                <w:lang w:eastAsia="ko-KR"/>
              </w:rPr>
            </w:pPr>
          </w:p>
        </w:tc>
      </w:tr>
      <w:tr w:rsidR="0081010E" w14:paraId="1EE630B6" w14:textId="77777777">
        <w:trPr>
          <w:ins w:id="1286" w:author="Nokia-Jedrzej" w:date="2020-08-19T15:15:00Z"/>
        </w:trPr>
        <w:tc>
          <w:tcPr>
            <w:tcW w:w="1460" w:type="dxa"/>
            <w:vAlign w:val="center"/>
          </w:tcPr>
          <w:p w14:paraId="497770AC" w14:textId="77777777" w:rsidR="0081010E" w:rsidRDefault="009C0D38">
            <w:pPr>
              <w:spacing w:before="60" w:after="60"/>
              <w:rPr>
                <w:ins w:id="1287" w:author="Nokia-Jedrzej" w:date="2020-08-19T15:15:00Z"/>
                <w:rFonts w:eastAsia="Malgun Gothic"/>
                <w:lang w:eastAsia="ko-KR"/>
              </w:rPr>
            </w:pPr>
            <w:ins w:id="1288"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1289" w:author="Nokia-Jedrzej" w:date="2020-08-19T15:15:00Z"/>
                <w:rFonts w:eastAsia="Malgun Gothic"/>
                <w:lang w:eastAsia="ko-KR"/>
              </w:rPr>
            </w:pPr>
            <w:ins w:id="1290"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1291" w:author="Nokia-Jedrzej" w:date="2020-08-19T15:15:00Z"/>
                <w:rFonts w:eastAsia="Malgun Gothic"/>
                <w:lang w:eastAsia="ko-KR"/>
              </w:rPr>
            </w:pPr>
            <w:ins w:id="1292" w:author="Nokia-Jedrzej" w:date="2020-08-19T15:15:00Z">
              <w:r>
                <w:rPr>
                  <w:rFonts w:eastAsia="Malgun Gothic"/>
                  <w:lang w:eastAsia="ko-KR"/>
                </w:rPr>
                <w:t>Agree with Rapporteur’s assessment.</w:t>
              </w:r>
            </w:ins>
          </w:p>
        </w:tc>
      </w:tr>
      <w:tr w:rsidR="0081010E" w14:paraId="6D3B3CDC" w14:textId="77777777">
        <w:trPr>
          <w:ins w:id="1293" w:author="ZTE-ZMJ" w:date="2020-08-19T21:24:00Z"/>
        </w:trPr>
        <w:tc>
          <w:tcPr>
            <w:tcW w:w="1460" w:type="dxa"/>
            <w:vAlign w:val="center"/>
          </w:tcPr>
          <w:p w14:paraId="7FE77BDF" w14:textId="77777777" w:rsidR="0081010E" w:rsidRDefault="009C0D38">
            <w:pPr>
              <w:spacing w:before="60" w:after="60"/>
              <w:rPr>
                <w:ins w:id="1294" w:author="ZTE-ZMJ" w:date="2020-08-19T21:24:00Z"/>
                <w:lang w:eastAsia="zh-CN"/>
              </w:rPr>
            </w:pPr>
            <w:ins w:id="1295" w:author="ZTE-ZMJ" w:date="2020-08-19T21:24:00Z">
              <w:r>
                <w:rPr>
                  <w:rFonts w:hint="eastAsia"/>
                  <w:lang w:eastAsia="zh-CN"/>
                </w:rPr>
                <w:t>ZTE</w:t>
              </w:r>
            </w:ins>
          </w:p>
        </w:tc>
        <w:tc>
          <w:tcPr>
            <w:tcW w:w="1527" w:type="dxa"/>
          </w:tcPr>
          <w:p w14:paraId="6E881E55" w14:textId="77777777" w:rsidR="0081010E" w:rsidRDefault="009C0D38">
            <w:pPr>
              <w:spacing w:before="60" w:after="60"/>
              <w:rPr>
                <w:ins w:id="1296" w:author="ZTE-ZMJ" w:date="2020-08-19T21:24:00Z"/>
                <w:lang w:eastAsia="zh-CN"/>
              </w:rPr>
            </w:pPr>
            <w:ins w:id="1297" w:author="ZTE-ZMJ" w:date="2020-08-19T21:24:00Z">
              <w:r>
                <w:rPr>
                  <w:rFonts w:hint="eastAsia"/>
                  <w:lang w:eastAsia="zh-CN"/>
                </w:rPr>
                <w:t>Yes</w:t>
              </w:r>
            </w:ins>
          </w:p>
        </w:tc>
        <w:tc>
          <w:tcPr>
            <w:tcW w:w="6372" w:type="dxa"/>
            <w:vAlign w:val="center"/>
          </w:tcPr>
          <w:p w14:paraId="77009AB0" w14:textId="77777777" w:rsidR="0081010E" w:rsidRDefault="0081010E">
            <w:pPr>
              <w:rPr>
                <w:ins w:id="1298" w:author="ZTE-ZMJ" w:date="2020-08-19T21:24:00Z"/>
                <w:rFonts w:eastAsia="Malgun Gothic"/>
                <w:lang w:eastAsia="ko-KR"/>
              </w:rPr>
            </w:pPr>
          </w:p>
        </w:tc>
      </w:tr>
      <w:tr w:rsidR="004E45C8" w14:paraId="5A003EF2" w14:textId="77777777">
        <w:trPr>
          <w:ins w:id="1299" w:author="Google (Frank Wu)" w:date="2020-08-19T23:11:00Z"/>
        </w:trPr>
        <w:tc>
          <w:tcPr>
            <w:tcW w:w="1460" w:type="dxa"/>
            <w:vAlign w:val="center"/>
          </w:tcPr>
          <w:p w14:paraId="71C2CA04" w14:textId="2C0EFE11" w:rsidR="004E45C8" w:rsidRDefault="004E45C8">
            <w:pPr>
              <w:spacing w:before="60" w:after="60"/>
              <w:rPr>
                <w:ins w:id="1300" w:author="Google (Frank Wu)" w:date="2020-08-19T23:11:00Z"/>
                <w:lang w:eastAsia="zh-CN"/>
              </w:rPr>
            </w:pPr>
            <w:ins w:id="1301" w:author="Google (Frank Wu)" w:date="2020-08-19T23:11:00Z">
              <w:r>
                <w:rPr>
                  <w:lang w:eastAsia="zh-CN"/>
                </w:rPr>
                <w:t>Google</w:t>
              </w:r>
            </w:ins>
          </w:p>
        </w:tc>
        <w:tc>
          <w:tcPr>
            <w:tcW w:w="1527" w:type="dxa"/>
          </w:tcPr>
          <w:p w14:paraId="58CCDDFC" w14:textId="2754BA00" w:rsidR="004E45C8" w:rsidRDefault="004E45C8">
            <w:pPr>
              <w:spacing w:before="60" w:after="60"/>
              <w:rPr>
                <w:ins w:id="1302" w:author="Google (Frank Wu)" w:date="2020-08-19T23:11:00Z"/>
                <w:lang w:eastAsia="zh-CN"/>
              </w:rPr>
            </w:pPr>
            <w:ins w:id="1303" w:author="Google (Frank Wu)" w:date="2020-08-19T23:11:00Z">
              <w:r>
                <w:rPr>
                  <w:lang w:eastAsia="zh-CN"/>
                </w:rPr>
                <w:t>Yes</w:t>
              </w:r>
            </w:ins>
          </w:p>
        </w:tc>
        <w:tc>
          <w:tcPr>
            <w:tcW w:w="6372" w:type="dxa"/>
            <w:vAlign w:val="center"/>
          </w:tcPr>
          <w:p w14:paraId="466CE0FE" w14:textId="77777777" w:rsidR="004E45C8" w:rsidRDefault="004E45C8">
            <w:pPr>
              <w:rPr>
                <w:ins w:id="1304" w:author="Google (Frank Wu)" w:date="2020-08-19T23:11:00Z"/>
                <w:rFonts w:eastAsia="Malgun Gothic"/>
                <w:lang w:eastAsia="ko-KR"/>
              </w:rPr>
            </w:pPr>
          </w:p>
        </w:tc>
      </w:tr>
      <w:tr w:rsidR="00C04047" w14:paraId="62E04D85" w14:textId="77777777">
        <w:trPr>
          <w:ins w:id="1305" w:author="CATT" w:date="2020-08-19T17:28:00Z"/>
        </w:trPr>
        <w:tc>
          <w:tcPr>
            <w:tcW w:w="1460" w:type="dxa"/>
            <w:vAlign w:val="center"/>
          </w:tcPr>
          <w:p w14:paraId="1C2875CF" w14:textId="520AD503" w:rsidR="00C04047" w:rsidRDefault="00C04047">
            <w:pPr>
              <w:spacing w:before="60" w:after="60"/>
              <w:rPr>
                <w:ins w:id="1306" w:author="CATT" w:date="2020-08-19T17:28:00Z"/>
                <w:lang w:eastAsia="zh-CN"/>
              </w:rPr>
            </w:pPr>
            <w:ins w:id="1307" w:author="CATT" w:date="2020-08-19T17:28:00Z">
              <w:r>
                <w:rPr>
                  <w:lang w:eastAsia="zh-CN"/>
                </w:rPr>
                <w:t>CATT</w:t>
              </w:r>
            </w:ins>
          </w:p>
        </w:tc>
        <w:tc>
          <w:tcPr>
            <w:tcW w:w="1527" w:type="dxa"/>
          </w:tcPr>
          <w:p w14:paraId="573C3FF8" w14:textId="049AAAF0" w:rsidR="00C04047" w:rsidRDefault="00C04047">
            <w:pPr>
              <w:spacing w:before="60" w:after="60"/>
              <w:jc w:val="center"/>
              <w:rPr>
                <w:ins w:id="1308" w:author="CATT" w:date="2020-08-19T17:28:00Z"/>
                <w:lang w:eastAsia="zh-CN"/>
              </w:rPr>
              <w:pPrChange w:id="1309" w:author="CATT" w:date="2020-08-19T17:28:00Z">
                <w:pPr>
                  <w:spacing w:before="60" w:after="60"/>
                </w:pPr>
              </w:pPrChange>
            </w:pPr>
            <w:ins w:id="1310" w:author="CATT" w:date="2020-08-19T17:28:00Z">
              <w:r>
                <w:rPr>
                  <w:lang w:eastAsia="zh-CN"/>
                </w:rPr>
                <w:t>Yes</w:t>
              </w:r>
            </w:ins>
          </w:p>
        </w:tc>
        <w:tc>
          <w:tcPr>
            <w:tcW w:w="6372" w:type="dxa"/>
            <w:vAlign w:val="center"/>
          </w:tcPr>
          <w:p w14:paraId="3D6EE8A8" w14:textId="77777777" w:rsidR="00C04047" w:rsidRDefault="00C04047">
            <w:pPr>
              <w:rPr>
                <w:ins w:id="1311" w:author="CATT" w:date="2020-08-19T17:28:00Z"/>
                <w:rFonts w:eastAsia="Malgun Gothic"/>
                <w:lang w:eastAsia="ko-KR"/>
              </w:rPr>
            </w:pPr>
          </w:p>
        </w:tc>
      </w:tr>
      <w:tr w:rsidR="0018354E" w14:paraId="0DD8EFBE" w14:textId="77777777">
        <w:trPr>
          <w:ins w:id="1312" w:author="Samsung (Fasil)" w:date="2020-08-19T22:18:00Z"/>
        </w:trPr>
        <w:tc>
          <w:tcPr>
            <w:tcW w:w="1460" w:type="dxa"/>
            <w:vAlign w:val="center"/>
          </w:tcPr>
          <w:p w14:paraId="57B5DDD3" w14:textId="3BE9B0C7" w:rsidR="0018354E" w:rsidRDefault="0018354E" w:rsidP="0018354E">
            <w:pPr>
              <w:spacing w:before="60" w:after="60"/>
              <w:rPr>
                <w:ins w:id="1313" w:author="Samsung (Fasil)" w:date="2020-08-19T22:18:00Z"/>
                <w:lang w:eastAsia="zh-CN"/>
              </w:rPr>
            </w:pPr>
            <w:ins w:id="1314" w:author="Samsung (Fasil)" w:date="2020-08-19T22:18:00Z">
              <w:r>
                <w:rPr>
                  <w:lang w:eastAsia="zh-CN"/>
                </w:rPr>
                <w:t>Samsung</w:t>
              </w:r>
            </w:ins>
          </w:p>
        </w:tc>
        <w:tc>
          <w:tcPr>
            <w:tcW w:w="1527" w:type="dxa"/>
          </w:tcPr>
          <w:p w14:paraId="770BC503" w14:textId="0F2F891A" w:rsidR="0018354E" w:rsidRDefault="0018354E" w:rsidP="0018354E">
            <w:pPr>
              <w:spacing w:before="60" w:after="60"/>
              <w:jc w:val="center"/>
              <w:rPr>
                <w:ins w:id="1315" w:author="Samsung (Fasil)" w:date="2020-08-19T22:18:00Z"/>
                <w:lang w:eastAsia="zh-CN"/>
              </w:rPr>
            </w:pPr>
            <w:ins w:id="1316" w:author="Samsung (Fasil)" w:date="2020-08-19T22:18:00Z">
              <w:r>
                <w:rPr>
                  <w:lang w:eastAsia="zh-CN"/>
                </w:rPr>
                <w:t>Yes</w:t>
              </w:r>
            </w:ins>
          </w:p>
        </w:tc>
        <w:tc>
          <w:tcPr>
            <w:tcW w:w="6372" w:type="dxa"/>
            <w:vAlign w:val="center"/>
          </w:tcPr>
          <w:p w14:paraId="1991EA5F" w14:textId="2DAB76E0" w:rsidR="0018354E" w:rsidRDefault="0018354E" w:rsidP="0018354E">
            <w:pPr>
              <w:rPr>
                <w:ins w:id="1317" w:author="Samsung (Fasil)" w:date="2020-08-19T22:18:00Z"/>
                <w:rFonts w:eastAsia="Malgun Gothic"/>
                <w:lang w:eastAsia="ko-KR"/>
              </w:rPr>
            </w:pPr>
            <w:ins w:id="1318" w:author="Samsung (Fasil)" w:date="2020-08-19T22:18:00Z">
              <w:r>
                <w:rPr>
                  <w:lang w:val="en-GB" w:eastAsia="zh-CN"/>
                </w:rPr>
                <w:t xml:space="preserve">We have the same view as Rapp that PSCell change is inclusive of CPC. </w:t>
              </w:r>
            </w:ins>
          </w:p>
        </w:tc>
      </w:tr>
      <w:tr w:rsidR="0087044D" w14:paraId="175995E4" w14:textId="77777777">
        <w:trPr>
          <w:ins w:id="1319" w:author="Jialin Zou" w:date="2020-08-19T14:33:00Z"/>
        </w:trPr>
        <w:tc>
          <w:tcPr>
            <w:tcW w:w="1460" w:type="dxa"/>
            <w:vAlign w:val="center"/>
          </w:tcPr>
          <w:p w14:paraId="3FC9BEC0" w14:textId="13C5A63A" w:rsidR="0087044D" w:rsidRDefault="0087044D" w:rsidP="0087044D">
            <w:pPr>
              <w:spacing w:before="60" w:after="60"/>
              <w:rPr>
                <w:ins w:id="1320" w:author="Jialin Zou" w:date="2020-08-19T14:33:00Z"/>
                <w:lang w:eastAsia="zh-CN"/>
              </w:rPr>
            </w:pPr>
            <w:ins w:id="1321" w:author="Jialin Zou" w:date="2020-08-19T14:33:00Z">
              <w:r>
                <w:rPr>
                  <w:lang w:eastAsia="zh-CN"/>
                </w:rPr>
                <w:t>Futurewei</w:t>
              </w:r>
            </w:ins>
          </w:p>
        </w:tc>
        <w:tc>
          <w:tcPr>
            <w:tcW w:w="1527" w:type="dxa"/>
          </w:tcPr>
          <w:p w14:paraId="39A7AAC3" w14:textId="2086C641" w:rsidR="0087044D" w:rsidRDefault="0087044D" w:rsidP="0087044D">
            <w:pPr>
              <w:spacing w:before="60" w:after="60"/>
              <w:jc w:val="center"/>
              <w:rPr>
                <w:ins w:id="1322" w:author="Jialin Zou" w:date="2020-08-19T14:33:00Z"/>
                <w:lang w:eastAsia="zh-CN"/>
              </w:rPr>
            </w:pPr>
            <w:ins w:id="1323" w:author="Jialin Zou" w:date="2020-08-19T14:33:00Z">
              <w:r>
                <w:rPr>
                  <w:lang w:eastAsia="zh-CN"/>
                </w:rPr>
                <w:t>Yes</w:t>
              </w:r>
            </w:ins>
          </w:p>
        </w:tc>
        <w:tc>
          <w:tcPr>
            <w:tcW w:w="6372" w:type="dxa"/>
            <w:vAlign w:val="center"/>
          </w:tcPr>
          <w:p w14:paraId="704EBA9A" w14:textId="77777777" w:rsidR="0087044D" w:rsidRDefault="0087044D" w:rsidP="0087044D">
            <w:pPr>
              <w:rPr>
                <w:ins w:id="1324" w:author="Jialin Zou" w:date="2020-08-19T14:33:00Z"/>
                <w:lang w:val="en-GB" w:eastAsia="zh-CN"/>
              </w:rPr>
            </w:pPr>
          </w:p>
        </w:tc>
      </w:tr>
      <w:tr w:rsidR="00DC7505" w14:paraId="67845181" w14:textId="77777777">
        <w:trPr>
          <w:ins w:id="1325" w:author="Sharp" w:date="2020-08-20T08:47:00Z"/>
        </w:trPr>
        <w:tc>
          <w:tcPr>
            <w:tcW w:w="1460" w:type="dxa"/>
            <w:vAlign w:val="center"/>
          </w:tcPr>
          <w:p w14:paraId="32673A3B" w14:textId="308B97D7" w:rsidR="00DC7505" w:rsidRDefault="00DC7505" w:rsidP="0087044D">
            <w:pPr>
              <w:spacing w:before="60" w:after="60"/>
              <w:rPr>
                <w:ins w:id="1326" w:author="Sharp" w:date="2020-08-20T08:47:00Z"/>
                <w:lang w:eastAsia="zh-CN"/>
              </w:rPr>
            </w:pPr>
            <w:ins w:id="1327" w:author="Sharp" w:date="2020-08-20T08:47:00Z">
              <w:r>
                <w:rPr>
                  <w:rFonts w:hint="eastAsia"/>
                  <w:lang w:eastAsia="zh-CN"/>
                </w:rPr>
                <w:t>Sharp</w:t>
              </w:r>
            </w:ins>
          </w:p>
        </w:tc>
        <w:tc>
          <w:tcPr>
            <w:tcW w:w="1527" w:type="dxa"/>
          </w:tcPr>
          <w:p w14:paraId="3D31BEB4" w14:textId="78D16555" w:rsidR="00DC7505" w:rsidRDefault="00DC7505" w:rsidP="00DC7505">
            <w:pPr>
              <w:spacing w:before="60" w:after="60"/>
              <w:rPr>
                <w:ins w:id="1328" w:author="Sharp" w:date="2020-08-20T08:47:00Z"/>
                <w:lang w:eastAsia="zh-CN"/>
              </w:rPr>
            </w:pPr>
            <w:ins w:id="1329" w:author="Sharp" w:date="2020-08-20T08:47:00Z">
              <w:r>
                <w:rPr>
                  <w:lang w:eastAsia="zh-CN"/>
                </w:rPr>
                <w:t>Y</w:t>
              </w:r>
              <w:r>
                <w:rPr>
                  <w:rFonts w:hint="eastAsia"/>
                  <w:lang w:eastAsia="zh-CN"/>
                </w:rPr>
                <w:t xml:space="preserve">es </w:t>
              </w:r>
            </w:ins>
          </w:p>
        </w:tc>
        <w:tc>
          <w:tcPr>
            <w:tcW w:w="6372" w:type="dxa"/>
            <w:vAlign w:val="center"/>
          </w:tcPr>
          <w:p w14:paraId="386DCDFE" w14:textId="77777777" w:rsidR="00DC7505" w:rsidRDefault="00DC7505" w:rsidP="0087044D">
            <w:pPr>
              <w:rPr>
                <w:ins w:id="1330" w:author="Sharp" w:date="2020-08-20T08:47:00Z"/>
                <w:lang w:val="en-GB" w:eastAsia="zh-CN"/>
              </w:rPr>
            </w:pPr>
          </w:p>
        </w:tc>
      </w:tr>
      <w:tr w:rsidR="007E1A1C" w14:paraId="340AA48C" w14:textId="77777777">
        <w:trPr>
          <w:ins w:id="1331" w:author="ITRI" w:date="2020-08-20T10:16:00Z"/>
        </w:trPr>
        <w:tc>
          <w:tcPr>
            <w:tcW w:w="1460" w:type="dxa"/>
            <w:vAlign w:val="center"/>
          </w:tcPr>
          <w:p w14:paraId="138DB755" w14:textId="1C71AD2F" w:rsidR="007E1A1C" w:rsidRDefault="007E1A1C" w:rsidP="007E1A1C">
            <w:pPr>
              <w:spacing w:before="60" w:after="60"/>
              <w:rPr>
                <w:ins w:id="1332" w:author="ITRI" w:date="2020-08-20T10:16:00Z"/>
                <w:lang w:eastAsia="zh-CN"/>
              </w:rPr>
            </w:pPr>
            <w:ins w:id="1333" w:author="ITRI" w:date="2020-08-20T10:16:00Z">
              <w:r>
                <w:rPr>
                  <w:rFonts w:eastAsia="PMingLiU" w:hint="eastAsia"/>
                  <w:lang w:eastAsia="zh-TW"/>
                </w:rPr>
                <w:t>ITRI</w:t>
              </w:r>
            </w:ins>
          </w:p>
        </w:tc>
        <w:tc>
          <w:tcPr>
            <w:tcW w:w="1527" w:type="dxa"/>
          </w:tcPr>
          <w:p w14:paraId="3EBEF4CC" w14:textId="500DAB2E" w:rsidR="007E1A1C" w:rsidRDefault="007E1A1C" w:rsidP="007E1A1C">
            <w:pPr>
              <w:spacing w:before="60" w:after="60"/>
              <w:rPr>
                <w:ins w:id="1334" w:author="ITRI" w:date="2020-08-20T10:16:00Z"/>
                <w:lang w:eastAsia="zh-CN"/>
              </w:rPr>
            </w:pPr>
            <w:ins w:id="1335" w:author="ITRI" w:date="2020-08-20T10:16:00Z">
              <w:r>
                <w:rPr>
                  <w:rFonts w:eastAsia="PMingLiU" w:hint="eastAsia"/>
                  <w:lang w:eastAsia="zh-TW"/>
                </w:rPr>
                <w:t>Yes</w:t>
              </w:r>
            </w:ins>
          </w:p>
        </w:tc>
        <w:tc>
          <w:tcPr>
            <w:tcW w:w="6372" w:type="dxa"/>
            <w:vAlign w:val="center"/>
          </w:tcPr>
          <w:p w14:paraId="3EC20370" w14:textId="77777777" w:rsidR="007E1A1C" w:rsidRDefault="007E1A1C" w:rsidP="007E1A1C">
            <w:pPr>
              <w:rPr>
                <w:ins w:id="1336" w:author="ITRI" w:date="2020-08-20T10:16:00Z"/>
                <w:lang w:val="en-GB" w:eastAsia="zh-CN"/>
              </w:rPr>
            </w:pPr>
          </w:p>
        </w:tc>
      </w:tr>
      <w:tr w:rsidR="00701C3F" w14:paraId="7362F5F3" w14:textId="77777777">
        <w:trPr>
          <w:ins w:id="1337" w:author="Kouhei Harada" w:date="2020-08-20T15:42:00Z"/>
        </w:trPr>
        <w:tc>
          <w:tcPr>
            <w:tcW w:w="1460" w:type="dxa"/>
            <w:vAlign w:val="center"/>
          </w:tcPr>
          <w:p w14:paraId="5FB9F469" w14:textId="03CB21AD" w:rsidR="00701C3F" w:rsidRPr="00701C3F" w:rsidRDefault="00701C3F" w:rsidP="007E1A1C">
            <w:pPr>
              <w:spacing w:before="60" w:after="60"/>
              <w:rPr>
                <w:ins w:id="1338" w:author="Kouhei Harada" w:date="2020-08-20T15:42:00Z"/>
                <w:rFonts w:eastAsia="Yu Mincho"/>
                <w:lang w:eastAsia="ja-JP"/>
                <w:rPrChange w:id="1339" w:author="Kouhei Harada" w:date="2020-08-20T15:42:00Z">
                  <w:rPr>
                    <w:ins w:id="1340" w:author="Kouhei Harada" w:date="2020-08-20T15:42:00Z"/>
                    <w:rFonts w:eastAsia="PMingLiU"/>
                    <w:lang w:eastAsia="zh-TW"/>
                  </w:rPr>
                </w:rPrChange>
              </w:rPr>
            </w:pPr>
            <w:ins w:id="1341" w:author="Kouhei Harada" w:date="2020-08-20T15:42:00Z">
              <w:r>
                <w:rPr>
                  <w:rFonts w:eastAsia="Yu Mincho" w:hint="eastAsia"/>
                  <w:lang w:eastAsia="ja-JP"/>
                </w:rPr>
                <w:t>DOCOMO</w:t>
              </w:r>
            </w:ins>
          </w:p>
        </w:tc>
        <w:tc>
          <w:tcPr>
            <w:tcW w:w="1527" w:type="dxa"/>
          </w:tcPr>
          <w:p w14:paraId="7BE24645" w14:textId="297C0AF9" w:rsidR="00701C3F" w:rsidRPr="00701C3F" w:rsidRDefault="00701C3F" w:rsidP="007E1A1C">
            <w:pPr>
              <w:spacing w:before="60" w:after="60"/>
              <w:rPr>
                <w:ins w:id="1342" w:author="Kouhei Harada" w:date="2020-08-20T15:42:00Z"/>
                <w:rFonts w:eastAsia="Yu Mincho"/>
                <w:lang w:eastAsia="ja-JP"/>
                <w:rPrChange w:id="1343" w:author="Kouhei Harada" w:date="2020-08-20T15:42:00Z">
                  <w:rPr>
                    <w:ins w:id="1344" w:author="Kouhei Harada" w:date="2020-08-20T15:42:00Z"/>
                    <w:rFonts w:eastAsia="PMingLiU"/>
                    <w:lang w:eastAsia="zh-TW"/>
                  </w:rPr>
                </w:rPrChange>
              </w:rPr>
            </w:pPr>
            <w:ins w:id="1345" w:author="Kouhei Harada" w:date="2020-08-20T15:42:00Z">
              <w:r>
                <w:rPr>
                  <w:rFonts w:eastAsia="Yu Mincho" w:hint="eastAsia"/>
                  <w:lang w:eastAsia="ja-JP"/>
                </w:rPr>
                <w:t>Yes</w:t>
              </w:r>
            </w:ins>
          </w:p>
        </w:tc>
        <w:tc>
          <w:tcPr>
            <w:tcW w:w="6372" w:type="dxa"/>
            <w:vAlign w:val="center"/>
          </w:tcPr>
          <w:p w14:paraId="32AEB503" w14:textId="663A5336" w:rsidR="00701C3F" w:rsidRPr="00701C3F" w:rsidRDefault="00701C3F" w:rsidP="007E1A1C">
            <w:pPr>
              <w:rPr>
                <w:ins w:id="1346" w:author="Kouhei Harada" w:date="2020-08-20T15:42:00Z"/>
                <w:rFonts w:eastAsia="Yu Mincho"/>
                <w:lang w:val="en-GB" w:eastAsia="ja-JP"/>
                <w:rPrChange w:id="1347" w:author="Kouhei Harada" w:date="2020-08-20T15:43:00Z">
                  <w:rPr>
                    <w:ins w:id="1348" w:author="Kouhei Harada" w:date="2020-08-20T15:42:00Z"/>
                    <w:lang w:val="en-GB" w:eastAsia="zh-CN"/>
                  </w:rPr>
                </w:rPrChange>
              </w:rPr>
            </w:pPr>
            <w:ins w:id="1349" w:author="Kouhei Harada" w:date="2020-08-20T15:43:00Z">
              <w:r>
                <w:rPr>
                  <w:rFonts w:eastAsia="Yu Mincho"/>
                  <w:lang w:val="en-GB" w:eastAsia="ja-JP"/>
                </w:rPr>
                <w:t>S</w:t>
              </w:r>
              <w:r>
                <w:rPr>
                  <w:rFonts w:eastAsia="Yu Mincho" w:hint="eastAsia"/>
                  <w:lang w:val="en-GB" w:eastAsia="ja-JP"/>
                </w:rPr>
                <w:t xml:space="preserve">ame </w:t>
              </w:r>
              <w:r>
                <w:rPr>
                  <w:rFonts w:eastAsia="Yu Mincho"/>
                  <w:lang w:val="en-GB" w:eastAsia="ja-JP"/>
                </w:rPr>
                <w:t xml:space="preserve">view as </w:t>
              </w:r>
              <w:r>
                <w:rPr>
                  <w:rFonts w:eastAsia="Yu Mincho" w:hint="eastAsia"/>
                  <w:lang w:val="en-GB" w:eastAsia="ja-JP"/>
                </w:rPr>
                <w:t>Rapporteur</w:t>
              </w:r>
            </w:ins>
          </w:p>
        </w:tc>
      </w:tr>
      <w:tr w:rsidR="002918AA" w14:paraId="07146FB0" w14:textId="77777777">
        <w:trPr>
          <w:ins w:id="1350" w:author="Apple - Fangli" w:date="2020-08-20T15:48:00Z"/>
        </w:trPr>
        <w:tc>
          <w:tcPr>
            <w:tcW w:w="1460" w:type="dxa"/>
            <w:vAlign w:val="center"/>
          </w:tcPr>
          <w:p w14:paraId="67C60C2C" w14:textId="1E0D923A" w:rsidR="002918AA" w:rsidRDefault="002918AA" w:rsidP="007E1A1C">
            <w:pPr>
              <w:spacing w:before="60" w:after="60"/>
              <w:rPr>
                <w:ins w:id="1351" w:author="Apple - Fangli" w:date="2020-08-20T15:48:00Z"/>
                <w:rFonts w:eastAsia="Yu Mincho" w:hint="eastAsia"/>
                <w:lang w:eastAsia="ja-JP"/>
              </w:rPr>
            </w:pPr>
            <w:ins w:id="1352" w:author="Apple - Fangli" w:date="2020-08-20T15:48:00Z">
              <w:r>
                <w:rPr>
                  <w:rFonts w:eastAsia="Yu Mincho"/>
                  <w:lang w:eastAsia="ja-JP"/>
                </w:rPr>
                <w:t>Apple</w:t>
              </w:r>
            </w:ins>
          </w:p>
        </w:tc>
        <w:tc>
          <w:tcPr>
            <w:tcW w:w="1527" w:type="dxa"/>
          </w:tcPr>
          <w:p w14:paraId="33CDD3E5" w14:textId="49918B8B" w:rsidR="002918AA" w:rsidRDefault="002918AA" w:rsidP="007E1A1C">
            <w:pPr>
              <w:spacing w:before="60" w:after="60"/>
              <w:rPr>
                <w:ins w:id="1353" w:author="Apple - Fangli" w:date="2020-08-20T15:48:00Z"/>
                <w:rFonts w:eastAsia="Yu Mincho" w:hint="eastAsia"/>
                <w:lang w:eastAsia="ja-JP"/>
              </w:rPr>
            </w:pPr>
            <w:ins w:id="1354" w:author="Apple - Fangli" w:date="2020-08-20T15:48:00Z">
              <w:r>
                <w:rPr>
                  <w:rFonts w:eastAsia="Yu Mincho"/>
                  <w:lang w:eastAsia="ja-JP"/>
                </w:rPr>
                <w:t>Yes</w:t>
              </w:r>
            </w:ins>
          </w:p>
        </w:tc>
        <w:tc>
          <w:tcPr>
            <w:tcW w:w="6372" w:type="dxa"/>
            <w:vAlign w:val="center"/>
          </w:tcPr>
          <w:p w14:paraId="7A46BED8" w14:textId="77777777" w:rsidR="002918AA" w:rsidRDefault="002918AA" w:rsidP="007E1A1C">
            <w:pPr>
              <w:rPr>
                <w:ins w:id="1355" w:author="Apple - Fangli" w:date="2020-08-20T15:48:00Z"/>
                <w:rFonts w:eastAsia="Yu Mincho"/>
                <w:lang w:val="en-GB" w:eastAsia="ja-JP"/>
              </w:rPr>
            </w:pPr>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Huawei, HiSilicon</w:t>
      </w:r>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t>NR_Mob_enh-Core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[Rapp comments] Not needed. Same comments as above, i.e. Upon CPC execution, the UE will also start T304, i.e. same as PSCell change. Therefore S1_4 should have been covered by PSCell change.</w:t>
      </w:r>
    </w:p>
    <w:p w14:paraId="60877D05" w14:textId="77777777" w:rsidR="0081010E" w:rsidRDefault="009C0D38">
      <w:pPr>
        <w:ind w:left="10"/>
        <w:rPr>
          <w:b/>
          <w:kern w:val="2"/>
          <w:lang w:eastAsia="zh-CN"/>
        </w:rPr>
      </w:pPr>
      <w:r>
        <w:rPr>
          <w:b/>
          <w:kern w:val="2"/>
          <w:lang w:eastAsia="zh-CN"/>
        </w:rPr>
        <w:t>In addition, if CR is agreebale, the coverpage shall be updated:</w:t>
      </w:r>
    </w:p>
    <w:p w14:paraId="48D405A7" w14:textId="77777777" w:rsidR="0081010E" w:rsidRDefault="009C0D38">
      <w:pPr>
        <w:pStyle w:val="ListParagraph"/>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lang w:val="en-GB"/>
        </w:rPr>
        <w:t>NR_Mob_enh-Core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1356" w:author="MediaTek (Li-Chuan)" w:date="2020-08-19T11:49:00Z">
              <w:r>
                <w:rPr>
                  <w:lang w:eastAsia="zh-CN"/>
                </w:rPr>
                <w:t>MediaTek</w:t>
              </w:r>
            </w:ins>
          </w:p>
        </w:tc>
        <w:tc>
          <w:tcPr>
            <w:tcW w:w="1527" w:type="dxa"/>
          </w:tcPr>
          <w:p w14:paraId="33D66833" w14:textId="77777777" w:rsidR="0081010E" w:rsidRDefault="009C0D38">
            <w:pPr>
              <w:spacing w:before="60" w:after="60"/>
              <w:rPr>
                <w:lang w:eastAsia="zh-CN"/>
              </w:rPr>
            </w:pPr>
            <w:ins w:id="1357"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1358"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DengXian"/>
                <w:lang w:eastAsia="zh-CN"/>
              </w:rPr>
            </w:pPr>
            <w:ins w:id="1359"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1360" w:author="Huawei" w:date="2020-08-19T16:22:00Z">
              <w:r>
                <w:rPr>
                  <w:rFonts w:eastAsia="DengXian" w:hint="eastAsia"/>
                  <w:lang w:eastAsia="zh-CN"/>
                </w:rPr>
                <w:t>H</w:t>
              </w:r>
              <w:r>
                <w:rPr>
                  <w:rFonts w:eastAsia="DengXian"/>
                  <w:lang w:eastAsia="zh-CN"/>
                </w:rPr>
                <w:t>uawei, HiSilicon</w:t>
              </w:r>
            </w:ins>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1361"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1362"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1363"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1364"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1365" w:author="Ericsson" w:date="2020-08-19T14:40:00Z"/>
        </w:trPr>
        <w:tc>
          <w:tcPr>
            <w:tcW w:w="1460" w:type="dxa"/>
            <w:vAlign w:val="center"/>
          </w:tcPr>
          <w:p w14:paraId="12CA7C58" w14:textId="77777777" w:rsidR="0081010E" w:rsidRDefault="009C0D38">
            <w:pPr>
              <w:spacing w:before="60" w:after="60"/>
              <w:rPr>
                <w:ins w:id="1366" w:author="Ericsson" w:date="2020-08-19T14:40:00Z"/>
                <w:rFonts w:eastAsia="Malgun Gothic"/>
                <w:lang w:eastAsia="ko-KR"/>
              </w:rPr>
            </w:pPr>
            <w:ins w:id="1367"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1368" w:author="Ericsson" w:date="2020-08-19T14:40:00Z"/>
                <w:rFonts w:eastAsia="Malgun Gothic"/>
                <w:lang w:eastAsia="ko-KR"/>
              </w:rPr>
            </w:pPr>
            <w:ins w:id="1369" w:author="Ericsson" w:date="2020-08-19T14:40:00Z">
              <w:r>
                <w:rPr>
                  <w:rFonts w:eastAsia="Malgun Gothic"/>
                  <w:lang w:eastAsia="ko-KR"/>
                </w:rPr>
                <w:t>Yes</w:t>
              </w:r>
            </w:ins>
          </w:p>
        </w:tc>
        <w:tc>
          <w:tcPr>
            <w:tcW w:w="6372" w:type="dxa"/>
            <w:vAlign w:val="center"/>
          </w:tcPr>
          <w:p w14:paraId="105C7BF5" w14:textId="77777777" w:rsidR="0081010E" w:rsidRDefault="0081010E">
            <w:pPr>
              <w:rPr>
                <w:ins w:id="1370" w:author="Ericsson" w:date="2020-08-19T14:40:00Z"/>
                <w:rFonts w:eastAsia="Malgun Gothic"/>
                <w:lang w:val="en-GB" w:eastAsia="ko-KR"/>
              </w:rPr>
            </w:pPr>
          </w:p>
        </w:tc>
      </w:tr>
      <w:tr w:rsidR="0081010E" w14:paraId="6FC4C5BC" w14:textId="77777777">
        <w:trPr>
          <w:ins w:id="1371" w:author="Nokia-Jedrzej" w:date="2020-08-19T15:15:00Z"/>
        </w:trPr>
        <w:tc>
          <w:tcPr>
            <w:tcW w:w="1460" w:type="dxa"/>
            <w:vAlign w:val="center"/>
          </w:tcPr>
          <w:p w14:paraId="3600D7F1" w14:textId="77777777" w:rsidR="0081010E" w:rsidRDefault="009C0D38">
            <w:pPr>
              <w:spacing w:before="60" w:after="60"/>
              <w:rPr>
                <w:ins w:id="1372" w:author="Nokia-Jedrzej" w:date="2020-08-19T15:15:00Z"/>
                <w:rFonts w:eastAsia="Malgun Gothic"/>
                <w:lang w:eastAsia="ko-KR"/>
              </w:rPr>
            </w:pPr>
            <w:ins w:id="1373"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1374" w:author="Nokia-Jedrzej" w:date="2020-08-19T15:15:00Z"/>
                <w:rFonts w:eastAsia="Malgun Gothic"/>
                <w:lang w:eastAsia="ko-KR"/>
              </w:rPr>
            </w:pPr>
            <w:ins w:id="1375"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1376" w:author="Nokia-Jedrzej" w:date="2020-08-19T15:15:00Z"/>
                <w:rFonts w:eastAsia="Malgun Gothic"/>
                <w:lang w:val="en-GB" w:eastAsia="ko-KR"/>
              </w:rPr>
            </w:pPr>
            <w:ins w:id="1377" w:author="Nokia-Jedrzej" w:date="2020-08-19T15:15:00Z">
              <w:r>
                <w:rPr>
                  <w:rFonts w:eastAsia="Malgun Gothic"/>
                  <w:lang w:val="en-GB" w:eastAsia="ko-KR"/>
                </w:rPr>
                <w:t>Same as above.</w:t>
              </w:r>
            </w:ins>
          </w:p>
        </w:tc>
      </w:tr>
      <w:tr w:rsidR="0081010E" w14:paraId="0837527B" w14:textId="77777777">
        <w:trPr>
          <w:ins w:id="1378" w:author="ZTE-ZMJ" w:date="2020-08-19T21:24:00Z"/>
        </w:trPr>
        <w:tc>
          <w:tcPr>
            <w:tcW w:w="1460" w:type="dxa"/>
            <w:vAlign w:val="center"/>
          </w:tcPr>
          <w:p w14:paraId="6AE2A5BF" w14:textId="77777777" w:rsidR="0081010E" w:rsidRDefault="009C0D38">
            <w:pPr>
              <w:spacing w:before="60" w:after="60"/>
              <w:rPr>
                <w:ins w:id="1379" w:author="ZTE-ZMJ" w:date="2020-08-19T21:24:00Z"/>
                <w:lang w:eastAsia="zh-CN"/>
              </w:rPr>
            </w:pPr>
            <w:ins w:id="1380" w:author="ZTE-ZMJ" w:date="2020-08-19T21:24:00Z">
              <w:r>
                <w:rPr>
                  <w:rFonts w:hint="eastAsia"/>
                  <w:lang w:eastAsia="zh-CN"/>
                </w:rPr>
                <w:t>ZTE</w:t>
              </w:r>
            </w:ins>
          </w:p>
        </w:tc>
        <w:tc>
          <w:tcPr>
            <w:tcW w:w="1527" w:type="dxa"/>
          </w:tcPr>
          <w:p w14:paraId="13FD7252" w14:textId="77777777" w:rsidR="0081010E" w:rsidRDefault="009C0D38">
            <w:pPr>
              <w:spacing w:before="60" w:after="60"/>
              <w:rPr>
                <w:ins w:id="1381" w:author="ZTE-ZMJ" w:date="2020-08-19T21:24:00Z"/>
                <w:lang w:eastAsia="zh-CN"/>
              </w:rPr>
            </w:pPr>
            <w:ins w:id="1382" w:author="ZTE-ZMJ" w:date="2020-08-19T21:24:00Z">
              <w:r>
                <w:rPr>
                  <w:rFonts w:hint="eastAsia"/>
                  <w:lang w:eastAsia="zh-CN"/>
                </w:rPr>
                <w:t>Yes</w:t>
              </w:r>
            </w:ins>
          </w:p>
        </w:tc>
        <w:tc>
          <w:tcPr>
            <w:tcW w:w="6372" w:type="dxa"/>
            <w:vAlign w:val="center"/>
          </w:tcPr>
          <w:p w14:paraId="7D1776D9" w14:textId="77777777" w:rsidR="0081010E" w:rsidRDefault="0081010E">
            <w:pPr>
              <w:rPr>
                <w:ins w:id="1383" w:author="ZTE-ZMJ" w:date="2020-08-19T21:24:00Z"/>
                <w:rFonts w:eastAsia="Malgun Gothic"/>
                <w:lang w:val="en-GB" w:eastAsia="ko-KR"/>
              </w:rPr>
            </w:pPr>
          </w:p>
        </w:tc>
      </w:tr>
      <w:tr w:rsidR="004E45C8" w14:paraId="091CA760" w14:textId="77777777">
        <w:trPr>
          <w:ins w:id="1384" w:author="Google (Frank Wu)" w:date="2020-08-19T23:11:00Z"/>
        </w:trPr>
        <w:tc>
          <w:tcPr>
            <w:tcW w:w="1460" w:type="dxa"/>
            <w:vAlign w:val="center"/>
          </w:tcPr>
          <w:p w14:paraId="21CAB933" w14:textId="3FE1618E" w:rsidR="004E45C8" w:rsidRDefault="004E45C8">
            <w:pPr>
              <w:spacing w:before="60" w:after="60"/>
              <w:rPr>
                <w:ins w:id="1385" w:author="Google (Frank Wu)" w:date="2020-08-19T23:11:00Z"/>
                <w:lang w:eastAsia="zh-CN"/>
              </w:rPr>
            </w:pPr>
            <w:ins w:id="1386" w:author="Google (Frank Wu)" w:date="2020-08-19T23:11:00Z">
              <w:r>
                <w:rPr>
                  <w:lang w:eastAsia="zh-CN"/>
                </w:rPr>
                <w:t>Google</w:t>
              </w:r>
            </w:ins>
          </w:p>
        </w:tc>
        <w:tc>
          <w:tcPr>
            <w:tcW w:w="1527" w:type="dxa"/>
          </w:tcPr>
          <w:p w14:paraId="792F8D4D" w14:textId="3DE115B7" w:rsidR="004E45C8" w:rsidRDefault="004E45C8">
            <w:pPr>
              <w:spacing w:before="60" w:after="60"/>
              <w:rPr>
                <w:ins w:id="1387" w:author="Google (Frank Wu)" w:date="2020-08-19T23:11:00Z"/>
                <w:lang w:eastAsia="zh-CN"/>
              </w:rPr>
            </w:pPr>
            <w:ins w:id="1388" w:author="Google (Frank Wu)" w:date="2020-08-19T23:11:00Z">
              <w:r>
                <w:rPr>
                  <w:lang w:eastAsia="zh-CN"/>
                </w:rPr>
                <w:t>Yes</w:t>
              </w:r>
            </w:ins>
          </w:p>
        </w:tc>
        <w:tc>
          <w:tcPr>
            <w:tcW w:w="6372" w:type="dxa"/>
            <w:vAlign w:val="center"/>
          </w:tcPr>
          <w:p w14:paraId="304CB085" w14:textId="77777777" w:rsidR="004E45C8" w:rsidRDefault="004E45C8">
            <w:pPr>
              <w:rPr>
                <w:ins w:id="1389" w:author="Google (Frank Wu)" w:date="2020-08-19T23:11:00Z"/>
                <w:rFonts w:eastAsia="Malgun Gothic"/>
                <w:lang w:val="en-GB" w:eastAsia="ko-KR"/>
              </w:rPr>
            </w:pPr>
          </w:p>
        </w:tc>
      </w:tr>
      <w:tr w:rsidR="00C04047" w14:paraId="50D9DF01" w14:textId="77777777">
        <w:trPr>
          <w:ins w:id="1390" w:author="CATT" w:date="2020-08-19T17:28:00Z"/>
        </w:trPr>
        <w:tc>
          <w:tcPr>
            <w:tcW w:w="1460" w:type="dxa"/>
            <w:vAlign w:val="center"/>
          </w:tcPr>
          <w:p w14:paraId="1A35693F" w14:textId="514D0F31" w:rsidR="00C04047" w:rsidRDefault="00C04047">
            <w:pPr>
              <w:spacing w:before="60" w:after="60"/>
              <w:rPr>
                <w:ins w:id="1391" w:author="CATT" w:date="2020-08-19T17:28:00Z"/>
                <w:lang w:eastAsia="zh-CN"/>
              </w:rPr>
            </w:pPr>
            <w:ins w:id="1392" w:author="CATT" w:date="2020-08-19T17:28:00Z">
              <w:r>
                <w:rPr>
                  <w:lang w:eastAsia="zh-CN"/>
                </w:rPr>
                <w:t>CATT</w:t>
              </w:r>
            </w:ins>
          </w:p>
        </w:tc>
        <w:tc>
          <w:tcPr>
            <w:tcW w:w="1527" w:type="dxa"/>
          </w:tcPr>
          <w:p w14:paraId="0E134E16" w14:textId="144C9EE0" w:rsidR="00C04047" w:rsidRDefault="00C04047">
            <w:pPr>
              <w:spacing w:before="60" w:after="60"/>
              <w:rPr>
                <w:ins w:id="1393" w:author="CATT" w:date="2020-08-19T17:28:00Z"/>
                <w:lang w:eastAsia="zh-CN"/>
              </w:rPr>
            </w:pPr>
            <w:ins w:id="1394" w:author="CATT" w:date="2020-08-19T17:28:00Z">
              <w:r>
                <w:rPr>
                  <w:lang w:eastAsia="zh-CN"/>
                </w:rPr>
                <w:t>yes</w:t>
              </w:r>
            </w:ins>
          </w:p>
        </w:tc>
        <w:tc>
          <w:tcPr>
            <w:tcW w:w="6372" w:type="dxa"/>
            <w:vAlign w:val="center"/>
          </w:tcPr>
          <w:p w14:paraId="15A75E50" w14:textId="77777777" w:rsidR="00C04047" w:rsidRDefault="00C04047">
            <w:pPr>
              <w:rPr>
                <w:ins w:id="1395" w:author="CATT" w:date="2020-08-19T17:28:00Z"/>
                <w:rFonts w:eastAsia="Malgun Gothic"/>
                <w:lang w:val="en-GB" w:eastAsia="ko-KR"/>
              </w:rPr>
            </w:pPr>
          </w:p>
        </w:tc>
      </w:tr>
      <w:tr w:rsidR="0018354E" w14:paraId="62E06916" w14:textId="77777777">
        <w:trPr>
          <w:ins w:id="1396" w:author="Samsung (Fasil)" w:date="2020-08-19T22:18:00Z"/>
        </w:trPr>
        <w:tc>
          <w:tcPr>
            <w:tcW w:w="1460" w:type="dxa"/>
            <w:vAlign w:val="center"/>
          </w:tcPr>
          <w:p w14:paraId="42291F01" w14:textId="3D449C71" w:rsidR="0018354E" w:rsidRDefault="0018354E" w:rsidP="0018354E">
            <w:pPr>
              <w:spacing w:before="60" w:after="60"/>
              <w:rPr>
                <w:ins w:id="1397" w:author="Samsung (Fasil)" w:date="2020-08-19T22:18:00Z"/>
                <w:lang w:eastAsia="zh-CN"/>
              </w:rPr>
            </w:pPr>
            <w:ins w:id="1398" w:author="Samsung (Fasil)" w:date="2020-08-19T22:18:00Z">
              <w:r>
                <w:rPr>
                  <w:lang w:eastAsia="zh-CN"/>
                </w:rPr>
                <w:t>Samsung</w:t>
              </w:r>
            </w:ins>
          </w:p>
        </w:tc>
        <w:tc>
          <w:tcPr>
            <w:tcW w:w="1527" w:type="dxa"/>
          </w:tcPr>
          <w:p w14:paraId="3E973C16" w14:textId="0C326D8D" w:rsidR="0018354E" w:rsidRDefault="0018354E" w:rsidP="0018354E">
            <w:pPr>
              <w:spacing w:before="60" w:after="60"/>
              <w:rPr>
                <w:ins w:id="1399" w:author="Samsung (Fasil)" w:date="2020-08-19T22:18:00Z"/>
                <w:lang w:eastAsia="zh-CN"/>
              </w:rPr>
            </w:pPr>
            <w:ins w:id="1400" w:author="Samsung (Fasil)" w:date="2020-08-19T22:18:00Z">
              <w:r>
                <w:rPr>
                  <w:lang w:eastAsia="zh-CN"/>
                </w:rPr>
                <w:t>Yes</w:t>
              </w:r>
            </w:ins>
          </w:p>
        </w:tc>
        <w:tc>
          <w:tcPr>
            <w:tcW w:w="6372" w:type="dxa"/>
            <w:vAlign w:val="center"/>
          </w:tcPr>
          <w:p w14:paraId="4AE8DFD9" w14:textId="2625EDA6" w:rsidR="0018354E" w:rsidRDefault="0018354E" w:rsidP="0018354E">
            <w:pPr>
              <w:rPr>
                <w:ins w:id="1401" w:author="Samsung (Fasil)" w:date="2020-08-19T22:18:00Z"/>
                <w:rFonts w:eastAsia="Malgun Gothic"/>
                <w:lang w:val="en-GB" w:eastAsia="ko-KR"/>
              </w:rPr>
            </w:pPr>
            <w:ins w:id="1402" w:author="Samsung (Fasil)" w:date="2020-08-19T22:18:00Z">
              <w:r>
                <w:rPr>
                  <w:lang w:val="en-GB" w:eastAsia="zh-CN"/>
                </w:rPr>
                <w:t xml:space="preserve">Same comment as </w:t>
              </w:r>
            </w:ins>
            <w:ins w:id="1403" w:author="Samsung (Fasil)" w:date="2020-08-19T22:19:00Z">
              <w:r>
                <w:rPr>
                  <w:lang w:val="en-GB" w:eastAsia="zh-CN"/>
                </w:rPr>
                <w:t>2.2-2</w:t>
              </w:r>
            </w:ins>
            <w:ins w:id="1404" w:author="Samsung (Fasil)" w:date="2020-08-19T22:18:00Z">
              <w:r>
                <w:rPr>
                  <w:lang w:val="en-GB" w:eastAsia="zh-CN"/>
                </w:rPr>
                <w:t xml:space="preserve"> i.e. we think PSCell change is inclusive of CPC.</w:t>
              </w:r>
            </w:ins>
          </w:p>
        </w:tc>
      </w:tr>
      <w:tr w:rsidR="0087044D" w14:paraId="6530ADAA" w14:textId="77777777">
        <w:trPr>
          <w:ins w:id="1405" w:author="Jialin Zou" w:date="2020-08-19T14:34:00Z"/>
        </w:trPr>
        <w:tc>
          <w:tcPr>
            <w:tcW w:w="1460" w:type="dxa"/>
            <w:vAlign w:val="center"/>
          </w:tcPr>
          <w:p w14:paraId="66DFA90A" w14:textId="295C2F7E" w:rsidR="0087044D" w:rsidRDefault="0087044D" w:rsidP="0087044D">
            <w:pPr>
              <w:spacing w:before="60" w:after="60"/>
              <w:rPr>
                <w:ins w:id="1406" w:author="Jialin Zou" w:date="2020-08-19T14:34:00Z"/>
                <w:lang w:eastAsia="zh-CN"/>
              </w:rPr>
            </w:pPr>
            <w:ins w:id="1407" w:author="Jialin Zou" w:date="2020-08-19T14:34:00Z">
              <w:r>
                <w:rPr>
                  <w:lang w:eastAsia="zh-CN"/>
                </w:rPr>
                <w:t>Futurewei</w:t>
              </w:r>
            </w:ins>
          </w:p>
        </w:tc>
        <w:tc>
          <w:tcPr>
            <w:tcW w:w="1527" w:type="dxa"/>
          </w:tcPr>
          <w:p w14:paraId="2D64CD02" w14:textId="5096AB2C" w:rsidR="0087044D" w:rsidRDefault="0087044D" w:rsidP="0087044D">
            <w:pPr>
              <w:spacing w:before="60" w:after="60"/>
              <w:rPr>
                <w:ins w:id="1408" w:author="Jialin Zou" w:date="2020-08-19T14:34:00Z"/>
                <w:lang w:eastAsia="zh-CN"/>
              </w:rPr>
            </w:pPr>
            <w:ins w:id="1409" w:author="Jialin Zou" w:date="2020-08-19T14:34:00Z">
              <w:r>
                <w:rPr>
                  <w:lang w:eastAsia="zh-CN"/>
                </w:rPr>
                <w:t>Yes</w:t>
              </w:r>
            </w:ins>
          </w:p>
        </w:tc>
        <w:tc>
          <w:tcPr>
            <w:tcW w:w="6372" w:type="dxa"/>
            <w:vAlign w:val="center"/>
          </w:tcPr>
          <w:p w14:paraId="0F19A08B" w14:textId="77777777" w:rsidR="0087044D" w:rsidRDefault="0087044D" w:rsidP="0087044D">
            <w:pPr>
              <w:rPr>
                <w:ins w:id="1410" w:author="Jialin Zou" w:date="2020-08-19T14:34:00Z"/>
                <w:lang w:val="en-GB" w:eastAsia="zh-CN"/>
              </w:rPr>
            </w:pPr>
          </w:p>
        </w:tc>
      </w:tr>
      <w:tr w:rsidR="00DC7505" w14:paraId="0CC826F2" w14:textId="77777777">
        <w:trPr>
          <w:ins w:id="1411" w:author="Sharp" w:date="2020-08-20T08:48:00Z"/>
        </w:trPr>
        <w:tc>
          <w:tcPr>
            <w:tcW w:w="1460" w:type="dxa"/>
            <w:vAlign w:val="center"/>
          </w:tcPr>
          <w:p w14:paraId="393A0350" w14:textId="69A4D956" w:rsidR="00DC7505" w:rsidRDefault="00DC7505" w:rsidP="0087044D">
            <w:pPr>
              <w:spacing w:before="60" w:after="60"/>
              <w:rPr>
                <w:ins w:id="1412" w:author="Sharp" w:date="2020-08-20T08:48:00Z"/>
                <w:lang w:eastAsia="zh-CN"/>
              </w:rPr>
            </w:pPr>
            <w:ins w:id="1413" w:author="Sharp" w:date="2020-08-20T08:48:00Z">
              <w:r>
                <w:rPr>
                  <w:rFonts w:hint="eastAsia"/>
                  <w:lang w:eastAsia="zh-CN"/>
                </w:rPr>
                <w:t>Sharp</w:t>
              </w:r>
            </w:ins>
          </w:p>
        </w:tc>
        <w:tc>
          <w:tcPr>
            <w:tcW w:w="1527" w:type="dxa"/>
          </w:tcPr>
          <w:p w14:paraId="019DE118" w14:textId="55F52073" w:rsidR="00DC7505" w:rsidRDefault="00DC7505" w:rsidP="0087044D">
            <w:pPr>
              <w:spacing w:before="60" w:after="60"/>
              <w:rPr>
                <w:ins w:id="1414" w:author="Sharp" w:date="2020-08-20T08:48:00Z"/>
                <w:lang w:eastAsia="zh-CN"/>
              </w:rPr>
            </w:pPr>
            <w:ins w:id="1415" w:author="Sharp" w:date="2020-08-20T08:48:00Z">
              <w:r>
                <w:rPr>
                  <w:rFonts w:hint="eastAsia"/>
                  <w:lang w:eastAsia="zh-CN"/>
                </w:rPr>
                <w:t>Yes</w:t>
              </w:r>
            </w:ins>
          </w:p>
        </w:tc>
        <w:tc>
          <w:tcPr>
            <w:tcW w:w="6372" w:type="dxa"/>
            <w:vAlign w:val="center"/>
          </w:tcPr>
          <w:p w14:paraId="20D0FEB5" w14:textId="77777777" w:rsidR="00DC7505" w:rsidRDefault="00DC7505" w:rsidP="0087044D">
            <w:pPr>
              <w:rPr>
                <w:ins w:id="1416" w:author="Sharp" w:date="2020-08-20T08:48:00Z"/>
                <w:lang w:val="en-GB" w:eastAsia="zh-CN"/>
              </w:rPr>
            </w:pPr>
          </w:p>
        </w:tc>
      </w:tr>
      <w:tr w:rsidR="007E1A1C" w14:paraId="4A5D18D3" w14:textId="77777777">
        <w:trPr>
          <w:ins w:id="1417" w:author="ITRI" w:date="2020-08-20T10:16:00Z"/>
        </w:trPr>
        <w:tc>
          <w:tcPr>
            <w:tcW w:w="1460" w:type="dxa"/>
            <w:vAlign w:val="center"/>
          </w:tcPr>
          <w:p w14:paraId="2C232E7D" w14:textId="05E40E1E" w:rsidR="007E1A1C" w:rsidRDefault="007E1A1C" w:rsidP="007E1A1C">
            <w:pPr>
              <w:spacing w:before="60" w:after="60"/>
              <w:rPr>
                <w:ins w:id="1418" w:author="ITRI" w:date="2020-08-20T10:16:00Z"/>
                <w:lang w:eastAsia="zh-CN"/>
              </w:rPr>
            </w:pPr>
            <w:ins w:id="1419" w:author="ITRI" w:date="2020-08-20T10:16:00Z">
              <w:r>
                <w:rPr>
                  <w:rFonts w:eastAsia="PMingLiU" w:hint="eastAsia"/>
                  <w:lang w:eastAsia="zh-TW"/>
                </w:rPr>
                <w:t>ITRI</w:t>
              </w:r>
            </w:ins>
          </w:p>
        </w:tc>
        <w:tc>
          <w:tcPr>
            <w:tcW w:w="1527" w:type="dxa"/>
          </w:tcPr>
          <w:p w14:paraId="5CBB4807" w14:textId="18FE3E1D" w:rsidR="007E1A1C" w:rsidRDefault="007E1A1C" w:rsidP="007E1A1C">
            <w:pPr>
              <w:spacing w:before="60" w:after="60"/>
              <w:rPr>
                <w:ins w:id="1420" w:author="ITRI" w:date="2020-08-20T10:16:00Z"/>
                <w:lang w:eastAsia="zh-CN"/>
              </w:rPr>
            </w:pPr>
            <w:ins w:id="1421" w:author="ITRI" w:date="2020-08-20T10:16:00Z">
              <w:r>
                <w:rPr>
                  <w:rFonts w:eastAsia="PMingLiU" w:hint="eastAsia"/>
                  <w:lang w:eastAsia="zh-TW"/>
                </w:rPr>
                <w:t>Yes</w:t>
              </w:r>
            </w:ins>
          </w:p>
        </w:tc>
        <w:tc>
          <w:tcPr>
            <w:tcW w:w="6372" w:type="dxa"/>
            <w:vAlign w:val="center"/>
          </w:tcPr>
          <w:p w14:paraId="17C70D7C" w14:textId="77777777" w:rsidR="007E1A1C" w:rsidRDefault="007E1A1C" w:rsidP="007E1A1C">
            <w:pPr>
              <w:rPr>
                <w:ins w:id="1422" w:author="ITRI" w:date="2020-08-20T10:16:00Z"/>
                <w:lang w:val="en-GB" w:eastAsia="zh-CN"/>
              </w:rPr>
            </w:pPr>
          </w:p>
        </w:tc>
      </w:tr>
      <w:tr w:rsidR="0033255C" w14:paraId="6F6A1B60" w14:textId="77777777">
        <w:trPr>
          <w:ins w:id="1423" w:author="Kouhei Harada" w:date="2020-08-20T15:43:00Z"/>
        </w:trPr>
        <w:tc>
          <w:tcPr>
            <w:tcW w:w="1460" w:type="dxa"/>
            <w:vAlign w:val="center"/>
          </w:tcPr>
          <w:p w14:paraId="1A2F53AA" w14:textId="2A4B4812" w:rsidR="0033255C" w:rsidRPr="0033255C" w:rsidRDefault="0033255C" w:rsidP="007E1A1C">
            <w:pPr>
              <w:spacing w:before="60" w:after="60"/>
              <w:rPr>
                <w:ins w:id="1424" w:author="Kouhei Harada" w:date="2020-08-20T15:43:00Z"/>
                <w:rFonts w:eastAsia="Yu Mincho"/>
                <w:lang w:eastAsia="ja-JP"/>
                <w:rPrChange w:id="1425" w:author="Kouhei Harada" w:date="2020-08-20T15:43:00Z">
                  <w:rPr>
                    <w:ins w:id="1426" w:author="Kouhei Harada" w:date="2020-08-20T15:43:00Z"/>
                    <w:rFonts w:eastAsia="PMingLiU"/>
                    <w:lang w:eastAsia="zh-TW"/>
                  </w:rPr>
                </w:rPrChange>
              </w:rPr>
            </w:pPr>
            <w:ins w:id="1427" w:author="Kouhei Harada" w:date="2020-08-20T15:43:00Z">
              <w:r>
                <w:rPr>
                  <w:rFonts w:eastAsia="Yu Mincho" w:hint="eastAsia"/>
                  <w:lang w:eastAsia="ja-JP"/>
                </w:rPr>
                <w:t>DOCOMO</w:t>
              </w:r>
            </w:ins>
          </w:p>
        </w:tc>
        <w:tc>
          <w:tcPr>
            <w:tcW w:w="1527" w:type="dxa"/>
          </w:tcPr>
          <w:p w14:paraId="24A95B81" w14:textId="43451120" w:rsidR="0033255C" w:rsidRPr="0033255C" w:rsidRDefault="0033255C" w:rsidP="007E1A1C">
            <w:pPr>
              <w:spacing w:before="60" w:after="60"/>
              <w:rPr>
                <w:ins w:id="1428" w:author="Kouhei Harada" w:date="2020-08-20T15:43:00Z"/>
                <w:rFonts w:eastAsia="Yu Mincho"/>
                <w:lang w:eastAsia="ja-JP"/>
                <w:rPrChange w:id="1429" w:author="Kouhei Harada" w:date="2020-08-20T15:43:00Z">
                  <w:rPr>
                    <w:ins w:id="1430" w:author="Kouhei Harada" w:date="2020-08-20T15:43:00Z"/>
                    <w:rFonts w:eastAsia="PMingLiU"/>
                    <w:lang w:eastAsia="zh-TW"/>
                  </w:rPr>
                </w:rPrChange>
              </w:rPr>
            </w:pPr>
            <w:ins w:id="1431" w:author="Kouhei Harada" w:date="2020-08-20T15:43:00Z">
              <w:r>
                <w:rPr>
                  <w:rFonts w:eastAsia="Yu Mincho" w:hint="eastAsia"/>
                  <w:lang w:eastAsia="ja-JP"/>
                </w:rPr>
                <w:t>Yes</w:t>
              </w:r>
            </w:ins>
          </w:p>
        </w:tc>
        <w:tc>
          <w:tcPr>
            <w:tcW w:w="6372" w:type="dxa"/>
            <w:vAlign w:val="center"/>
          </w:tcPr>
          <w:p w14:paraId="102826ED" w14:textId="77777777" w:rsidR="0033255C" w:rsidRDefault="0033255C" w:rsidP="007E1A1C">
            <w:pPr>
              <w:rPr>
                <w:ins w:id="1432" w:author="Kouhei Harada" w:date="2020-08-20T15:43:00Z"/>
                <w:lang w:val="en-GB" w:eastAsia="zh-CN"/>
              </w:rPr>
            </w:pPr>
          </w:p>
        </w:tc>
      </w:tr>
      <w:tr w:rsidR="008B43D9" w14:paraId="2D77F5FC" w14:textId="77777777">
        <w:trPr>
          <w:ins w:id="1433" w:author="Apple - Fangli" w:date="2020-08-20T15:48:00Z"/>
        </w:trPr>
        <w:tc>
          <w:tcPr>
            <w:tcW w:w="1460" w:type="dxa"/>
            <w:vAlign w:val="center"/>
          </w:tcPr>
          <w:p w14:paraId="3E88CC69" w14:textId="23553138" w:rsidR="008B43D9" w:rsidRDefault="008B43D9" w:rsidP="007E1A1C">
            <w:pPr>
              <w:spacing w:before="60" w:after="60"/>
              <w:rPr>
                <w:ins w:id="1434" w:author="Apple - Fangli" w:date="2020-08-20T15:48:00Z"/>
                <w:rFonts w:eastAsia="Yu Mincho" w:hint="eastAsia"/>
                <w:lang w:eastAsia="ja-JP"/>
              </w:rPr>
            </w:pPr>
            <w:ins w:id="1435" w:author="Apple - Fangli" w:date="2020-08-20T15:48:00Z">
              <w:r>
                <w:rPr>
                  <w:rFonts w:eastAsia="Yu Mincho"/>
                  <w:lang w:eastAsia="ja-JP"/>
                </w:rPr>
                <w:t>Apple</w:t>
              </w:r>
            </w:ins>
          </w:p>
        </w:tc>
        <w:tc>
          <w:tcPr>
            <w:tcW w:w="1527" w:type="dxa"/>
          </w:tcPr>
          <w:p w14:paraId="2116B32F" w14:textId="09C9BC39" w:rsidR="008B43D9" w:rsidRDefault="008B43D9" w:rsidP="007E1A1C">
            <w:pPr>
              <w:spacing w:before="60" w:after="60"/>
              <w:rPr>
                <w:ins w:id="1436" w:author="Apple - Fangli" w:date="2020-08-20T15:48:00Z"/>
                <w:rFonts w:eastAsia="Yu Mincho" w:hint="eastAsia"/>
                <w:lang w:eastAsia="ja-JP"/>
              </w:rPr>
            </w:pPr>
            <w:ins w:id="1437" w:author="Apple - Fangli" w:date="2020-08-20T15:48:00Z">
              <w:r>
                <w:rPr>
                  <w:rFonts w:eastAsia="Yu Mincho"/>
                  <w:lang w:eastAsia="ja-JP"/>
                </w:rPr>
                <w:t>Yes</w:t>
              </w:r>
              <w:bookmarkStart w:id="1438" w:name="_GoBack"/>
              <w:bookmarkEnd w:id="1438"/>
            </w:ins>
          </w:p>
        </w:tc>
        <w:tc>
          <w:tcPr>
            <w:tcW w:w="6372" w:type="dxa"/>
            <w:vAlign w:val="center"/>
          </w:tcPr>
          <w:p w14:paraId="7EE4E025" w14:textId="77777777" w:rsidR="008B43D9" w:rsidRDefault="008B43D9" w:rsidP="007E1A1C">
            <w:pPr>
              <w:rPr>
                <w:ins w:id="1439" w:author="Apple - Fangli" w:date="2020-08-20T15:48:00Z"/>
                <w:lang w:val="en-GB" w:eastAsia="zh-CN"/>
              </w:rPr>
            </w:pPr>
          </w:p>
        </w:tc>
      </w:tr>
    </w:tbl>
    <w:p w14:paraId="4D63DEAC" w14:textId="77777777" w:rsidR="0081010E" w:rsidRDefault="0081010E"/>
    <w:p w14:paraId="0B6249D9" w14:textId="77777777" w:rsidR="0081010E" w:rsidRDefault="0081010E"/>
    <w:p w14:paraId="54B7C9BF" w14:textId="77777777" w:rsidR="0081010E" w:rsidRDefault="009C0D38">
      <w:pPr>
        <w:pStyle w:val="Heading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5" w:author="Intel-Yi2" w:date="2020-08-18T09:03:00Z" w:initials="">
    <w:p w14:paraId="32EA7BD0" w14:textId="77777777" w:rsidR="007A6336" w:rsidRDefault="007A6336">
      <w:pPr>
        <w:pStyle w:val="CommentText"/>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A7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A7BD0" w16cid:durableId="22E7AC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CED9" w14:textId="77777777" w:rsidR="000356DD" w:rsidRDefault="000356DD">
      <w:pPr>
        <w:spacing w:after="0"/>
      </w:pPr>
      <w:r>
        <w:separator/>
      </w:r>
    </w:p>
  </w:endnote>
  <w:endnote w:type="continuationSeparator" w:id="0">
    <w:p w14:paraId="5AB720E2" w14:textId="77777777" w:rsidR="000356DD" w:rsidRDefault="00035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BA3A" w14:textId="77777777" w:rsidR="007A6336" w:rsidRDefault="007A6336">
    <w:pPr>
      <w:pStyle w:val="Footer"/>
    </w:pPr>
    <w:r>
      <w:rPr>
        <w:noProof/>
        <w:lang w:eastAsia="ja-JP"/>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7A6336" w:rsidRDefault="007A633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7A6336" w:rsidRDefault="007A633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6913" w14:textId="77777777" w:rsidR="000356DD" w:rsidRDefault="000356DD">
      <w:pPr>
        <w:spacing w:after="0"/>
      </w:pPr>
      <w:r>
        <w:separator/>
      </w:r>
    </w:p>
  </w:footnote>
  <w:footnote w:type="continuationSeparator" w:id="0">
    <w:p w14:paraId="2756721D" w14:textId="77777777" w:rsidR="000356DD" w:rsidRDefault="000356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BD96C58"/>
    <w:multiLevelType w:val="hybridMultilevel"/>
    <w:tmpl w:val="BF00060C"/>
    <w:lvl w:ilvl="0" w:tplc="68749D02">
      <w:start w:val="5"/>
      <w:numFmt w:val="decimal"/>
      <w:lvlText w:val="%1&gt;"/>
      <w:lvlJc w:val="left"/>
      <w:pPr>
        <w:ind w:left="644" w:hanging="360"/>
      </w:pPr>
      <w:rPr>
        <w:rFonts w:eastAsia="SimSu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987AE9"/>
    <w:multiLevelType w:val="hybridMultilevel"/>
    <w:tmpl w:val="00CE217A"/>
    <w:lvl w:ilvl="0" w:tplc="3BCED6E8">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1"/>
  </w:num>
  <w:num w:numId="3">
    <w:abstractNumId w:val="16"/>
  </w:num>
  <w:num w:numId="4">
    <w:abstractNumId w:val="2"/>
  </w:num>
  <w:num w:numId="5">
    <w:abstractNumId w:val="10"/>
  </w:num>
  <w:num w:numId="6">
    <w:abstractNumId w:val="0"/>
  </w:num>
  <w:num w:numId="7">
    <w:abstractNumId w:val="1"/>
  </w:num>
  <w:num w:numId="8">
    <w:abstractNumId w:val="1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2"/>
  </w:num>
  <w:num w:numId="14">
    <w:abstractNumId w:val="5"/>
  </w:num>
  <w:num w:numId="15">
    <w:abstractNumId w:val="4"/>
  </w:num>
  <w:num w:numId="16">
    <w:abstractNumId w:val="15"/>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Samsung (Fasil)">
    <w15:presenceInfo w15:providerId="None" w15:userId="Samsung (Fasil)"/>
  </w15:person>
  <w15:person w15:author="Jialin Zou">
    <w15:presenceInfo w15:providerId="None" w15:userId="Jialin Zou"/>
  </w15:person>
  <w15:person w15:author="Kouhei Harada">
    <w15:presenceInfo w15:providerId="None" w15:userId="Kouhei Harada"/>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6DD"/>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4889"/>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87D16"/>
    <w:rsid w:val="0029097F"/>
    <w:rsid w:val="002918AA"/>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255C"/>
    <w:rsid w:val="00333299"/>
    <w:rsid w:val="003335CA"/>
    <w:rsid w:val="00334363"/>
    <w:rsid w:val="00335C04"/>
    <w:rsid w:val="00336024"/>
    <w:rsid w:val="00336967"/>
    <w:rsid w:val="00336BBA"/>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1CC3"/>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0A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3F2F"/>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0D97"/>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26A6"/>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17C"/>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28CE"/>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C3F"/>
    <w:rsid w:val="00701F28"/>
    <w:rsid w:val="00701F3D"/>
    <w:rsid w:val="007045F7"/>
    <w:rsid w:val="00704F7F"/>
    <w:rsid w:val="00705CF4"/>
    <w:rsid w:val="00706C74"/>
    <w:rsid w:val="00707B79"/>
    <w:rsid w:val="00711337"/>
    <w:rsid w:val="00712AA6"/>
    <w:rsid w:val="007155E8"/>
    <w:rsid w:val="007165AB"/>
    <w:rsid w:val="0071733A"/>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336"/>
    <w:rsid w:val="007A692D"/>
    <w:rsid w:val="007A6EC1"/>
    <w:rsid w:val="007A7EC4"/>
    <w:rsid w:val="007A7FC8"/>
    <w:rsid w:val="007B0AED"/>
    <w:rsid w:val="007B36C8"/>
    <w:rsid w:val="007B39C4"/>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1A1C"/>
    <w:rsid w:val="007E2965"/>
    <w:rsid w:val="007E3B6B"/>
    <w:rsid w:val="007E4262"/>
    <w:rsid w:val="007E46A8"/>
    <w:rsid w:val="007E57B1"/>
    <w:rsid w:val="007E712F"/>
    <w:rsid w:val="007F0A34"/>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519E"/>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44D"/>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43D9"/>
    <w:rsid w:val="008B45AD"/>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87B91"/>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2CA"/>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548F"/>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4DF5"/>
    <w:rsid w:val="00B752F9"/>
    <w:rsid w:val="00B75450"/>
    <w:rsid w:val="00B75C0B"/>
    <w:rsid w:val="00B75D38"/>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6239"/>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C7505"/>
    <w:rsid w:val="00DD0F74"/>
    <w:rsid w:val="00DD27F3"/>
    <w:rsid w:val="00DD49C1"/>
    <w:rsid w:val="00DD4B24"/>
    <w:rsid w:val="00DD5869"/>
    <w:rsid w:val="00DD5902"/>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0B1"/>
    <w:rsid w:val="00E006F7"/>
    <w:rsid w:val="00E00A40"/>
    <w:rsid w:val="00E01A37"/>
    <w:rsid w:val="00E05182"/>
    <w:rsid w:val="00E06209"/>
    <w:rsid w:val="00E0692E"/>
    <w:rsid w:val="00E07A2D"/>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5463"/>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AA3"/>
    <w:rsid w:val="00EE5EA6"/>
    <w:rsid w:val="00EE607F"/>
    <w:rsid w:val="00EE7378"/>
    <w:rsid w:val="00EE7607"/>
    <w:rsid w:val="00EF063C"/>
    <w:rsid w:val="00EF0DB5"/>
    <w:rsid w:val="00EF2F24"/>
    <w:rsid w:val="00EF43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35E37"/>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1F05"/>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591B"/>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0BF58"/>
  <w15:docId w15:val="{3CEA874C-0354-43FC-B982-39D0B92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styleId="UnresolvedMention">
    <w:name w:val="Unresolved Mention"/>
    <w:basedOn w:val="DefaultParagraphFont"/>
    <w:uiPriority w:val="99"/>
    <w:semiHidden/>
    <w:unhideWhenUsed/>
    <w:rsid w:val="0084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Apple - Fangli</cp:lastModifiedBy>
  <cp:revision>28</cp:revision>
  <dcterms:created xsi:type="dcterms:W3CDTF">2020-08-20T02:14:00Z</dcterms:created>
  <dcterms:modified xsi:type="dcterms:W3CDTF">2020-08-20T07:48:00Z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C:\Users\fasil.lathf\Downloads\R2-200xxxx Summary of 203 MOB CHO&amp;CPC -V11_CATT.docx</vt:lpwstr>
  </property>
</Properties>
</file>