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E89BB" w14:textId="77777777" w:rsidR="0081010E" w:rsidRDefault="009C0D38">
      <w:pPr>
        <w:pStyle w:val="CRCoverPage"/>
        <w:rPr>
          <w:b/>
          <w:sz w:val="24"/>
          <w:lang w:val="en-US" w:eastAsia="zh-CN"/>
        </w:rPr>
      </w:pPr>
      <w:r>
        <w:rPr>
          <w:b/>
          <w:sz w:val="24"/>
          <w:lang w:val="en-US" w:eastAsia="zh-CN"/>
        </w:rPr>
        <w:t>3GPP TSG-RAN WG2 Meeting #111 electronic</w:t>
      </w:r>
      <w:r>
        <w:rPr>
          <w:b/>
          <w:sz w:val="24"/>
          <w:lang w:val="en-US" w:eastAsia="zh-CN"/>
        </w:rPr>
        <w:tab/>
      </w:r>
      <w:r>
        <w:rPr>
          <w:b/>
          <w:sz w:val="24"/>
          <w:lang w:val="en-US" w:eastAsia="zh-CN"/>
        </w:rPr>
        <w:tab/>
      </w:r>
      <w:r>
        <w:rPr>
          <w:b/>
          <w:sz w:val="24"/>
          <w:lang w:val="en-US" w:eastAsia="zh-CN"/>
        </w:rPr>
        <w:tab/>
        <w:t>Draft R2-2008133</w:t>
      </w:r>
    </w:p>
    <w:p w14:paraId="51068A5B" w14:textId="77777777" w:rsidR="0081010E" w:rsidRDefault="009C0D38">
      <w:pPr>
        <w:pStyle w:val="CRCoverPage"/>
        <w:rPr>
          <w:b/>
          <w:sz w:val="24"/>
          <w:lang w:val="en-US" w:eastAsia="zh-CN"/>
        </w:rPr>
      </w:pPr>
      <w:r>
        <w:rPr>
          <w:b/>
          <w:sz w:val="24"/>
          <w:lang w:val="en-US" w:eastAsia="zh-CN"/>
        </w:rPr>
        <w:t>Elbonia, Aug 17</w:t>
      </w:r>
      <w:r>
        <w:rPr>
          <w:b/>
          <w:sz w:val="24"/>
          <w:vertAlign w:val="superscript"/>
          <w:lang w:val="en-US" w:eastAsia="zh-CN"/>
        </w:rPr>
        <w:t>th</w:t>
      </w:r>
      <w:r>
        <w:rPr>
          <w:b/>
          <w:sz w:val="24"/>
          <w:lang w:val="en-US" w:eastAsia="zh-CN"/>
        </w:rPr>
        <w:t xml:space="preserve">  – 28</w:t>
      </w:r>
      <w:r>
        <w:rPr>
          <w:b/>
          <w:sz w:val="24"/>
          <w:vertAlign w:val="superscript"/>
          <w:lang w:val="en-US" w:eastAsia="zh-CN"/>
        </w:rPr>
        <w:t>th</w:t>
      </w:r>
      <w:r>
        <w:rPr>
          <w:b/>
          <w:sz w:val="24"/>
          <w:lang w:val="en-US" w:eastAsia="zh-CN"/>
        </w:rPr>
        <w:t xml:space="preserve">  2020</w:t>
      </w:r>
    </w:p>
    <w:p w14:paraId="02F6B831" w14:textId="77777777" w:rsidR="0081010E" w:rsidRDefault="0081010E">
      <w:pPr>
        <w:pStyle w:val="CRCoverPage"/>
        <w:rPr>
          <w:b/>
          <w:sz w:val="24"/>
          <w:lang w:val="en-US" w:eastAsia="zh-CN"/>
        </w:rPr>
      </w:pPr>
    </w:p>
    <w:p w14:paraId="4E04D39E" w14:textId="77777777" w:rsidR="0081010E" w:rsidRDefault="009C0D38">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6.7.2</w:t>
      </w:r>
    </w:p>
    <w:p w14:paraId="2A37277F" w14:textId="77777777" w:rsidR="0081010E" w:rsidRDefault="009C0D38">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20F30E7A" w14:textId="77777777" w:rsidR="0081010E" w:rsidRDefault="009C0D38">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discussion [203] [MOB] CHO and CPC corrections (Intel)</w:t>
      </w:r>
    </w:p>
    <w:p w14:paraId="277F21E8" w14:textId="77777777" w:rsidR="0081010E" w:rsidRDefault="009C0D38">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534494FA" w14:textId="77777777" w:rsidR="0081010E" w:rsidRDefault="009C0D38">
      <w:pPr>
        <w:pStyle w:val="Heading1"/>
        <w:numPr>
          <w:ilvl w:val="0"/>
          <w:numId w:val="10"/>
        </w:numPr>
      </w:pPr>
      <w:r>
        <w:t>Introduction</w:t>
      </w:r>
    </w:p>
    <w:p w14:paraId="0914108B" w14:textId="77777777" w:rsidR="0081010E" w:rsidRDefault="009C0D38">
      <w:pPr>
        <w:jc w:val="both"/>
      </w:pPr>
      <w:bookmarkStart w:id="0" w:name="Proposal_Pattern_Length"/>
      <w:r>
        <w:t>This is the summary of below offline discussion:</w:t>
      </w:r>
    </w:p>
    <w:p w14:paraId="61CB502D" w14:textId="77777777" w:rsidR="0081010E" w:rsidRDefault="009C0D38">
      <w:pPr>
        <w:numPr>
          <w:ilvl w:val="0"/>
          <w:numId w:val="11"/>
        </w:numPr>
        <w:overflowPunct/>
        <w:autoSpaceDE/>
        <w:autoSpaceDN/>
        <w:adjustRightInd/>
        <w:spacing w:before="40" w:after="100" w:afterAutospacing="1"/>
        <w:ind w:left="0"/>
        <w:rPr>
          <w:rFonts w:ascii="Arial" w:eastAsia="Times New Roman" w:hAnsi="Arial" w:cs="Arial"/>
        </w:rPr>
      </w:pPr>
      <w:r>
        <w:rPr>
          <w:rFonts w:ascii="Arial" w:eastAsia="Times New Roman" w:hAnsi="Arial" w:cs="Arial"/>
          <w:b/>
          <w:bCs/>
        </w:rPr>
        <w:t>[AT111-e][203][MOB] CHO and CPC corrections (Intel)</w:t>
      </w:r>
    </w:p>
    <w:p w14:paraId="4FCFCA94" w14:textId="77777777" w:rsidR="0081010E" w:rsidRDefault="009C0D38">
      <w:pPr>
        <w:rPr>
          <w:rFonts w:ascii="Calibri" w:eastAsia="Times New Roman" w:hAnsi="Calibri" w:cs="Calibri"/>
        </w:rPr>
      </w:pPr>
      <w:r>
        <w:rPr>
          <w:rFonts w:ascii="Arial" w:eastAsia="Times New Roman" w:hAnsi="Arial" w:cs="Arial"/>
          <w:u w:val="single"/>
        </w:rPr>
        <w:t xml:space="preserve">Scope: </w:t>
      </w:r>
    </w:p>
    <w:p w14:paraId="719B6FBF" w14:textId="77777777" w:rsidR="0081010E" w:rsidRDefault="009C0D38">
      <w:pPr>
        <w:numPr>
          <w:ilvl w:val="0"/>
          <w:numId w:val="12"/>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Collect companies’ feedback for the contributions under 6.7.2 and 6.7.3 marked for this email discussion</w:t>
      </w:r>
    </w:p>
    <w:p w14:paraId="731AE65F" w14:textId="77777777" w:rsidR="0081010E" w:rsidRDefault="009C0D38">
      <w:pPr>
        <w:numPr>
          <w:ilvl w:val="0"/>
          <w:numId w:val="12"/>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 xml:space="preserve">Proponents may provide updated versions (if needed) under this email discussion (Tdoc numbers can be requested for this purpose from the session chair or the RAN2 secretary) </w:t>
      </w:r>
    </w:p>
    <w:p w14:paraId="6A04D19B" w14:textId="77777777" w:rsidR="0081010E" w:rsidRDefault="009C0D38">
      <w:pPr>
        <w:ind w:hanging="363"/>
        <w:rPr>
          <w:rFonts w:ascii="Calibri" w:eastAsia="Times New Roman" w:hAnsi="Calibri" w:cs="Calibri"/>
          <w:sz w:val="22"/>
          <w:szCs w:val="22"/>
        </w:rPr>
      </w:pPr>
      <w:r>
        <w:rPr>
          <w:rFonts w:eastAsia="Times New Roman"/>
        </w:rPr>
        <w:t xml:space="preserve">        </w:t>
      </w:r>
      <w:r>
        <w:rPr>
          <w:rFonts w:ascii="Arial" w:eastAsia="Times New Roman" w:hAnsi="Arial" w:cs="Arial"/>
          <w:u w:val="single"/>
        </w:rPr>
        <w:t xml:space="preserve">Intended outcome: </w:t>
      </w:r>
    </w:p>
    <w:p w14:paraId="55EA1454" w14:textId="77777777" w:rsidR="0081010E" w:rsidRDefault="009C0D38">
      <w:pPr>
        <w:numPr>
          <w:ilvl w:val="0"/>
          <w:numId w:val="13"/>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 xml:space="preserve">Discussion summary in </w:t>
      </w:r>
      <w:hyperlink r:id="rId9" w:history="1">
        <w:r>
          <w:rPr>
            <w:rStyle w:val="Hyperlink"/>
            <w:rFonts w:ascii="Arial" w:eastAsia="Times New Roman" w:hAnsi="Arial" w:cs="Arial"/>
            <w:color w:val="0563C1"/>
          </w:rPr>
          <w:t>R2-2008133</w:t>
        </w:r>
      </w:hyperlink>
      <w:r>
        <w:rPr>
          <w:rFonts w:ascii="Arial" w:eastAsia="Times New Roman" w:hAnsi="Arial" w:cs="Arial"/>
        </w:rPr>
        <w:t xml:space="preserve"> (by email rapporteur).</w:t>
      </w:r>
    </w:p>
    <w:p w14:paraId="101ABF5F" w14:textId="77777777" w:rsidR="0081010E" w:rsidRDefault="009C0D38">
      <w:pPr>
        <w:numPr>
          <w:ilvl w:val="0"/>
          <w:numId w:val="13"/>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Email discussion report treated during the 2</w:t>
      </w:r>
      <w:r>
        <w:rPr>
          <w:rFonts w:ascii="Arial" w:eastAsia="Times New Roman" w:hAnsi="Arial" w:cs="Arial"/>
          <w:sz w:val="13"/>
          <w:szCs w:val="13"/>
          <w:vertAlign w:val="superscript"/>
        </w:rPr>
        <w:t>nd</w:t>
      </w:r>
      <w:r>
        <w:rPr>
          <w:rFonts w:ascii="Arial" w:eastAsia="Times New Roman" w:hAnsi="Arial" w:cs="Arial"/>
        </w:rPr>
        <w:t xml:space="preserve"> online session, but session chair may propose intermediate conclusions after summary is available</w:t>
      </w:r>
    </w:p>
    <w:p w14:paraId="6D2C65B8" w14:textId="77777777" w:rsidR="0081010E" w:rsidRDefault="009C0D38">
      <w:pPr>
        <w:ind w:hanging="363"/>
        <w:rPr>
          <w:rFonts w:ascii="Calibri" w:eastAsia="Times New Roman" w:hAnsi="Calibri" w:cs="Calibri"/>
          <w:sz w:val="22"/>
          <w:szCs w:val="22"/>
        </w:rPr>
      </w:pPr>
      <w:r>
        <w:rPr>
          <w:rFonts w:eastAsia="Times New Roman"/>
        </w:rPr>
        <w:t xml:space="preserve">        </w:t>
      </w:r>
      <w:r>
        <w:rPr>
          <w:rFonts w:ascii="Arial" w:eastAsia="Times New Roman" w:hAnsi="Arial" w:cs="Arial"/>
          <w:u w:val="single"/>
        </w:rPr>
        <w:t xml:space="preserve">Deadline for providing comments, for rapporteur inputs, conclusions and CR finalization:  </w:t>
      </w:r>
    </w:p>
    <w:p w14:paraId="5B472540" w14:textId="77777777" w:rsidR="0081010E" w:rsidRDefault="009C0D38">
      <w:pPr>
        <w:numPr>
          <w:ilvl w:val="0"/>
          <w:numId w:val="14"/>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 xml:space="preserve">Deadline for companies' feedback:  Thursday 2020-08-20 09:00 UTC </w:t>
      </w:r>
    </w:p>
    <w:p w14:paraId="536CE72F" w14:textId="77777777" w:rsidR="0081010E" w:rsidRDefault="009C0D38">
      <w:pPr>
        <w:numPr>
          <w:ilvl w:val="0"/>
          <w:numId w:val="14"/>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 xml:space="preserve">Deadline for rapporteur's summary (in </w:t>
      </w:r>
      <w:hyperlink r:id="rId10" w:history="1">
        <w:r>
          <w:rPr>
            <w:rStyle w:val="Hyperlink"/>
            <w:rFonts w:ascii="Arial" w:eastAsia="Times New Roman" w:hAnsi="Arial" w:cs="Arial"/>
            <w:color w:val="0563C1"/>
          </w:rPr>
          <w:t>R2-2008133</w:t>
        </w:r>
      </w:hyperlink>
      <w:r>
        <w:rPr>
          <w:rFonts w:ascii="Arial" w:eastAsia="Times New Roman" w:hAnsi="Arial" w:cs="Arial"/>
        </w:rPr>
        <w:t xml:space="preserve">):  Friday 2020-08-21 09:00 UTC </w:t>
      </w:r>
    </w:p>
    <w:p w14:paraId="13EDD53C" w14:textId="77777777" w:rsidR="0081010E" w:rsidRDefault="009C0D38">
      <w:pPr>
        <w:numPr>
          <w:ilvl w:val="0"/>
          <w:numId w:val="14"/>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 xml:space="preserve">Deadline for CR finalization (for agreed CRs): Thursday 2020-08-27 07:00 UTC </w:t>
      </w:r>
    </w:p>
    <w:p w14:paraId="261A2C80" w14:textId="77777777" w:rsidR="0081010E" w:rsidRDefault="0081010E"/>
    <w:p w14:paraId="5529EBD6" w14:textId="77777777" w:rsidR="0081010E" w:rsidRDefault="009C0D38">
      <w:pPr>
        <w:pStyle w:val="Heading1"/>
        <w:numPr>
          <w:ilvl w:val="0"/>
          <w:numId w:val="10"/>
        </w:numPr>
        <w:rPr>
          <w:ins w:id="1" w:author="Intel-Yi2" w:date="2020-08-18T16:48:00Z"/>
        </w:rPr>
      </w:pPr>
      <w:r>
        <w:t>Discussion</w:t>
      </w:r>
    </w:p>
    <w:p w14:paraId="44495991" w14:textId="77777777" w:rsidR="0081010E" w:rsidRDefault="009C0D38">
      <w:pPr>
        <w:pStyle w:val="BodyText"/>
        <w:rPr>
          <w:ins w:id="2" w:author="Intel-Yi2" w:date="2020-08-18T16:48:00Z"/>
          <w:lang w:eastAsia="zh-CN"/>
        </w:rPr>
      </w:pPr>
      <w:ins w:id="3" w:author="Intel-Yi2" w:date="2020-08-18T16:48:00Z">
        <w:r>
          <w:t>To make it easier to find the correct contact delegate in each company for potential follow-up questions, the rapporteur encourages the delegates who provide input to provide their contact information in this table:</w:t>
        </w:r>
      </w:ins>
    </w:p>
    <w:tbl>
      <w:tblPr>
        <w:tblW w:w="8353" w:type="dxa"/>
        <w:tblLayout w:type="fixed"/>
        <w:tblCellMar>
          <w:left w:w="0" w:type="dxa"/>
          <w:right w:w="0" w:type="dxa"/>
        </w:tblCellMar>
        <w:tblLook w:val="04A0" w:firstRow="1" w:lastRow="0" w:firstColumn="1" w:lastColumn="0" w:noHBand="0" w:noVBand="1"/>
      </w:tblPr>
      <w:tblGrid>
        <w:gridCol w:w="1980"/>
        <w:gridCol w:w="6373"/>
        <w:tblGridChange w:id="4">
          <w:tblGrid>
            <w:gridCol w:w="10"/>
            <w:gridCol w:w="98"/>
            <w:gridCol w:w="1872"/>
            <w:gridCol w:w="10"/>
            <w:gridCol w:w="98"/>
            <w:gridCol w:w="6265"/>
            <w:gridCol w:w="10"/>
            <w:gridCol w:w="98"/>
          </w:tblGrid>
        </w:tblGridChange>
      </w:tblGrid>
      <w:tr w:rsidR="0081010E" w14:paraId="764DC110" w14:textId="77777777">
        <w:trPr>
          <w:ins w:id="5" w:author="Intel-Yi2" w:date="2020-08-18T16:48:00Z"/>
        </w:trPr>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4CFDEDEF" w14:textId="77777777" w:rsidR="0081010E" w:rsidRDefault="009C0D38">
            <w:pPr>
              <w:pStyle w:val="BodyText"/>
              <w:jc w:val="center"/>
              <w:rPr>
                <w:ins w:id="6" w:author="Intel-Yi2" w:date="2020-08-18T16:48:00Z"/>
                <w:lang w:val="de-DE"/>
              </w:rPr>
            </w:pPr>
            <w:ins w:id="7" w:author="Intel-Yi2" w:date="2020-08-18T16:48:00Z">
              <w:r>
                <w:rPr>
                  <w:lang w:val="de-DE"/>
                </w:rPr>
                <w:t>Company</w:t>
              </w:r>
            </w:ins>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449DD6FF" w14:textId="77777777" w:rsidR="0081010E" w:rsidRDefault="009C0D38">
            <w:pPr>
              <w:pStyle w:val="BodyText"/>
              <w:jc w:val="center"/>
              <w:rPr>
                <w:ins w:id="8" w:author="Intel-Yi2" w:date="2020-08-18T16:48:00Z"/>
                <w:sz w:val="22"/>
                <w:szCs w:val="22"/>
                <w:lang w:val="de-DE"/>
              </w:rPr>
            </w:pPr>
            <w:ins w:id="9" w:author="Intel-Yi2" w:date="2020-08-18T16:48:00Z">
              <w:r>
                <w:rPr>
                  <w:color w:val="000000"/>
                  <w:lang w:val="de-DE"/>
                </w:rPr>
                <w:t>Delegate contact</w:t>
              </w:r>
            </w:ins>
          </w:p>
        </w:tc>
      </w:tr>
      <w:tr w:rsidR="0081010E" w14:paraId="07365F90" w14:textId="77777777">
        <w:trPr>
          <w:ins w:id="10" w:author="Intel-Yi2" w:date="2020-08-18T16:48:00Z"/>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46725" w14:textId="77777777" w:rsidR="0081010E" w:rsidRDefault="009C0D38">
            <w:pPr>
              <w:jc w:val="center"/>
              <w:rPr>
                <w:ins w:id="11" w:author="Intel-Yi2" w:date="2020-08-18T16:48:00Z"/>
                <w:lang w:val="de-DE"/>
              </w:rPr>
            </w:pPr>
            <w:ins w:id="12" w:author="Intel-Yi2" w:date="2020-08-18T16:48:00Z">
              <w:r>
                <w:rPr>
                  <w:lang w:val="de-DE"/>
                </w:rPr>
                <w:t>COMPANY_NAME</w:t>
              </w:r>
            </w:ins>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E25B24E" w14:textId="77777777" w:rsidR="0081010E" w:rsidRDefault="009C0D38">
            <w:pPr>
              <w:jc w:val="center"/>
              <w:rPr>
                <w:ins w:id="13" w:author="Intel-Yi2" w:date="2020-08-18T16:48:00Z"/>
                <w:sz w:val="22"/>
                <w:szCs w:val="22"/>
                <w:lang w:val="de-DE"/>
              </w:rPr>
            </w:pPr>
            <w:ins w:id="14" w:author="Intel-Yi2" w:date="2020-08-18T16:48:00Z">
              <w:r>
                <w:rPr>
                  <w:lang w:val="de-DE"/>
                </w:rPr>
                <w:t>NAME (</w:t>
              </w:r>
              <w:r>
                <w:rPr>
                  <w:lang w:val="de-DE"/>
                </w:rPr>
                <w:fldChar w:fldCharType="begin"/>
              </w:r>
              <w:r>
                <w:rPr>
                  <w:lang w:val="de-DE"/>
                </w:rPr>
                <w:instrText xml:space="preserve"> HYPERLINK "mailto:email@address.com" </w:instrText>
              </w:r>
              <w:r>
                <w:rPr>
                  <w:lang w:val="de-DE"/>
                </w:rPr>
                <w:fldChar w:fldCharType="separate"/>
              </w:r>
              <w:r>
                <w:rPr>
                  <w:rStyle w:val="Hyperlink"/>
                  <w:lang w:val="de-DE"/>
                </w:rPr>
                <w:t>email@address.com</w:t>
              </w:r>
              <w:r>
                <w:rPr>
                  <w:lang w:val="de-DE"/>
                </w:rPr>
                <w:fldChar w:fldCharType="end"/>
              </w:r>
              <w:r>
                <w:rPr>
                  <w:lang w:val="de-DE"/>
                </w:rPr>
                <w:t>)</w:t>
              </w:r>
            </w:ins>
          </w:p>
        </w:tc>
      </w:tr>
      <w:tr w:rsidR="0081010E" w14:paraId="423CA1AA" w14:textId="77777777">
        <w:trPr>
          <w:ins w:id="15" w:author="Intel-Yi2" w:date="2020-08-18T16:48:00Z"/>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FCC94A" w14:textId="77777777" w:rsidR="0081010E" w:rsidRDefault="009C0D38">
            <w:pPr>
              <w:jc w:val="center"/>
              <w:rPr>
                <w:ins w:id="16" w:author="Intel-Yi2" w:date="2020-08-18T16:48:00Z"/>
                <w:lang w:val="de-DE"/>
              </w:rPr>
            </w:pPr>
            <w:ins w:id="17" w:author="Intel-Yi2" w:date="2020-08-18T16:48:00Z">
              <w:r>
                <w:rPr>
                  <w:lang w:val="de-DE"/>
                </w:rPr>
                <w:t>Intel</w:t>
              </w:r>
            </w:ins>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BC2FBA4" w14:textId="77777777" w:rsidR="0081010E" w:rsidRDefault="009C0D38">
            <w:pPr>
              <w:jc w:val="center"/>
              <w:rPr>
                <w:ins w:id="18" w:author="Intel-Yi2" w:date="2020-08-18T16:48:00Z"/>
                <w:sz w:val="22"/>
                <w:szCs w:val="22"/>
                <w:lang w:val="de-DE"/>
              </w:rPr>
            </w:pPr>
            <w:ins w:id="19" w:author="Intel-Yi2" w:date="2020-08-18T16:48:00Z">
              <w:r>
                <w:rPr>
                  <w:sz w:val="22"/>
                  <w:szCs w:val="22"/>
                  <w:lang w:val="de-DE"/>
                </w:rPr>
                <w:t>yi.guo@intel.com</w:t>
              </w:r>
            </w:ins>
          </w:p>
        </w:tc>
      </w:tr>
      <w:tr w:rsidR="0081010E" w14:paraId="529ECFE2" w14:textId="77777777">
        <w:trPr>
          <w:ins w:id="20" w:author="Intel-Yi2" w:date="2020-08-18T16:48:00Z"/>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12BD7E" w14:textId="77777777" w:rsidR="0081010E" w:rsidRDefault="009C0D38">
            <w:pPr>
              <w:jc w:val="center"/>
              <w:rPr>
                <w:ins w:id="21" w:author="Intel-Yi2" w:date="2020-08-18T16:48:00Z"/>
                <w:lang w:val="de-DE"/>
              </w:rPr>
            </w:pPr>
            <w:ins w:id="22" w:author="MediaTek (Li-Chuan)" w:date="2020-08-19T10:53:00Z">
              <w:r>
                <w:rPr>
                  <w:lang w:val="de-DE"/>
                </w:rPr>
                <w:t>MediaTek</w:t>
              </w:r>
            </w:ins>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08FC503C" w14:textId="77777777" w:rsidR="0081010E" w:rsidRDefault="009C0D38">
            <w:pPr>
              <w:jc w:val="center"/>
              <w:rPr>
                <w:ins w:id="23" w:author="Intel-Yi2" w:date="2020-08-18T16:48:00Z"/>
                <w:sz w:val="22"/>
                <w:szCs w:val="22"/>
                <w:lang w:val="de-DE"/>
              </w:rPr>
            </w:pPr>
            <w:ins w:id="24" w:author="MediaTek (Li-Chuan)" w:date="2020-08-19T10:56:00Z">
              <w:r>
                <w:rPr>
                  <w:sz w:val="22"/>
                  <w:szCs w:val="22"/>
                  <w:lang w:val="de-DE"/>
                </w:rPr>
                <w:t>Li-Chuan TSENG (li-chuan.tseng@mediatek.com)</w:t>
              </w:r>
            </w:ins>
          </w:p>
        </w:tc>
      </w:tr>
      <w:tr w:rsidR="0081010E" w14:paraId="1218C983" w14:textId="77777777">
        <w:trPr>
          <w:ins w:id="25" w:author="Intel-Yi2" w:date="2020-08-18T16:48:00Z"/>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99F2E2" w14:textId="77777777" w:rsidR="0081010E" w:rsidRPr="0081010E" w:rsidRDefault="009C0D38">
            <w:pPr>
              <w:jc w:val="center"/>
              <w:rPr>
                <w:ins w:id="26" w:author="Intel-Yi2" w:date="2020-08-18T16:48:00Z"/>
                <w:rFonts w:eastAsia="Yu Mincho"/>
                <w:lang w:val="de-DE" w:eastAsia="ja-JP"/>
                <w:rPrChange w:id="27" w:author="NEC (Hisashi)" w:date="2020-08-19T13:45:00Z">
                  <w:rPr>
                    <w:ins w:id="28" w:author="Intel-Yi2" w:date="2020-08-18T16:48:00Z"/>
                    <w:lang w:val="de-DE"/>
                  </w:rPr>
                </w:rPrChange>
              </w:rPr>
            </w:pPr>
            <w:ins w:id="29" w:author="NEC (Hisashi)" w:date="2020-08-19T13:45:00Z">
              <w:r>
                <w:rPr>
                  <w:rFonts w:eastAsia="Yu Mincho" w:hint="eastAsia"/>
                  <w:lang w:val="de-DE" w:eastAsia="ja-JP"/>
                </w:rPr>
                <w:lastRenderedPageBreak/>
                <w:t>NEC</w:t>
              </w:r>
            </w:ins>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A07A383" w14:textId="77777777" w:rsidR="0081010E" w:rsidRPr="0081010E" w:rsidRDefault="009C0D38">
            <w:pPr>
              <w:jc w:val="center"/>
              <w:rPr>
                <w:ins w:id="30" w:author="Intel-Yi2" w:date="2020-08-18T16:48:00Z"/>
                <w:rFonts w:eastAsia="Yu Mincho"/>
                <w:sz w:val="22"/>
                <w:szCs w:val="22"/>
                <w:lang w:val="de-DE" w:eastAsia="ja-JP"/>
                <w:rPrChange w:id="31" w:author="NEC (Hisashi)" w:date="2020-08-19T13:45:00Z">
                  <w:rPr>
                    <w:ins w:id="32" w:author="Intel-Yi2" w:date="2020-08-18T16:48:00Z"/>
                    <w:sz w:val="22"/>
                    <w:szCs w:val="22"/>
                    <w:lang w:val="de-DE"/>
                  </w:rPr>
                </w:rPrChange>
              </w:rPr>
            </w:pPr>
            <w:ins w:id="33" w:author="NEC (Hisashi)" w:date="2020-08-19T13:45:00Z">
              <w:r>
                <w:rPr>
                  <w:rFonts w:eastAsia="Yu Mincho" w:hint="eastAsia"/>
                  <w:sz w:val="22"/>
                  <w:szCs w:val="22"/>
                  <w:lang w:val="de-DE" w:eastAsia="ja-JP"/>
                </w:rPr>
                <w:t xml:space="preserve">Hisashi Futaki </w:t>
              </w:r>
              <w:r>
                <w:rPr>
                  <w:rFonts w:eastAsia="Yu Mincho"/>
                  <w:sz w:val="22"/>
                  <w:szCs w:val="22"/>
                  <w:lang w:val="de-DE" w:eastAsia="ja-JP"/>
                </w:rPr>
                <w:t>(hisashi.futaki[at]nec.com)</w:t>
              </w:r>
            </w:ins>
          </w:p>
        </w:tc>
      </w:tr>
      <w:tr w:rsidR="0081010E" w14:paraId="1ACF9018" w14:textId="77777777" w:rsidTr="0081010E">
        <w:tblPrEx>
          <w:tblW w:w="8353" w:type="dxa"/>
          <w:tblLayout w:type="fixed"/>
          <w:tblCellMar>
            <w:left w:w="0" w:type="dxa"/>
            <w:right w:w="0" w:type="dxa"/>
          </w:tblCellMar>
          <w:tblPrExChange w:id="34" w:author="ZTE-ZMJ" w:date="2020-08-19T21:18:00Z">
            <w:tblPrEx>
              <w:tblW w:w="8461" w:type="dxa"/>
              <w:tblLayout w:type="fixed"/>
              <w:tblCellMar>
                <w:left w:w="0" w:type="dxa"/>
                <w:right w:w="0" w:type="dxa"/>
              </w:tblCellMar>
            </w:tblPrEx>
          </w:tblPrExChange>
        </w:tblPrEx>
        <w:trPr>
          <w:ins w:id="35" w:author="Intel-Yi2" w:date="2020-08-18T16:48:00Z"/>
          <w:trPrChange w:id="36" w:author="ZTE-ZMJ" w:date="2020-08-19T21:18:00Z">
            <w:trPr>
              <w:gridAfter w:val="0"/>
              <w:wAfter w:w="108" w:type="dxa"/>
            </w:trPr>
          </w:trPrChange>
        </w:trPr>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Change w:id="37" w:author="ZTE-ZMJ" w:date="2020-08-19T21:18:00Z">
              <w:tcPr>
                <w:tcW w:w="19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5BF74FE0" w14:textId="77777777" w:rsidR="0081010E" w:rsidRDefault="009C0D38">
            <w:pPr>
              <w:jc w:val="center"/>
              <w:rPr>
                <w:ins w:id="38" w:author="Intel-Yi2" w:date="2020-08-18T16:48:00Z"/>
                <w:lang w:val="de-DE" w:eastAsia="zh-CN"/>
              </w:rPr>
            </w:pPr>
            <w:ins w:id="39" w:author="Huawei" w:date="2020-08-19T16:07:00Z">
              <w:r>
                <w:rPr>
                  <w:rFonts w:hint="eastAsia"/>
                  <w:lang w:val="de-DE" w:eastAsia="zh-CN"/>
                </w:rPr>
                <w:t>H</w:t>
              </w:r>
              <w:r>
                <w:rPr>
                  <w:lang w:val="de-DE" w:eastAsia="zh-CN"/>
                </w:rPr>
                <w:t>uawei, HiSilicon</w:t>
              </w:r>
            </w:ins>
          </w:p>
        </w:tc>
        <w:tc>
          <w:tcPr>
            <w:tcW w:w="6373" w:type="dxa"/>
            <w:tcBorders>
              <w:top w:val="nil"/>
              <w:left w:val="nil"/>
              <w:bottom w:val="single" w:sz="4" w:space="0" w:color="auto"/>
              <w:right w:val="single" w:sz="8" w:space="0" w:color="auto"/>
            </w:tcBorders>
            <w:tcMar>
              <w:top w:w="0" w:type="dxa"/>
              <w:left w:w="108" w:type="dxa"/>
              <w:bottom w:w="0" w:type="dxa"/>
              <w:right w:w="108" w:type="dxa"/>
            </w:tcMar>
            <w:tcPrChange w:id="40" w:author="ZTE-ZMJ" w:date="2020-08-19T21:18:00Z">
              <w:tcPr>
                <w:tcW w:w="6373" w:type="dxa"/>
                <w:gridSpan w:val="3"/>
                <w:tcBorders>
                  <w:top w:val="nil"/>
                  <w:left w:val="nil"/>
                  <w:bottom w:val="single" w:sz="8" w:space="0" w:color="auto"/>
                  <w:right w:val="single" w:sz="8" w:space="0" w:color="auto"/>
                </w:tcBorders>
                <w:tcMar>
                  <w:top w:w="0" w:type="dxa"/>
                  <w:left w:w="108" w:type="dxa"/>
                  <w:bottom w:w="0" w:type="dxa"/>
                  <w:right w:w="108" w:type="dxa"/>
                </w:tcMar>
              </w:tcPr>
            </w:tcPrChange>
          </w:tcPr>
          <w:p w14:paraId="39C02170" w14:textId="77777777" w:rsidR="0081010E" w:rsidRDefault="009C0D38">
            <w:pPr>
              <w:jc w:val="center"/>
              <w:rPr>
                <w:ins w:id="41" w:author="Intel-Yi2" w:date="2020-08-18T16:48:00Z"/>
                <w:sz w:val="22"/>
                <w:szCs w:val="22"/>
                <w:lang w:val="de-DE" w:eastAsia="zh-CN"/>
              </w:rPr>
            </w:pPr>
            <w:ins w:id="42" w:author="Huawei" w:date="2020-08-19T16:07:00Z">
              <w:r>
                <w:rPr>
                  <w:rFonts w:hint="eastAsia"/>
                  <w:sz w:val="22"/>
                  <w:szCs w:val="22"/>
                  <w:lang w:val="de-DE" w:eastAsia="zh-CN"/>
                </w:rPr>
                <w:t>J</w:t>
              </w:r>
              <w:r>
                <w:rPr>
                  <w:sz w:val="22"/>
                  <w:szCs w:val="22"/>
                  <w:lang w:val="de-DE" w:eastAsia="zh-CN"/>
                </w:rPr>
                <w:t>un Chen (jun.chen@huawei.com)</w:t>
              </w:r>
            </w:ins>
          </w:p>
        </w:tc>
      </w:tr>
      <w:tr w:rsidR="0081010E" w14:paraId="39B94778" w14:textId="77777777" w:rsidTr="0081010E">
        <w:tblPrEx>
          <w:tblW w:w="8353" w:type="dxa"/>
          <w:tblLayout w:type="fixed"/>
          <w:tblCellMar>
            <w:left w:w="0" w:type="dxa"/>
            <w:right w:w="0" w:type="dxa"/>
          </w:tblCellMar>
          <w:tblPrExChange w:id="43" w:author="ZTE-ZMJ" w:date="2020-08-19T21:18:00Z">
            <w:tblPrEx>
              <w:tblW w:w="8461" w:type="dxa"/>
              <w:tblLayout w:type="fixed"/>
              <w:tblCellMar>
                <w:left w:w="0" w:type="dxa"/>
                <w:right w:w="0" w:type="dxa"/>
              </w:tblCellMar>
            </w:tblPrEx>
          </w:tblPrExChange>
        </w:tblPrEx>
        <w:trPr>
          <w:ins w:id="44" w:author="Intel-Yi2" w:date="2020-08-18T16:48:00Z"/>
          <w:trPrChange w:id="45" w:author="ZTE-ZMJ" w:date="2020-08-19T21:18:00Z">
            <w:trPr>
              <w:gridBefore w:val="2"/>
              <w:wBefore w:w="108" w:type="dxa"/>
            </w:trPr>
          </w:trPrChange>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46" w:author="ZTE-ZMJ" w:date="2020-08-19T21:18:00Z">
              <w:tcPr>
                <w:tcW w:w="19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27D7AA5C" w14:textId="77777777" w:rsidR="0081010E" w:rsidRDefault="009C0D38">
            <w:pPr>
              <w:jc w:val="center"/>
              <w:rPr>
                <w:ins w:id="47" w:author="Intel-Yi2" w:date="2020-08-18T16:48:00Z"/>
                <w:lang w:val="de-DE"/>
              </w:rPr>
            </w:pPr>
            <w:ins w:id="48" w:author="Ericsson" w:date="2020-08-19T13:25:00Z">
              <w:r>
                <w:rPr>
                  <w:lang w:val="de-DE"/>
                </w:rPr>
                <w:t>Ericsson</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49" w:author="ZTE-ZMJ" w:date="2020-08-19T21:18:00Z">
              <w:tcPr>
                <w:tcW w:w="6373" w:type="dxa"/>
                <w:gridSpan w:val="3"/>
                <w:tcBorders>
                  <w:top w:val="nil"/>
                  <w:left w:val="nil"/>
                  <w:bottom w:val="single" w:sz="8" w:space="0" w:color="auto"/>
                  <w:right w:val="single" w:sz="8" w:space="0" w:color="auto"/>
                </w:tcBorders>
                <w:tcMar>
                  <w:top w:w="0" w:type="dxa"/>
                  <w:left w:w="108" w:type="dxa"/>
                  <w:bottom w:w="0" w:type="dxa"/>
                  <w:right w:w="108" w:type="dxa"/>
                </w:tcMar>
              </w:tcPr>
            </w:tcPrChange>
          </w:tcPr>
          <w:p w14:paraId="17AF4365" w14:textId="77777777" w:rsidR="0081010E" w:rsidRDefault="009C0D38">
            <w:pPr>
              <w:jc w:val="center"/>
              <w:rPr>
                <w:ins w:id="50" w:author="Intel-Yi2" w:date="2020-08-18T16:48:00Z"/>
                <w:sz w:val="22"/>
                <w:szCs w:val="22"/>
                <w:lang w:val="de-DE"/>
              </w:rPr>
            </w:pPr>
            <w:ins w:id="51" w:author="Ericsson" w:date="2020-08-19T13:25:00Z">
              <w:r>
                <w:rPr>
                  <w:sz w:val="22"/>
                  <w:szCs w:val="22"/>
                  <w:lang w:val="de-DE"/>
                </w:rPr>
                <w:t>Cecilia Eklöf (cecilia.eklof@ericsson.com)</w:t>
              </w:r>
            </w:ins>
          </w:p>
        </w:tc>
      </w:tr>
      <w:tr w:rsidR="0081010E" w14:paraId="6627AC9C" w14:textId="77777777" w:rsidTr="0081010E">
        <w:tblPrEx>
          <w:tblW w:w="8353" w:type="dxa"/>
          <w:tblLayout w:type="fixed"/>
          <w:tblCellMar>
            <w:left w:w="0" w:type="dxa"/>
            <w:right w:w="0" w:type="dxa"/>
          </w:tblCellMar>
          <w:tblPrExChange w:id="52" w:author="ZTE-ZMJ" w:date="2020-08-19T21:18:00Z">
            <w:tblPrEx>
              <w:tblW w:w="8461" w:type="dxa"/>
              <w:tblLayout w:type="fixed"/>
              <w:tblCellMar>
                <w:left w:w="0" w:type="dxa"/>
                <w:right w:w="0" w:type="dxa"/>
              </w:tblCellMar>
            </w:tblPrEx>
          </w:tblPrExChange>
        </w:tblPrEx>
        <w:trPr>
          <w:ins w:id="53" w:author="Nokia-Jedrzej" w:date="2020-08-19T15:10:00Z"/>
          <w:trPrChange w:id="54" w:author="ZTE-ZMJ" w:date="2020-08-19T21:18:00Z">
            <w:trPr>
              <w:gridAfter w:val="0"/>
              <w:wAfter w:w="108" w:type="dxa"/>
            </w:trPr>
          </w:trPrChange>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55" w:author="ZTE-ZMJ" w:date="2020-08-19T21:18:00Z">
              <w:tcPr>
                <w:tcW w:w="19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13F78EE7" w14:textId="77777777" w:rsidR="0081010E" w:rsidRDefault="009C0D38">
            <w:pPr>
              <w:jc w:val="center"/>
              <w:rPr>
                <w:ins w:id="56" w:author="Nokia-Jedrzej" w:date="2020-08-19T15:10:00Z"/>
                <w:lang w:val="de-DE"/>
              </w:rPr>
            </w:pPr>
            <w:ins w:id="57" w:author="Nokia-Jedrzej" w:date="2020-08-19T15:10:00Z">
              <w:r>
                <w:rPr>
                  <w:lang w:val="de-DE"/>
                </w:rPr>
                <w:t>Nokia</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58" w:author="ZTE-ZMJ" w:date="2020-08-19T21:18:00Z">
              <w:tcPr>
                <w:tcW w:w="6373" w:type="dxa"/>
                <w:gridSpan w:val="3"/>
                <w:tcBorders>
                  <w:top w:val="nil"/>
                  <w:left w:val="nil"/>
                  <w:bottom w:val="single" w:sz="8" w:space="0" w:color="auto"/>
                  <w:right w:val="single" w:sz="8" w:space="0" w:color="auto"/>
                </w:tcBorders>
                <w:tcMar>
                  <w:top w:w="0" w:type="dxa"/>
                  <w:left w:w="108" w:type="dxa"/>
                  <w:bottom w:w="0" w:type="dxa"/>
                  <w:right w:w="108" w:type="dxa"/>
                </w:tcMar>
              </w:tcPr>
            </w:tcPrChange>
          </w:tcPr>
          <w:p w14:paraId="1B31F243" w14:textId="77777777" w:rsidR="0081010E" w:rsidRDefault="009C0D38">
            <w:pPr>
              <w:jc w:val="center"/>
              <w:rPr>
                <w:ins w:id="59" w:author="Nokia-Jedrzej" w:date="2020-08-19T15:10:00Z"/>
                <w:sz w:val="22"/>
                <w:szCs w:val="22"/>
                <w:lang w:val="de-DE"/>
              </w:rPr>
            </w:pPr>
            <w:ins w:id="60" w:author="Nokia-Jedrzej" w:date="2020-08-19T15:10:00Z">
              <w:r>
                <w:rPr>
                  <w:sz w:val="22"/>
                  <w:szCs w:val="22"/>
                  <w:lang w:val="de-DE"/>
                </w:rPr>
                <w:t>jedrzej.stanczak[at]nokia.com</w:t>
              </w:r>
            </w:ins>
          </w:p>
        </w:tc>
      </w:tr>
      <w:tr w:rsidR="0081010E" w14:paraId="4065D7A9" w14:textId="77777777" w:rsidTr="0081010E">
        <w:tblPrEx>
          <w:tblW w:w="8353" w:type="dxa"/>
          <w:tblLayout w:type="fixed"/>
          <w:tblCellMar>
            <w:left w:w="0" w:type="dxa"/>
            <w:right w:w="0" w:type="dxa"/>
          </w:tblCellMar>
          <w:tblPrExChange w:id="61" w:author="ZTE-ZMJ" w:date="2020-08-19T21:18:00Z">
            <w:tblPrEx>
              <w:tblW w:w="8461" w:type="dxa"/>
              <w:tblLayout w:type="fixed"/>
              <w:tblCellMar>
                <w:left w:w="0" w:type="dxa"/>
                <w:right w:w="0" w:type="dxa"/>
              </w:tblCellMar>
            </w:tblPrEx>
          </w:tblPrExChange>
        </w:tblPrEx>
        <w:trPr>
          <w:ins w:id="62" w:author="ZTE-ZMJ" w:date="2020-08-19T21:18:00Z"/>
          <w:trPrChange w:id="63" w:author="ZTE-ZMJ" w:date="2020-08-19T21:18:00Z">
            <w:trPr>
              <w:gridAfter w:val="0"/>
              <w:wAfter w:w="108" w:type="dxa"/>
            </w:trPr>
          </w:trPrChange>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64" w:author="ZTE-ZMJ" w:date="2020-08-19T21:18:00Z">
              <w:tcPr>
                <w:tcW w:w="19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1B15C653" w14:textId="77777777" w:rsidR="0081010E" w:rsidRDefault="009C0D38">
            <w:pPr>
              <w:jc w:val="center"/>
              <w:rPr>
                <w:ins w:id="65" w:author="ZTE-ZMJ" w:date="2020-08-19T21:18:00Z"/>
                <w:lang w:eastAsia="zh-CN"/>
              </w:rPr>
            </w:pPr>
            <w:ins w:id="66" w:author="ZTE-ZMJ" w:date="2020-08-19T21:18:00Z">
              <w:r>
                <w:rPr>
                  <w:rFonts w:hint="eastAsia"/>
                  <w:lang w:eastAsia="zh-CN"/>
                </w:rPr>
                <w:t>ZTE</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67" w:author="ZTE-ZMJ" w:date="2020-08-19T21:18:00Z">
              <w:tcPr>
                <w:tcW w:w="6373" w:type="dxa"/>
                <w:gridSpan w:val="3"/>
                <w:tcBorders>
                  <w:top w:val="nil"/>
                  <w:left w:val="nil"/>
                  <w:bottom w:val="single" w:sz="8" w:space="0" w:color="auto"/>
                  <w:right w:val="single" w:sz="8" w:space="0" w:color="auto"/>
                </w:tcBorders>
                <w:tcMar>
                  <w:top w:w="0" w:type="dxa"/>
                  <w:left w:w="108" w:type="dxa"/>
                  <w:bottom w:w="0" w:type="dxa"/>
                  <w:right w:w="108" w:type="dxa"/>
                </w:tcMar>
              </w:tcPr>
            </w:tcPrChange>
          </w:tcPr>
          <w:p w14:paraId="2D6615FA" w14:textId="77777777" w:rsidR="0081010E" w:rsidRDefault="009C0D38">
            <w:pPr>
              <w:jc w:val="center"/>
              <w:rPr>
                <w:ins w:id="68" w:author="ZTE-ZMJ" w:date="2020-08-19T21:18:00Z"/>
                <w:sz w:val="22"/>
                <w:szCs w:val="22"/>
                <w:lang w:val="de-DE"/>
              </w:rPr>
            </w:pPr>
            <w:ins w:id="69" w:author="ZTE-ZMJ" w:date="2020-08-19T21:18:00Z">
              <w:r>
                <w:rPr>
                  <w:rFonts w:hint="eastAsia"/>
                  <w:sz w:val="22"/>
                  <w:szCs w:val="22"/>
                  <w:lang w:eastAsia="zh-CN"/>
                </w:rPr>
                <w:t>Mengjie Zhang (zhang.mengjie@zte.com)</w:t>
              </w:r>
            </w:ins>
          </w:p>
        </w:tc>
      </w:tr>
      <w:tr w:rsidR="00AC7A9B" w14:paraId="624BD561" w14:textId="77777777" w:rsidTr="0081010E">
        <w:trPr>
          <w:ins w:id="70" w:author="Google (Frank Wu)" w:date="2020-08-19T23:12:00Z"/>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60002C" w14:textId="5724FD04" w:rsidR="00AC7A9B" w:rsidRDefault="00AC7A9B">
            <w:pPr>
              <w:jc w:val="center"/>
              <w:rPr>
                <w:ins w:id="71" w:author="Google (Frank Wu)" w:date="2020-08-19T23:12:00Z"/>
                <w:lang w:eastAsia="zh-CN"/>
              </w:rPr>
            </w:pPr>
            <w:ins w:id="72" w:author="Google (Frank Wu)" w:date="2020-08-19T23:12:00Z">
              <w:r>
                <w:rPr>
                  <w:lang w:eastAsia="zh-CN"/>
                </w:rPr>
                <w:t>Google</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363E3" w14:textId="0F841135" w:rsidR="00AC7A9B" w:rsidRDefault="00AC7A9B">
            <w:pPr>
              <w:jc w:val="center"/>
              <w:rPr>
                <w:ins w:id="73" w:author="Google (Frank Wu)" w:date="2020-08-19T23:12:00Z"/>
                <w:sz w:val="22"/>
                <w:szCs w:val="22"/>
                <w:lang w:eastAsia="zh-CN"/>
              </w:rPr>
            </w:pPr>
            <w:ins w:id="74" w:author="Google (Frank Wu)" w:date="2020-08-19T23:12:00Z">
              <w:r>
                <w:rPr>
                  <w:sz w:val="22"/>
                  <w:szCs w:val="22"/>
                  <w:lang w:eastAsia="zh-CN"/>
                </w:rPr>
                <w:t>Frank Wu (frankwu@google.com)</w:t>
              </w:r>
            </w:ins>
          </w:p>
        </w:tc>
      </w:tr>
      <w:tr w:rsidR="00C04047" w14:paraId="29902C09" w14:textId="77777777" w:rsidTr="0081010E">
        <w:trPr>
          <w:ins w:id="75" w:author="CATT" w:date="2020-08-19T17:23:00Z"/>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CB1484" w14:textId="1AF61F4D" w:rsidR="00C04047" w:rsidRDefault="00C04047">
            <w:pPr>
              <w:jc w:val="center"/>
              <w:rPr>
                <w:ins w:id="76" w:author="CATT" w:date="2020-08-19T17:23:00Z"/>
                <w:lang w:eastAsia="zh-CN"/>
              </w:rPr>
            </w:pPr>
            <w:ins w:id="77" w:author="CATT" w:date="2020-08-19T17:23:00Z">
              <w:r>
                <w:rPr>
                  <w:lang w:eastAsia="zh-CN"/>
                </w:rPr>
                <w:t>CATT</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ED4A2" w14:textId="0FC1EEEE" w:rsidR="00C04047" w:rsidRDefault="00C04047">
            <w:pPr>
              <w:jc w:val="center"/>
              <w:rPr>
                <w:ins w:id="78" w:author="CATT" w:date="2020-08-19T17:23:00Z"/>
                <w:sz w:val="22"/>
                <w:szCs w:val="22"/>
                <w:lang w:eastAsia="zh-CN"/>
              </w:rPr>
            </w:pPr>
            <w:ins w:id="79" w:author="CATT" w:date="2020-08-19T17:23:00Z">
              <w:r>
                <w:rPr>
                  <w:sz w:val="22"/>
                  <w:szCs w:val="22"/>
                  <w:lang w:eastAsia="zh-CN"/>
                </w:rPr>
                <w:t>Chandrika Worrall (chandrika@catt.cn)</w:t>
              </w:r>
            </w:ins>
          </w:p>
        </w:tc>
      </w:tr>
      <w:tr w:rsidR="004F5DDB" w14:paraId="49C8318B" w14:textId="77777777" w:rsidTr="0081010E">
        <w:trPr>
          <w:ins w:id="80" w:author="Samsung (Fasil)" w:date="2020-08-19T22:11:00Z"/>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544FC4" w14:textId="63357902" w:rsidR="004F5DDB" w:rsidRDefault="004F5DDB" w:rsidP="004F5DDB">
            <w:pPr>
              <w:jc w:val="center"/>
              <w:rPr>
                <w:ins w:id="81" w:author="Samsung (Fasil)" w:date="2020-08-19T22:11:00Z"/>
                <w:lang w:eastAsia="zh-CN"/>
              </w:rPr>
            </w:pPr>
            <w:ins w:id="82" w:author="Samsung (Fasil)" w:date="2020-08-19T22:11:00Z">
              <w:r>
                <w:rPr>
                  <w:lang w:val="de-DE"/>
                </w:rPr>
                <w:t>Samsung</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DABB" w14:textId="157028FB" w:rsidR="004F5DDB" w:rsidRDefault="004F5DDB" w:rsidP="004F5DDB">
            <w:pPr>
              <w:jc w:val="center"/>
              <w:rPr>
                <w:ins w:id="83" w:author="Samsung (Fasil)" w:date="2020-08-19T22:11:00Z"/>
                <w:sz w:val="22"/>
                <w:szCs w:val="22"/>
                <w:lang w:eastAsia="zh-CN"/>
              </w:rPr>
            </w:pPr>
            <w:ins w:id="84" w:author="Samsung (Fasil)" w:date="2020-08-19T22:11:00Z">
              <w:r>
                <w:rPr>
                  <w:sz w:val="22"/>
                  <w:szCs w:val="22"/>
                  <w:lang w:val="de-DE"/>
                </w:rPr>
                <w:t>fasil.lathf@samsung.com</w:t>
              </w:r>
            </w:ins>
          </w:p>
        </w:tc>
      </w:tr>
    </w:tbl>
    <w:p w14:paraId="1E0F3EF2" w14:textId="77777777" w:rsidR="0081010E" w:rsidRPr="0081010E" w:rsidRDefault="0081010E">
      <w:pPr>
        <w:pStyle w:val="BodyText"/>
        <w:rPr>
          <w:ins w:id="85" w:author="Intel-Yi2" w:date="2020-08-18T16:48:00Z"/>
          <w:lang w:val="sv-SE"/>
          <w:rPrChange w:id="86" w:author="Ericsson" w:date="2020-08-19T13:25:00Z">
            <w:rPr>
              <w:ins w:id="87" w:author="Intel-Yi2" w:date="2020-08-18T16:48:00Z"/>
            </w:rPr>
          </w:rPrChange>
        </w:rPr>
      </w:pPr>
    </w:p>
    <w:p w14:paraId="49EE8781" w14:textId="77777777" w:rsidR="0081010E" w:rsidRPr="0081010E" w:rsidRDefault="0081010E">
      <w:pPr>
        <w:numPr>
          <w:ilvl w:val="0"/>
          <w:numId w:val="10"/>
        </w:numPr>
        <w:rPr>
          <w:lang w:val="sv-SE"/>
          <w:rPrChange w:id="88" w:author="Ericsson" w:date="2020-08-19T13:25:00Z">
            <w:rPr/>
          </w:rPrChange>
        </w:rPr>
        <w:pPrChange w:id="89" w:author="Intel-Yi2" w:date="2020-08-18T16:48:00Z">
          <w:pPr>
            <w:pStyle w:val="Heading1"/>
            <w:numPr>
              <w:numId w:val="10"/>
            </w:numPr>
          </w:pPr>
        </w:pPrChange>
      </w:pPr>
    </w:p>
    <w:p w14:paraId="5ED1458A" w14:textId="77777777" w:rsidR="0081010E" w:rsidRDefault="009C0D38">
      <w:pPr>
        <w:pStyle w:val="Heading2"/>
        <w:rPr>
          <w:lang w:eastAsia="zh-TW"/>
        </w:rPr>
      </w:pPr>
      <w:r>
        <w:rPr>
          <w:lang w:eastAsia="zh-TW"/>
        </w:rPr>
        <w:t>CRs under 6.7.2 for CHO</w:t>
      </w:r>
    </w:p>
    <w:p w14:paraId="1D65ABA2" w14:textId="77777777" w:rsidR="0081010E" w:rsidRDefault="009C0D38">
      <w:pPr>
        <w:rPr>
          <w:lang w:val="en-GB"/>
        </w:rPr>
      </w:pPr>
      <w:r>
        <w:rPr>
          <w:lang w:val="en-GB"/>
        </w:rPr>
        <w:t>As indicated by chairman, following CRs are handled in this offline discussion for CHO;</w:t>
      </w:r>
    </w:p>
    <w:p w14:paraId="607619ED" w14:textId="77777777" w:rsidR="0081010E" w:rsidRDefault="009C0D38">
      <w:pPr>
        <w:rPr>
          <w:lang w:val="en-GB"/>
        </w:rPr>
      </w:pPr>
      <w:r>
        <w:rPr>
          <w:lang w:val="en-GB"/>
        </w:rPr>
        <w:t>R2-2006869</w:t>
      </w:r>
      <w:r>
        <w:rPr>
          <w:lang w:val="en-GB"/>
        </w:rPr>
        <w:tab/>
        <w:t>Correction to conditional configurations</w:t>
      </w:r>
      <w:r>
        <w:rPr>
          <w:lang w:val="en-GB"/>
        </w:rPr>
        <w:tab/>
        <w:t>Google Inc.</w:t>
      </w:r>
      <w:r>
        <w:rPr>
          <w:lang w:val="en-GB"/>
        </w:rPr>
        <w:tab/>
        <w:t>CR</w:t>
      </w:r>
      <w:r>
        <w:rPr>
          <w:lang w:val="en-GB"/>
        </w:rPr>
        <w:tab/>
        <w:t>Rel-16</w:t>
      </w:r>
      <w:r>
        <w:rPr>
          <w:lang w:val="en-GB"/>
        </w:rPr>
        <w:tab/>
        <w:t>36.331</w:t>
      </w:r>
      <w:r>
        <w:rPr>
          <w:lang w:val="en-GB"/>
        </w:rPr>
        <w:tab/>
        <w:t>16.1.1</w:t>
      </w:r>
      <w:r>
        <w:rPr>
          <w:lang w:val="en-GB"/>
        </w:rPr>
        <w:tab/>
        <w:t>4359</w:t>
      </w:r>
      <w:r>
        <w:rPr>
          <w:lang w:val="en-GB"/>
        </w:rPr>
        <w:tab/>
        <w:t>-</w:t>
      </w:r>
      <w:r>
        <w:rPr>
          <w:lang w:val="en-GB"/>
        </w:rPr>
        <w:tab/>
        <w:t>F</w:t>
      </w:r>
      <w:r>
        <w:rPr>
          <w:lang w:val="en-GB"/>
        </w:rPr>
        <w:tab/>
        <w:t>LTE_NR_DC_CA_enh-Core</w:t>
      </w:r>
    </w:p>
    <w:p w14:paraId="2DCD7C27" w14:textId="77777777" w:rsidR="0081010E" w:rsidRDefault="009C0D38">
      <w:pPr>
        <w:rPr>
          <w:b/>
          <w:bCs/>
          <w:lang w:val="en-GB"/>
        </w:rPr>
      </w:pPr>
      <w:r>
        <w:rPr>
          <w:b/>
          <w:bCs/>
          <w:lang w:val="en-GB"/>
        </w:rPr>
        <w:t>Reason for change:</w:t>
      </w:r>
    </w:p>
    <w:p w14:paraId="3F20C2F4" w14:textId="77777777" w:rsidR="0081010E" w:rsidRDefault="009C0D38">
      <w:pPr>
        <w:rPr>
          <w:rFonts w:ascii="Arial" w:hAnsi="Arial"/>
        </w:rPr>
      </w:pPr>
      <w:r>
        <w:rPr>
          <w:rFonts w:ascii="Arial" w:hAnsi="Arial"/>
        </w:rPr>
        <w:t>It has been agreed that the UE stops evaluating conditions for CHO and CPC upon detecting MCG RLF.  The agreement is missing.</w:t>
      </w:r>
    </w:p>
    <w:p w14:paraId="66E3DBDC" w14:textId="77777777" w:rsidR="0081010E" w:rsidRDefault="009C0D38">
      <w:pPr>
        <w:rPr>
          <w:b/>
          <w:bCs/>
          <w:lang w:val="en-GB"/>
        </w:rPr>
      </w:pPr>
      <w:r>
        <w:rPr>
          <w:rFonts w:ascii="Arial" w:hAnsi="Arial"/>
          <w:b/>
          <w:bCs/>
        </w:rPr>
        <w:t>The real change:</w:t>
      </w:r>
    </w:p>
    <w:p w14:paraId="4E76833A" w14:textId="77777777" w:rsidR="0081010E" w:rsidRDefault="009C0D38">
      <w:pPr>
        <w:rPr>
          <w:b/>
          <w:kern w:val="2"/>
          <w:lang w:val="en-GB" w:eastAsia="zh-CN"/>
        </w:rPr>
      </w:pPr>
      <w:r>
        <w:rPr>
          <w:b/>
          <w:kern w:val="2"/>
          <w:lang w:val="en-GB" w:eastAsia="zh-CN"/>
        </w:rPr>
        <w:t>5.6.26.2</w:t>
      </w:r>
    </w:p>
    <w:p w14:paraId="33952F06" w14:textId="77777777" w:rsidR="0081010E" w:rsidRDefault="009C0D38">
      <w:pPr>
        <w:pStyle w:val="B1"/>
        <w:rPr>
          <w:highlight w:val="yellow"/>
        </w:rPr>
      </w:pPr>
      <w:bookmarkStart w:id="90" w:name="_Hlk39491832"/>
      <w:r>
        <w:rPr>
          <w:highlight w:val="yellow"/>
        </w:rPr>
        <w:t>1&gt;</w:t>
      </w:r>
      <w:r>
        <w:rPr>
          <w:highlight w:val="yellow"/>
        </w:rPr>
        <w:tab/>
        <w:t>stop conditional reconfiguration evaluation for CHO, if configured;</w:t>
      </w:r>
    </w:p>
    <w:p w14:paraId="7D39C2AE" w14:textId="77777777" w:rsidR="0081010E" w:rsidRDefault="009C0D38">
      <w:pPr>
        <w:pStyle w:val="B1"/>
        <w:rPr>
          <w:rFonts w:eastAsia="PMingLiU"/>
        </w:rPr>
      </w:pPr>
      <w:r>
        <w:rPr>
          <w:highlight w:val="yellow"/>
        </w:rPr>
        <w:t>1&gt;</w:t>
      </w:r>
      <w:r>
        <w:rPr>
          <w:highlight w:val="yellow"/>
        </w:rPr>
        <w:tab/>
        <w:t>stop conditional reconfiguration evaluation for CPC, if configured;</w:t>
      </w:r>
      <w:bookmarkEnd w:id="90"/>
    </w:p>
    <w:p w14:paraId="2BEE94AF" w14:textId="77777777" w:rsidR="0081010E" w:rsidRDefault="0081010E">
      <w:pPr>
        <w:rPr>
          <w:b/>
          <w:kern w:val="2"/>
          <w:lang w:val="en-GB" w:eastAsia="zh-CN"/>
        </w:rPr>
      </w:pPr>
    </w:p>
    <w:p w14:paraId="7ACAC0A2" w14:textId="77777777" w:rsidR="0081010E" w:rsidRDefault="009C0D38">
      <w:pPr>
        <w:rPr>
          <w:b/>
          <w:kern w:val="2"/>
          <w:lang w:eastAsia="zh-CN"/>
        </w:rPr>
      </w:pPr>
      <w:r>
        <w:rPr>
          <w:b/>
          <w:kern w:val="2"/>
          <w:lang w:eastAsia="zh-CN"/>
        </w:rPr>
        <w:t>[Rapp comments] The changes in the content are to align with NR, and should be correct. But some changes are needed on the coverpage;</w:t>
      </w:r>
    </w:p>
    <w:p w14:paraId="4F4CF67E" w14:textId="77777777" w:rsidR="0081010E" w:rsidRDefault="009C0D38">
      <w:pPr>
        <w:pStyle w:val="ListParagraph"/>
        <w:numPr>
          <w:ilvl w:val="0"/>
          <w:numId w:val="15"/>
        </w:numPr>
        <w:rPr>
          <w:b/>
          <w:kern w:val="2"/>
          <w:lang w:eastAsia="zh-CN"/>
        </w:rPr>
      </w:pPr>
      <w:r>
        <w:rPr>
          <w:b/>
          <w:kern w:val="2"/>
          <w:lang w:eastAsia="zh-CN"/>
        </w:rPr>
        <w:t>Affected clause shall be 5.6.26.2 instead of 5.6.26.1;</w:t>
      </w:r>
    </w:p>
    <w:p w14:paraId="5699327D" w14:textId="77777777" w:rsidR="0081010E" w:rsidRDefault="009C0D38">
      <w:pPr>
        <w:pStyle w:val="ListParagraph"/>
        <w:numPr>
          <w:ilvl w:val="0"/>
          <w:numId w:val="15"/>
        </w:numPr>
        <w:rPr>
          <w:b/>
          <w:kern w:val="2"/>
          <w:lang w:eastAsia="zh-CN"/>
        </w:rPr>
      </w:pPr>
      <w:r>
        <w:rPr>
          <w:b/>
          <w:kern w:val="2"/>
          <w:lang w:eastAsia="zh-CN"/>
        </w:rPr>
        <w:t>WI code shall be “</w:t>
      </w:r>
      <w:r>
        <w:t>LTE_feMob-Core</w:t>
      </w:r>
      <w:r>
        <w:rPr>
          <w:b/>
          <w:kern w:val="2"/>
          <w:lang w:eastAsia="zh-CN"/>
        </w:rPr>
        <w:t xml:space="preserve">” instead of </w:t>
      </w:r>
      <w:r>
        <w:rPr>
          <w:sz w:val="20"/>
          <w:szCs w:val="20"/>
          <w:lang w:eastAsia="zh-TW"/>
        </w:rPr>
        <w:t>LTE_NR_DC_CA_enh-Core;</w:t>
      </w:r>
    </w:p>
    <w:p w14:paraId="4E32C2C5" w14:textId="77777777" w:rsidR="0081010E" w:rsidRDefault="009C0D38">
      <w:pPr>
        <w:rPr>
          <w:rFonts w:ascii="Arial" w:hAnsi="Arial" w:cs="Arial"/>
          <w:b/>
        </w:rPr>
      </w:pPr>
      <w:r>
        <w:rPr>
          <w:rFonts w:ascii="Arial" w:hAnsi="Arial" w:cs="Arial"/>
          <w:b/>
        </w:rPr>
        <w:t>Question 2.1-1: Do companies agree Rapporteur comments on R2-2006869?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223CBC4B" w14:textId="77777777">
        <w:tc>
          <w:tcPr>
            <w:tcW w:w="1460" w:type="dxa"/>
            <w:shd w:val="clear" w:color="auto" w:fill="BFBFBF"/>
            <w:vAlign w:val="center"/>
          </w:tcPr>
          <w:p w14:paraId="0C66E5D9" w14:textId="77777777" w:rsidR="0081010E" w:rsidRDefault="009C0D38">
            <w:pPr>
              <w:spacing w:before="60" w:after="60"/>
              <w:rPr>
                <w:b/>
                <w:lang w:eastAsia="zh-CN"/>
              </w:rPr>
            </w:pPr>
            <w:r>
              <w:rPr>
                <w:b/>
                <w:lang w:eastAsia="zh-CN"/>
              </w:rPr>
              <w:t>Company</w:t>
            </w:r>
          </w:p>
        </w:tc>
        <w:tc>
          <w:tcPr>
            <w:tcW w:w="1527" w:type="dxa"/>
            <w:shd w:val="clear" w:color="auto" w:fill="BFBFBF"/>
          </w:tcPr>
          <w:p w14:paraId="628C66FC"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3F57B161" w14:textId="77777777" w:rsidR="0081010E" w:rsidRDefault="009C0D38">
            <w:pPr>
              <w:spacing w:before="60" w:after="60"/>
              <w:rPr>
                <w:b/>
                <w:lang w:eastAsia="zh-CN"/>
              </w:rPr>
            </w:pPr>
            <w:r>
              <w:rPr>
                <w:b/>
                <w:lang w:eastAsia="zh-CN"/>
              </w:rPr>
              <w:t xml:space="preserve">Remark </w:t>
            </w:r>
          </w:p>
        </w:tc>
      </w:tr>
      <w:tr w:rsidR="0081010E" w14:paraId="23A13C40" w14:textId="77777777">
        <w:tc>
          <w:tcPr>
            <w:tcW w:w="1460" w:type="dxa"/>
            <w:vAlign w:val="center"/>
          </w:tcPr>
          <w:p w14:paraId="0F104BDC" w14:textId="77777777" w:rsidR="0081010E" w:rsidRDefault="009C0D38">
            <w:pPr>
              <w:spacing w:before="60" w:after="60"/>
              <w:rPr>
                <w:lang w:eastAsia="zh-CN"/>
              </w:rPr>
            </w:pPr>
            <w:ins w:id="91" w:author="MediaTek (Li-Chuan)" w:date="2020-08-19T11:05:00Z">
              <w:r>
                <w:rPr>
                  <w:lang w:eastAsia="zh-CN"/>
                </w:rPr>
                <w:t>MediaTek</w:t>
              </w:r>
            </w:ins>
          </w:p>
        </w:tc>
        <w:tc>
          <w:tcPr>
            <w:tcW w:w="1527" w:type="dxa"/>
          </w:tcPr>
          <w:p w14:paraId="7F3AFCC0" w14:textId="77777777" w:rsidR="0081010E" w:rsidRDefault="009C0D38">
            <w:pPr>
              <w:spacing w:before="60" w:after="60"/>
              <w:rPr>
                <w:lang w:eastAsia="zh-CN"/>
              </w:rPr>
            </w:pPr>
            <w:ins w:id="92" w:author="MediaTek (Li-Chuan)" w:date="2020-08-19T11:05:00Z">
              <w:r>
                <w:rPr>
                  <w:lang w:eastAsia="zh-CN"/>
                </w:rPr>
                <w:t>Yes</w:t>
              </w:r>
            </w:ins>
          </w:p>
        </w:tc>
        <w:tc>
          <w:tcPr>
            <w:tcW w:w="6372" w:type="dxa"/>
            <w:vAlign w:val="center"/>
          </w:tcPr>
          <w:p w14:paraId="14FF5D0B" w14:textId="77777777" w:rsidR="0081010E" w:rsidRDefault="009C0D38">
            <w:pPr>
              <w:spacing w:before="60" w:after="60"/>
              <w:rPr>
                <w:lang w:val="en-GB" w:eastAsia="zh-CN"/>
              </w:rPr>
            </w:pPr>
            <w:ins w:id="93" w:author="MediaTek (Li-Chuan)" w:date="2020-08-19T11:05:00Z">
              <w:r>
                <w:rPr>
                  <w:lang w:val="en-GB" w:eastAsia="zh-CN"/>
                </w:rPr>
                <w:t>Fully agree with Rapporteur.</w:t>
              </w:r>
            </w:ins>
          </w:p>
        </w:tc>
      </w:tr>
      <w:tr w:rsidR="0081010E" w14:paraId="57846949" w14:textId="77777777">
        <w:tc>
          <w:tcPr>
            <w:tcW w:w="1460" w:type="dxa"/>
            <w:vAlign w:val="center"/>
          </w:tcPr>
          <w:p w14:paraId="7B912123" w14:textId="77777777" w:rsidR="0081010E" w:rsidRPr="0081010E" w:rsidRDefault="009C0D38">
            <w:pPr>
              <w:spacing w:before="60" w:after="60"/>
              <w:rPr>
                <w:rFonts w:eastAsia="Yu Mincho"/>
                <w:lang w:eastAsia="ja-JP"/>
                <w:rPrChange w:id="94" w:author="NEC (Hisashi)" w:date="2020-08-19T13:47:00Z">
                  <w:rPr>
                    <w:rFonts w:eastAsia="DengXian"/>
                    <w:lang w:eastAsia="zh-CN"/>
                  </w:rPr>
                </w:rPrChange>
              </w:rPr>
            </w:pPr>
            <w:ins w:id="95" w:author="NEC (Hisashi)" w:date="2020-08-19T13:47:00Z">
              <w:r>
                <w:rPr>
                  <w:rFonts w:eastAsia="Yu Mincho" w:hint="eastAsia"/>
                  <w:lang w:eastAsia="ja-JP"/>
                </w:rPr>
                <w:t>NEC</w:t>
              </w:r>
            </w:ins>
          </w:p>
        </w:tc>
        <w:tc>
          <w:tcPr>
            <w:tcW w:w="1527" w:type="dxa"/>
          </w:tcPr>
          <w:p w14:paraId="09B13D45" w14:textId="77777777" w:rsidR="0081010E" w:rsidRPr="0081010E" w:rsidRDefault="009C0D38">
            <w:pPr>
              <w:spacing w:before="60" w:after="60"/>
              <w:rPr>
                <w:rFonts w:eastAsia="Yu Mincho"/>
                <w:lang w:eastAsia="ja-JP"/>
                <w:rPrChange w:id="96" w:author="NEC (Hisashi)" w:date="2020-08-19T13:47:00Z">
                  <w:rPr>
                    <w:rFonts w:eastAsia="DengXian"/>
                    <w:lang w:eastAsia="zh-CN"/>
                  </w:rPr>
                </w:rPrChange>
              </w:rPr>
            </w:pPr>
            <w:ins w:id="97" w:author="NEC (Hisashi)" w:date="2020-08-19T13:47:00Z">
              <w:r>
                <w:rPr>
                  <w:rFonts w:eastAsia="Yu Mincho" w:hint="eastAsia"/>
                  <w:lang w:eastAsia="ja-JP"/>
                </w:rPr>
                <w:t>Yes</w:t>
              </w:r>
            </w:ins>
          </w:p>
        </w:tc>
        <w:tc>
          <w:tcPr>
            <w:tcW w:w="6372" w:type="dxa"/>
            <w:vAlign w:val="center"/>
          </w:tcPr>
          <w:p w14:paraId="6F8835CA" w14:textId="77777777" w:rsidR="0081010E" w:rsidRDefault="0081010E">
            <w:pPr>
              <w:spacing w:before="60" w:after="60"/>
              <w:rPr>
                <w:rFonts w:eastAsia="DengXian"/>
                <w:lang w:eastAsia="zh-CN"/>
              </w:rPr>
            </w:pPr>
          </w:p>
        </w:tc>
      </w:tr>
      <w:tr w:rsidR="0081010E" w14:paraId="73C397E1" w14:textId="77777777">
        <w:tc>
          <w:tcPr>
            <w:tcW w:w="1460" w:type="dxa"/>
            <w:vAlign w:val="center"/>
          </w:tcPr>
          <w:p w14:paraId="0DC80CBC" w14:textId="77777777" w:rsidR="0081010E" w:rsidRDefault="009C0D38">
            <w:pPr>
              <w:spacing w:before="60" w:after="60"/>
              <w:rPr>
                <w:rFonts w:eastAsia="DengXian"/>
                <w:lang w:eastAsia="zh-CN"/>
              </w:rPr>
            </w:pPr>
            <w:ins w:id="98" w:author="Huawei" w:date="2020-08-19T16:07:00Z">
              <w:r>
                <w:rPr>
                  <w:rFonts w:eastAsia="DengXian" w:hint="eastAsia"/>
                  <w:lang w:eastAsia="zh-CN"/>
                </w:rPr>
                <w:t>H</w:t>
              </w:r>
              <w:r>
                <w:rPr>
                  <w:rFonts w:eastAsia="DengXian"/>
                  <w:lang w:eastAsia="zh-CN"/>
                </w:rPr>
                <w:t>uawei, HiSilicon</w:t>
              </w:r>
            </w:ins>
          </w:p>
        </w:tc>
        <w:tc>
          <w:tcPr>
            <w:tcW w:w="1527" w:type="dxa"/>
          </w:tcPr>
          <w:p w14:paraId="4E9D3B66" w14:textId="77777777" w:rsidR="0081010E" w:rsidRDefault="009C0D38">
            <w:pPr>
              <w:spacing w:before="60" w:after="60"/>
              <w:rPr>
                <w:rFonts w:eastAsia="DengXian"/>
                <w:lang w:eastAsia="zh-CN"/>
              </w:rPr>
            </w:pPr>
            <w:ins w:id="99" w:author="Huawei" w:date="2020-08-19T16:07:00Z">
              <w:r>
                <w:rPr>
                  <w:rFonts w:eastAsia="DengXian" w:hint="eastAsia"/>
                  <w:lang w:eastAsia="zh-CN"/>
                </w:rPr>
                <w:t>Y</w:t>
              </w:r>
              <w:r>
                <w:rPr>
                  <w:rFonts w:eastAsia="DengXian"/>
                  <w:lang w:eastAsia="zh-CN"/>
                </w:rPr>
                <w:t>es</w:t>
              </w:r>
            </w:ins>
          </w:p>
        </w:tc>
        <w:tc>
          <w:tcPr>
            <w:tcW w:w="6372" w:type="dxa"/>
            <w:vAlign w:val="center"/>
          </w:tcPr>
          <w:p w14:paraId="00FC8D41" w14:textId="77777777" w:rsidR="0081010E" w:rsidRDefault="0081010E"/>
        </w:tc>
      </w:tr>
      <w:tr w:rsidR="0081010E" w14:paraId="4CD71ADD" w14:textId="77777777">
        <w:tc>
          <w:tcPr>
            <w:tcW w:w="1460" w:type="dxa"/>
            <w:vAlign w:val="center"/>
          </w:tcPr>
          <w:p w14:paraId="31A68575" w14:textId="77777777" w:rsidR="0081010E" w:rsidRPr="0081010E" w:rsidRDefault="009C0D38">
            <w:pPr>
              <w:spacing w:before="60" w:after="60"/>
              <w:rPr>
                <w:rFonts w:eastAsia="Malgun Gothic"/>
                <w:lang w:eastAsia="ko-KR"/>
                <w:rPrChange w:id="100" w:author="LG (HongSuk)" w:date="2020-08-19T19:51:00Z">
                  <w:rPr>
                    <w:rFonts w:eastAsia="DengXian"/>
                    <w:lang w:eastAsia="zh-CN"/>
                  </w:rPr>
                </w:rPrChange>
              </w:rPr>
            </w:pPr>
            <w:ins w:id="101" w:author="LG (HongSuk)" w:date="2020-08-19T19:51:00Z">
              <w:r>
                <w:rPr>
                  <w:rFonts w:eastAsia="Malgun Gothic" w:hint="eastAsia"/>
                  <w:lang w:eastAsia="ko-KR"/>
                </w:rPr>
                <w:lastRenderedPageBreak/>
                <w:t>L</w:t>
              </w:r>
              <w:r>
                <w:rPr>
                  <w:rFonts w:eastAsia="Malgun Gothic"/>
                  <w:lang w:eastAsia="ko-KR"/>
                </w:rPr>
                <w:t>G</w:t>
              </w:r>
            </w:ins>
          </w:p>
        </w:tc>
        <w:tc>
          <w:tcPr>
            <w:tcW w:w="1527" w:type="dxa"/>
          </w:tcPr>
          <w:p w14:paraId="5C5A9C1D" w14:textId="77777777" w:rsidR="0081010E" w:rsidRPr="0081010E" w:rsidRDefault="009C0D38">
            <w:pPr>
              <w:spacing w:before="60" w:after="60"/>
              <w:rPr>
                <w:rFonts w:eastAsia="Malgun Gothic"/>
                <w:lang w:eastAsia="ko-KR"/>
                <w:rPrChange w:id="102" w:author="LG (HongSuk)" w:date="2020-08-19T19:51:00Z">
                  <w:rPr>
                    <w:rFonts w:eastAsia="DengXian"/>
                    <w:lang w:eastAsia="zh-CN"/>
                  </w:rPr>
                </w:rPrChange>
              </w:rPr>
            </w:pPr>
            <w:ins w:id="103" w:author="LG (HongSuk)" w:date="2020-08-19T19:51:00Z">
              <w:r>
                <w:rPr>
                  <w:rFonts w:eastAsia="Malgun Gothic" w:hint="eastAsia"/>
                  <w:lang w:eastAsia="ko-KR"/>
                </w:rPr>
                <w:t>No</w:t>
              </w:r>
            </w:ins>
          </w:p>
        </w:tc>
        <w:tc>
          <w:tcPr>
            <w:tcW w:w="6372" w:type="dxa"/>
            <w:vAlign w:val="center"/>
          </w:tcPr>
          <w:p w14:paraId="1B23F0BC" w14:textId="77777777" w:rsidR="0081010E" w:rsidRDefault="009C0D38">
            <w:ins w:id="104" w:author="LG (HongSuk)" w:date="2020-08-19T19:51:00Z">
              <w:r>
                <w:rPr>
                  <w:rFonts w:eastAsia="Malgun Gothic"/>
                  <w:lang w:eastAsia="ko-KR"/>
                </w:rPr>
                <w:t>There are same statement in the Initiation of MCG failure information procedure. Thus this CR is not needed. Other cases are not required to specify this.</w:t>
              </w:r>
            </w:ins>
          </w:p>
        </w:tc>
      </w:tr>
      <w:tr w:rsidR="0081010E" w14:paraId="24003BD5" w14:textId="77777777">
        <w:trPr>
          <w:ins w:id="105" w:author="Ericsson" w:date="2020-08-19T13:27:00Z"/>
        </w:trPr>
        <w:tc>
          <w:tcPr>
            <w:tcW w:w="1460" w:type="dxa"/>
            <w:vAlign w:val="center"/>
          </w:tcPr>
          <w:p w14:paraId="732E5D75" w14:textId="77777777" w:rsidR="0081010E" w:rsidRDefault="009C0D38">
            <w:pPr>
              <w:spacing w:before="60" w:after="60"/>
              <w:rPr>
                <w:ins w:id="106" w:author="Ericsson" w:date="2020-08-19T13:27:00Z"/>
                <w:rFonts w:eastAsia="Malgun Gothic"/>
                <w:lang w:eastAsia="ko-KR"/>
              </w:rPr>
            </w:pPr>
            <w:ins w:id="107" w:author="Ericsson" w:date="2020-08-19T13:27:00Z">
              <w:r>
                <w:rPr>
                  <w:rFonts w:eastAsia="Malgun Gothic"/>
                  <w:lang w:eastAsia="ko-KR"/>
                </w:rPr>
                <w:t>Ericsson</w:t>
              </w:r>
            </w:ins>
          </w:p>
        </w:tc>
        <w:tc>
          <w:tcPr>
            <w:tcW w:w="1527" w:type="dxa"/>
          </w:tcPr>
          <w:p w14:paraId="54C45527" w14:textId="77777777" w:rsidR="0081010E" w:rsidRDefault="009C0D38">
            <w:pPr>
              <w:spacing w:before="60" w:after="60"/>
              <w:rPr>
                <w:ins w:id="108" w:author="Ericsson" w:date="2020-08-19T13:27:00Z"/>
                <w:rFonts w:eastAsia="Malgun Gothic"/>
                <w:lang w:eastAsia="ko-KR"/>
              </w:rPr>
            </w:pPr>
            <w:ins w:id="109" w:author="Ericsson" w:date="2020-08-19T13:27:00Z">
              <w:r>
                <w:rPr>
                  <w:rFonts w:eastAsia="Malgun Gothic"/>
                  <w:lang w:eastAsia="ko-KR"/>
                </w:rPr>
                <w:t>Yes</w:t>
              </w:r>
            </w:ins>
          </w:p>
        </w:tc>
        <w:tc>
          <w:tcPr>
            <w:tcW w:w="6372" w:type="dxa"/>
            <w:vAlign w:val="center"/>
          </w:tcPr>
          <w:p w14:paraId="0B03988E" w14:textId="77777777" w:rsidR="0081010E" w:rsidRDefault="0081010E">
            <w:pPr>
              <w:rPr>
                <w:ins w:id="110" w:author="Ericsson" w:date="2020-08-19T13:27:00Z"/>
                <w:rFonts w:eastAsia="Malgun Gothic"/>
                <w:lang w:eastAsia="ko-KR"/>
              </w:rPr>
            </w:pPr>
          </w:p>
        </w:tc>
      </w:tr>
      <w:tr w:rsidR="0081010E" w14:paraId="0A8BDCF0" w14:textId="77777777">
        <w:trPr>
          <w:ins w:id="111" w:author="Nokia-Jedrzej" w:date="2020-08-19T15:10:00Z"/>
        </w:trPr>
        <w:tc>
          <w:tcPr>
            <w:tcW w:w="1460" w:type="dxa"/>
            <w:vAlign w:val="center"/>
          </w:tcPr>
          <w:p w14:paraId="38040F5B" w14:textId="77777777" w:rsidR="0081010E" w:rsidRDefault="009C0D38">
            <w:pPr>
              <w:spacing w:before="60" w:after="60"/>
              <w:rPr>
                <w:ins w:id="112" w:author="Nokia-Jedrzej" w:date="2020-08-19T15:10:00Z"/>
                <w:rFonts w:eastAsia="Malgun Gothic"/>
                <w:lang w:eastAsia="ko-KR"/>
              </w:rPr>
            </w:pPr>
            <w:ins w:id="113" w:author="Nokia-Jedrzej" w:date="2020-08-19T15:10:00Z">
              <w:r>
                <w:rPr>
                  <w:rFonts w:eastAsia="Malgun Gothic"/>
                  <w:lang w:eastAsia="ko-KR"/>
                </w:rPr>
                <w:t>Nokia</w:t>
              </w:r>
            </w:ins>
          </w:p>
        </w:tc>
        <w:tc>
          <w:tcPr>
            <w:tcW w:w="1527" w:type="dxa"/>
          </w:tcPr>
          <w:p w14:paraId="0ECDD9A6" w14:textId="77777777" w:rsidR="0081010E" w:rsidRDefault="0081010E">
            <w:pPr>
              <w:spacing w:before="60" w:after="60"/>
              <w:rPr>
                <w:ins w:id="114" w:author="Nokia-Jedrzej" w:date="2020-08-19T15:10:00Z"/>
                <w:rFonts w:eastAsia="Malgun Gothic"/>
                <w:lang w:eastAsia="ko-KR"/>
              </w:rPr>
            </w:pPr>
          </w:p>
        </w:tc>
        <w:tc>
          <w:tcPr>
            <w:tcW w:w="6372" w:type="dxa"/>
            <w:vAlign w:val="center"/>
          </w:tcPr>
          <w:p w14:paraId="0A2362A4" w14:textId="77777777" w:rsidR="0081010E" w:rsidRDefault="009C0D38">
            <w:pPr>
              <w:rPr>
                <w:ins w:id="115" w:author="Nokia-Jedrzej" w:date="2020-08-19T15:10:00Z"/>
                <w:rFonts w:eastAsia="Malgun Gothic"/>
                <w:lang w:eastAsia="ko-KR"/>
              </w:rPr>
            </w:pPr>
            <w:ins w:id="116" w:author="Nokia-Jedrzej" w:date="2020-08-19T15:10:00Z">
              <w:r>
                <w:rPr>
                  <w:rFonts w:eastAsia="Malgun Gothic"/>
                  <w:lang w:eastAsia="ko-KR"/>
                </w:rPr>
                <w:t>Not essential, but it aligns the procedure with 38.331 (where such excerpts are present already).</w:t>
              </w:r>
            </w:ins>
          </w:p>
        </w:tc>
      </w:tr>
      <w:tr w:rsidR="0081010E" w14:paraId="104567D6" w14:textId="77777777">
        <w:trPr>
          <w:ins w:id="117" w:author="ZTE-ZMJ" w:date="2020-08-19T21:19:00Z"/>
        </w:trPr>
        <w:tc>
          <w:tcPr>
            <w:tcW w:w="1460" w:type="dxa"/>
            <w:vAlign w:val="center"/>
          </w:tcPr>
          <w:p w14:paraId="32A78EDF" w14:textId="77777777" w:rsidR="0081010E" w:rsidRDefault="009C0D38">
            <w:pPr>
              <w:spacing w:before="60" w:after="60"/>
              <w:rPr>
                <w:ins w:id="118" w:author="ZTE-ZMJ" w:date="2020-08-19T21:19:00Z"/>
                <w:lang w:eastAsia="zh-CN"/>
              </w:rPr>
            </w:pPr>
            <w:ins w:id="119" w:author="ZTE-ZMJ" w:date="2020-08-19T21:19:00Z">
              <w:r>
                <w:rPr>
                  <w:rFonts w:hint="eastAsia"/>
                  <w:lang w:eastAsia="zh-CN"/>
                </w:rPr>
                <w:t>ZTE</w:t>
              </w:r>
            </w:ins>
          </w:p>
        </w:tc>
        <w:tc>
          <w:tcPr>
            <w:tcW w:w="1527" w:type="dxa"/>
          </w:tcPr>
          <w:p w14:paraId="6120D6E1" w14:textId="77777777" w:rsidR="0081010E" w:rsidRDefault="009C0D38">
            <w:pPr>
              <w:spacing w:before="60" w:after="60"/>
              <w:rPr>
                <w:ins w:id="120" w:author="ZTE-ZMJ" w:date="2020-08-19T21:19:00Z"/>
                <w:lang w:eastAsia="zh-CN"/>
              </w:rPr>
            </w:pPr>
            <w:ins w:id="121" w:author="ZTE-ZMJ" w:date="2020-08-19T21:19:00Z">
              <w:r>
                <w:rPr>
                  <w:rFonts w:hint="eastAsia"/>
                  <w:lang w:eastAsia="zh-CN"/>
                </w:rPr>
                <w:t>Yes</w:t>
              </w:r>
            </w:ins>
          </w:p>
        </w:tc>
        <w:tc>
          <w:tcPr>
            <w:tcW w:w="6372" w:type="dxa"/>
            <w:vAlign w:val="center"/>
          </w:tcPr>
          <w:p w14:paraId="43E055B9" w14:textId="77777777" w:rsidR="0081010E" w:rsidRDefault="0081010E">
            <w:pPr>
              <w:rPr>
                <w:ins w:id="122" w:author="ZTE-ZMJ" w:date="2020-08-19T21:19:00Z"/>
                <w:rFonts w:eastAsia="Malgun Gothic"/>
                <w:lang w:eastAsia="ko-KR"/>
              </w:rPr>
            </w:pPr>
          </w:p>
        </w:tc>
      </w:tr>
      <w:tr w:rsidR="004E45C8" w14:paraId="02D20BCC" w14:textId="77777777">
        <w:trPr>
          <w:ins w:id="123" w:author="Google (Frank Wu)" w:date="2020-08-19T23:05:00Z"/>
        </w:trPr>
        <w:tc>
          <w:tcPr>
            <w:tcW w:w="1460" w:type="dxa"/>
            <w:vAlign w:val="center"/>
          </w:tcPr>
          <w:p w14:paraId="5ABDEE35" w14:textId="6145A18C" w:rsidR="004E45C8" w:rsidRDefault="004E45C8">
            <w:pPr>
              <w:spacing w:before="60" w:after="60"/>
              <w:rPr>
                <w:ins w:id="124" w:author="Google (Frank Wu)" w:date="2020-08-19T23:05:00Z"/>
                <w:lang w:eastAsia="zh-CN"/>
              </w:rPr>
            </w:pPr>
            <w:ins w:id="125" w:author="Google (Frank Wu)" w:date="2020-08-19T23:05:00Z">
              <w:r>
                <w:rPr>
                  <w:lang w:eastAsia="zh-CN"/>
                </w:rPr>
                <w:t>Google</w:t>
              </w:r>
            </w:ins>
          </w:p>
        </w:tc>
        <w:tc>
          <w:tcPr>
            <w:tcW w:w="1527" w:type="dxa"/>
          </w:tcPr>
          <w:p w14:paraId="43683AE0" w14:textId="057CD258" w:rsidR="004E45C8" w:rsidRDefault="004E45C8">
            <w:pPr>
              <w:spacing w:before="60" w:after="60"/>
              <w:rPr>
                <w:ins w:id="126" w:author="Google (Frank Wu)" w:date="2020-08-19T23:05:00Z"/>
                <w:lang w:eastAsia="zh-CN"/>
              </w:rPr>
            </w:pPr>
            <w:ins w:id="127" w:author="Google (Frank Wu)" w:date="2020-08-19T23:05:00Z">
              <w:r>
                <w:rPr>
                  <w:lang w:eastAsia="zh-CN"/>
                </w:rPr>
                <w:t>Yes</w:t>
              </w:r>
            </w:ins>
          </w:p>
        </w:tc>
        <w:tc>
          <w:tcPr>
            <w:tcW w:w="6372" w:type="dxa"/>
            <w:vAlign w:val="center"/>
          </w:tcPr>
          <w:p w14:paraId="10A77221" w14:textId="1DADFDE2" w:rsidR="004E45C8" w:rsidRDefault="004E45C8">
            <w:pPr>
              <w:rPr>
                <w:ins w:id="128" w:author="Google (Frank Wu)" w:date="2020-08-19T23:05:00Z"/>
                <w:rFonts w:eastAsia="Malgun Gothic"/>
                <w:lang w:eastAsia="ko-KR"/>
              </w:rPr>
            </w:pPr>
          </w:p>
        </w:tc>
      </w:tr>
      <w:tr w:rsidR="00C04047" w14:paraId="0D566D0A" w14:textId="77777777">
        <w:trPr>
          <w:ins w:id="129" w:author="CATT" w:date="2020-08-19T17:23:00Z"/>
        </w:trPr>
        <w:tc>
          <w:tcPr>
            <w:tcW w:w="1460" w:type="dxa"/>
            <w:vAlign w:val="center"/>
          </w:tcPr>
          <w:p w14:paraId="2B960164" w14:textId="750668CE" w:rsidR="00C04047" w:rsidRDefault="003A3847">
            <w:pPr>
              <w:spacing w:before="60" w:after="60"/>
              <w:rPr>
                <w:ins w:id="130" w:author="CATT" w:date="2020-08-19T17:23:00Z"/>
                <w:lang w:eastAsia="zh-CN"/>
              </w:rPr>
            </w:pPr>
            <w:ins w:id="131" w:author="CATT" w:date="2020-08-19T17:31:00Z">
              <w:r>
                <w:rPr>
                  <w:lang w:eastAsia="zh-CN"/>
                </w:rPr>
                <w:t>CATT</w:t>
              </w:r>
            </w:ins>
          </w:p>
        </w:tc>
        <w:tc>
          <w:tcPr>
            <w:tcW w:w="1527" w:type="dxa"/>
          </w:tcPr>
          <w:p w14:paraId="34C027EE" w14:textId="1898ABA3" w:rsidR="00C04047" w:rsidRDefault="003A3847">
            <w:pPr>
              <w:spacing w:before="60" w:after="60"/>
              <w:rPr>
                <w:ins w:id="132" w:author="CATT" w:date="2020-08-19T17:23:00Z"/>
                <w:lang w:eastAsia="zh-CN"/>
              </w:rPr>
            </w:pPr>
            <w:ins w:id="133" w:author="CATT" w:date="2020-08-19T17:31:00Z">
              <w:r>
                <w:rPr>
                  <w:lang w:eastAsia="zh-CN"/>
                </w:rPr>
                <w:t>Not sure</w:t>
              </w:r>
            </w:ins>
          </w:p>
        </w:tc>
        <w:tc>
          <w:tcPr>
            <w:tcW w:w="6372" w:type="dxa"/>
            <w:vAlign w:val="center"/>
          </w:tcPr>
          <w:p w14:paraId="4AC89DB1" w14:textId="3167E5B4" w:rsidR="00C04047" w:rsidRDefault="00C04047">
            <w:pPr>
              <w:rPr>
                <w:ins w:id="134" w:author="CATT" w:date="2020-08-19T17:23:00Z"/>
                <w:rFonts w:eastAsia="Malgun Gothic"/>
                <w:lang w:eastAsia="ko-KR"/>
              </w:rPr>
            </w:pPr>
          </w:p>
        </w:tc>
      </w:tr>
      <w:tr w:rsidR="004F5DDB" w14:paraId="25AC6F70" w14:textId="77777777">
        <w:trPr>
          <w:ins w:id="135" w:author="Samsung (Fasil)" w:date="2020-08-19T22:11:00Z"/>
        </w:trPr>
        <w:tc>
          <w:tcPr>
            <w:tcW w:w="1460" w:type="dxa"/>
            <w:vAlign w:val="center"/>
          </w:tcPr>
          <w:p w14:paraId="364B1E7B" w14:textId="32A4DC18" w:rsidR="004F5DDB" w:rsidRDefault="004F5DDB" w:rsidP="004F5DDB">
            <w:pPr>
              <w:spacing w:before="60" w:after="60"/>
              <w:rPr>
                <w:ins w:id="136" w:author="Samsung (Fasil)" w:date="2020-08-19T22:11:00Z"/>
                <w:lang w:eastAsia="zh-CN"/>
              </w:rPr>
            </w:pPr>
            <w:ins w:id="137" w:author="Samsung (Fasil)" w:date="2020-08-19T22:11:00Z">
              <w:r>
                <w:rPr>
                  <w:lang w:eastAsia="zh-CN"/>
                </w:rPr>
                <w:t>Samsung</w:t>
              </w:r>
            </w:ins>
          </w:p>
        </w:tc>
        <w:tc>
          <w:tcPr>
            <w:tcW w:w="1527" w:type="dxa"/>
          </w:tcPr>
          <w:p w14:paraId="7ADD388F" w14:textId="799C5F9B" w:rsidR="004F5DDB" w:rsidRDefault="004F5DDB" w:rsidP="004F5DDB">
            <w:pPr>
              <w:spacing w:before="60" w:after="60"/>
              <w:rPr>
                <w:ins w:id="138" w:author="Samsung (Fasil)" w:date="2020-08-19T22:11:00Z"/>
                <w:lang w:eastAsia="zh-CN"/>
              </w:rPr>
            </w:pPr>
            <w:ins w:id="139" w:author="Samsung (Fasil)" w:date="2020-08-19T22:11:00Z">
              <w:r>
                <w:rPr>
                  <w:lang w:eastAsia="zh-CN"/>
                </w:rPr>
                <w:t>Yes</w:t>
              </w:r>
            </w:ins>
          </w:p>
        </w:tc>
        <w:tc>
          <w:tcPr>
            <w:tcW w:w="6372" w:type="dxa"/>
            <w:vAlign w:val="center"/>
          </w:tcPr>
          <w:p w14:paraId="13CFCB06" w14:textId="7F0CA3CF" w:rsidR="004F5DDB" w:rsidRDefault="004F5DDB" w:rsidP="004F5DDB">
            <w:pPr>
              <w:rPr>
                <w:ins w:id="140" w:author="Samsung (Fasil)" w:date="2020-08-19T22:11:00Z"/>
                <w:rFonts w:eastAsia="Malgun Gothic"/>
                <w:lang w:eastAsia="ko-KR"/>
              </w:rPr>
            </w:pPr>
            <w:ins w:id="141" w:author="Samsung (Fasil)" w:date="2020-08-19T22:11:00Z">
              <w:r>
                <w:rPr>
                  <w:lang w:val="en-GB" w:eastAsia="zh-CN"/>
                </w:rPr>
                <w:t xml:space="preserve">Agree to Rapp suggested changes. We are </w:t>
              </w:r>
              <w:r w:rsidRPr="00064E33">
                <w:rPr>
                  <w:lang w:val="en-GB" w:eastAsia="zh-CN"/>
                </w:rPr>
                <w:t>fine</w:t>
              </w:r>
              <w:r>
                <w:rPr>
                  <w:lang w:val="en-GB" w:eastAsia="zh-CN"/>
                </w:rPr>
                <w:t xml:space="preserve"> with the CR</w:t>
              </w:r>
              <w:r w:rsidRPr="00064E33">
                <w:rPr>
                  <w:lang w:val="en-GB" w:eastAsia="zh-CN"/>
                </w:rPr>
                <w:t xml:space="preserve"> and</w:t>
              </w:r>
              <w:r>
                <w:rPr>
                  <w:lang w:val="en-GB" w:eastAsia="zh-CN"/>
                </w:rPr>
                <w:t xml:space="preserve"> the changes are</w:t>
              </w:r>
              <w:r w:rsidRPr="00064E33">
                <w:rPr>
                  <w:lang w:val="en-GB" w:eastAsia="zh-CN"/>
                </w:rPr>
                <w:t xml:space="preserve"> aligned to agreement/ changes in NR</w:t>
              </w:r>
            </w:ins>
          </w:p>
        </w:tc>
      </w:tr>
    </w:tbl>
    <w:p w14:paraId="51AD371C" w14:textId="77777777" w:rsidR="0081010E" w:rsidRDefault="0081010E">
      <w:pPr>
        <w:rPr>
          <w:lang w:val="en-GB"/>
        </w:rPr>
      </w:pPr>
    </w:p>
    <w:p w14:paraId="7D281A1D" w14:textId="77777777" w:rsidR="0081010E" w:rsidRDefault="009C0D38">
      <w:pPr>
        <w:rPr>
          <w:lang w:val="en-GB"/>
        </w:rPr>
      </w:pPr>
      <w:bookmarkStart w:id="142" w:name="OLE_LINK6"/>
      <w:r>
        <w:rPr>
          <w:lang w:val="en-GB"/>
        </w:rPr>
        <w:t>R2-2007765</w:t>
      </w:r>
      <w:bookmarkEnd w:id="142"/>
      <w:r>
        <w:rPr>
          <w:lang w:val="en-GB"/>
        </w:rPr>
        <w:tab/>
        <w:t>Correction on TS 36.331 for CHO</w:t>
      </w:r>
      <w:r>
        <w:rPr>
          <w:lang w:val="en-GB"/>
        </w:rPr>
        <w:tab/>
        <w:t>Huawei, HiSilicon</w:t>
      </w:r>
      <w:r>
        <w:rPr>
          <w:lang w:val="en-GB"/>
        </w:rPr>
        <w:tab/>
        <w:t>CR</w:t>
      </w:r>
      <w:r>
        <w:rPr>
          <w:lang w:val="en-GB"/>
        </w:rPr>
        <w:tab/>
        <w:t>Rel-16</w:t>
      </w:r>
      <w:r>
        <w:rPr>
          <w:lang w:val="en-GB"/>
        </w:rPr>
        <w:tab/>
        <w:t>36.331</w:t>
      </w:r>
      <w:r>
        <w:rPr>
          <w:lang w:val="en-GB"/>
        </w:rPr>
        <w:tab/>
        <w:t>16.1.1</w:t>
      </w:r>
      <w:r>
        <w:rPr>
          <w:lang w:val="en-GB"/>
        </w:rPr>
        <w:tab/>
        <w:t>4409</w:t>
      </w:r>
      <w:r>
        <w:rPr>
          <w:lang w:val="en-GB"/>
        </w:rPr>
        <w:tab/>
        <w:t>-</w:t>
      </w:r>
      <w:r>
        <w:rPr>
          <w:lang w:val="en-GB"/>
        </w:rPr>
        <w:tab/>
        <w:t>F</w:t>
      </w:r>
      <w:r>
        <w:rPr>
          <w:lang w:val="en-GB"/>
        </w:rPr>
        <w:tab/>
        <w:t>LTE_feMob-Core</w:t>
      </w:r>
    </w:p>
    <w:p w14:paraId="067ECECA" w14:textId="77777777" w:rsidR="0081010E" w:rsidRDefault="009C0D38">
      <w:pPr>
        <w:rPr>
          <w:b/>
          <w:kern w:val="2"/>
          <w:lang w:eastAsia="zh-CN"/>
        </w:rPr>
      </w:pPr>
      <w:r>
        <w:rPr>
          <w:b/>
          <w:kern w:val="2"/>
          <w:lang w:eastAsia="zh-CN"/>
        </w:rPr>
        <w:t>[Rapp comments] Some changes are needed;</w:t>
      </w:r>
    </w:p>
    <w:p w14:paraId="49CFBF6C" w14:textId="77777777" w:rsidR="0081010E" w:rsidRDefault="009C0D38">
      <w:pPr>
        <w:rPr>
          <w:lang w:val="en-GB"/>
        </w:rPr>
      </w:pPr>
      <w:r>
        <w:rPr>
          <w:b/>
          <w:kern w:val="2"/>
          <w:lang w:eastAsia="zh-CN"/>
        </w:rPr>
        <w:t>Below editorial changes are correct:</w:t>
      </w:r>
    </w:p>
    <w:p w14:paraId="41EF7A3C" w14:textId="77777777" w:rsidR="0081010E" w:rsidRDefault="009C0D38">
      <w:pPr>
        <w:pStyle w:val="ListParagraph"/>
        <w:numPr>
          <w:ilvl w:val="0"/>
          <w:numId w:val="15"/>
        </w:numPr>
        <w:rPr>
          <w:lang w:val="en-GB"/>
        </w:rPr>
      </w:pPr>
      <w:r>
        <w:rPr>
          <w:lang w:val="en-GB"/>
        </w:rPr>
        <w:t xml:space="preserve">Editorial changes in 5.3.5.9.3; First part of change is partially overlapping with changes in R2-2007663. Would be good to handle it in R2-2007663. </w:t>
      </w:r>
    </w:p>
    <w:p w14:paraId="1B312E22" w14:textId="77777777" w:rsidR="0081010E" w:rsidRDefault="009C0D38">
      <w:pPr>
        <w:pStyle w:val="ListParagraph"/>
        <w:numPr>
          <w:ilvl w:val="0"/>
          <w:numId w:val="15"/>
        </w:numPr>
        <w:rPr>
          <w:lang w:val="en-GB"/>
        </w:rPr>
      </w:pPr>
      <w:r>
        <w:rPr>
          <w:lang w:val="en-GB"/>
        </w:rPr>
        <w:t>Editorial changes in 5.3.5.9.4;</w:t>
      </w:r>
    </w:p>
    <w:p w14:paraId="48C39C20" w14:textId="77777777" w:rsidR="0081010E" w:rsidRDefault="009C0D38">
      <w:pPr>
        <w:rPr>
          <w:b/>
          <w:kern w:val="2"/>
          <w:lang w:eastAsia="zh-CN"/>
        </w:rPr>
      </w:pPr>
      <w:r>
        <w:rPr>
          <w:b/>
          <w:kern w:val="2"/>
          <w:lang w:eastAsia="zh-CN"/>
        </w:rPr>
        <w:t>The intention for Changes in 6.3.5 is ok. But not aligned with LTE 331’s principle, i.e. we cannot add “CondReconfigurationTriggerEUTRA field descriptions”. The corresponding changes have to be added for each fields under “ReportConfigEUTRA field descriptions”;</w:t>
      </w:r>
    </w:p>
    <w:p w14:paraId="1349664C" w14:textId="77777777" w:rsidR="0081010E" w:rsidRDefault="009C0D38">
      <w:pPr>
        <w:rPr>
          <w:b/>
          <w:kern w:val="2"/>
          <w:lang w:eastAsia="zh-CN"/>
        </w:rPr>
      </w:pPr>
      <w:r>
        <w:rPr>
          <w:b/>
          <w:kern w:val="2"/>
          <w:lang w:eastAsia="zh-CN"/>
        </w:rPr>
        <w:t>Changes in 7.3.1:</w:t>
      </w:r>
    </w:p>
    <w:p w14:paraId="01E62FF4" w14:textId="77777777" w:rsidR="0081010E" w:rsidRDefault="009C0D38">
      <w:pPr>
        <w:pStyle w:val="ListParagraph"/>
        <w:numPr>
          <w:ilvl w:val="0"/>
          <w:numId w:val="15"/>
        </w:numPr>
        <w:rPr>
          <w:b/>
          <w:kern w:val="2"/>
          <w:lang w:eastAsia="zh-CN"/>
        </w:rPr>
      </w:pPr>
      <w:r>
        <w:rPr>
          <w:b/>
          <w:kern w:val="2"/>
          <w:lang w:eastAsia="zh-CN"/>
        </w:rPr>
        <w:t>Changes on T304 is to align with NR; Ok</w:t>
      </w:r>
    </w:p>
    <w:p w14:paraId="76CA5BE9" w14:textId="77777777" w:rsidR="0081010E" w:rsidRDefault="009C0D38">
      <w:pPr>
        <w:pStyle w:val="ListParagraph"/>
        <w:numPr>
          <w:ilvl w:val="0"/>
          <w:numId w:val="15"/>
        </w:numPr>
        <w:rPr>
          <w:b/>
          <w:kern w:val="2"/>
          <w:lang w:eastAsia="zh-CN"/>
        </w:rPr>
      </w:pPr>
      <w:r>
        <w:rPr>
          <w:b/>
          <w:kern w:val="2"/>
          <w:lang w:eastAsia="zh-CN"/>
        </w:rPr>
        <w:t xml:space="preserve">Changes on T310 and T312 are not needed since CHO can be covered by “upon triggering the handover procedure”. </w:t>
      </w:r>
    </w:p>
    <w:p w14:paraId="4C34E34C" w14:textId="77777777" w:rsidR="0081010E" w:rsidRDefault="0081010E">
      <w:pPr>
        <w:rPr>
          <w:b/>
          <w:kern w:val="2"/>
          <w:lang w:eastAsia="zh-CN"/>
        </w:rPr>
      </w:pPr>
    </w:p>
    <w:p w14:paraId="2400A983" w14:textId="77777777" w:rsidR="0081010E" w:rsidRDefault="009C0D38">
      <w:pPr>
        <w:rPr>
          <w:rFonts w:ascii="Arial" w:hAnsi="Arial" w:cs="Arial"/>
          <w:b/>
        </w:rPr>
      </w:pPr>
      <w:r>
        <w:rPr>
          <w:rFonts w:ascii="Arial" w:hAnsi="Arial" w:cs="Arial"/>
          <w:b/>
        </w:rPr>
        <w:t>Question 2.1-2: Do companies agree Rapporteur comments on R2-2007765?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15A711B7" w14:textId="77777777">
        <w:tc>
          <w:tcPr>
            <w:tcW w:w="1460" w:type="dxa"/>
            <w:shd w:val="clear" w:color="auto" w:fill="BFBFBF"/>
            <w:vAlign w:val="center"/>
          </w:tcPr>
          <w:p w14:paraId="4873C455" w14:textId="77777777" w:rsidR="0081010E" w:rsidRDefault="009C0D38">
            <w:pPr>
              <w:spacing w:before="60" w:after="60"/>
              <w:rPr>
                <w:b/>
                <w:lang w:eastAsia="zh-CN"/>
              </w:rPr>
            </w:pPr>
            <w:r>
              <w:rPr>
                <w:b/>
                <w:lang w:eastAsia="zh-CN"/>
              </w:rPr>
              <w:t>Company</w:t>
            </w:r>
          </w:p>
        </w:tc>
        <w:tc>
          <w:tcPr>
            <w:tcW w:w="1527" w:type="dxa"/>
            <w:shd w:val="clear" w:color="auto" w:fill="BFBFBF"/>
          </w:tcPr>
          <w:p w14:paraId="1C3FBE22"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546DDC3E" w14:textId="77777777" w:rsidR="0081010E" w:rsidRDefault="009C0D38">
            <w:pPr>
              <w:spacing w:before="60" w:after="60"/>
              <w:rPr>
                <w:b/>
                <w:lang w:eastAsia="zh-CN"/>
              </w:rPr>
            </w:pPr>
            <w:r>
              <w:rPr>
                <w:b/>
                <w:lang w:eastAsia="zh-CN"/>
              </w:rPr>
              <w:t xml:space="preserve">Remark </w:t>
            </w:r>
          </w:p>
        </w:tc>
      </w:tr>
      <w:tr w:rsidR="0081010E" w14:paraId="6EBD3A6A" w14:textId="77777777">
        <w:tc>
          <w:tcPr>
            <w:tcW w:w="1460" w:type="dxa"/>
            <w:vAlign w:val="center"/>
          </w:tcPr>
          <w:p w14:paraId="455F4F21" w14:textId="77777777" w:rsidR="0081010E" w:rsidRDefault="009C0D38">
            <w:pPr>
              <w:spacing w:before="60" w:after="60"/>
              <w:rPr>
                <w:lang w:eastAsia="zh-CN"/>
              </w:rPr>
            </w:pPr>
            <w:ins w:id="143" w:author="MediaTek (Li-Chuan)" w:date="2020-08-19T11:17:00Z">
              <w:r>
                <w:rPr>
                  <w:lang w:eastAsia="zh-CN"/>
                </w:rPr>
                <w:t>MediaTek</w:t>
              </w:r>
            </w:ins>
          </w:p>
        </w:tc>
        <w:tc>
          <w:tcPr>
            <w:tcW w:w="1527" w:type="dxa"/>
          </w:tcPr>
          <w:p w14:paraId="746B80EC" w14:textId="77777777" w:rsidR="0081010E" w:rsidRDefault="009C0D38">
            <w:pPr>
              <w:spacing w:before="60" w:after="60"/>
              <w:rPr>
                <w:lang w:eastAsia="zh-CN"/>
              </w:rPr>
            </w:pPr>
            <w:ins w:id="144" w:author="MediaTek (Li-Chuan)" w:date="2020-08-19T11:16:00Z">
              <w:r>
                <w:rPr>
                  <w:lang w:eastAsia="zh-CN"/>
                </w:rPr>
                <w:t>Yes</w:t>
              </w:r>
            </w:ins>
          </w:p>
        </w:tc>
        <w:tc>
          <w:tcPr>
            <w:tcW w:w="6372" w:type="dxa"/>
            <w:vAlign w:val="center"/>
          </w:tcPr>
          <w:p w14:paraId="5B3DD911" w14:textId="77777777" w:rsidR="0081010E" w:rsidRDefault="009C0D38">
            <w:pPr>
              <w:spacing w:before="60" w:after="60"/>
              <w:rPr>
                <w:lang w:val="en-GB" w:eastAsia="zh-CN"/>
              </w:rPr>
            </w:pPr>
            <w:ins w:id="145" w:author="MediaTek (Li-Chuan)" w:date="2020-08-19T11:16:00Z">
              <w:r>
                <w:rPr>
                  <w:lang w:val="en-GB" w:eastAsia="zh-CN"/>
                </w:rPr>
                <w:t>Regarding changes for T310/T312</w:t>
              </w:r>
            </w:ins>
            <w:ins w:id="146" w:author="MediaTek (Li-Chuan)" w:date="2020-08-19T11:17:00Z">
              <w:r>
                <w:rPr>
                  <w:lang w:val="en-GB" w:eastAsia="zh-CN"/>
                </w:rPr>
                <w:t xml:space="preserve">, we agree that CHO is covered by “handover procedure”. If clarifications are needed, we can say </w:t>
              </w:r>
            </w:ins>
            <w:ins w:id="147" w:author="MediaTek (Li-Chuan)" w:date="2020-08-19T11:18:00Z">
              <w:r>
                <w:rPr>
                  <w:lang w:val="en-GB" w:eastAsia="zh-CN"/>
                </w:rPr>
                <w:t xml:space="preserve">“upon triggering the handover </w:t>
              </w:r>
              <w:r>
                <w:rPr>
                  <w:highlight w:val="yellow"/>
                  <w:lang w:val="en-GB" w:eastAsia="zh-CN"/>
                  <w:rPrChange w:id="148" w:author="MediaTek (Li-Chuan)" w:date="2020-08-19T11:18:00Z">
                    <w:rPr>
                      <w:rFonts w:ascii="Arial" w:eastAsia="Arial" w:hAnsi="Arial"/>
                      <w:sz w:val="36"/>
                      <w:lang w:val="en-GB" w:eastAsia="zh-CN"/>
                    </w:rPr>
                  </w:rPrChange>
                </w:rPr>
                <w:t>(including conditional handover)</w:t>
              </w:r>
              <w:r>
                <w:rPr>
                  <w:lang w:val="en-GB" w:eastAsia="zh-CN"/>
                </w:rPr>
                <w:t xml:space="preserve"> procedure”.</w:t>
              </w:r>
            </w:ins>
          </w:p>
        </w:tc>
      </w:tr>
      <w:tr w:rsidR="0081010E" w14:paraId="159911AB" w14:textId="77777777">
        <w:tc>
          <w:tcPr>
            <w:tcW w:w="1460" w:type="dxa"/>
            <w:vAlign w:val="center"/>
          </w:tcPr>
          <w:p w14:paraId="6C76DB28" w14:textId="77777777" w:rsidR="0081010E" w:rsidRDefault="009C0D38">
            <w:pPr>
              <w:spacing w:before="60" w:after="60"/>
              <w:rPr>
                <w:rFonts w:eastAsia="DengXian"/>
                <w:lang w:eastAsia="zh-CN"/>
              </w:rPr>
            </w:pPr>
            <w:ins w:id="149" w:author="NEC (Hisashi)" w:date="2020-08-19T13:47:00Z">
              <w:r>
                <w:rPr>
                  <w:rFonts w:eastAsia="Yu Mincho" w:hint="eastAsia"/>
                  <w:lang w:eastAsia="ja-JP"/>
                </w:rPr>
                <w:t>NEC</w:t>
              </w:r>
            </w:ins>
          </w:p>
        </w:tc>
        <w:tc>
          <w:tcPr>
            <w:tcW w:w="1527" w:type="dxa"/>
          </w:tcPr>
          <w:p w14:paraId="26C2880A" w14:textId="77777777" w:rsidR="0081010E" w:rsidRDefault="009C0D38">
            <w:pPr>
              <w:spacing w:before="60" w:after="60"/>
              <w:rPr>
                <w:rFonts w:eastAsia="DengXian"/>
                <w:lang w:eastAsia="zh-CN"/>
              </w:rPr>
            </w:pPr>
            <w:ins w:id="150" w:author="NEC (Hisashi)" w:date="2020-08-19T13:47:00Z">
              <w:r>
                <w:rPr>
                  <w:rFonts w:eastAsia="Yu Mincho" w:hint="eastAsia"/>
                  <w:lang w:eastAsia="ja-JP"/>
                </w:rPr>
                <w:t>Yes but</w:t>
              </w:r>
            </w:ins>
          </w:p>
        </w:tc>
        <w:tc>
          <w:tcPr>
            <w:tcW w:w="6372" w:type="dxa"/>
            <w:vAlign w:val="center"/>
          </w:tcPr>
          <w:p w14:paraId="0FE9C0E0" w14:textId="77777777" w:rsidR="0081010E" w:rsidRDefault="009C0D38">
            <w:pPr>
              <w:spacing w:before="60" w:after="60"/>
              <w:rPr>
                <w:rFonts w:eastAsia="DengXian"/>
                <w:lang w:eastAsia="zh-CN"/>
              </w:rPr>
            </w:pPr>
            <w:ins w:id="151" w:author="NEC (Hisashi)" w:date="2020-08-19T13:47:00Z">
              <w:r>
                <w:rPr>
                  <w:rFonts w:eastAsia="Yu Mincho" w:hint="eastAsia"/>
                  <w:lang w:val="en-GB" w:eastAsia="ja-JP"/>
                </w:rPr>
                <w:t xml:space="preserve">For </w:t>
              </w:r>
              <w:r>
                <w:rPr>
                  <w:rFonts w:eastAsia="Yu Mincho"/>
                  <w:lang w:val="en-GB" w:eastAsia="ja-JP"/>
                </w:rPr>
                <w:t xml:space="preserve">changes on </w:t>
              </w:r>
              <w:r>
                <w:rPr>
                  <w:rFonts w:eastAsia="Yu Mincho" w:hint="eastAsia"/>
                  <w:lang w:val="en-GB" w:eastAsia="ja-JP"/>
                </w:rPr>
                <w:t>T31</w:t>
              </w:r>
              <w:r>
                <w:rPr>
                  <w:rFonts w:eastAsia="Yu Mincho"/>
                  <w:lang w:val="en-GB" w:eastAsia="ja-JP"/>
                </w:rPr>
                <w:t>0</w:t>
              </w:r>
              <w:r>
                <w:rPr>
                  <w:rFonts w:eastAsia="Yu Mincho" w:hint="eastAsia"/>
                  <w:lang w:val="en-GB" w:eastAsia="ja-JP"/>
                </w:rPr>
                <w:t xml:space="preserve"> &amp; T312, </w:t>
              </w:r>
              <w:r>
                <w:rPr>
                  <w:rFonts w:eastAsia="Yu Mincho"/>
                  <w:lang w:val="en-GB" w:eastAsia="ja-JP"/>
                </w:rPr>
                <w:t>they are acceptable to us if many companies want. We understand they are intending to align with NR CR below (7764), although “upon triggering the HO” can already cover in 36.331 as Rapporteur indicated.</w:t>
              </w:r>
            </w:ins>
          </w:p>
        </w:tc>
      </w:tr>
      <w:tr w:rsidR="0081010E" w14:paraId="38E4D6C6" w14:textId="77777777">
        <w:tc>
          <w:tcPr>
            <w:tcW w:w="1460" w:type="dxa"/>
            <w:vAlign w:val="center"/>
          </w:tcPr>
          <w:p w14:paraId="2C477AC1" w14:textId="77777777" w:rsidR="0081010E" w:rsidRDefault="009C0D38">
            <w:pPr>
              <w:spacing w:before="60" w:after="60"/>
              <w:rPr>
                <w:rFonts w:eastAsia="DengXian"/>
                <w:lang w:eastAsia="zh-CN"/>
              </w:rPr>
            </w:pPr>
            <w:ins w:id="152" w:author="Huawei" w:date="2020-08-19T16:10:00Z">
              <w:r>
                <w:rPr>
                  <w:rFonts w:eastAsia="DengXian" w:hint="eastAsia"/>
                  <w:lang w:eastAsia="zh-CN"/>
                </w:rPr>
                <w:t>H</w:t>
              </w:r>
              <w:r>
                <w:rPr>
                  <w:rFonts w:eastAsia="DengXian"/>
                  <w:lang w:eastAsia="zh-CN"/>
                </w:rPr>
                <w:t>ua</w:t>
              </w:r>
            </w:ins>
            <w:ins w:id="153" w:author="Huawei" w:date="2020-08-19T16:12:00Z">
              <w:r>
                <w:rPr>
                  <w:rFonts w:eastAsia="DengXian"/>
                  <w:lang w:eastAsia="zh-CN"/>
                </w:rPr>
                <w:t>w</w:t>
              </w:r>
            </w:ins>
            <w:ins w:id="154" w:author="Huawei" w:date="2020-08-19T16:10:00Z">
              <w:r>
                <w:rPr>
                  <w:rFonts w:eastAsia="DengXian"/>
                  <w:lang w:eastAsia="zh-CN"/>
                </w:rPr>
                <w:t>ei, HiSilicon</w:t>
              </w:r>
            </w:ins>
          </w:p>
        </w:tc>
        <w:tc>
          <w:tcPr>
            <w:tcW w:w="1527" w:type="dxa"/>
          </w:tcPr>
          <w:p w14:paraId="4D3D0957" w14:textId="77777777" w:rsidR="0081010E" w:rsidRDefault="009C0D38">
            <w:pPr>
              <w:spacing w:before="60" w:after="60"/>
              <w:rPr>
                <w:rFonts w:eastAsia="DengXian"/>
                <w:lang w:eastAsia="zh-CN"/>
              </w:rPr>
            </w:pPr>
            <w:ins w:id="155" w:author="Huawei" w:date="2020-08-19T16:10:00Z">
              <w:r>
                <w:rPr>
                  <w:rFonts w:eastAsia="DengXian" w:hint="eastAsia"/>
                  <w:lang w:eastAsia="zh-CN"/>
                </w:rPr>
                <w:t>Y</w:t>
              </w:r>
              <w:r>
                <w:rPr>
                  <w:rFonts w:eastAsia="DengXian"/>
                  <w:lang w:eastAsia="zh-CN"/>
                </w:rPr>
                <w:t>es</w:t>
              </w:r>
            </w:ins>
          </w:p>
        </w:tc>
        <w:tc>
          <w:tcPr>
            <w:tcW w:w="6372" w:type="dxa"/>
            <w:vAlign w:val="center"/>
          </w:tcPr>
          <w:p w14:paraId="399C3688" w14:textId="77777777" w:rsidR="0081010E" w:rsidRDefault="009C0D38">
            <w:pPr>
              <w:rPr>
                <w:lang w:eastAsia="zh-CN"/>
              </w:rPr>
            </w:pPr>
            <w:ins w:id="156" w:author="Huawei" w:date="2020-08-19T16:11:00Z">
              <w:r>
                <w:rPr>
                  <w:rFonts w:hint="eastAsia"/>
                  <w:lang w:eastAsia="zh-CN"/>
                </w:rPr>
                <w:t>B</w:t>
              </w:r>
              <w:r>
                <w:rPr>
                  <w:lang w:eastAsia="zh-CN"/>
                </w:rPr>
                <w:t xml:space="preserve">asically we agree with Rapp’s comments. Regaridng </w:t>
              </w:r>
            </w:ins>
            <w:ins w:id="157" w:author="Huawei" w:date="2020-08-19T16:12:00Z">
              <w:r>
                <w:rPr>
                  <w:lang w:eastAsia="zh-CN"/>
                </w:rPr>
                <w:t xml:space="preserve">clarifications on </w:t>
              </w:r>
            </w:ins>
            <w:ins w:id="158" w:author="Huawei" w:date="2020-08-19T16:11:00Z">
              <w:r>
                <w:rPr>
                  <w:lang w:eastAsia="zh-CN"/>
                </w:rPr>
                <w:t>T310/T312, we do not have strong opinion</w:t>
              </w:r>
            </w:ins>
            <w:ins w:id="159" w:author="Huawei" w:date="2020-08-19T16:12:00Z">
              <w:r>
                <w:rPr>
                  <w:lang w:eastAsia="zh-CN"/>
                </w:rPr>
                <w:t>s.</w:t>
              </w:r>
            </w:ins>
          </w:p>
        </w:tc>
      </w:tr>
      <w:tr w:rsidR="0081010E" w14:paraId="7B3640F4" w14:textId="77777777">
        <w:tc>
          <w:tcPr>
            <w:tcW w:w="1460" w:type="dxa"/>
            <w:vAlign w:val="center"/>
          </w:tcPr>
          <w:p w14:paraId="3E103BD4" w14:textId="77777777" w:rsidR="0081010E" w:rsidRDefault="009C0D38">
            <w:pPr>
              <w:spacing w:before="60" w:after="60"/>
              <w:rPr>
                <w:rFonts w:eastAsia="DengXian"/>
                <w:lang w:eastAsia="zh-CN"/>
              </w:rPr>
            </w:pPr>
            <w:ins w:id="160" w:author="LG (HongSuk)" w:date="2020-08-19T19:52:00Z">
              <w:r>
                <w:rPr>
                  <w:rFonts w:eastAsia="Malgun Gothic" w:hint="eastAsia"/>
                  <w:lang w:eastAsia="ko-KR"/>
                </w:rPr>
                <w:lastRenderedPageBreak/>
                <w:t>LG</w:t>
              </w:r>
            </w:ins>
          </w:p>
        </w:tc>
        <w:tc>
          <w:tcPr>
            <w:tcW w:w="1527" w:type="dxa"/>
          </w:tcPr>
          <w:p w14:paraId="0FD3FBF3" w14:textId="77777777" w:rsidR="0081010E" w:rsidRDefault="009C0D38">
            <w:pPr>
              <w:spacing w:before="60" w:after="60"/>
              <w:rPr>
                <w:rFonts w:eastAsia="DengXian"/>
                <w:lang w:eastAsia="zh-CN"/>
              </w:rPr>
            </w:pPr>
            <w:ins w:id="161" w:author="LG (HongSuk)" w:date="2020-08-19T19:52:00Z">
              <w:r>
                <w:rPr>
                  <w:rFonts w:eastAsia="Malgun Gothic" w:hint="eastAsia"/>
                  <w:lang w:eastAsia="ko-KR"/>
                </w:rPr>
                <w:t>Y</w:t>
              </w:r>
              <w:r>
                <w:rPr>
                  <w:rFonts w:eastAsia="Malgun Gothic"/>
                  <w:lang w:eastAsia="ko-KR"/>
                </w:rPr>
                <w:t>es</w:t>
              </w:r>
            </w:ins>
          </w:p>
        </w:tc>
        <w:tc>
          <w:tcPr>
            <w:tcW w:w="6372" w:type="dxa"/>
            <w:vAlign w:val="center"/>
          </w:tcPr>
          <w:p w14:paraId="52755B23" w14:textId="77777777" w:rsidR="0081010E" w:rsidRDefault="0081010E"/>
        </w:tc>
      </w:tr>
      <w:tr w:rsidR="0081010E" w14:paraId="3F7B377B" w14:textId="77777777">
        <w:trPr>
          <w:ins w:id="162" w:author="Ericsson" w:date="2020-08-19T13:29:00Z"/>
        </w:trPr>
        <w:tc>
          <w:tcPr>
            <w:tcW w:w="1460" w:type="dxa"/>
            <w:vAlign w:val="center"/>
          </w:tcPr>
          <w:p w14:paraId="6B66B86A" w14:textId="77777777" w:rsidR="0081010E" w:rsidRDefault="009C0D38">
            <w:pPr>
              <w:spacing w:before="60" w:after="60"/>
              <w:rPr>
                <w:ins w:id="163" w:author="Ericsson" w:date="2020-08-19T13:29:00Z"/>
                <w:rFonts w:eastAsia="Malgun Gothic"/>
                <w:lang w:eastAsia="ko-KR"/>
              </w:rPr>
            </w:pPr>
            <w:ins w:id="164" w:author="Ericsson" w:date="2020-08-19T13:29:00Z">
              <w:r>
                <w:rPr>
                  <w:rFonts w:eastAsia="Malgun Gothic"/>
                  <w:lang w:eastAsia="ko-KR"/>
                </w:rPr>
                <w:t>Ericsson</w:t>
              </w:r>
            </w:ins>
          </w:p>
        </w:tc>
        <w:tc>
          <w:tcPr>
            <w:tcW w:w="1527" w:type="dxa"/>
          </w:tcPr>
          <w:p w14:paraId="5EBDAA60" w14:textId="77777777" w:rsidR="0081010E" w:rsidRDefault="009C0D38">
            <w:pPr>
              <w:spacing w:before="60" w:after="60"/>
              <w:rPr>
                <w:ins w:id="165" w:author="Ericsson" w:date="2020-08-19T13:29:00Z"/>
                <w:rFonts w:eastAsia="Malgun Gothic"/>
                <w:lang w:eastAsia="ko-KR"/>
              </w:rPr>
            </w:pPr>
            <w:ins w:id="166" w:author="Ericsson" w:date="2020-08-19T13:29:00Z">
              <w:r>
                <w:rPr>
                  <w:rFonts w:eastAsia="Malgun Gothic"/>
                  <w:lang w:eastAsia="ko-KR"/>
                </w:rPr>
                <w:t>Yes</w:t>
              </w:r>
            </w:ins>
          </w:p>
        </w:tc>
        <w:tc>
          <w:tcPr>
            <w:tcW w:w="6372" w:type="dxa"/>
            <w:vAlign w:val="center"/>
          </w:tcPr>
          <w:p w14:paraId="2D3E060F" w14:textId="77777777" w:rsidR="0081010E" w:rsidRDefault="0081010E">
            <w:pPr>
              <w:rPr>
                <w:ins w:id="167" w:author="Ericsson" w:date="2020-08-19T13:29:00Z"/>
              </w:rPr>
            </w:pPr>
          </w:p>
        </w:tc>
      </w:tr>
      <w:tr w:rsidR="0081010E" w14:paraId="155C8513" w14:textId="77777777">
        <w:trPr>
          <w:ins w:id="168" w:author="Nokia-Jedrzej" w:date="2020-08-19T15:11:00Z"/>
        </w:trPr>
        <w:tc>
          <w:tcPr>
            <w:tcW w:w="1460" w:type="dxa"/>
            <w:vAlign w:val="center"/>
          </w:tcPr>
          <w:p w14:paraId="750C2ED7" w14:textId="77777777" w:rsidR="0081010E" w:rsidRDefault="009C0D38">
            <w:pPr>
              <w:spacing w:before="60" w:after="60"/>
              <w:rPr>
                <w:ins w:id="169" w:author="Nokia-Jedrzej" w:date="2020-08-19T15:11:00Z"/>
                <w:rFonts w:eastAsia="Malgun Gothic"/>
                <w:lang w:eastAsia="ko-KR"/>
              </w:rPr>
            </w:pPr>
            <w:ins w:id="170" w:author="Nokia-Jedrzej" w:date="2020-08-19T15:11:00Z">
              <w:r>
                <w:rPr>
                  <w:rFonts w:eastAsia="Malgun Gothic"/>
                  <w:lang w:eastAsia="ko-KR"/>
                </w:rPr>
                <w:t>Nokia</w:t>
              </w:r>
            </w:ins>
          </w:p>
        </w:tc>
        <w:tc>
          <w:tcPr>
            <w:tcW w:w="1527" w:type="dxa"/>
          </w:tcPr>
          <w:p w14:paraId="6F6DE10B" w14:textId="77777777" w:rsidR="0081010E" w:rsidRDefault="009C0D38">
            <w:pPr>
              <w:spacing w:before="60" w:after="60"/>
              <w:rPr>
                <w:ins w:id="171" w:author="Nokia-Jedrzej" w:date="2020-08-19T15:11:00Z"/>
                <w:rFonts w:eastAsia="Malgun Gothic"/>
                <w:lang w:eastAsia="ko-KR"/>
              </w:rPr>
            </w:pPr>
            <w:ins w:id="172" w:author="Nokia-Jedrzej" w:date="2020-08-19T15:11:00Z">
              <w:r>
                <w:rPr>
                  <w:rFonts w:eastAsia="Malgun Gothic"/>
                  <w:lang w:eastAsia="ko-KR"/>
                </w:rPr>
                <w:t>Yes</w:t>
              </w:r>
            </w:ins>
          </w:p>
        </w:tc>
        <w:tc>
          <w:tcPr>
            <w:tcW w:w="6372" w:type="dxa"/>
            <w:vAlign w:val="center"/>
          </w:tcPr>
          <w:p w14:paraId="655F5569" w14:textId="77777777" w:rsidR="0081010E" w:rsidRDefault="009C0D38">
            <w:pPr>
              <w:rPr>
                <w:ins w:id="173" w:author="Nokia-Jedrzej" w:date="2020-08-19T15:11:00Z"/>
              </w:rPr>
            </w:pPr>
            <w:ins w:id="174" w:author="Nokia-Jedrzej" w:date="2020-08-19T15:11:00Z">
              <w:r>
                <w:t>Agree with the Rapporteur.</w:t>
              </w:r>
            </w:ins>
          </w:p>
        </w:tc>
      </w:tr>
      <w:tr w:rsidR="0081010E" w14:paraId="204EFFCE" w14:textId="77777777">
        <w:trPr>
          <w:ins w:id="175" w:author="ZTE-ZMJ" w:date="2020-08-19T21:19:00Z"/>
        </w:trPr>
        <w:tc>
          <w:tcPr>
            <w:tcW w:w="1460" w:type="dxa"/>
            <w:vAlign w:val="center"/>
          </w:tcPr>
          <w:p w14:paraId="1969DAE8" w14:textId="77777777" w:rsidR="0081010E" w:rsidRDefault="009C0D38">
            <w:pPr>
              <w:spacing w:before="60" w:after="60"/>
              <w:rPr>
                <w:ins w:id="176" w:author="ZTE-ZMJ" w:date="2020-08-19T21:19:00Z"/>
                <w:lang w:eastAsia="zh-CN"/>
              </w:rPr>
            </w:pPr>
            <w:ins w:id="177" w:author="ZTE-ZMJ" w:date="2020-08-19T21:19:00Z">
              <w:r>
                <w:rPr>
                  <w:rFonts w:hint="eastAsia"/>
                  <w:lang w:eastAsia="zh-CN"/>
                </w:rPr>
                <w:t>ZTE</w:t>
              </w:r>
            </w:ins>
          </w:p>
        </w:tc>
        <w:tc>
          <w:tcPr>
            <w:tcW w:w="1527" w:type="dxa"/>
          </w:tcPr>
          <w:p w14:paraId="0CFFC82E" w14:textId="77777777" w:rsidR="0081010E" w:rsidRDefault="009C0D38">
            <w:pPr>
              <w:spacing w:before="60" w:after="60"/>
              <w:rPr>
                <w:ins w:id="178" w:author="ZTE-ZMJ" w:date="2020-08-19T21:19:00Z"/>
                <w:lang w:eastAsia="zh-CN"/>
              </w:rPr>
            </w:pPr>
            <w:ins w:id="179" w:author="ZTE-ZMJ" w:date="2020-08-19T21:19:00Z">
              <w:r>
                <w:rPr>
                  <w:rFonts w:hint="eastAsia"/>
                  <w:lang w:eastAsia="zh-CN"/>
                </w:rPr>
                <w:t>Yes</w:t>
              </w:r>
            </w:ins>
          </w:p>
        </w:tc>
        <w:tc>
          <w:tcPr>
            <w:tcW w:w="6372" w:type="dxa"/>
            <w:vAlign w:val="center"/>
          </w:tcPr>
          <w:p w14:paraId="4BAF54A4" w14:textId="77777777" w:rsidR="0081010E" w:rsidRDefault="0081010E">
            <w:pPr>
              <w:rPr>
                <w:ins w:id="180" w:author="ZTE-ZMJ" w:date="2020-08-19T21:19:00Z"/>
              </w:rPr>
            </w:pPr>
          </w:p>
        </w:tc>
      </w:tr>
      <w:tr w:rsidR="004E45C8" w14:paraId="1B81BF3E" w14:textId="77777777">
        <w:trPr>
          <w:ins w:id="181" w:author="Google (Frank Wu)" w:date="2020-08-19T23:06:00Z"/>
        </w:trPr>
        <w:tc>
          <w:tcPr>
            <w:tcW w:w="1460" w:type="dxa"/>
            <w:vAlign w:val="center"/>
          </w:tcPr>
          <w:p w14:paraId="66123D65" w14:textId="5049B086" w:rsidR="004E45C8" w:rsidRDefault="004E45C8">
            <w:pPr>
              <w:spacing w:before="60" w:after="60"/>
              <w:rPr>
                <w:ins w:id="182" w:author="Google (Frank Wu)" w:date="2020-08-19T23:06:00Z"/>
                <w:lang w:eastAsia="zh-CN"/>
              </w:rPr>
            </w:pPr>
            <w:ins w:id="183" w:author="Google (Frank Wu)" w:date="2020-08-19T23:06:00Z">
              <w:r>
                <w:rPr>
                  <w:lang w:eastAsia="zh-CN"/>
                </w:rPr>
                <w:t>Google</w:t>
              </w:r>
            </w:ins>
          </w:p>
        </w:tc>
        <w:tc>
          <w:tcPr>
            <w:tcW w:w="1527" w:type="dxa"/>
          </w:tcPr>
          <w:p w14:paraId="64CA3018" w14:textId="0FC58CFB" w:rsidR="004E45C8" w:rsidRDefault="004E45C8">
            <w:pPr>
              <w:spacing w:before="60" w:after="60"/>
              <w:rPr>
                <w:ins w:id="184" w:author="Google (Frank Wu)" w:date="2020-08-19T23:06:00Z"/>
                <w:lang w:eastAsia="zh-CN"/>
              </w:rPr>
            </w:pPr>
            <w:ins w:id="185" w:author="Google (Frank Wu)" w:date="2020-08-19T23:06:00Z">
              <w:r>
                <w:rPr>
                  <w:lang w:eastAsia="zh-CN"/>
                </w:rPr>
                <w:t>Yes</w:t>
              </w:r>
            </w:ins>
          </w:p>
        </w:tc>
        <w:tc>
          <w:tcPr>
            <w:tcW w:w="6372" w:type="dxa"/>
            <w:vAlign w:val="center"/>
          </w:tcPr>
          <w:p w14:paraId="3BA3F1D8" w14:textId="77777777" w:rsidR="004E45C8" w:rsidRDefault="004E45C8">
            <w:pPr>
              <w:rPr>
                <w:ins w:id="186" w:author="Google (Frank Wu)" w:date="2020-08-19T23:06:00Z"/>
              </w:rPr>
            </w:pPr>
          </w:p>
        </w:tc>
      </w:tr>
      <w:tr w:rsidR="00C04047" w14:paraId="1A37DDBD" w14:textId="77777777">
        <w:trPr>
          <w:ins w:id="187" w:author="CATT" w:date="2020-08-19T17:24:00Z"/>
        </w:trPr>
        <w:tc>
          <w:tcPr>
            <w:tcW w:w="1460" w:type="dxa"/>
            <w:vAlign w:val="center"/>
          </w:tcPr>
          <w:p w14:paraId="7E9B94CA" w14:textId="6C426503" w:rsidR="00C04047" w:rsidRDefault="00C04047">
            <w:pPr>
              <w:spacing w:before="60" w:after="60"/>
              <w:rPr>
                <w:ins w:id="188" w:author="CATT" w:date="2020-08-19T17:24:00Z"/>
                <w:lang w:eastAsia="zh-CN"/>
              </w:rPr>
            </w:pPr>
            <w:ins w:id="189" w:author="CATT" w:date="2020-08-19T17:24:00Z">
              <w:r>
                <w:rPr>
                  <w:lang w:eastAsia="zh-CN"/>
                </w:rPr>
                <w:t>CATT</w:t>
              </w:r>
            </w:ins>
          </w:p>
        </w:tc>
        <w:tc>
          <w:tcPr>
            <w:tcW w:w="1527" w:type="dxa"/>
          </w:tcPr>
          <w:p w14:paraId="31A80970" w14:textId="4A2A1DA0" w:rsidR="00C04047" w:rsidRDefault="00C04047">
            <w:pPr>
              <w:spacing w:before="60" w:after="60"/>
              <w:rPr>
                <w:ins w:id="190" w:author="CATT" w:date="2020-08-19T17:24:00Z"/>
                <w:lang w:eastAsia="zh-CN"/>
              </w:rPr>
            </w:pPr>
            <w:ins w:id="191" w:author="CATT" w:date="2020-08-19T17:24:00Z">
              <w:r>
                <w:rPr>
                  <w:lang w:eastAsia="zh-CN"/>
                </w:rPr>
                <w:t>yes</w:t>
              </w:r>
            </w:ins>
          </w:p>
        </w:tc>
        <w:tc>
          <w:tcPr>
            <w:tcW w:w="6372" w:type="dxa"/>
            <w:vAlign w:val="center"/>
          </w:tcPr>
          <w:p w14:paraId="167ED180" w14:textId="77777777" w:rsidR="00C04047" w:rsidRDefault="00C04047">
            <w:pPr>
              <w:rPr>
                <w:ins w:id="192" w:author="CATT" w:date="2020-08-19T17:24:00Z"/>
              </w:rPr>
            </w:pPr>
          </w:p>
        </w:tc>
      </w:tr>
      <w:tr w:rsidR="004F5DDB" w14:paraId="215B8365" w14:textId="77777777">
        <w:trPr>
          <w:ins w:id="193" w:author="Samsung (Fasil)" w:date="2020-08-19T22:12:00Z"/>
        </w:trPr>
        <w:tc>
          <w:tcPr>
            <w:tcW w:w="1460" w:type="dxa"/>
            <w:vAlign w:val="center"/>
          </w:tcPr>
          <w:p w14:paraId="6794C563" w14:textId="2D7D4229" w:rsidR="004F5DDB" w:rsidRDefault="004F5DDB" w:rsidP="004F5DDB">
            <w:pPr>
              <w:spacing w:before="60" w:after="60"/>
              <w:rPr>
                <w:ins w:id="194" w:author="Samsung (Fasil)" w:date="2020-08-19T22:12:00Z"/>
                <w:lang w:eastAsia="zh-CN"/>
              </w:rPr>
            </w:pPr>
            <w:ins w:id="195" w:author="Samsung (Fasil)" w:date="2020-08-19T22:12:00Z">
              <w:r>
                <w:rPr>
                  <w:lang w:eastAsia="zh-CN"/>
                </w:rPr>
                <w:t>Samsung</w:t>
              </w:r>
            </w:ins>
          </w:p>
        </w:tc>
        <w:tc>
          <w:tcPr>
            <w:tcW w:w="1527" w:type="dxa"/>
          </w:tcPr>
          <w:p w14:paraId="51655376" w14:textId="395FD9B7" w:rsidR="004F5DDB" w:rsidRDefault="004F5DDB" w:rsidP="004F5DDB">
            <w:pPr>
              <w:spacing w:before="60" w:after="60"/>
              <w:rPr>
                <w:ins w:id="196" w:author="Samsung (Fasil)" w:date="2020-08-19T22:12:00Z"/>
                <w:lang w:eastAsia="zh-CN"/>
              </w:rPr>
            </w:pPr>
            <w:ins w:id="197" w:author="Samsung (Fasil)" w:date="2020-08-19T22:12:00Z">
              <w:r>
                <w:rPr>
                  <w:lang w:eastAsia="zh-CN"/>
                </w:rPr>
                <w:t>Yes</w:t>
              </w:r>
            </w:ins>
          </w:p>
        </w:tc>
        <w:tc>
          <w:tcPr>
            <w:tcW w:w="6372" w:type="dxa"/>
            <w:vAlign w:val="center"/>
          </w:tcPr>
          <w:p w14:paraId="373FB04E" w14:textId="2D300B83" w:rsidR="004F5DDB" w:rsidRDefault="004F5DDB" w:rsidP="004F5DDB">
            <w:pPr>
              <w:rPr>
                <w:ins w:id="198" w:author="Samsung (Fasil)" w:date="2020-08-19T22:12:00Z"/>
              </w:rPr>
            </w:pPr>
            <w:ins w:id="199" w:author="Samsung (Fasil)" w:date="2020-08-19T22:12:00Z">
              <w:r>
                <w:rPr>
                  <w:lang w:val="en-GB" w:eastAsia="zh-CN"/>
                </w:rPr>
                <w:t>We think ‘</w:t>
              </w:r>
              <w:r>
                <w:rPr>
                  <w:rFonts w:ascii="Arial" w:eastAsia="Times New Roman" w:hAnsi="Arial"/>
                  <w:sz w:val="18"/>
                  <w:lang w:eastAsia="ja-JP"/>
                </w:rPr>
                <w:t xml:space="preserve">upon triggering the handover procedure’ in T310/T312 is inclusive of </w:t>
              </w:r>
              <w:r>
                <w:rPr>
                  <w:lang w:val="en-GB" w:eastAsia="zh-CN"/>
                </w:rPr>
                <w:t xml:space="preserve">CHO execution. </w:t>
              </w:r>
            </w:ins>
          </w:p>
        </w:tc>
      </w:tr>
    </w:tbl>
    <w:p w14:paraId="11B84EB7" w14:textId="77777777" w:rsidR="0081010E" w:rsidRDefault="0081010E">
      <w:pPr>
        <w:rPr>
          <w:b/>
          <w:kern w:val="2"/>
          <w:lang w:eastAsia="zh-CN"/>
        </w:rPr>
      </w:pPr>
    </w:p>
    <w:p w14:paraId="66B083E4" w14:textId="77777777" w:rsidR="0081010E" w:rsidRDefault="009C0D38">
      <w:pPr>
        <w:rPr>
          <w:lang w:val="en-GB"/>
        </w:rPr>
      </w:pPr>
      <w:r>
        <w:rPr>
          <w:lang w:val="en-GB"/>
        </w:rPr>
        <w:t>R2-2007764</w:t>
      </w:r>
      <w:r>
        <w:rPr>
          <w:lang w:val="en-GB"/>
        </w:rPr>
        <w:tab/>
        <w:t>Correction on TS 38.331 for CHO</w:t>
      </w:r>
      <w:r>
        <w:rPr>
          <w:lang w:val="en-GB"/>
        </w:rPr>
        <w:tab/>
        <w:t>Huawei, HiSilicon</w:t>
      </w:r>
      <w:r>
        <w:rPr>
          <w:lang w:val="en-GB"/>
        </w:rPr>
        <w:tab/>
        <w:t>CR</w:t>
      </w:r>
      <w:r>
        <w:rPr>
          <w:lang w:val="en-GB"/>
        </w:rPr>
        <w:tab/>
        <w:t>Rel-16</w:t>
      </w:r>
      <w:r>
        <w:rPr>
          <w:lang w:val="en-GB"/>
        </w:rPr>
        <w:tab/>
        <w:t>38.331</w:t>
      </w:r>
      <w:r>
        <w:rPr>
          <w:lang w:val="en-GB"/>
        </w:rPr>
        <w:tab/>
        <w:t>16.1.0</w:t>
      </w:r>
      <w:r>
        <w:rPr>
          <w:lang w:val="en-GB"/>
        </w:rPr>
        <w:tab/>
        <w:t>1898</w:t>
      </w:r>
      <w:r>
        <w:rPr>
          <w:lang w:val="en-GB"/>
        </w:rPr>
        <w:tab/>
        <w:t>-</w:t>
      </w:r>
      <w:r>
        <w:rPr>
          <w:lang w:val="en-GB"/>
        </w:rPr>
        <w:tab/>
        <w:t>F</w:t>
      </w:r>
      <w:r>
        <w:rPr>
          <w:lang w:val="en-GB"/>
        </w:rPr>
        <w:tab/>
        <w:t>NR_Mob_enh-Core</w:t>
      </w:r>
    </w:p>
    <w:p w14:paraId="1CC0B1A0" w14:textId="77777777" w:rsidR="0081010E" w:rsidRDefault="009C0D38">
      <w:pPr>
        <w:rPr>
          <w:b/>
          <w:kern w:val="2"/>
          <w:lang w:eastAsia="zh-CN"/>
        </w:rPr>
      </w:pPr>
      <w:r>
        <w:rPr>
          <w:b/>
          <w:kern w:val="2"/>
          <w:lang w:eastAsia="zh-CN"/>
        </w:rPr>
        <w:t>[Rapp comments] All changes look correct;</w:t>
      </w:r>
    </w:p>
    <w:p w14:paraId="276AFAE7" w14:textId="77777777" w:rsidR="0081010E" w:rsidRDefault="009C0D38">
      <w:pPr>
        <w:rPr>
          <w:lang w:val="en-GB"/>
        </w:rPr>
      </w:pPr>
      <w:r>
        <w:rPr>
          <w:b/>
          <w:kern w:val="2"/>
          <w:lang w:eastAsia="zh-CN"/>
        </w:rPr>
        <w:t>Below editorial changes are correct:</w:t>
      </w:r>
    </w:p>
    <w:p w14:paraId="4E283719" w14:textId="77777777" w:rsidR="0081010E" w:rsidRDefault="009C0D38">
      <w:pPr>
        <w:pStyle w:val="ListParagraph"/>
        <w:numPr>
          <w:ilvl w:val="0"/>
          <w:numId w:val="15"/>
        </w:numPr>
        <w:rPr>
          <w:lang w:val="en-GB"/>
        </w:rPr>
      </w:pPr>
      <w:r>
        <w:rPr>
          <w:lang w:val="en-GB"/>
        </w:rPr>
        <w:t>Editorial changes in 5.3.5.13.1;</w:t>
      </w:r>
    </w:p>
    <w:p w14:paraId="77D6A959" w14:textId="77777777" w:rsidR="0081010E" w:rsidRDefault="009C0D38">
      <w:pPr>
        <w:pStyle w:val="ListParagraph"/>
        <w:numPr>
          <w:ilvl w:val="0"/>
          <w:numId w:val="15"/>
        </w:numPr>
        <w:rPr>
          <w:lang w:val="en-GB"/>
        </w:rPr>
      </w:pPr>
      <w:r>
        <w:rPr>
          <w:lang w:val="en-GB"/>
        </w:rPr>
        <w:t>Editorial changes in 6.3.2 on CondReconfigToAddModList and ReportConfigNR;</w:t>
      </w:r>
    </w:p>
    <w:p w14:paraId="012BB16C" w14:textId="77777777" w:rsidR="0081010E" w:rsidRDefault="009C0D38">
      <w:pPr>
        <w:rPr>
          <w:b/>
          <w:kern w:val="2"/>
          <w:lang w:eastAsia="zh-CN"/>
        </w:rPr>
      </w:pPr>
      <w:r>
        <w:rPr>
          <w:b/>
          <w:kern w:val="2"/>
          <w:lang w:eastAsia="zh-CN"/>
        </w:rPr>
        <w:t>Changes in 7.1.1 on T310 and T312 to add stop condition “upon conditional reconfiguration execution i.e. when applying a stored RRCReconfiguration message including reconfigurationWithSync for that cell group”; Looks correct.</w:t>
      </w:r>
    </w:p>
    <w:p w14:paraId="044239E8" w14:textId="77777777" w:rsidR="0081010E" w:rsidRDefault="0081010E">
      <w:pPr>
        <w:rPr>
          <w:b/>
          <w:kern w:val="2"/>
          <w:lang w:eastAsia="zh-CN"/>
        </w:rPr>
      </w:pPr>
    </w:p>
    <w:p w14:paraId="7BB41933" w14:textId="77777777" w:rsidR="0081010E" w:rsidRDefault="009C0D38">
      <w:pPr>
        <w:rPr>
          <w:rFonts w:ascii="Arial" w:hAnsi="Arial" w:cs="Arial"/>
          <w:b/>
        </w:rPr>
      </w:pPr>
      <w:r>
        <w:rPr>
          <w:rFonts w:ascii="Arial" w:hAnsi="Arial" w:cs="Arial"/>
          <w:b/>
        </w:rPr>
        <w:t>Question 2.1-3: Do companies agree Rapporteur comments on R2-2007764?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667D10DD" w14:textId="77777777">
        <w:tc>
          <w:tcPr>
            <w:tcW w:w="1460" w:type="dxa"/>
            <w:shd w:val="clear" w:color="auto" w:fill="BFBFBF"/>
            <w:vAlign w:val="center"/>
          </w:tcPr>
          <w:p w14:paraId="4737AD66" w14:textId="77777777" w:rsidR="0081010E" w:rsidRDefault="009C0D38">
            <w:pPr>
              <w:spacing w:before="60" w:after="60"/>
              <w:rPr>
                <w:b/>
                <w:lang w:eastAsia="zh-CN"/>
              </w:rPr>
            </w:pPr>
            <w:r>
              <w:rPr>
                <w:b/>
                <w:lang w:eastAsia="zh-CN"/>
              </w:rPr>
              <w:t>Company</w:t>
            </w:r>
          </w:p>
        </w:tc>
        <w:tc>
          <w:tcPr>
            <w:tcW w:w="1527" w:type="dxa"/>
            <w:shd w:val="clear" w:color="auto" w:fill="BFBFBF"/>
          </w:tcPr>
          <w:p w14:paraId="3E0403FD"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3B19C3E6" w14:textId="77777777" w:rsidR="0081010E" w:rsidRDefault="009C0D38">
            <w:pPr>
              <w:spacing w:before="60" w:after="60"/>
              <w:rPr>
                <w:b/>
                <w:lang w:eastAsia="zh-CN"/>
              </w:rPr>
            </w:pPr>
            <w:r>
              <w:rPr>
                <w:b/>
                <w:lang w:eastAsia="zh-CN"/>
              </w:rPr>
              <w:t xml:space="preserve">Remark </w:t>
            </w:r>
          </w:p>
        </w:tc>
      </w:tr>
      <w:tr w:rsidR="0081010E" w14:paraId="3D9AC24A" w14:textId="77777777">
        <w:tc>
          <w:tcPr>
            <w:tcW w:w="1460" w:type="dxa"/>
            <w:vAlign w:val="center"/>
          </w:tcPr>
          <w:p w14:paraId="66FCE4F8" w14:textId="77777777" w:rsidR="0081010E" w:rsidRDefault="009C0D38">
            <w:pPr>
              <w:spacing w:before="60" w:after="60"/>
              <w:rPr>
                <w:lang w:eastAsia="zh-CN"/>
              </w:rPr>
            </w:pPr>
            <w:ins w:id="200" w:author="MediaTek (Li-Chuan)" w:date="2020-08-19T11:21:00Z">
              <w:r>
                <w:rPr>
                  <w:lang w:eastAsia="zh-CN"/>
                </w:rPr>
                <w:t>MediaTek</w:t>
              </w:r>
            </w:ins>
          </w:p>
        </w:tc>
        <w:tc>
          <w:tcPr>
            <w:tcW w:w="1527" w:type="dxa"/>
          </w:tcPr>
          <w:p w14:paraId="0EE8F382" w14:textId="77777777" w:rsidR="0081010E" w:rsidRDefault="009C0D38">
            <w:pPr>
              <w:spacing w:before="60" w:after="60"/>
              <w:rPr>
                <w:lang w:eastAsia="zh-CN"/>
              </w:rPr>
            </w:pPr>
            <w:ins w:id="201" w:author="MediaTek (Li-Chuan)" w:date="2020-08-19T11:21:00Z">
              <w:r>
                <w:rPr>
                  <w:lang w:eastAsia="zh-CN"/>
                </w:rPr>
                <w:t>Yes</w:t>
              </w:r>
            </w:ins>
          </w:p>
        </w:tc>
        <w:tc>
          <w:tcPr>
            <w:tcW w:w="6372" w:type="dxa"/>
            <w:vAlign w:val="center"/>
          </w:tcPr>
          <w:p w14:paraId="19D28DE8" w14:textId="77777777" w:rsidR="0081010E" w:rsidRDefault="0081010E">
            <w:pPr>
              <w:spacing w:before="60" w:after="60"/>
              <w:rPr>
                <w:lang w:val="en-GB" w:eastAsia="zh-CN"/>
              </w:rPr>
            </w:pPr>
          </w:p>
        </w:tc>
      </w:tr>
      <w:tr w:rsidR="0081010E" w14:paraId="6104674B" w14:textId="77777777">
        <w:tc>
          <w:tcPr>
            <w:tcW w:w="1460" w:type="dxa"/>
            <w:vAlign w:val="center"/>
          </w:tcPr>
          <w:p w14:paraId="751C75E2" w14:textId="77777777" w:rsidR="0081010E" w:rsidRDefault="009C0D38">
            <w:pPr>
              <w:spacing w:before="60" w:after="60"/>
              <w:rPr>
                <w:rFonts w:eastAsia="DengXian"/>
                <w:lang w:eastAsia="zh-CN"/>
              </w:rPr>
            </w:pPr>
            <w:ins w:id="202" w:author="NEC (Hisashi)" w:date="2020-08-19T13:47:00Z">
              <w:r>
                <w:rPr>
                  <w:rFonts w:eastAsia="Yu Mincho" w:hint="eastAsia"/>
                  <w:lang w:eastAsia="ja-JP"/>
                </w:rPr>
                <w:t>NEC</w:t>
              </w:r>
            </w:ins>
          </w:p>
        </w:tc>
        <w:tc>
          <w:tcPr>
            <w:tcW w:w="1527" w:type="dxa"/>
          </w:tcPr>
          <w:p w14:paraId="5FE3599C" w14:textId="77777777" w:rsidR="0081010E" w:rsidRDefault="009C0D38">
            <w:pPr>
              <w:spacing w:before="60" w:after="60"/>
              <w:rPr>
                <w:rFonts w:eastAsia="DengXian"/>
                <w:lang w:eastAsia="zh-CN"/>
              </w:rPr>
            </w:pPr>
            <w:ins w:id="203" w:author="NEC (Hisashi)" w:date="2020-08-19T13:47:00Z">
              <w:r>
                <w:rPr>
                  <w:rFonts w:eastAsia="Yu Mincho" w:hint="eastAsia"/>
                  <w:lang w:eastAsia="ja-JP"/>
                </w:rPr>
                <w:t>Yes</w:t>
              </w:r>
            </w:ins>
          </w:p>
        </w:tc>
        <w:tc>
          <w:tcPr>
            <w:tcW w:w="6372" w:type="dxa"/>
            <w:vAlign w:val="center"/>
          </w:tcPr>
          <w:p w14:paraId="2FF18EEA" w14:textId="77777777" w:rsidR="0081010E" w:rsidRDefault="0081010E">
            <w:pPr>
              <w:spacing w:before="60" w:after="60"/>
              <w:rPr>
                <w:rFonts w:eastAsia="DengXian"/>
                <w:lang w:eastAsia="zh-CN"/>
              </w:rPr>
            </w:pPr>
          </w:p>
        </w:tc>
      </w:tr>
      <w:tr w:rsidR="0081010E" w14:paraId="3039F97F" w14:textId="77777777">
        <w:tc>
          <w:tcPr>
            <w:tcW w:w="1460" w:type="dxa"/>
            <w:vAlign w:val="center"/>
          </w:tcPr>
          <w:p w14:paraId="00FBA29C" w14:textId="77777777" w:rsidR="0081010E" w:rsidRDefault="009C0D38">
            <w:pPr>
              <w:spacing w:before="60" w:after="60"/>
              <w:rPr>
                <w:rFonts w:eastAsia="DengXian"/>
                <w:lang w:eastAsia="zh-CN"/>
              </w:rPr>
            </w:pPr>
            <w:ins w:id="204" w:author="Huawei" w:date="2020-08-19T16:12:00Z">
              <w:r>
                <w:rPr>
                  <w:rFonts w:eastAsia="DengXian" w:hint="eastAsia"/>
                  <w:lang w:eastAsia="zh-CN"/>
                </w:rPr>
                <w:t>H</w:t>
              </w:r>
              <w:r>
                <w:rPr>
                  <w:rFonts w:eastAsia="DengXian"/>
                  <w:lang w:eastAsia="zh-CN"/>
                </w:rPr>
                <w:t>uawei, HiSilicon</w:t>
              </w:r>
            </w:ins>
          </w:p>
        </w:tc>
        <w:tc>
          <w:tcPr>
            <w:tcW w:w="1527" w:type="dxa"/>
          </w:tcPr>
          <w:p w14:paraId="5099DF89" w14:textId="77777777" w:rsidR="0081010E" w:rsidRDefault="009C0D38">
            <w:pPr>
              <w:spacing w:before="60" w:after="60"/>
              <w:rPr>
                <w:rFonts w:eastAsia="DengXian"/>
                <w:lang w:eastAsia="zh-CN"/>
              </w:rPr>
            </w:pPr>
            <w:ins w:id="205" w:author="Huawei" w:date="2020-08-19T16:12:00Z">
              <w:r>
                <w:rPr>
                  <w:rFonts w:eastAsia="DengXian" w:hint="eastAsia"/>
                  <w:lang w:eastAsia="zh-CN"/>
                </w:rPr>
                <w:t>Y</w:t>
              </w:r>
              <w:r>
                <w:rPr>
                  <w:rFonts w:eastAsia="DengXian"/>
                  <w:lang w:eastAsia="zh-CN"/>
                </w:rPr>
                <w:t>es</w:t>
              </w:r>
            </w:ins>
          </w:p>
        </w:tc>
        <w:tc>
          <w:tcPr>
            <w:tcW w:w="6372" w:type="dxa"/>
            <w:vAlign w:val="center"/>
          </w:tcPr>
          <w:p w14:paraId="3A2172B2" w14:textId="77777777" w:rsidR="0081010E" w:rsidRDefault="0081010E"/>
        </w:tc>
      </w:tr>
      <w:tr w:rsidR="0081010E" w14:paraId="536A834B" w14:textId="77777777">
        <w:tc>
          <w:tcPr>
            <w:tcW w:w="1460" w:type="dxa"/>
            <w:vAlign w:val="center"/>
          </w:tcPr>
          <w:p w14:paraId="3B254704" w14:textId="77777777" w:rsidR="0081010E" w:rsidRDefault="009C0D38">
            <w:pPr>
              <w:spacing w:before="60" w:after="60"/>
              <w:rPr>
                <w:rFonts w:eastAsia="DengXian"/>
                <w:lang w:eastAsia="zh-CN"/>
              </w:rPr>
            </w:pPr>
            <w:ins w:id="206" w:author="LG (HongSuk)" w:date="2020-08-19T19:52:00Z">
              <w:r>
                <w:rPr>
                  <w:rFonts w:eastAsia="Malgun Gothic" w:hint="eastAsia"/>
                  <w:lang w:eastAsia="ko-KR"/>
                </w:rPr>
                <w:t>LG</w:t>
              </w:r>
            </w:ins>
          </w:p>
        </w:tc>
        <w:tc>
          <w:tcPr>
            <w:tcW w:w="1527" w:type="dxa"/>
          </w:tcPr>
          <w:p w14:paraId="2022420A" w14:textId="77777777" w:rsidR="0081010E" w:rsidRDefault="009C0D38">
            <w:pPr>
              <w:spacing w:before="60" w:after="60"/>
              <w:rPr>
                <w:rFonts w:eastAsia="DengXian"/>
                <w:lang w:eastAsia="zh-CN"/>
              </w:rPr>
            </w:pPr>
            <w:ins w:id="207" w:author="LG (HongSuk)" w:date="2020-08-19T19:52:00Z">
              <w:r>
                <w:rPr>
                  <w:rFonts w:eastAsia="Malgun Gothic" w:hint="eastAsia"/>
                  <w:lang w:eastAsia="ko-KR"/>
                </w:rPr>
                <w:t>Y</w:t>
              </w:r>
              <w:r>
                <w:rPr>
                  <w:rFonts w:eastAsia="Malgun Gothic"/>
                  <w:lang w:eastAsia="ko-KR"/>
                </w:rPr>
                <w:t>es</w:t>
              </w:r>
            </w:ins>
          </w:p>
        </w:tc>
        <w:tc>
          <w:tcPr>
            <w:tcW w:w="6372" w:type="dxa"/>
            <w:vAlign w:val="center"/>
          </w:tcPr>
          <w:p w14:paraId="5D4C4E73" w14:textId="77777777" w:rsidR="0081010E" w:rsidRDefault="0081010E"/>
        </w:tc>
      </w:tr>
      <w:tr w:rsidR="0081010E" w14:paraId="4CCC954B" w14:textId="77777777">
        <w:trPr>
          <w:ins w:id="208" w:author="Ericsson" w:date="2020-08-19T13:33:00Z"/>
        </w:trPr>
        <w:tc>
          <w:tcPr>
            <w:tcW w:w="1460" w:type="dxa"/>
            <w:vAlign w:val="center"/>
          </w:tcPr>
          <w:p w14:paraId="383BB534" w14:textId="77777777" w:rsidR="0081010E" w:rsidRDefault="009C0D38">
            <w:pPr>
              <w:spacing w:before="60" w:after="60"/>
              <w:rPr>
                <w:ins w:id="209" w:author="Ericsson" w:date="2020-08-19T13:33:00Z"/>
                <w:rFonts w:eastAsia="Malgun Gothic"/>
                <w:lang w:eastAsia="ko-KR"/>
              </w:rPr>
            </w:pPr>
            <w:ins w:id="210" w:author="Ericsson" w:date="2020-08-19T13:33:00Z">
              <w:r>
                <w:rPr>
                  <w:rFonts w:eastAsia="Malgun Gothic"/>
                  <w:lang w:eastAsia="ko-KR"/>
                </w:rPr>
                <w:t>Ericsson</w:t>
              </w:r>
            </w:ins>
          </w:p>
        </w:tc>
        <w:tc>
          <w:tcPr>
            <w:tcW w:w="1527" w:type="dxa"/>
          </w:tcPr>
          <w:p w14:paraId="65A36760" w14:textId="77777777" w:rsidR="0081010E" w:rsidRDefault="009C0D38">
            <w:pPr>
              <w:spacing w:before="60" w:after="60"/>
              <w:rPr>
                <w:ins w:id="211" w:author="Ericsson" w:date="2020-08-19T13:33:00Z"/>
                <w:rFonts w:eastAsia="Malgun Gothic"/>
                <w:lang w:eastAsia="ko-KR"/>
              </w:rPr>
            </w:pPr>
            <w:ins w:id="212" w:author="Ericsson" w:date="2020-08-19T13:33:00Z">
              <w:r>
                <w:rPr>
                  <w:rFonts w:eastAsia="Malgun Gothic"/>
                  <w:lang w:eastAsia="ko-KR"/>
                </w:rPr>
                <w:t>No</w:t>
              </w:r>
            </w:ins>
          </w:p>
        </w:tc>
        <w:tc>
          <w:tcPr>
            <w:tcW w:w="6372" w:type="dxa"/>
            <w:vAlign w:val="center"/>
          </w:tcPr>
          <w:p w14:paraId="48C1C5C3" w14:textId="77777777" w:rsidR="0081010E" w:rsidRDefault="009C0D38">
            <w:pPr>
              <w:rPr>
                <w:ins w:id="213" w:author="Ericsson" w:date="2020-08-19T13:33:00Z"/>
              </w:rPr>
            </w:pPr>
            <w:ins w:id="214" w:author="Ericsson" w:date="2020-08-19T13:33:00Z">
              <w:r>
                <w:t>The</w:t>
              </w:r>
            </w:ins>
            <w:ins w:id="215" w:author="Ericsson" w:date="2020-08-19T13:34:00Z">
              <w:r>
                <w:t xml:space="preserve"> editorial changes should be included in the rapporteur CR instead. The last change</w:t>
              </w:r>
            </w:ins>
            <w:ins w:id="216" w:author="Ericsson" w:date="2020-08-19T13:35:00Z">
              <w:r>
                <w:t xml:space="preserve">s on the stop conditions are not needed. </w:t>
              </w:r>
            </w:ins>
          </w:p>
        </w:tc>
      </w:tr>
      <w:tr w:rsidR="0081010E" w14:paraId="4D5F6AE8" w14:textId="77777777">
        <w:trPr>
          <w:ins w:id="217" w:author="Nokia-Jedrzej" w:date="2020-08-19T15:11:00Z"/>
        </w:trPr>
        <w:tc>
          <w:tcPr>
            <w:tcW w:w="1460" w:type="dxa"/>
            <w:vAlign w:val="center"/>
          </w:tcPr>
          <w:p w14:paraId="5F8834B6" w14:textId="77777777" w:rsidR="0081010E" w:rsidRDefault="009C0D38">
            <w:pPr>
              <w:spacing w:before="60" w:after="60"/>
              <w:rPr>
                <w:ins w:id="218" w:author="Nokia-Jedrzej" w:date="2020-08-19T15:11:00Z"/>
                <w:rFonts w:eastAsia="Malgun Gothic"/>
                <w:lang w:eastAsia="ko-KR"/>
              </w:rPr>
            </w:pPr>
            <w:ins w:id="219" w:author="Nokia-Jedrzej" w:date="2020-08-19T15:11:00Z">
              <w:r>
                <w:rPr>
                  <w:rFonts w:eastAsia="Malgun Gothic"/>
                  <w:lang w:eastAsia="ko-KR"/>
                </w:rPr>
                <w:t>Nokia</w:t>
              </w:r>
            </w:ins>
          </w:p>
        </w:tc>
        <w:tc>
          <w:tcPr>
            <w:tcW w:w="1527" w:type="dxa"/>
          </w:tcPr>
          <w:p w14:paraId="075B1B7D" w14:textId="77777777" w:rsidR="0081010E" w:rsidRDefault="009C0D38">
            <w:pPr>
              <w:spacing w:before="60" w:after="60"/>
              <w:rPr>
                <w:ins w:id="220" w:author="Nokia-Jedrzej" w:date="2020-08-19T15:11:00Z"/>
                <w:rFonts w:eastAsia="Malgun Gothic"/>
                <w:lang w:eastAsia="ko-KR"/>
              </w:rPr>
            </w:pPr>
            <w:ins w:id="221" w:author="Nokia-Jedrzej" w:date="2020-08-19T15:11:00Z">
              <w:r>
                <w:rPr>
                  <w:rFonts w:eastAsia="Malgun Gothic"/>
                  <w:lang w:eastAsia="ko-KR"/>
                </w:rPr>
                <w:t>Partially yes</w:t>
              </w:r>
            </w:ins>
          </w:p>
        </w:tc>
        <w:tc>
          <w:tcPr>
            <w:tcW w:w="6372" w:type="dxa"/>
            <w:vAlign w:val="center"/>
          </w:tcPr>
          <w:p w14:paraId="4D3A3711" w14:textId="11598682" w:rsidR="0081010E" w:rsidRDefault="009C0D38">
            <w:pPr>
              <w:rPr>
                <w:ins w:id="222" w:author="Nokia-Jedrzej" w:date="2020-08-19T15:11:00Z"/>
              </w:rPr>
            </w:pPr>
            <w:ins w:id="223" w:author="Nokia-Jedrzej" w:date="2020-08-19T15:11:00Z">
              <w:r>
                <w:t xml:space="preserve">Some changes OK and needed (e.g. description of the timers or missing </w:t>
              </w:r>
              <w:del w:id="224" w:author="Google (Frank Wu)" w:date="2020-08-19T23:06:00Z">
                <w:r w:rsidDel="004E45C8">
                  <w:delText>'</w:delText>
                </w:r>
              </w:del>
            </w:ins>
            <w:ins w:id="225" w:author="Google (Frank Wu)" w:date="2020-08-19T23:06:00Z">
              <w:r w:rsidR="004E45C8">
                <w:t>‘</w:t>
              </w:r>
            </w:ins>
            <w:ins w:id="226" w:author="Nokia-Jedrzej" w:date="2020-08-19T15:11:00Z">
              <w:r>
                <w:t>To</w:t>
              </w:r>
              <w:del w:id="227" w:author="Google (Frank Wu)" w:date="2020-08-19T23:06:00Z">
                <w:r w:rsidDel="004E45C8">
                  <w:delText>'</w:delText>
                </w:r>
              </w:del>
            </w:ins>
            <w:ins w:id="228" w:author="Google (Frank Wu)" w:date="2020-08-19T23:06:00Z">
              <w:r w:rsidR="004E45C8">
                <w:t>’</w:t>
              </w:r>
            </w:ins>
            <w:ins w:id="229" w:author="Nokia-Jedrzej" w:date="2020-08-19T15:11:00Z">
              <w:r>
                <w:t>), some not needed or proposed in a chaotic way (e.g. change 2 and 3, ‘</w:t>
              </w:r>
              <w:r>
                <w:rPr>
                  <w:rFonts w:ascii="Arial" w:eastAsia="Times New Roman" w:hAnsi="Arial"/>
                  <w:sz w:val="18"/>
                  <w:szCs w:val="22"/>
                  <w:lang w:eastAsia="ko-KR"/>
                </w:rPr>
                <w:t>cond event</w:t>
              </w:r>
              <w:r>
                <w:t>’?).</w:t>
              </w:r>
            </w:ins>
          </w:p>
        </w:tc>
      </w:tr>
      <w:tr w:rsidR="0081010E" w14:paraId="18AA2BAC" w14:textId="77777777">
        <w:trPr>
          <w:ins w:id="230" w:author="ZTE-ZMJ" w:date="2020-08-19T21:19:00Z"/>
        </w:trPr>
        <w:tc>
          <w:tcPr>
            <w:tcW w:w="1460" w:type="dxa"/>
            <w:vAlign w:val="center"/>
          </w:tcPr>
          <w:p w14:paraId="6095170D" w14:textId="77777777" w:rsidR="0081010E" w:rsidRDefault="009C0D38">
            <w:pPr>
              <w:spacing w:before="60" w:after="60"/>
              <w:rPr>
                <w:ins w:id="231" w:author="ZTE-ZMJ" w:date="2020-08-19T21:19:00Z"/>
                <w:lang w:eastAsia="zh-CN"/>
              </w:rPr>
            </w:pPr>
            <w:ins w:id="232" w:author="ZTE-ZMJ" w:date="2020-08-19T21:19:00Z">
              <w:r>
                <w:rPr>
                  <w:rFonts w:hint="eastAsia"/>
                  <w:lang w:eastAsia="zh-CN"/>
                </w:rPr>
                <w:t>ZTE</w:t>
              </w:r>
            </w:ins>
          </w:p>
        </w:tc>
        <w:tc>
          <w:tcPr>
            <w:tcW w:w="1527" w:type="dxa"/>
          </w:tcPr>
          <w:p w14:paraId="52A24695" w14:textId="77777777" w:rsidR="0081010E" w:rsidRDefault="009C0D38">
            <w:pPr>
              <w:spacing w:before="60" w:after="60"/>
              <w:rPr>
                <w:ins w:id="233" w:author="ZTE-ZMJ" w:date="2020-08-19T21:19:00Z"/>
                <w:lang w:eastAsia="zh-CN"/>
              </w:rPr>
            </w:pPr>
            <w:ins w:id="234" w:author="ZTE-ZMJ" w:date="2020-08-19T21:19:00Z">
              <w:r>
                <w:rPr>
                  <w:rFonts w:hint="eastAsia"/>
                  <w:lang w:eastAsia="zh-CN"/>
                </w:rPr>
                <w:t>Yes</w:t>
              </w:r>
            </w:ins>
          </w:p>
        </w:tc>
        <w:tc>
          <w:tcPr>
            <w:tcW w:w="6372" w:type="dxa"/>
            <w:vAlign w:val="center"/>
          </w:tcPr>
          <w:p w14:paraId="367A9B72" w14:textId="77777777" w:rsidR="0081010E" w:rsidRDefault="0081010E">
            <w:pPr>
              <w:rPr>
                <w:ins w:id="235" w:author="ZTE-ZMJ" w:date="2020-08-19T21:19:00Z"/>
              </w:rPr>
            </w:pPr>
          </w:p>
        </w:tc>
      </w:tr>
      <w:tr w:rsidR="004E45C8" w14:paraId="1436B094" w14:textId="77777777">
        <w:trPr>
          <w:ins w:id="236" w:author="Google (Frank Wu)" w:date="2020-08-19T23:06:00Z"/>
        </w:trPr>
        <w:tc>
          <w:tcPr>
            <w:tcW w:w="1460" w:type="dxa"/>
            <w:vAlign w:val="center"/>
          </w:tcPr>
          <w:p w14:paraId="13BA5D3A" w14:textId="3289EEB0" w:rsidR="004E45C8" w:rsidRDefault="004E45C8">
            <w:pPr>
              <w:spacing w:before="60" w:after="60"/>
              <w:rPr>
                <w:ins w:id="237" w:author="Google (Frank Wu)" w:date="2020-08-19T23:06:00Z"/>
                <w:lang w:eastAsia="zh-CN"/>
              </w:rPr>
            </w:pPr>
            <w:ins w:id="238" w:author="Google (Frank Wu)" w:date="2020-08-19T23:06:00Z">
              <w:r>
                <w:rPr>
                  <w:lang w:eastAsia="zh-CN"/>
                </w:rPr>
                <w:t>Google</w:t>
              </w:r>
            </w:ins>
          </w:p>
        </w:tc>
        <w:tc>
          <w:tcPr>
            <w:tcW w:w="1527" w:type="dxa"/>
          </w:tcPr>
          <w:p w14:paraId="6F973556" w14:textId="77325BDA" w:rsidR="004E45C8" w:rsidRDefault="004E45C8">
            <w:pPr>
              <w:spacing w:before="60" w:after="60"/>
              <w:rPr>
                <w:ins w:id="239" w:author="Google (Frank Wu)" w:date="2020-08-19T23:06:00Z"/>
                <w:lang w:eastAsia="zh-CN"/>
              </w:rPr>
            </w:pPr>
            <w:ins w:id="240" w:author="Google (Frank Wu)" w:date="2020-08-19T23:06:00Z">
              <w:r>
                <w:rPr>
                  <w:lang w:eastAsia="zh-CN"/>
                </w:rPr>
                <w:t>Yes</w:t>
              </w:r>
            </w:ins>
          </w:p>
        </w:tc>
        <w:tc>
          <w:tcPr>
            <w:tcW w:w="6372" w:type="dxa"/>
            <w:vAlign w:val="center"/>
          </w:tcPr>
          <w:p w14:paraId="16E61816" w14:textId="77777777" w:rsidR="004E45C8" w:rsidRDefault="004E45C8">
            <w:pPr>
              <w:rPr>
                <w:ins w:id="241" w:author="Google (Frank Wu)" w:date="2020-08-19T23:06:00Z"/>
              </w:rPr>
            </w:pPr>
          </w:p>
        </w:tc>
      </w:tr>
      <w:tr w:rsidR="00C04047" w14:paraId="00A52E68" w14:textId="77777777">
        <w:trPr>
          <w:ins w:id="242" w:author="CATT" w:date="2020-08-19T17:24:00Z"/>
        </w:trPr>
        <w:tc>
          <w:tcPr>
            <w:tcW w:w="1460" w:type="dxa"/>
            <w:vAlign w:val="center"/>
          </w:tcPr>
          <w:p w14:paraId="0A4B3D17" w14:textId="5BF1FBA9" w:rsidR="00C04047" w:rsidRDefault="00C04047">
            <w:pPr>
              <w:spacing w:before="60" w:after="60"/>
              <w:rPr>
                <w:ins w:id="243" w:author="CATT" w:date="2020-08-19T17:24:00Z"/>
                <w:lang w:eastAsia="zh-CN"/>
              </w:rPr>
            </w:pPr>
            <w:ins w:id="244" w:author="CATT" w:date="2020-08-19T17:24:00Z">
              <w:r>
                <w:rPr>
                  <w:lang w:eastAsia="zh-CN"/>
                </w:rPr>
                <w:t>CATT</w:t>
              </w:r>
            </w:ins>
          </w:p>
        </w:tc>
        <w:tc>
          <w:tcPr>
            <w:tcW w:w="1527" w:type="dxa"/>
          </w:tcPr>
          <w:p w14:paraId="03735FC5" w14:textId="6D505EDB" w:rsidR="00C04047" w:rsidRDefault="00C04047">
            <w:pPr>
              <w:spacing w:before="60" w:after="60"/>
              <w:jc w:val="center"/>
              <w:rPr>
                <w:ins w:id="245" w:author="CATT" w:date="2020-08-19T17:24:00Z"/>
                <w:lang w:eastAsia="zh-CN"/>
              </w:rPr>
              <w:pPrChange w:id="246" w:author="CATT" w:date="2020-08-19T17:24:00Z">
                <w:pPr>
                  <w:spacing w:before="60" w:after="60"/>
                </w:pPr>
              </w:pPrChange>
            </w:pPr>
            <w:ins w:id="247" w:author="CATT" w:date="2020-08-19T17:24:00Z">
              <w:r>
                <w:rPr>
                  <w:lang w:eastAsia="zh-CN"/>
                </w:rPr>
                <w:t>yes</w:t>
              </w:r>
            </w:ins>
          </w:p>
        </w:tc>
        <w:tc>
          <w:tcPr>
            <w:tcW w:w="6372" w:type="dxa"/>
            <w:vAlign w:val="center"/>
          </w:tcPr>
          <w:p w14:paraId="7C2DB5D2" w14:textId="77777777" w:rsidR="00C04047" w:rsidRDefault="00C04047">
            <w:pPr>
              <w:rPr>
                <w:ins w:id="248" w:author="CATT" w:date="2020-08-19T17:24:00Z"/>
              </w:rPr>
            </w:pPr>
          </w:p>
        </w:tc>
      </w:tr>
      <w:tr w:rsidR="004F5DDB" w14:paraId="06D1B668" w14:textId="77777777">
        <w:trPr>
          <w:ins w:id="249" w:author="Samsung (Fasil)" w:date="2020-08-19T22:12:00Z"/>
        </w:trPr>
        <w:tc>
          <w:tcPr>
            <w:tcW w:w="1460" w:type="dxa"/>
            <w:vAlign w:val="center"/>
          </w:tcPr>
          <w:p w14:paraId="7BB7EDAD" w14:textId="3AA8E149" w:rsidR="004F5DDB" w:rsidRDefault="004F5DDB" w:rsidP="004F5DDB">
            <w:pPr>
              <w:spacing w:before="60" w:after="60"/>
              <w:rPr>
                <w:ins w:id="250" w:author="Samsung (Fasil)" w:date="2020-08-19T22:12:00Z"/>
                <w:lang w:eastAsia="zh-CN"/>
              </w:rPr>
            </w:pPr>
            <w:ins w:id="251" w:author="Samsung (Fasil)" w:date="2020-08-19T22:12:00Z">
              <w:r>
                <w:rPr>
                  <w:lang w:eastAsia="zh-CN"/>
                </w:rPr>
                <w:lastRenderedPageBreak/>
                <w:t>Samsung</w:t>
              </w:r>
            </w:ins>
          </w:p>
        </w:tc>
        <w:tc>
          <w:tcPr>
            <w:tcW w:w="1527" w:type="dxa"/>
          </w:tcPr>
          <w:p w14:paraId="5A25FC3C" w14:textId="7BD778E5" w:rsidR="004F5DDB" w:rsidRDefault="004F5DDB" w:rsidP="004F5DDB">
            <w:pPr>
              <w:spacing w:before="60" w:after="60"/>
              <w:jc w:val="center"/>
              <w:rPr>
                <w:ins w:id="252" w:author="Samsung (Fasil)" w:date="2020-08-19T22:12:00Z"/>
                <w:lang w:eastAsia="zh-CN"/>
              </w:rPr>
            </w:pPr>
            <w:ins w:id="253" w:author="Samsung (Fasil)" w:date="2020-08-19T22:12:00Z">
              <w:r>
                <w:rPr>
                  <w:lang w:eastAsia="zh-CN"/>
                </w:rPr>
                <w:t>Yes</w:t>
              </w:r>
            </w:ins>
          </w:p>
        </w:tc>
        <w:tc>
          <w:tcPr>
            <w:tcW w:w="6372" w:type="dxa"/>
            <w:vAlign w:val="center"/>
          </w:tcPr>
          <w:p w14:paraId="7E4A6355" w14:textId="1445DF0E" w:rsidR="004F5DDB" w:rsidRDefault="004F5DDB" w:rsidP="004F5DDB">
            <w:pPr>
              <w:rPr>
                <w:ins w:id="254" w:author="Samsung (Fasil)" w:date="2020-08-19T22:12:00Z"/>
              </w:rPr>
            </w:pPr>
            <w:ins w:id="255" w:author="Samsung (Fasil)" w:date="2020-08-19T22:12:00Z">
              <w:r>
                <w:rPr>
                  <w:lang w:val="en-GB" w:eastAsia="zh-CN"/>
                </w:rPr>
                <w:t>We are fine with the changes</w:t>
              </w:r>
            </w:ins>
          </w:p>
        </w:tc>
      </w:tr>
    </w:tbl>
    <w:p w14:paraId="535A355B" w14:textId="77777777" w:rsidR="0081010E" w:rsidRDefault="0081010E">
      <w:pPr>
        <w:rPr>
          <w:lang w:val="en-GB"/>
        </w:rPr>
      </w:pPr>
    </w:p>
    <w:p w14:paraId="46BDD606" w14:textId="77777777" w:rsidR="0081010E" w:rsidRDefault="0081010E">
      <w:pPr>
        <w:rPr>
          <w:lang w:val="en-GB"/>
        </w:rPr>
      </w:pPr>
    </w:p>
    <w:p w14:paraId="7BC88895" w14:textId="77777777" w:rsidR="0081010E" w:rsidRDefault="009C0D38">
      <w:pPr>
        <w:rPr>
          <w:lang w:val="en-GB"/>
        </w:rPr>
      </w:pPr>
      <w:r>
        <w:rPr>
          <w:lang w:val="en-GB"/>
        </w:rPr>
        <w:t>R2-2007663</w:t>
      </w:r>
      <w:r>
        <w:rPr>
          <w:lang w:val="en-GB"/>
        </w:rPr>
        <w:tab/>
        <w:t>Correction to update of CHO configuration</w:t>
      </w:r>
      <w:r>
        <w:rPr>
          <w:lang w:val="en-GB"/>
        </w:rPr>
        <w:tab/>
        <w:t xml:space="preserve">Samsung </w:t>
      </w:r>
      <w:r>
        <w:rPr>
          <w:lang w:val="en-GB"/>
        </w:rPr>
        <w:tab/>
        <w:t>CR</w:t>
      </w:r>
      <w:r>
        <w:rPr>
          <w:lang w:val="en-GB"/>
        </w:rPr>
        <w:tab/>
        <w:t>Rel-16</w:t>
      </w:r>
      <w:r>
        <w:rPr>
          <w:lang w:val="en-GB"/>
        </w:rPr>
        <w:tab/>
        <w:t>36.331</w:t>
      </w:r>
      <w:r>
        <w:rPr>
          <w:lang w:val="en-GB"/>
        </w:rPr>
        <w:tab/>
        <w:t>16.1.1</w:t>
      </w:r>
      <w:r>
        <w:rPr>
          <w:lang w:val="en-GB"/>
        </w:rPr>
        <w:tab/>
        <w:t>4396</w:t>
      </w:r>
      <w:r>
        <w:rPr>
          <w:lang w:val="en-GB"/>
        </w:rPr>
        <w:tab/>
        <w:t>-</w:t>
      </w:r>
      <w:r>
        <w:rPr>
          <w:lang w:val="en-GB"/>
        </w:rPr>
        <w:tab/>
        <w:t>F</w:t>
      </w:r>
      <w:r>
        <w:rPr>
          <w:lang w:val="en-GB"/>
        </w:rPr>
        <w:tab/>
        <w:t>LTE_feMob-Core</w:t>
      </w:r>
    </w:p>
    <w:p w14:paraId="572CA541" w14:textId="77777777" w:rsidR="0081010E" w:rsidRDefault="009C0D38">
      <w:pPr>
        <w:rPr>
          <w:b/>
          <w:kern w:val="2"/>
          <w:lang w:eastAsia="zh-CN"/>
        </w:rPr>
      </w:pPr>
      <w:r>
        <w:rPr>
          <w:b/>
          <w:kern w:val="2"/>
          <w:lang w:eastAsia="zh-CN"/>
        </w:rPr>
        <w:t xml:space="preserve">[Rapp comments] Changes are correct. </w:t>
      </w:r>
    </w:p>
    <w:p w14:paraId="66CC8275" w14:textId="77777777" w:rsidR="0081010E" w:rsidRDefault="009C0D38">
      <w:pPr>
        <w:rPr>
          <w:b/>
          <w:kern w:val="2"/>
          <w:lang w:eastAsia="zh-CN"/>
        </w:rPr>
      </w:pPr>
      <w:r>
        <w:rPr>
          <w:b/>
          <w:kern w:val="2"/>
          <w:lang w:eastAsia="zh-CN"/>
        </w:rPr>
        <w:t xml:space="preserve">First change in 5.3.5.9.3 is overlapping with the changes in R2-2007765. Would be good to handle it in R2-2007663 since anyway R2-2007765 needs to be updated. </w:t>
      </w:r>
    </w:p>
    <w:p w14:paraId="4EB5A628" w14:textId="77777777" w:rsidR="0081010E" w:rsidRDefault="009C0D38">
      <w:pPr>
        <w:rPr>
          <w:rFonts w:ascii="Arial" w:hAnsi="Arial" w:cs="Arial"/>
          <w:b/>
        </w:rPr>
      </w:pPr>
      <w:r>
        <w:rPr>
          <w:rFonts w:ascii="Arial" w:hAnsi="Arial" w:cs="Arial"/>
          <w:b/>
        </w:rPr>
        <w:t>Question 2.1-4: Do companies agree Rapporteur comments on R2-2007763?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Change w:id="256">
          <w:tblGrid>
            <w:gridCol w:w="113"/>
            <w:gridCol w:w="1347"/>
            <w:gridCol w:w="113"/>
            <w:gridCol w:w="1414"/>
            <w:gridCol w:w="113"/>
            <w:gridCol w:w="6259"/>
            <w:gridCol w:w="113"/>
          </w:tblGrid>
        </w:tblGridChange>
      </w:tblGrid>
      <w:tr w:rsidR="0081010E" w14:paraId="4FCE8FE2" w14:textId="77777777">
        <w:tc>
          <w:tcPr>
            <w:tcW w:w="1460" w:type="dxa"/>
            <w:shd w:val="clear" w:color="auto" w:fill="BFBFBF"/>
            <w:vAlign w:val="center"/>
          </w:tcPr>
          <w:p w14:paraId="29B43CB3" w14:textId="77777777" w:rsidR="0081010E" w:rsidRDefault="009C0D38">
            <w:pPr>
              <w:spacing w:before="60" w:after="60"/>
              <w:rPr>
                <w:b/>
                <w:lang w:eastAsia="zh-CN"/>
              </w:rPr>
            </w:pPr>
            <w:r>
              <w:rPr>
                <w:b/>
                <w:lang w:eastAsia="zh-CN"/>
              </w:rPr>
              <w:t>Company</w:t>
            </w:r>
          </w:p>
        </w:tc>
        <w:tc>
          <w:tcPr>
            <w:tcW w:w="1527" w:type="dxa"/>
            <w:shd w:val="clear" w:color="auto" w:fill="BFBFBF"/>
          </w:tcPr>
          <w:p w14:paraId="028975A6"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6E7313E1" w14:textId="77777777" w:rsidR="0081010E" w:rsidRDefault="009C0D38">
            <w:pPr>
              <w:spacing w:before="60" w:after="60"/>
              <w:rPr>
                <w:b/>
                <w:lang w:eastAsia="zh-CN"/>
              </w:rPr>
            </w:pPr>
            <w:r>
              <w:rPr>
                <w:b/>
                <w:lang w:eastAsia="zh-CN"/>
              </w:rPr>
              <w:t xml:space="preserve">Remark </w:t>
            </w:r>
          </w:p>
        </w:tc>
      </w:tr>
      <w:tr w:rsidR="0081010E" w14:paraId="1C1E6DBD" w14:textId="77777777">
        <w:tc>
          <w:tcPr>
            <w:tcW w:w="1460" w:type="dxa"/>
            <w:vAlign w:val="center"/>
          </w:tcPr>
          <w:p w14:paraId="4272A64C" w14:textId="77777777" w:rsidR="0081010E" w:rsidRDefault="009C0D38">
            <w:pPr>
              <w:spacing w:before="60" w:after="60"/>
              <w:rPr>
                <w:lang w:eastAsia="zh-CN"/>
              </w:rPr>
            </w:pPr>
            <w:ins w:id="257" w:author="MediaTek (Li-Chuan)" w:date="2020-08-19T11:24:00Z">
              <w:r>
                <w:rPr>
                  <w:lang w:eastAsia="zh-CN"/>
                </w:rPr>
                <w:t>MediaTek</w:t>
              </w:r>
            </w:ins>
          </w:p>
        </w:tc>
        <w:tc>
          <w:tcPr>
            <w:tcW w:w="1527" w:type="dxa"/>
          </w:tcPr>
          <w:p w14:paraId="4362793E" w14:textId="77777777" w:rsidR="0081010E" w:rsidRDefault="009C0D38">
            <w:pPr>
              <w:spacing w:before="60" w:after="60"/>
              <w:rPr>
                <w:lang w:eastAsia="zh-CN"/>
              </w:rPr>
            </w:pPr>
            <w:ins w:id="258" w:author="MediaTek (Li-Chuan)" w:date="2020-08-19T11:24:00Z">
              <w:r>
                <w:rPr>
                  <w:lang w:eastAsia="zh-CN"/>
                </w:rPr>
                <w:t>Yes</w:t>
              </w:r>
            </w:ins>
          </w:p>
        </w:tc>
        <w:tc>
          <w:tcPr>
            <w:tcW w:w="6372" w:type="dxa"/>
            <w:vAlign w:val="center"/>
          </w:tcPr>
          <w:p w14:paraId="33D20BE0" w14:textId="77777777" w:rsidR="0081010E" w:rsidRDefault="0081010E">
            <w:pPr>
              <w:spacing w:before="60" w:after="60"/>
              <w:rPr>
                <w:lang w:val="en-GB" w:eastAsia="zh-CN"/>
              </w:rPr>
            </w:pPr>
          </w:p>
        </w:tc>
      </w:tr>
      <w:tr w:rsidR="0081010E" w14:paraId="40E2EC82" w14:textId="77777777">
        <w:tc>
          <w:tcPr>
            <w:tcW w:w="1460" w:type="dxa"/>
            <w:vAlign w:val="center"/>
          </w:tcPr>
          <w:p w14:paraId="5664AB93" w14:textId="77777777" w:rsidR="0081010E" w:rsidRDefault="009C0D38">
            <w:pPr>
              <w:spacing w:before="60" w:after="60"/>
              <w:rPr>
                <w:rFonts w:eastAsia="DengXian"/>
                <w:lang w:eastAsia="zh-CN"/>
              </w:rPr>
            </w:pPr>
            <w:ins w:id="259" w:author="NEC (Hisashi)" w:date="2020-08-19T13:48:00Z">
              <w:r>
                <w:rPr>
                  <w:rFonts w:eastAsia="Yu Mincho" w:hint="eastAsia"/>
                  <w:lang w:eastAsia="ja-JP"/>
                </w:rPr>
                <w:t>NEC</w:t>
              </w:r>
            </w:ins>
          </w:p>
        </w:tc>
        <w:tc>
          <w:tcPr>
            <w:tcW w:w="1527" w:type="dxa"/>
          </w:tcPr>
          <w:p w14:paraId="6F16FDEB" w14:textId="77777777" w:rsidR="0081010E" w:rsidRDefault="009C0D38">
            <w:pPr>
              <w:spacing w:before="60" w:after="60"/>
              <w:rPr>
                <w:rFonts w:eastAsia="DengXian"/>
                <w:lang w:eastAsia="zh-CN"/>
              </w:rPr>
            </w:pPr>
            <w:ins w:id="260" w:author="NEC (Hisashi)" w:date="2020-08-19T13:48:00Z">
              <w:r>
                <w:rPr>
                  <w:rFonts w:eastAsia="Yu Mincho" w:hint="eastAsia"/>
                  <w:lang w:eastAsia="ja-JP"/>
                </w:rPr>
                <w:t>Yes</w:t>
              </w:r>
            </w:ins>
          </w:p>
        </w:tc>
        <w:tc>
          <w:tcPr>
            <w:tcW w:w="6372" w:type="dxa"/>
            <w:vAlign w:val="center"/>
          </w:tcPr>
          <w:p w14:paraId="60180034" w14:textId="77777777" w:rsidR="0081010E" w:rsidRDefault="009C0D38">
            <w:pPr>
              <w:spacing w:before="60" w:after="60"/>
              <w:rPr>
                <w:ins w:id="261" w:author="NEC (Hisashi)" w:date="2020-08-19T13:48:00Z"/>
                <w:rFonts w:eastAsia="Yu Mincho"/>
                <w:lang w:val="en-GB" w:eastAsia="ja-JP"/>
              </w:rPr>
            </w:pPr>
            <w:ins w:id="262" w:author="NEC (Hisashi)" w:date="2020-08-19T13:48:00Z">
              <w:r>
                <w:rPr>
                  <w:rFonts w:eastAsia="Yu Mincho" w:hint="eastAsia"/>
                  <w:lang w:val="en-GB" w:eastAsia="ja-JP"/>
                </w:rPr>
                <w:t>Additional editorial corrections</w:t>
              </w:r>
              <w:r>
                <w:rPr>
                  <w:rFonts w:eastAsia="Yu Mincho"/>
                  <w:lang w:val="en-GB" w:eastAsia="ja-JP"/>
                </w:rPr>
                <w:t>:</w:t>
              </w:r>
            </w:ins>
          </w:p>
          <w:p w14:paraId="13CCB105" w14:textId="77777777" w:rsidR="0081010E" w:rsidRDefault="009C0D38">
            <w:pPr>
              <w:pStyle w:val="B3"/>
              <w:rPr>
                <w:ins w:id="263" w:author="NEC (Hisashi)" w:date="2020-08-19T13:48:00Z"/>
              </w:rPr>
            </w:pPr>
            <w:ins w:id="264" w:author="NEC (Hisashi)" w:date="2020-08-19T13:48:00Z">
              <w:r>
                <w:t>3&gt;</w:t>
              </w:r>
              <w:r>
                <w:tab/>
                <w:t xml:space="preserve">if the entry </w:t>
              </w:r>
              <w:r>
                <w:rPr>
                  <w:b/>
                  <w:strike/>
                </w:rPr>
                <w:t>entry</w:t>
              </w:r>
              <w:r>
                <w:t xml:space="preserve"> in </w:t>
              </w:r>
              <w:r>
                <w:rPr>
                  <w:i/>
                </w:rPr>
                <w:t>condReconfigurationToAddModList</w:t>
              </w:r>
              <w:r>
                <w:t xml:space="preserve"> includes a </w:t>
              </w:r>
              <w:r>
                <w:rPr>
                  <w:i/>
                  <w:iCs/>
                </w:rPr>
                <w:t>triggerCondition</w:t>
              </w:r>
              <w:r>
                <w:t>;</w:t>
              </w:r>
            </w:ins>
          </w:p>
          <w:p w14:paraId="2EAFD666" w14:textId="77777777" w:rsidR="0081010E" w:rsidRDefault="009C0D38">
            <w:pPr>
              <w:pStyle w:val="B3"/>
              <w:rPr>
                <w:ins w:id="265" w:author="NEC (Hisashi)" w:date="2020-08-19T13:48:00Z"/>
              </w:rPr>
            </w:pPr>
            <w:ins w:id="266" w:author="NEC (Hisashi)" w:date="2020-08-19T13:48:00Z">
              <w:r>
                <w:t>&lt; … &gt;</w:t>
              </w:r>
            </w:ins>
          </w:p>
          <w:p w14:paraId="2AC0C8C5" w14:textId="77777777" w:rsidR="0081010E" w:rsidRDefault="009C0D38">
            <w:pPr>
              <w:spacing w:before="60" w:after="60"/>
              <w:rPr>
                <w:rFonts w:eastAsia="DengXian"/>
                <w:lang w:eastAsia="zh-CN"/>
              </w:rPr>
            </w:pPr>
            <w:ins w:id="267" w:author="NEC (Hisashi)" w:date="2020-08-19T13:48:00Z">
              <w:r>
                <w:t>3&gt;</w:t>
              </w:r>
              <w:r>
                <w:tab/>
                <w:t xml:space="preserve">if the entry </w:t>
              </w:r>
              <w:r>
                <w:rPr>
                  <w:rFonts w:eastAsia="Times New Roman"/>
                  <w:b/>
                  <w:strike/>
                </w:rPr>
                <w:t>entry</w:t>
              </w:r>
              <w:r>
                <w:t xml:space="preserve"> in </w:t>
              </w:r>
              <w:r>
                <w:rPr>
                  <w:i/>
                </w:rPr>
                <w:t>condReconfigurationToAddModList</w:t>
              </w:r>
              <w:r>
                <w:t xml:space="preserve"> includes an </w:t>
              </w:r>
              <w:r>
                <w:rPr>
                  <w:i/>
                  <w:iCs/>
                </w:rPr>
                <w:t>condReconfigurationToApply</w:t>
              </w:r>
              <w:r>
                <w:t>;</w:t>
              </w:r>
            </w:ins>
          </w:p>
        </w:tc>
      </w:tr>
      <w:tr w:rsidR="0081010E" w14:paraId="071A2D23" w14:textId="77777777">
        <w:tc>
          <w:tcPr>
            <w:tcW w:w="1460" w:type="dxa"/>
            <w:vAlign w:val="center"/>
          </w:tcPr>
          <w:p w14:paraId="5C9800E1" w14:textId="77777777" w:rsidR="0081010E" w:rsidRDefault="009C0D38">
            <w:pPr>
              <w:spacing w:before="60" w:after="60"/>
              <w:rPr>
                <w:rFonts w:eastAsia="DengXian"/>
                <w:lang w:eastAsia="zh-CN"/>
              </w:rPr>
            </w:pPr>
            <w:ins w:id="268" w:author="Huawei" w:date="2020-08-19T16:13:00Z">
              <w:r>
                <w:rPr>
                  <w:rFonts w:eastAsia="DengXian" w:hint="eastAsia"/>
                  <w:lang w:eastAsia="zh-CN"/>
                </w:rPr>
                <w:t>H</w:t>
              </w:r>
              <w:r>
                <w:rPr>
                  <w:rFonts w:eastAsia="DengXian"/>
                  <w:lang w:eastAsia="zh-CN"/>
                </w:rPr>
                <w:t>uawei, HiSilicon</w:t>
              </w:r>
            </w:ins>
          </w:p>
        </w:tc>
        <w:tc>
          <w:tcPr>
            <w:tcW w:w="1527" w:type="dxa"/>
          </w:tcPr>
          <w:p w14:paraId="4E66A6C8" w14:textId="77777777" w:rsidR="0081010E" w:rsidRDefault="009C0D38">
            <w:pPr>
              <w:spacing w:before="60" w:after="60"/>
              <w:rPr>
                <w:rFonts w:eastAsia="DengXian"/>
                <w:lang w:eastAsia="zh-CN"/>
              </w:rPr>
            </w:pPr>
            <w:ins w:id="269" w:author="Huawei" w:date="2020-08-19T16:13:00Z">
              <w:r>
                <w:rPr>
                  <w:rFonts w:eastAsia="DengXian" w:hint="eastAsia"/>
                  <w:lang w:eastAsia="zh-CN"/>
                </w:rPr>
                <w:t>Y</w:t>
              </w:r>
              <w:r>
                <w:rPr>
                  <w:rFonts w:eastAsia="DengXian"/>
                  <w:lang w:eastAsia="zh-CN"/>
                </w:rPr>
                <w:t>es</w:t>
              </w:r>
            </w:ins>
          </w:p>
        </w:tc>
        <w:tc>
          <w:tcPr>
            <w:tcW w:w="6372" w:type="dxa"/>
            <w:vAlign w:val="center"/>
          </w:tcPr>
          <w:p w14:paraId="531927D6" w14:textId="77777777" w:rsidR="0081010E" w:rsidRDefault="0081010E"/>
        </w:tc>
      </w:tr>
      <w:tr w:rsidR="0081010E" w14:paraId="4BF3EB69" w14:textId="77777777">
        <w:tc>
          <w:tcPr>
            <w:tcW w:w="1460" w:type="dxa"/>
            <w:vAlign w:val="center"/>
          </w:tcPr>
          <w:p w14:paraId="12425CE0" w14:textId="77777777" w:rsidR="0081010E" w:rsidRDefault="009C0D38">
            <w:pPr>
              <w:spacing w:before="60" w:after="60"/>
              <w:rPr>
                <w:rFonts w:eastAsia="DengXian"/>
                <w:lang w:eastAsia="zh-CN"/>
              </w:rPr>
            </w:pPr>
            <w:ins w:id="270" w:author="LG (HongSuk)" w:date="2020-08-19T19:52:00Z">
              <w:r>
                <w:rPr>
                  <w:rFonts w:eastAsia="Malgun Gothic" w:hint="eastAsia"/>
                  <w:lang w:eastAsia="ko-KR"/>
                </w:rPr>
                <w:t>LG</w:t>
              </w:r>
            </w:ins>
          </w:p>
        </w:tc>
        <w:tc>
          <w:tcPr>
            <w:tcW w:w="1527" w:type="dxa"/>
          </w:tcPr>
          <w:p w14:paraId="16F1C9F4" w14:textId="77777777" w:rsidR="0081010E" w:rsidRDefault="009C0D38">
            <w:pPr>
              <w:spacing w:before="60" w:after="60"/>
              <w:rPr>
                <w:rFonts w:eastAsia="DengXian"/>
                <w:lang w:eastAsia="zh-CN"/>
              </w:rPr>
            </w:pPr>
            <w:ins w:id="271" w:author="LG (HongSuk)" w:date="2020-08-19T19:52:00Z">
              <w:r>
                <w:rPr>
                  <w:rFonts w:eastAsia="Malgun Gothic" w:hint="eastAsia"/>
                  <w:lang w:eastAsia="ko-KR"/>
                </w:rPr>
                <w:t>Yes</w:t>
              </w:r>
            </w:ins>
          </w:p>
        </w:tc>
        <w:tc>
          <w:tcPr>
            <w:tcW w:w="6372" w:type="dxa"/>
            <w:vAlign w:val="center"/>
          </w:tcPr>
          <w:p w14:paraId="54DD618B" w14:textId="77777777" w:rsidR="0081010E" w:rsidRDefault="009C0D38">
            <w:ins w:id="272" w:author="LG (HongSuk)" w:date="2020-08-19T19:52:00Z">
              <w:r>
                <w:rPr>
                  <w:rFonts w:eastAsia="Malgun Gothic"/>
                  <w:lang w:val="en-GB" w:eastAsia="ko-KR"/>
                </w:rPr>
                <w:t xml:space="preserve">Agree with rapp’s comment but we also need to discuss with </w:t>
              </w:r>
              <w:r>
                <w:rPr>
                  <w:rStyle w:val="Hyperlink"/>
                </w:rPr>
                <w:fldChar w:fldCharType="begin"/>
              </w:r>
              <w:r>
                <w:rPr>
                  <w:rStyle w:val="Hyperlink"/>
                </w:rPr>
                <w:instrText>HYPERLINK "E:\\1. 3GPP Meeting\\RAN2#111e\\docs\\R2-2007593.zip"</w:instrText>
              </w:r>
              <w:r>
                <w:rPr>
                  <w:rStyle w:val="Hyperlink"/>
                </w:rPr>
                <w:fldChar w:fldCharType="separate"/>
              </w:r>
              <w:r>
                <w:rPr>
                  <w:rStyle w:val="Hyperlink"/>
                </w:rPr>
                <w:t>R2-2007593</w:t>
              </w:r>
              <w:r>
                <w:rPr>
                  <w:rStyle w:val="Hyperlink"/>
                </w:rPr>
                <w:fldChar w:fldCharType="end"/>
              </w:r>
              <w:r>
                <w:rPr>
                  <w:rStyle w:val="Hyperlink"/>
                </w:rPr>
                <w:t xml:space="preserve"> handling the same issue.</w:t>
              </w:r>
            </w:ins>
          </w:p>
        </w:tc>
      </w:tr>
      <w:tr w:rsidR="0081010E" w14:paraId="7287E146" w14:textId="77777777" w:rsidTr="0081010E">
        <w:tblPrEx>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73" w:author="ZTE-ZMJ" w:date="2020-08-19T21:19:00Z">
            <w:tblPrEx>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90"/>
          <w:ins w:id="274" w:author="Ericsson" w:date="2020-08-19T13:44:00Z"/>
          <w:trPrChange w:id="275" w:author="ZTE-ZMJ" w:date="2020-08-19T21:19:00Z">
            <w:trPr>
              <w:gridAfter w:val="0"/>
            </w:trPr>
          </w:trPrChange>
        </w:trPr>
        <w:tc>
          <w:tcPr>
            <w:tcW w:w="1460" w:type="dxa"/>
            <w:vAlign w:val="center"/>
            <w:tcPrChange w:id="276" w:author="ZTE-ZMJ" w:date="2020-08-19T21:19:00Z">
              <w:tcPr>
                <w:tcW w:w="1460" w:type="dxa"/>
                <w:gridSpan w:val="2"/>
                <w:vAlign w:val="center"/>
              </w:tcPr>
            </w:tcPrChange>
          </w:tcPr>
          <w:p w14:paraId="679AF3C8" w14:textId="77777777" w:rsidR="0081010E" w:rsidRDefault="009C0D38">
            <w:pPr>
              <w:spacing w:before="60" w:after="60"/>
              <w:rPr>
                <w:ins w:id="277" w:author="Ericsson" w:date="2020-08-19T13:44:00Z"/>
                <w:rFonts w:eastAsia="Malgun Gothic"/>
                <w:lang w:eastAsia="ko-KR"/>
              </w:rPr>
            </w:pPr>
            <w:ins w:id="278" w:author="Ericsson" w:date="2020-08-19T13:45:00Z">
              <w:r>
                <w:rPr>
                  <w:rFonts w:eastAsia="Malgun Gothic"/>
                  <w:lang w:eastAsia="ko-KR"/>
                </w:rPr>
                <w:t>Ericsson</w:t>
              </w:r>
            </w:ins>
          </w:p>
        </w:tc>
        <w:tc>
          <w:tcPr>
            <w:tcW w:w="1527" w:type="dxa"/>
            <w:tcPrChange w:id="279" w:author="ZTE-ZMJ" w:date="2020-08-19T21:19:00Z">
              <w:tcPr>
                <w:tcW w:w="1527" w:type="dxa"/>
                <w:gridSpan w:val="2"/>
              </w:tcPr>
            </w:tcPrChange>
          </w:tcPr>
          <w:p w14:paraId="3E873B4A" w14:textId="77777777" w:rsidR="0081010E" w:rsidRDefault="009C0D38">
            <w:pPr>
              <w:spacing w:before="60" w:after="60"/>
              <w:rPr>
                <w:ins w:id="280" w:author="Ericsson" w:date="2020-08-19T13:44:00Z"/>
                <w:rFonts w:eastAsia="Malgun Gothic"/>
                <w:lang w:eastAsia="ko-KR"/>
              </w:rPr>
            </w:pPr>
            <w:ins w:id="281" w:author="Ericsson" w:date="2020-08-19T13:45:00Z">
              <w:r>
                <w:rPr>
                  <w:rFonts w:eastAsia="Malgun Gothic"/>
                  <w:lang w:eastAsia="ko-KR"/>
                </w:rPr>
                <w:t>No</w:t>
              </w:r>
            </w:ins>
          </w:p>
        </w:tc>
        <w:tc>
          <w:tcPr>
            <w:tcW w:w="6372" w:type="dxa"/>
            <w:vAlign w:val="center"/>
            <w:tcPrChange w:id="282" w:author="ZTE-ZMJ" w:date="2020-08-19T21:19:00Z">
              <w:tcPr>
                <w:tcW w:w="6372" w:type="dxa"/>
                <w:gridSpan w:val="2"/>
                <w:vAlign w:val="center"/>
              </w:tcPr>
            </w:tcPrChange>
          </w:tcPr>
          <w:p w14:paraId="64FA547B" w14:textId="77777777" w:rsidR="0081010E" w:rsidRDefault="009C0D38">
            <w:pPr>
              <w:rPr>
                <w:ins w:id="283" w:author="Ericsson" w:date="2020-08-19T13:44:00Z"/>
                <w:rFonts w:eastAsia="Malgun Gothic"/>
                <w:lang w:val="en-GB" w:eastAsia="ko-KR"/>
              </w:rPr>
            </w:pPr>
            <w:ins w:id="284" w:author="Ericsson" w:date="2020-08-19T13:45:00Z">
              <w:r>
                <w:rPr>
                  <w:rFonts w:eastAsia="Malgun Gothic"/>
                  <w:lang w:val="en-GB" w:eastAsia="ko-KR"/>
                </w:rPr>
                <w:t>We don’t think the current text is wrong</w:t>
              </w:r>
            </w:ins>
            <w:ins w:id="285" w:author="Ericsson" w:date="2020-08-19T13:50:00Z">
              <w:r>
                <w:rPr>
                  <w:rFonts w:eastAsia="Malgun Gothic"/>
                  <w:lang w:val="en-GB" w:eastAsia="ko-KR"/>
                </w:rPr>
                <w:t>, i.e. no change is needed</w:t>
              </w:r>
            </w:ins>
            <w:ins w:id="286" w:author="Ericsson" w:date="2020-08-19T13:49:00Z">
              <w:r>
                <w:rPr>
                  <w:rFonts w:eastAsia="Malgun Gothic"/>
                  <w:lang w:val="en-GB" w:eastAsia="ko-KR"/>
                </w:rPr>
                <w:t>. We think the UE actions need to be specified as it is not delta signalling, but replacement.</w:t>
              </w:r>
            </w:ins>
          </w:p>
        </w:tc>
      </w:tr>
      <w:tr w:rsidR="0081010E" w14:paraId="428BA533" w14:textId="77777777">
        <w:trPr>
          <w:ins w:id="287" w:author="Nokia-Jedrzej" w:date="2020-08-19T15:11:00Z"/>
        </w:trPr>
        <w:tc>
          <w:tcPr>
            <w:tcW w:w="1460" w:type="dxa"/>
            <w:vAlign w:val="center"/>
          </w:tcPr>
          <w:p w14:paraId="61DA3E87" w14:textId="77777777" w:rsidR="0081010E" w:rsidRDefault="009C0D38">
            <w:pPr>
              <w:spacing w:before="60" w:after="60"/>
              <w:rPr>
                <w:ins w:id="288" w:author="Nokia-Jedrzej" w:date="2020-08-19T15:11:00Z"/>
                <w:rFonts w:eastAsia="Malgun Gothic"/>
                <w:lang w:eastAsia="ko-KR"/>
              </w:rPr>
            </w:pPr>
            <w:ins w:id="289" w:author="Nokia-Jedrzej" w:date="2020-08-19T15:11:00Z">
              <w:r>
                <w:rPr>
                  <w:rFonts w:eastAsia="Malgun Gothic"/>
                  <w:lang w:eastAsia="ko-KR"/>
                </w:rPr>
                <w:t>Nokia</w:t>
              </w:r>
            </w:ins>
          </w:p>
        </w:tc>
        <w:tc>
          <w:tcPr>
            <w:tcW w:w="1527" w:type="dxa"/>
          </w:tcPr>
          <w:p w14:paraId="0C9DA3E0" w14:textId="77777777" w:rsidR="0081010E" w:rsidRDefault="009C0D38">
            <w:pPr>
              <w:spacing w:before="60" w:after="60"/>
              <w:rPr>
                <w:ins w:id="290" w:author="Nokia-Jedrzej" w:date="2020-08-19T15:11:00Z"/>
                <w:rFonts w:eastAsia="Malgun Gothic"/>
                <w:lang w:eastAsia="ko-KR"/>
              </w:rPr>
            </w:pPr>
            <w:ins w:id="291" w:author="Nokia-Jedrzej" w:date="2020-08-19T15:11:00Z">
              <w:r>
                <w:rPr>
                  <w:rFonts w:eastAsia="Malgun Gothic"/>
                  <w:lang w:eastAsia="ko-KR"/>
                </w:rPr>
                <w:t>Yes</w:t>
              </w:r>
            </w:ins>
          </w:p>
        </w:tc>
        <w:tc>
          <w:tcPr>
            <w:tcW w:w="6372" w:type="dxa"/>
            <w:vAlign w:val="center"/>
          </w:tcPr>
          <w:p w14:paraId="16A49242" w14:textId="77777777" w:rsidR="0081010E" w:rsidRDefault="0081010E">
            <w:pPr>
              <w:rPr>
                <w:ins w:id="292" w:author="Nokia-Jedrzej" w:date="2020-08-19T15:11:00Z"/>
                <w:rFonts w:eastAsia="Malgun Gothic"/>
                <w:lang w:val="en-GB" w:eastAsia="ko-KR"/>
              </w:rPr>
            </w:pPr>
          </w:p>
        </w:tc>
      </w:tr>
      <w:tr w:rsidR="0081010E" w14:paraId="3632F1EE" w14:textId="77777777">
        <w:trPr>
          <w:ins w:id="293" w:author="ZTE-ZMJ" w:date="2020-08-19T21:19:00Z"/>
        </w:trPr>
        <w:tc>
          <w:tcPr>
            <w:tcW w:w="1460" w:type="dxa"/>
            <w:vAlign w:val="center"/>
          </w:tcPr>
          <w:p w14:paraId="024D6A5A" w14:textId="77777777" w:rsidR="0081010E" w:rsidRDefault="009C0D38">
            <w:pPr>
              <w:spacing w:before="60" w:after="60"/>
              <w:rPr>
                <w:ins w:id="294" w:author="ZTE-ZMJ" w:date="2020-08-19T21:19:00Z"/>
                <w:lang w:eastAsia="zh-CN"/>
              </w:rPr>
            </w:pPr>
            <w:ins w:id="295" w:author="ZTE-ZMJ" w:date="2020-08-19T21:19:00Z">
              <w:r>
                <w:rPr>
                  <w:rFonts w:hint="eastAsia"/>
                  <w:lang w:eastAsia="zh-CN"/>
                </w:rPr>
                <w:t>ZTE</w:t>
              </w:r>
            </w:ins>
          </w:p>
        </w:tc>
        <w:tc>
          <w:tcPr>
            <w:tcW w:w="1527" w:type="dxa"/>
          </w:tcPr>
          <w:p w14:paraId="6EF5A37C" w14:textId="77777777" w:rsidR="0081010E" w:rsidRDefault="009C0D38">
            <w:pPr>
              <w:spacing w:before="60" w:after="60"/>
              <w:rPr>
                <w:ins w:id="296" w:author="ZTE-ZMJ" w:date="2020-08-19T21:19:00Z"/>
                <w:lang w:eastAsia="zh-CN"/>
              </w:rPr>
            </w:pPr>
            <w:ins w:id="297" w:author="ZTE-ZMJ" w:date="2020-08-19T21:20:00Z">
              <w:r>
                <w:rPr>
                  <w:rFonts w:hint="eastAsia"/>
                  <w:lang w:eastAsia="zh-CN"/>
                </w:rPr>
                <w:t>Yes</w:t>
              </w:r>
            </w:ins>
          </w:p>
        </w:tc>
        <w:tc>
          <w:tcPr>
            <w:tcW w:w="6372" w:type="dxa"/>
            <w:vAlign w:val="center"/>
          </w:tcPr>
          <w:p w14:paraId="608DAD01" w14:textId="77777777" w:rsidR="0081010E" w:rsidRDefault="0081010E">
            <w:pPr>
              <w:rPr>
                <w:ins w:id="298" w:author="ZTE-ZMJ" w:date="2020-08-19T21:19:00Z"/>
                <w:rFonts w:eastAsia="Malgun Gothic"/>
                <w:lang w:val="en-GB" w:eastAsia="ko-KR"/>
              </w:rPr>
            </w:pPr>
          </w:p>
        </w:tc>
      </w:tr>
      <w:tr w:rsidR="004E45C8" w14:paraId="35C0CB10" w14:textId="77777777">
        <w:trPr>
          <w:ins w:id="299" w:author="Google (Frank Wu)" w:date="2020-08-19T23:07:00Z"/>
        </w:trPr>
        <w:tc>
          <w:tcPr>
            <w:tcW w:w="1460" w:type="dxa"/>
            <w:vAlign w:val="center"/>
          </w:tcPr>
          <w:p w14:paraId="1DADC916" w14:textId="63AEF784" w:rsidR="004E45C8" w:rsidRDefault="004E45C8">
            <w:pPr>
              <w:spacing w:before="60" w:after="60"/>
              <w:rPr>
                <w:ins w:id="300" w:author="Google (Frank Wu)" w:date="2020-08-19T23:07:00Z"/>
                <w:lang w:eastAsia="zh-CN"/>
              </w:rPr>
            </w:pPr>
            <w:ins w:id="301" w:author="Google (Frank Wu)" w:date="2020-08-19T23:07:00Z">
              <w:r>
                <w:rPr>
                  <w:lang w:eastAsia="zh-CN"/>
                </w:rPr>
                <w:t>Google</w:t>
              </w:r>
            </w:ins>
          </w:p>
        </w:tc>
        <w:tc>
          <w:tcPr>
            <w:tcW w:w="1527" w:type="dxa"/>
          </w:tcPr>
          <w:p w14:paraId="2F082404" w14:textId="26BE45FC" w:rsidR="004E45C8" w:rsidRDefault="004E45C8">
            <w:pPr>
              <w:spacing w:before="60" w:after="60"/>
              <w:rPr>
                <w:ins w:id="302" w:author="Google (Frank Wu)" w:date="2020-08-19T23:07:00Z"/>
                <w:lang w:eastAsia="zh-CN"/>
              </w:rPr>
            </w:pPr>
            <w:ins w:id="303" w:author="Google (Frank Wu)" w:date="2020-08-19T23:07:00Z">
              <w:r>
                <w:rPr>
                  <w:lang w:eastAsia="zh-CN"/>
                </w:rPr>
                <w:t>Yes</w:t>
              </w:r>
            </w:ins>
          </w:p>
        </w:tc>
        <w:tc>
          <w:tcPr>
            <w:tcW w:w="6372" w:type="dxa"/>
            <w:vAlign w:val="center"/>
          </w:tcPr>
          <w:p w14:paraId="665A6AD1" w14:textId="77777777" w:rsidR="004E45C8" w:rsidRDefault="004E45C8">
            <w:pPr>
              <w:rPr>
                <w:ins w:id="304" w:author="Google (Frank Wu)" w:date="2020-08-19T23:07:00Z"/>
                <w:rFonts w:eastAsia="Malgun Gothic"/>
                <w:lang w:val="en-GB" w:eastAsia="ko-KR"/>
              </w:rPr>
            </w:pPr>
          </w:p>
        </w:tc>
      </w:tr>
      <w:tr w:rsidR="00C04047" w14:paraId="18D02829" w14:textId="77777777">
        <w:trPr>
          <w:ins w:id="305" w:author="CATT" w:date="2020-08-19T17:24:00Z"/>
        </w:trPr>
        <w:tc>
          <w:tcPr>
            <w:tcW w:w="1460" w:type="dxa"/>
            <w:vAlign w:val="center"/>
          </w:tcPr>
          <w:p w14:paraId="5A25209E" w14:textId="04A17A99" w:rsidR="00C04047" w:rsidRDefault="00C04047">
            <w:pPr>
              <w:spacing w:before="60" w:after="60"/>
              <w:rPr>
                <w:ins w:id="306" w:author="CATT" w:date="2020-08-19T17:24:00Z"/>
                <w:lang w:eastAsia="zh-CN"/>
              </w:rPr>
            </w:pPr>
            <w:ins w:id="307" w:author="CATT" w:date="2020-08-19T17:24:00Z">
              <w:r>
                <w:rPr>
                  <w:lang w:eastAsia="zh-CN"/>
                </w:rPr>
                <w:t>CATT</w:t>
              </w:r>
            </w:ins>
          </w:p>
        </w:tc>
        <w:tc>
          <w:tcPr>
            <w:tcW w:w="1527" w:type="dxa"/>
          </w:tcPr>
          <w:p w14:paraId="5D6145CF" w14:textId="41E900EB" w:rsidR="00C04047" w:rsidRDefault="00C04047">
            <w:pPr>
              <w:spacing w:before="60" w:after="60"/>
              <w:rPr>
                <w:ins w:id="308" w:author="CATT" w:date="2020-08-19T17:24:00Z"/>
                <w:lang w:eastAsia="zh-CN"/>
              </w:rPr>
            </w:pPr>
            <w:ins w:id="309" w:author="CATT" w:date="2020-08-19T17:24:00Z">
              <w:r>
                <w:rPr>
                  <w:lang w:eastAsia="zh-CN"/>
                </w:rPr>
                <w:t>yes</w:t>
              </w:r>
            </w:ins>
          </w:p>
        </w:tc>
        <w:tc>
          <w:tcPr>
            <w:tcW w:w="6372" w:type="dxa"/>
            <w:vAlign w:val="center"/>
          </w:tcPr>
          <w:p w14:paraId="77BFEC10" w14:textId="77777777" w:rsidR="00C04047" w:rsidRDefault="00C04047">
            <w:pPr>
              <w:rPr>
                <w:ins w:id="310" w:author="CATT" w:date="2020-08-19T17:24:00Z"/>
                <w:rFonts w:eastAsia="Malgun Gothic"/>
                <w:lang w:val="en-GB" w:eastAsia="ko-KR"/>
              </w:rPr>
            </w:pPr>
          </w:p>
        </w:tc>
      </w:tr>
      <w:tr w:rsidR="004F5DDB" w14:paraId="39DB951A" w14:textId="77777777">
        <w:trPr>
          <w:ins w:id="311" w:author="Samsung (Fasil)" w:date="2020-08-19T22:12:00Z"/>
        </w:trPr>
        <w:tc>
          <w:tcPr>
            <w:tcW w:w="1460" w:type="dxa"/>
            <w:vAlign w:val="center"/>
          </w:tcPr>
          <w:p w14:paraId="330891C5" w14:textId="0CA0B9AA" w:rsidR="004F5DDB" w:rsidRDefault="004F5DDB" w:rsidP="004F5DDB">
            <w:pPr>
              <w:spacing w:before="60" w:after="60"/>
              <w:rPr>
                <w:ins w:id="312" w:author="Samsung (Fasil)" w:date="2020-08-19T22:12:00Z"/>
                <w:lang w:eastAsia="zh-CN"/>
              </w:rPr>
            </w:pPr>
            <w:ins w:id="313" w:author="Samsung (Fasil)" w:date="2020-08-19T22:13:00Z">
              <w:r>
                <w:rPr>
                  <w:lang w:eastAsia="zh-CN"/>
                </w:rPr>
                <w:t>Samsung</w:t>
              </w:r>
            </w:ins>
          </w:p>
        </w:tc>
        <w:tc>
          <w:tcPr>
            <w:tcW w:w="1527" w:type="dxa"/>
          </w:tcPr>
          <w:p w14:paraId="6ACCEF55" w14:textId="0CFF6875" w:rsidR="004F5DDB" w:rsidRDefault="004F5DDB" w:rsidP="004F5DDB">
            <w:pPr>
              <w:spacing w:before="60" w:after="60"/>
              <w:rPr>
                <w:ins w:id="314" w:author="Samsung (Fasil)" w:date="2020-08-19T22:12:00Z"/>
                <w:lang w:eastAsia="zh-CN"/>
              </w:rPr>
            </w:pPr>
            <w:ins w:id="315" w:author="Samsung (Fasil)" w:date="2020-08-19T22:13:00Z">
              <w:r>
                <w:rPr>
                  <w:lang w:eastAsia="zh-CN"/>
                </w:rPr>
                <w:t>Yes</w:t>
              </w:r>
            </w:ins>
          </w:p>
        </w:tc>
        <w:tc>
          <w:tcPr>
            <w:tcW w:w="6372" w:type="dxa"/>
            <w:vAlign w:val="center"/>
          </w:tcPr>
          <w:p w14:paraId="530675A1" w14:textId="609EE253" w:rsidR="004F5DDB" w:rsidRDefault="004F5DDB" w:rsidP="004F5DDB">
            <w:pPr>
              <w:rPr>
                <w:ins w:id="316" w:author="Samsung (Fasil)" w:date="2020-08-19T22:12:00Z"/>
                <w:rFonts w:eastAsia="Malgun Gothic"/>
                <w:lang w:val="en-GB" w:eastAsia="ko-KR"/>
              </w:rPr>
            </w:pPr>
            <w:ins w:id="317" w:author="Samsung (Fasil)" w:date="2020-08-19T22:13:00Z">
              <w:r>
                <w:rPr>
                  <w:rFonts w:eastAsia="Malgun Gothic"/>
                  <w:lang w:val="en-GB" w:eastAsia="ko-KR"/>
                </w:rPr>
                <w:t>Agree to the changes indicated by NEC</w:t>
              </w:r>
            </w:ins>
          </w:p>
        </w:tc>
      </w:tr>
    </w:tbl>
    <w:p w14:paraId="5B7806E2" w14:textId="77777777" w:rsidR="0081010E" w:rsidRDefault="0081010E">
      <w:pPr>
        <w:rPr>
          <w:lang w:val="en-GB"/>
        </w:rPr>
      </w:pPr>
    </w:p>
    <w:p w14:paraId="26ACFA9F" w14:textId="77777777" w:rsidR="0081010E" w:rsidRDefault="009C0D38">
      <w:pPr>
        <w:rPr>
          <w:lang w:val="en-GB"/>
        </w:rPr>
      </w:pPr>
      <w:r>
        <w:rPr>
          <w:lang w:val="en-GB"/>
        </w:rPr>
        <w:t>R2-2007664</w:t>
      </w:r>
      <w:r>
        <w:rPr>
          <w:lang w:val="en-GB"/>
        </w:rPr>
        <w:tab/>
        <w:t>Corrections to Mobility Enahncements</w:t>
      </w:r>
      <w:r>
        <w:rPr>
          <w:lang w:val="en-GB"/>
        </w:rPr>
        <w:tab/>
        <w:t xml:space="preserve">Samsung </w:t>
      </w:r>
      <w:r>
        <w:rPr>
          <w:lang w:val="en-GB"/>
        </w:rPr>
        <w:tab/>
        <w:t>CR</w:t>
      </w:r>
      <w:r>
        <w:rPr>
          <w:lang w:val="en-GB"/>
        </w:rPr>
        <w:tab/>
        <w:t>Rel-16</w:t>
      </w:r>
      <w:r>
        <w:rPr>
          <w:lang w:val="en-GB"/>
        </w:rPr>
        <w:tab/>
        <w:t>38.331</w:t>
      </w:r>
      <w:r>
        <w:rPr>
          <w:lang w:val="en-GB"/>
        </w:rPr>
        <w:tab/>
        <w:t>16.1.0</w:t>
      </w:r>
      <w:r>
        <w:rPr>
          <w:lang w:val="en-GB"/>
        </w:rPr>
        <w:tab/>
        <w:t>1874</w:t>
      </w:r>
      <w:r>
        <w:rPr>
          <w:lang w:val="en-GB"/>
        </w:rPr>
        <w:tab/>
        <w:t>-</w:t>
      </w:r>
      <w:r>
        <w:rPr>
          <w:lang w:val="en-GB"/>
        </w:rPr>
        <w:tab/>
        <w:t>F</w:t>
      </w:r>
      <w:r>
        <w:rPr>
          <w:lang w:val="en-GB"/>
        </w:rPr>
        <w:tab/>
        <w:t>NR_Mob_enh-Core</w:t>
      </w:r>
    </w:p>
    <w:p w14:paraId="55177C87" w14:textId="77777777" w:rsidR="0081010E" w:rsidRDefault="009C0D38">
      <w:pPr>
        <w:rPr>
          <w:b/>
          <w:kern w:val="2"/>
          <w:lang w:eastAsia="zh-CN"/>
        </w:rPr>
      </w:pPr>
      <w:r>
        <w:rPr>
          <w:b/>
          <w:kern w:val="2"/>
          <w:lang w:eastAsia="zh-CN"/>
        </w:rPr>
        <w:t xml:space="preserve">[Rapp comments] All changes are correct. </w:t>
      </w:r>
    </w:p>
    <w:p w14:paraId="01112DEC" w14:textId="77777777" w:rsidR="0081010E" w:rsidRDefault="009C0D38">
      <w:pPr>
        <w:rPr>
          <w:rFonts w:ascii="Arial" w:hAnsi="Arial" w:cs="Arial"/>
          <w:b/>
        </w:rPr>
      </w:pPr>
      <w:r>
        <w:rPr>
          <w:rFonts w:ascii="Arial" w:hAnsi="Arial" w:cs="Arial"/>
          <w:b/>
        </w:rPr>
        <w:t>Question 2.1-5: Do companies agree Rapporteur comments on R2-2007764?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23D6B386" w14:textId="77777777">
        <w:tc>
          <w:tcPr>
            <w:tcW w:w="1460" w:type="dxa"/>
            <w:shd w:val="clear" w:color="auto" w:fill="BFBFBF"/>
            <w:vAlign w:val="center"/>
          </w:tcPr>
          <w:p w14:paraId="0B1B7946" w14:textId="77777777" w:rsidR="0081010E" w:rsidRDefault="009C0D38">
            <w:pPr>
              <w:spacing w:before="60" w:after="60"/>
              <w:rPr>
                <w:b/>
                <w:lang w:eastAsia="zh-CN"/>
              </w:rPr>
            </w:pPr>
            <w:r>
              <w:rPr>
                <w:b/>
                <w:lang w:eastAsia="zh-CN"/>
              </w:rPr>
              <w:t>Company</w:t>
            </w:r>
          </w:p>
        </w:tc>
        <w:tc>
          <w:tcPr>
            <w:tcW w:w="1527" w:type="dxa"/>
            <w:shd w:val="clear" w:color="auto" w:fill="BFBFBF"/>
          </w:tcPr>
          <w:p w14:paraId="3808314C"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2D57FECC" w14:textId="77777777" w:rsidR="0081010E" w:rsidRDefault="009C0D38">
            <w:pPr>
              <w:spacing w:before="60" w:after="60"/>
              <w:rPr>
                <w:b/>
                <w:lang w:eastAsia="zh-CN"/>
              </w:rPr>
            </w:pPr>
            <w:r>
              <w:rPr>
                <w:b/>
                <w:lang w:eastAsia="zh-CN"/>
              </w:rPr>
              <w:t xml:space="preserve">Remark </w:t>
            </w:r>
          </w:p>
        </w:tc>
      </w:tr>
      <w:tr w:rsidR="0081010E" w14:paraId="4F4BC593" w14:textId="77777777">
        <w:tc>
          <w:tcPr>
            <w:tcW w:w="1460" w:type="dxa"/>
            <w:vAlign w:val="center"/>
          </w:tcPr>
          <w:p w14:paraId="7EB1E63B" w14:textId="77777777" w:rsidR="0081010E" w:rsidRDefault="009C0D38">
            <w:pPr>
              <w:spacing w:before="60" w:after="60"/>
              <w:rPr>
                <w:lang w:eastAsia="zh-CN"/>
              </w:rPr>
            </w:pPr>
            <w:ins w:id="318" w:author="MediaTek (Li-Chuan)" w:date="2020-08-19T11:25:00Z">
              <w:r>
                <w:rPr>
                  <w:lang w:eastAsia="zh-CN"/>
                </w:rPr>
                <w:lastRenderedPageBreak/>
                <w:t>MediaTek</w:t>
              </w:r>
            </w:ins>
          </w:p>
        </w:tc>
        <w:tc>
          <w:tcPr>
            <w:tcW w:w="1527" w:type="dxa"/>
          </w:tcPr>
          <w:p w14:paraId="09DA5B60" w14:textId="77777777" w:rsidR="0081010E" w:rsidRDefault="009C0D38">
            <w:pPr>
              <w:spacing w:before="60" w:after="60"/>
              <w:rPr>
                <w:lang w:eastAsia="zh-CN"/>
              </w:rPr>
            </w:pPr>
            <w:ins w:id="319" w:author="MediaTek (Li-Chuan)" w:date="2020-08-19T11:25:00Z">
              <w:r>
                <w:rPr>
                  <w:lang w:eastAsia="zh-CN"/>
                </w:rPr>
                <w:t>Yes</w:t>
              </w:r>
            </w:ins>
          </w:p>
        </w:tc>
        <w:tc>
          <w:tcPr>
            <w:tcW w:w="6372" w:type="dxa"/>
            <w:vAlign w:val="center"/>
          </w:tcPr>
          <w:p w14:paraId="18F021C2" w14:textId="77777777" w:rsidR="0081010E" w:rsidRDefault="009C0D38">
            <w:pPr>
              <w:spacing w:before="60" w:after="60"/>
              <w:rPr>
                <w:lang w:val="en-GB" w:eastAsia="zh-CN"/>
              </w:rPr>
            </w:pPr>
            <w:ins w:id="320" w:author="MediaTek (Li-Chuan)" w:date="2020-08-19T11:27:00Z">
              <w:r>
                <w:rPr>
                  <w:lang w:val="en-GB" w:eastAsia="zh-CN"/>
                </w:rPr>
                <w:t>Author may want to fix the typo in the</w:t>
              </w:r>
            </w:ins>
            <w:ins w:id="321" w:author="MediaTek (Li-Chuan)" w:date="2020-08-19T11:28:00Z">
              <w:r>
                <w:rPr>
                  <w:lang w:val="en-GB" w:eastAsia="zh-CN"/>
                </w:rPr>
                <w:t xml:space="preserve"> CR</w:t>
              </w:r>
            </w:ins>
            <w:ins w:id="322" w:author="MediaTek (Li-Chuan)" w:date="2020-08-19T11:27:00Z">
              <w:r>
                <w:rPr>
                  <w:lang w:val="en-GB" w:eastAsia="zh-CN"/>
                </w:rPr>
                <w:t xml:space="preserve"> title.</w:t>
              </w:r>
            </w:ins>
          </w:p>
        </w:tc>
      </w:tr>
      <w:tr w:rsidR="0081010E" w14:paraId="791C15D0" w14:textId="77777777">
        <w:tc>
          <w:tcPr>
            <w:tcW w:w="1460" w:type="dxa"/>
            <w:vAlign w:val="center"/>
          </w:tcPr>
          <w:p w14:paraId="28E777CA" w14:textId="77777777" w:rsidR="0081010E" w:rsidRDefault="009C0D38">
            <w:pPr>
              <w:spacing w:before="60" w:after="60"/>
              <w:rPr>
                <w:rFonts w:eastAsia="DengXian"/>
                <w:lang w:eastAsia="zh-CN"/>
              </w:rPr>
            </w:pPr>
            <w:ins w:id="323" w:author="NEC (Hisashi)" w:date="2020-08-19T13:48:00Z">
              <w:r>
                <w:rPr>
                  <w:rFonts w:eastAsia="Yu Mincho" w:hint="eastAsia"/>
                  <w:lang w:eastAsia="ja-JP"/>
                </w:rPr>
                <w:t>NEC</w:t>
              </w:r>
            </w:ins>
          </w:p>
        </w:tc>
        <w:tc>
          <w:tcPr>
            <w:tcW w:w="1527" w:type="dxa"/>
          </w:tcPr>
          <w:p w14:paraId="52EB3CA0" w14:textId="77777777" w:rsidR="0081010E" w:rsidRDefault="009C0D38">
            <w:pPr>
              <w:spacing w:before="60" w:after="60"/>
              <w:rPr>
                <w:rFonts w:eastAsia="DengXian"/>
                <w:lang w:eastAsia="zh-CN"/>
              </w:rPr>
            </w:pPr>
            <w:ins w:id="324" w:author="NEC (Hisashi)" w:date="2020-08-19T13:48:00Z">
              <w:r>
                <w:rPr>
                  <w:rFonts w:eastAsia="Yu Mincho" w:hint="eastAsia"/>
                  <w:lang w:eastAsia="ja-JP"/>
                </w:rPr>
                <w:t>Yes</w:t>
              </w:r>
            </w:ins>
          </w:p>
        </w:tc>
        <w:tc>
          <w:tcPr>
            <w:tcW w:w="6372" w:type="dxa"/>
            <w:vAlign w:val="center"/>
          </w:tcPr>
          <w:p w14:paraId="2581A177" w14:textId="77777777" w:rsidR="0081010E" w:rsidRDefault="0081010E">
            <w:pPr>
              <w:spacing w:before="60" w:after="60"/>
              <w:rPr>
                <w:rFonts w:eastAsia="DengXian"/>
                <w:lang w:eastAsia="zh-CN"/>
              </w:rPr>
            </w:pPr>
          </w:p>
        </w:tc>
      </w:tr>
      <w:tr w:rsidR="0081010E" w14:paraId="4EFC14B1" w14:textId="77777777">
        <w:tc>
          <w:tcPr>
            <w:tcW w:w="1460" w:type="dxa"/>
            <w:vAlign w:val="center"/>
          </w:tcPr>
          <w:p w14:paraId="457DC69F" w14:textId="77777777" w:rsidR="0081010E" w:rsidRDefault="009C0D38">
            <w:pPr>
              <w:spacing w:before="60" w:after="60"/>
              <w:rPr>
                <w:rFonts w:eastAsia="DengXian"/>
                <w:lang w:eastAsia="zh-CN"/>
              </w:rPr>
            </w:pPr>
            <w:ins w:id="325" w:author="Huawei" w:date="2020-08-19T16:13:00Z">
              <w:r>
                <w:rPr>
                  <w:rFonts w:eastAsia="DengXian" w:hint="eastAsia"/>
                  <w:lang w:eastAsia="zh-CN"/>
                </w:rPr>
                <w:t>H</w:t>
              </w:r>
              <w:r>
                <w:rPr>
                  <w:rFonts w:eastAsia="DengXian"/>
                  <w:lang w:eastAsia="zh-CN"/>
                </w:rPr>
                <w:t>uawei, HiSilicon</w:t>
              </w:r>
            </w:ins>
          </w:p>
        </w:tc>
        <w:tc>
          <w:tcPr>
            <w:tcW w:w="1527" w:type="dxa"/>
          </w:tcPr>
          <w:p w14:paraId="0539978F" w14:textId="77777777" w:rsidR="0081010E" w:rsidRDefault="009C0D38">
            <w:pPr>
              <w:spacing w:before="60" w:after="60"/>
              <w:rPr>
                <w:rFonts w:eastAsia="DengXian"/>
                <w:lang w:eastAsia="zh-CN"/>
              </w:rPr>
            </w:pPr>
            <w:ins w:id="326" w:author="Huawei" w:date="2020-08-19T16:13:00Z">
              <w:r>
                <w:rPr>
                  <w:rFonts w:eastAsia="DengXian" w:hint="eastAsia"/>
                  <w:lang w:eastAsia="zh-CN"/>
                </w:rPr>
                <w:t>Y</w:t>
              </w:r>
              <w:r>
                <w:rPr>
                  <w:rFonts w:eastAsia="DengXian"/>
                  <w:lang w:eastAsia="zh-CN"/>
                </w:rPr>
                <w:t>es</w:t>
              </w:r>
            </w:ins>
          </w:p>
        </w:tc>
        <w:tc>
          <w:tcPr>
            <w:tcW w:w="6372" w:type="dxa"/>
            <w:vAlign w:val="center"/>
          </w:tcPr>
          <w:p w14:paraId="0D77FB9B" w14:textId="77777777" w:rsidR="0081010E" w:rsidRDefault="0081010E"/>
        </w:tc>
      </w:tr>
      <w:tr w:rsidR="0081010E" w14:paraId="1581D1F2" w14:textId="77777777">
        <w:tc>
          <w:tcPr>
            <w:tcW w:w="1460" w:type="dxa"/>
            <w:vAlign w:val="center"/>
          </w:tcPr>
          <w:p w14:paraId="37B2AAA9" w14:textId="77777777" w:rsidR="0081010E" w:rsidRDefault="009C0D38">
            <w:pPr>
              <w:spacing w:before="60" w:after="60"/>
              <w:rPr>
                <w:rFonts w:eastAsia="DengXian"/>
                <w:lang w:eastAsia="zh-CN"/>
              </w:rPr>
            </w:pPr>
            <w:ins w:id="327" w:author="LG (HongSuk)" w:date="2020-08-19T19:52:00Z">
              <w:r>
                <w:rPr>
                  <w:rFonts w:eastAsia="Malgun Gothic" w:hint="eastAsia"/>
                  <w:lang w:eastAsia="ko-KR"/>
                </w:rPr>
                <w:t>LG</w:t>
              </w:r>
            </w:ins>
          </w:p>
        </w:tc>
        <w:tc>
          <w:tcPr>
            <w:tcW w:w="1527" w:type="dxa"/>
          </w:tcPr>
          <w:p w14:paraId="5C49DF7F" w14:textId="77777777" w:rsidR="0081010E" w:rsidRDefault="009C0D38">
            <w:pPr>
              <w:spacing w:before="60" w:after="60"/>
              <w:rPr>
                <w:rFonts w:eastAsia="DengXian"/>
                <w:lang w:eastAsia="zh-CN"/>
              </w:rPr>
            </w:pPr>
            <w:ins w:id="328" w:author="LG (HongSuk)" w:date="2020-08-19T19:52:00Z">
              <w:r>
                <w:rPr>
                  <w:rFonts w:eastAsia="Malgun Gothic" w:hint="eastAsia"/>
                  <w:lang w:eastAsia="ko-KR"/>
                </w:rPr>
                <w:t>Yes</w:t>
              </w:r>
            </w:ins>
          </w:p>
        </w:tc>
        <w:tc>
          <w:tcPr>
            <w:tcW w:w="6372" w:type="dxa"/>
            <w:vAlign w:val="center"/>
          </w:tcPr>
          <w:p w14:paraId="190FFDA1" w14:textId="77777777" w:rsidR="0081010E" w:rsidRDefault="0081010E"/>
        </w:tc>
      </w:tr>
      <w:tr w:rsidR="0081010E" w14:paraId="649284AB" w14:textId="77777777">
        <w:trPr>
          <w:ins w:id="329" w:author="Ericsson" w:date="2020-08-19T13:52:00Z"/>
        </w:trPr>
        <w:tc>
          <w:tcPr>
            <w:tcW w:w="1460" w:type="dxa"/>
            <w:vAlign w:val="center"/>
          </w:tcPr>
          <w:p w14:paraId="305FFD31" w14:textId="77777777" w:rsidR="0081010E" w:rsidRDefault="009C0D38">
            <w:pPr>
              <w:spacing w:before="60" w:after="60"/>
              <w:rPr>
                <w:ins w:id="330" w:author="Ericsson" w:date="2020-08-19T13:52:00Z"/>
                <w:rFonts w:eastAsia="Malgun Gothic"/>
                <w:lang w:eastAsia="ko-KR"/>
              </w:rPr>
            </w:pPr>
            <w:ins w:id="331" w:author="Ericsson" w:date="2020-08-19T13:52:00Z">
              <w:r>
                <w:rPr>
                  <w:rFonts w:eastAsia="Malgun Gothic"/>
                  <w:lang w:eastAsia="ko-KR"/>
                </w:rPr>
                <w:t>Ericsson</w:t>
              </w:r>
            </w:ins>
          </w:p>
        </w:tc>
        <w:tc>
          <w:tcPr>
            <w:tcW w:w="1527" w:type="dxa"/>
          </w:tcPr>
          <w:p w14:paraId="6D811731" w14:textId="77777777" w:rsidR="0081010E" w:rsidRDefault="009C0D38">
            <w:pPr>
              <w:spacing w:before="60" w:after="60"/>
              <w:rPr>
                <w:ins w:id="332" w:author="Ericsson" w:date="2020-08-19T13:52:00Z"/>
                <w:rFonts w:eastAsia="Malgun Gothic"/>
                <w:lang w:eastAsia="ko-KR"/>
              </w:rPr>
            </w:pPr>
            <w:ins w:id="333" w:author="Ericsson" w:date="2020-08-19T13:52:00Z">
              <w:r>
                <w:rPr>
                  <w:rFonts w:eastAsia="Malgun Gothic"/>
                  <w:lang w:eastAsia="ko-KR"/>
                </w:rPr>
                <w:t>No</w:t>
              </w:r>
            </w:ins>
          </w:p>
        </w:tc>
        <w:tc>
          <w:tcPr>
            <w:tcW w:w="6372" w:type="dxa"/>
            <w:vAlign w:val="center"/>
          </w:tcPr>
          <w:p w14:paraId="0C639D34" w14:textId="77777777" w:rsidR="0081010E" w:rsidRDefault="009C0D38">
            <w:pPr>
              <w:rPr>
                <w:ins w:id="334" w:author="Ericsson" w:date="2020-08-19T13:52:00Z"/>
              </w:rPr>
            </w:pPr>
            <w:ins w:id="335" w:author="Ericsson" w:date="2020-08-19T13:52:00Z">
              <w:r>
                <w:t xml:space="preserve">The change is not correct, it is the </w:t>
              </w:r>
            </w:ins>
            <w:ins w:id="336" w:author="Ericsson" w:date="2020-08-19T13:55:00Z">
              <w:r>
                <w:t>n</w:t>
              </w:r>
            </w:ins>
            <w:ins w:id="337" w:author="Ericsson" w:date="2020-08-19T13:52:00Z">
              <w:r>
                <w:t>eed code that is wrong, see R2-2007593. RAN2 agreed to have Need</w:t>
              </w:r>
            </w:ins>
            <w:ins w:id="338" w:author="Ericsson" w:date="2020-08-19T13:55:00Z">
              <w:r>
                <w:t xml:space="preserve"> </w:t>
              </w:r>
            </w:ins>
            <w:ins w:id="339" w:author="Ericsson" w:date="2020-08-19T13:52:00Z">
              <w:r>
                <w:t xml:space="preserve">S as </w:t>
              </w:r>
            </w:ins>
            <w:ins w:id="340" w:author="Ericsson" w:date="2020-08-19T13:53:00Z">
              <w:r>
                <w:t>it is replacement, not delta signaling</w:t>
              </w:r>
            </w:ins>
            <w:ins w:id="341" w:author="Ericsson" w:date="2020-08-19T13:54:00Z">
              <w:r>
                <w:t xml:space="preserve">. The need code was correct </w:t>
              </w:r>
            </w:ins>
            <w:ins w:id="342" w:author="Ericsson" w:date="2020-08-19T13:55:00Z">
              <w:r>
                <w:t xml:space="preserve">at </w:t>
              </w:r>
            </w:ins>
            <w:ins w:id="343" w:author="Ericsson" w:date="2020-08-19T13:54:00Z">
              <w:r>
                <w:t>first, but was incorrectly changed as part of the ASN.1 review.</w:t>
              </w:r>
            </w:ins>
          </w:p>
        </w:tc>
      </w:tr>
      <w:tr w:rsidR="0081010E" w14:paraId="2C8D5B28" w14:textId="77777777">
        <w:trPr>
          <w:ins w:id="344" w:author="Nokia-Jedrzej" w:date="2020-08-19T15:12:00Z"/>
        </w:trPr>
        <w:tc>
          <w:tcPr>
            <w:tcW w:w="1460" w:type="dxa"/>
            <w:vAlign w:val="center"/>
          </w:tcPr>
          <w:p w14:paraId="63F87779" w14:textId="77777777" w:rsidR="0081010E" w:rsidRDefault="009C0D38">
            <w:pPr>
              <w:spacing w:before="60" w:after="60"/>
              <w:rPr>
                <w:ins w:id="345" w:author="Nokia-Jedrzej" w:date="2020-08-19T15:12:00Z"/>
                <w:rFonts w:eastAsia="Malgun Gothic"/>
                <w:lang w:eastAsia="ko-KR"/>
              </w:rPr>
            </w:pPr>
            <w:ins w:id="346" w:author="Nokia-Jedrzej" w:date="2020-08-19T15:12:00Z">
              <w:r>
                <w:rPr>
                  <w:rFonts w:eastAsia="Malgun Gothic"/>
                  <w:lang w:eastAsia="ko-KR"/>
                </w:rPr>
                <w:t>Nokia</w:t>
              </w:r>
            </w:ins>
          </w:p>
        </w:tc>
        <w:tc>
          <w:tcPr>
            <w:tcW w:w="1527" w:type="dxa"/>
          </w:tcPr>
          <w:p w14:paraId="4E0C579D" w14:textId="77777777" w:rsidR="0081010E" w:rsidRDefault="009C0D38">
            <w:pPr>
              <w:spacing w:before="60" w:after="60"/>
              <w:rPr>
                <w:ins w:id="347" w:author="Nokia-Jedrzej" w:date="2020-08-19T15:12:00Z"/>
                <w:rFonts w:eastAsia="Malgun Gothic"/>
                <w:lang w:eastAsia="ko-KR"/>
              </w:rPr>
            </w:pPr>
            <w:ins w:id="348" w:author="Nokia-Jedrzej" w:date="2020-08-19T15:12:00Z">
              <w:r>
                <w:rPr>
                  <w:rFonts w:eastAsia="Malgun Gothic"/>
                  <w:lang w:eastAsia="ko-KR"/>
                </w:rPr>
                <w:t>No strong view</w:t>
              </w:r>
            </w:ins>
          </w:p>
        </w:tc>
        <w:tc>
          <w:tcPr>
            <w:tcW w:w="6372" w:type="dxa"/>
            <w:vAlign w:val="center"/>
          </w:tcPr>
          <w:p w14:paraId="4A8A0923" w14:textId="77777777" w:rsidR="0081010E" w:rsidRDefault="009C0D38">
            <w:pPr>
              <w:rPr>
                <w:ins w:id="349" w:author="Nokia-Jedrzej" w:date="2020-08-19T15:12:00Z"/>
              </w:rPr>
            </w:pPr>
            <w:ins w:id="350" w:author="Nokia-Jedrzej" w:date="2020-08-19T15:12:00Z">
              <w:r>
                <w:t>Regarding 1</w:t>
              </w:r>
              <w:r>
                <w:rPr>
                  <w:vertAlign w:val="superscript"/>
                </w:rPr>
                <w:t>st</w:t>
              </w:r>
              <w:r>
                <w:t xml:space="preserve"> change: maybe it is fine to have such description in the procedure, not everything needs to be inferred from the Need codes of the parameters.</w:t>
              </w:r>
            </w:ins>
          </w:p>
        </w:tc>
      </w:tr>
      <w:tr w:rsidR="0081010E" w14:paraId="5506E5D2" w14:textId="77777777">
        <w:trPr>
          <w:ins w:id="351" w:author="ZTE-ZMJ" w:date="2020-08-19T21:20:00Z"/>
        </w:trPr>
        <w:tc>
          <w:tcPr>
            <w:tcW w:w="1460" w:type="dxa"/>
            <w:vAlign w:val="center"/>
          </w:tcPr>
          <w:p w14:paraId="45EEE665" w14:textId="77777777" w:rsidR="0081010E" w:rsidRDefault="009C0D38">
            <w:pPr>
              <w:spacing w:before="60" w:after="60"/>
              <w:rPr>
                <w:ins w:id="352" w:author="ZTE-ZMJ" w:date="2020-08-19T21:20:00Z"/>
                <w:lang w:eastAsia="zh-CN"/>
              </w:rPr>
            </w:pPr>
            <w:ins w:id="353" w:author="ZTE-ZMJ" w:date="2020-08-19T21:20:00Z">
              <w:r>
                <w:rPr>
                  <w:rFonts w:hint="eastAsia"/>
                  <w:lang w:eastAsia="zh-CN"/>
                </w:rPr>
                <w:t>ZTE</w:t>
              </w:r>
            </w:ins>
          </w:p>
        </w:tc>
        <w:tc>
          <w:tcPr>
            <w:tcW w:w="1527" w:type="dxa"/>
          </w:tcPr>
          <w:p w14:paraId="79099ADD" w14:textId="77777777" w:rsidR="0081010E" w:rsidRDefault="009C0D38">
            <w:pPr>
              <w:spacing w:before="60" w:after="60"/>
              <w:rPr>
                <w:ins w:id="354" w:author="ZTE-ZMJ" w:date="2020-08-19T21:20:00Z"/>
                <w:lang w:eastAsia="zh-CN"/>
              </w:rPr>
            </w:pPr>
            <w:ins w:id="355" w:author="ZTE-ZMJ" w:date="2020-08-19T21:20:00Z">
              <w:r>
                <w:rPr>
                  <w:rFonts w:hint="eastAsia"/>
                  <w:lang w:eastAsia="zh-CN"/>
                </w:rPr>
                <w:t>Yes</w:t>
              </w:r>
            </w:ins>
          </w:p>
        </w:tc>
        <w:tc>
          <w:tcPr>
            <w:tcW w:w="6372" w:type="dxa"/>
            <w:vAlign w:val="center"/>
          </w:tcPr>
          <w:p w14:paraId="0086F8E4" w14:textId="77777777" w:rsidR="0081010E" w:rsidRDefault="0081010E">
            <w:pPr>
              <w:rPr>
                <w:ins w:id="356" w:author="ZTE-ZMJ" w:date="2020-08-19T21:20:00Z"/>
              </w:rPr>
            </w:pPr>
          </w:p>
        </w:tc>
      </w:tr>
      <w:tr w:rsidR="004E45C8" w14:paraId="1CFCC6C4" w14:textId="77777777">
        <w:trPr>
          <w:ins w:id="357" w:author="Google (Frank Wu)" w:date="2020-08-19T23:07:00Z"/>
        </w:trPr>
        <w:tc>
          <w:tcPr>
            <w:tcW w:w="1460" w:type="dxa"/>
            <w:vAlign w:val="center"/>
          </w:tcPr>
          <w:p w14:paraId="50861082" w14:textId="2112FA33" w:rsidR="004E45C8" w:rsidRDefault="004E45C8">
            <w:pPr>
              <w:spacing w:before="60" w:after="60"/>
              <w:rPr>
                <w:ins w:id="358" w:author="Google (Frank Wu)" w:date="2020-08-19T23:07:00Z"/>
                <w:lang w:eastAsia="zh-CN"/>
              </w:rPr>
            </w:pPr>
            <w:ins w:id="359" w:author="Google (Frank Wu)" w:date="2020-08-19T23:07:00Z">
              <w:r>
                <w:rPr>
                  <w:lang w:eastAsia="zh-CN"/>
                </w:rPr>
                <w:t>Google</w:t>
              </w:r>
            </w:ins>
          </w:p>
        </w:tc>
        <w:tc>
          <w:tcPr>
            <w:tcW w:w="1527" w:type="dxa"/>
          </w:tcPr>
          <w:p w14:paraId="42343BFE" w14:textId="440A3C8A" w:rsidR="004E45C8" w:rsidRDefault="004E45C8">
            <w:pPr>
              <w:spacing w:before="60" w:after="60"/>
              <w:rPr>
                <w:ins w:id="360" w:author="Google (Frank Wu)" w:date="2020-08-19T23:07:00Z"/>
                <w:lang w:eastAsia="zh-CN"/>
              </w:rPr>
            </w:pPr>
            <w:ins w:id="361" w:author="Google (Frank Wu)" w:date="2020-08-19T23:07:00Z">
              <w:r>
                <w:rPr>
                  <w:lang w:eastAsia="zh-CN"/>
                </w:rPr>
                <w:t>Yes</w:t>
              </w:r>
            </w:ins>
          </w:p>
        </w:tc>
        <w:tc>
          <w:tcPr>
            <w:tcW w:w="6372" w:type="dxa"/>
            <w:vAlign w:val="center"/>
          </w:tcPr>
          <w:p w14:paraId="68EE6746" w14:textId="77777777" w:rsidR="004E45C8" w:rsidRDefault="004E45C8">
            <w:pPr>
              <w:rPr>
                <w:ins w:id="362" w:author="Google (Frank Wu)" w:date="2020-08-19T23:07:00Z"/>
              </w:rPr>
            </w:pPr>
          </w:p>
        </w:tc>
      </w:tr>
      <w:tr w:rsidR="00C04047" w14:paraId="51E1B569" w14:textId="77777777">
        <w:trPr>
          <w:ins w:id="363" w:author="CATT" w:date="2020-08-19T17:25:00Z"/>
        </w:trPr>
        <w:tc>
          <w:tcPr>
            <w:tcW w:w="1460" w:type="dxa"/>
            <w:vAlign w:val="center"/>
          </w:tcPr>
          <w:p w14:paraId="44E96A35" w14:textId="5AF95974" w:rsidR="00C04047" w:rsidRDefault="00C04047">
            <w:pPr>
              <w:spacing w:before="60" w:after="60"/>
              <w:rPr>
                <w:ins w:id="364" w:author="CATT" w:date="2020-08-19T17:25:00Z"/>
                <w:lang w:eastAsia="zh-CN"/>
              </w:rPr>
            </w:pPr>
            <w:ins w:id="365" w:author="CATT" w:date="2020-08-19T17:25:00Z">
              <w:r>
                <w:rPr>
                  <w:lang w:eastAsia="zh-CN"/>
                </w:rPr>
                <w:t>CATT</w:t>
              </w:r>
            </w:ins>
          </w:p>
        </w:tc>
        <w:tc>
          <w:tcPr>
            <w:tcW w:w="1527" w:type="dxa"/>
          </w:tcPr>
          <w:p w14:paraId="499C5795" w14:textId="2AE9AEF4" w:rsidR="00C04047" w:rsidRDefault="00C04047">
            <w:pPr>
              <w:spacing w:before="60" w:after="60"/>
              <w:rPr>
                <w:ins w:id="366" w:author="CATT" w:date="2020-08-19T17:25:00Z"/>
                <w:lang w:eastAsia="zh-CN"/>
              </w:rPr>
            </w:pPr>
            <w:ins w:id="367" w:author="CATT" w:date="2020-08-19T17:25:00Z">
              <w:r>
                <w:rPr>
                  <w:lang w:eastAsia="zh-CN"/>
                </w:rPr>
                <w:t>yes</w:t>
              </w:r>
            </w:ins>
          </w:p>
        </w:tc>
        <w:tc>
          <w:tcPr>
            <w:tcW w:w="6372" w:type="dxa"/>
            <w:vAlign w:val="center"/>
          </w:tcPr>
          <w:p w14:paraId="0DD8D14A" w14:textId="77777777" w:rsidR="00C04047" w:rsidRDefault="00C04047">
            <w:pPr>
              <w:rPr>
                <w:ins w:id="368" w:author="CATT" w:date="2020-08-19T17:25:00Z"/>
              </w:rPr>
            </w:pPr>
          </w:p>
        </w:tc>
      </w:tr>
      <w:tr w:rsidR="00E13FB2" w14:paraId="592EAD32" w14:textId="77777777">
        <w:trPr>
          <w:ins w:id="369" w:author="Samsung (Fasil)" w:date="2020-08-19T22:14:00Z"/>
        </w:trPr>
        <w:tc>
          <w:tcPr>
            <w:tcW w:w="1460" w:type="dxa"/>
            <w:vAlign w:val="center"/>
          </w:tcPr>
          <w:p w14:paraId="2F528328" w14:textId="5BF5D9D9" w:rsidR="00E13FB2" w:rsidRDefault="00E13FB2" w:rsidP="00E13FB2">
            <w:pPr>
              <w:spacing w:before="60" w:after="60"/>
              <w:rPr>
                <w:ins w:id="370" w:author="Samsung (Fasil)" w:date="2020-08-19T22:14:00Z"/>
                <w:lang w:eastAsia="zh-CN"/>
              </w:rPr>
            </w:pPr>
            <w:ins w:id="371" w:author="Samsung (Fasil)" w:date="2020-08-19T22:14:00Z">
              <w:r>
                <w:rPr>
                  <w:lang w:eastAsia="zh-CN"/>
                </w:rPr>
                <w:t>Samsung</w:t>
              </w:r>
            </w:ins>
          </w:p>
        </w:tc>
        <w:tc>
          <w:tcPr>
            <w:tcW w:w="1527" w:type="dxa"/>
          </w:tcPr>
          <w:p w14:paraId="0B7E5167" w14:textId="01B3383F" w:rsidR="00E13FB2" w:rsidRDefault="00E13FB2" w:rsidP="00E13FB2">
            <w:pPr>
              <w:spacing w:before="60" w:after="60"/>
              <w:rPr>
                <w:ins w:id="372" w:author="Samsung (Fasil)" w:date="2020-08-19T22:14:00Z"/>
                <w:lang w:eastAsia="zh-CN"/>
              </w:rPr>
            </w:pPr>
            <w:ins w:id="373" w:author="Samsung (Fasil)" w:date="2020-08-19T22:14:00Z">
              <w:r>
                <w:rPr>
                  <w:lang w:eastAsia="zh-CN"/>
                </w:rPr>
                <w:t>Yes</w:t>
              </w:r>
            </w:ins>
          </w:p>
        </w:tc>
        <w:tc>
          <w:tcPr>
            <w:tcW w:w="6372" w:type="dxa"/>
            <w:vAlign w:val="center"/>
          </w:tcPr>
          <w:p w14:paraId="080594EB" w14:textId="77777777" w:rsidR="00E13FB2" w:rsidRDefault="00E13FB2" w:rsidP="00E13FB2">
            <w:pPr>
              <w:rPr>
                <w:ins w:id="374" w:author="Samsung (Fasil)" w:date="2020-08-19T22:14:00Z"/>
              </w:rPr>
            </w:pPr>
          </w:p>
        </w:tc>
      </w:tr>
    </w:tbl>
    <w:p w14:paraId="04AB7C77" w14:textId="77777777" w:rsidR="0081010E" w:rsidRDefault="0081010E">
      <w:pPr>
        <w:rPr>
          <w:lang w:val="en-GB"/>
        </w:rPr>
      </w:pPr>
    </w:p>
    <w:p w14:paraId="41D291A2" w14:textId="77777777" w:rsidR="0081010E" w:rsidRDefault="009C0D38">
      <w:pPr>
        <w:rPr>
          <w:lang w:val="en-GB"/>
        </w:rPr>
      </w:pPr>
      <w:r>
        <w:rPr>
          <w:lang w:val="en-GB"/>
        </w:rPr>
        <w:t>R2-2007705</w:t>
      </w:r>
      <w:r>
        <w:rPr>
          <w:lang w:val="en-GB"/>
        </w:rPr>
        <w:tab/>
        <w:t>Timer handling upon initiation of RRC re-establishment</w:t>
      </w:r>
      <w:r>
        <w:rPr>
          <w:lang w:val="en-GB"/>
        </w:rPr>
        <w:tab/>
        <w:t>ZTE Corporation, Sanechips</w:t>
      </w:r>
      <w:r>
        <w:rPr>
          <w:lang w:val="en-GB"/>
        </w:rPr>
        <w:tab/>
        <w:t>CR</w:t>
      </w:r>
      <w:r>
        <w:rPr>
          <w:lang w:val="en-GB"/>
        </w:rPr>
        <w:tab/>
        <w:t>Rel-16</w:t>
      </w:r>
      <w:r>
        <w:rPr>
          <w:lang w:val="en-GB"/>
        </w:rPr>
        <w:tab/>
        <w:t>38.331</w:t>
      </w:r>
      <w:r>
        <w:rPr>
          <w:lang w:val="en-GB"/>
        </w:rPr>
        <w:tab/>
        <w:t>16.1.0</w:t>
      </w:r>
      <w:r>
        <w:rPr>
          <w:lang w:val="en-GB"/>
        </w:rPr>
        <w:tab/>
        <w:t>1886</w:t>
      </w:r>
      <w:r>
        <w:rPr>
          <w:lang w:val="en-GB"/>
        </w:rPr>
        <w:tab/>
        <w:t>-</w:t>
      </w:r>
      <w:r>
        <w:rPr>
          <w:lang w:val="en-GB"/>
        </w:rPr>
        <w:tab/>
        <w:t>F</w:t>
      </w:r>
      <w:r>
        <w:rPr>
          <w:lang w:val="en-GB"/>
        </w:rPr>
        <w:tab/>
        <w:t>NR_Mob_enh-Core</w:t>
      </w:r>
    </w:p>
    <w:p w14:paraId="4629DABA" w14:textId="77777777" w:rsidR="0081010E" w:rsidRDefault="009C0D38">
      <w:pPr>
        <w:rPr>
          <w:b/>
          <w:kern w:val="2"/>
          <w:lang w:eastAsia="zh-CN"/>
        </w:rPr>
      </w:pPr>
      <w:r>
        <w:rPr>
          <w:b/>
          <w:kern w:val="2"/>
          <w:lang w:eastAsia="zh-CN"/>
        </w:rPr>
        <w:t xml:space="preserve">[Rapp comments] The changes are correct and align with LTE specification. </w:t>
      </w:r>
    </w:p>
    <w:p w14:paraId="4EB8FA78" w14:textId="77777777" w:rsidR="0081010E" w:rsidRDefault="009C0D38">
      <w:pPr>
        <w:rPr>
          <w:rFonts w:ascii="Arial" w:hAnsi="Arial" w:cs="Arial"/>
          <w:b/>
        </w:rPr>
      </w:pPr>
      <w:r>
        <w:rPr>
          <w:rFonts w:ascii="Arial" w:hAnsi="Arial" w:cs="Arial"/>
          <w:b/>
        </w:rPr>
        <w:t>Question 2.1-6: Do companies agree Rapporteur comments on R2-2007705?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79ECD7A9" w14:textId="77777777">
        <w:tc>
          <w:tcPr>
            <w:tcW w:w="1460" w:type="dxa"/>
            <w:shd w:val="clear" w:color="auto" w:fill="BFBFBF"/>
            <w:vAlign w:val="center"/>
          </w:tcPr>
          <w:p w14:paraId="296DB2D3" w14:textId="77777777" w:rsidR="0081010E" w:rsidRDefault="009C0D38">
            <w:pPr>
              <w:spacing w:before="60" w:after="60"/>
              <w:rPr>
                <w:b/>
                <w:lang w:eastAsia="zh-CN"/>
              </w:rPr>
            </w:pPr>
            <w:r>
              <w:rPr>
                <w:b/>
                <w:lang w:eastAsia="zh-CN"/>
              </w:rPr>
              <w:t>Company</w:t>
            </w:r>
          </w:p>
        </w:tc>
        <w:tc>
          <w:tcPr>
            <w:tcW w:w="1527" w:type="dxa"/>
            <w:shd w:val="clear" w:color="auto" w:fill="BFBFBF"/>
          </w:tcPr>
          <w:p w14:paraId="70720B56"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6229D568" w14:textId="77777777" w:rsidR="0081010E" w:rsidRDefault="009C0D38">
            <w:pPr>
              <w:spacing w:before="60" w:after="60"/>
              <w:rPr>
                <w:b/>
                <w:lang w:eastAsia="zh-CN"/>
              </w:rPr>
            </w:pPr>
            <w:r>
              <w:rPr>
                <w:b/>
                <w:lang w:eastAsia="zh-CN"/>
              </w:rPr>
              <w:t xml:space="preserve">Remark </w:t>
            </w:r>
          </w:p>
        </w:tc>
      </w:tr>
      <w:tr w:rsidR="0081010E" w14:paraId="2D09AE32" w14:textId="77777777">
        <w:tc>
          <w:tcPr>
            <w:tcW w:w="1460" w:type="dxa"/>
            <w:vAlign w:val="center"/>
          </w:tcPr>
          <w:p w14:paraId="0E1A6948" w14:textId="77777777" w:rsidR="0081010E" w:rsidRDefault="009C0D38">
            <w:pPr>
              <w:spacing w:before="60" w:after="60"/>
              <w:rPr>
                <w:lang w:eastAsia="zh-CN"/>
              </w:rPr>
            </w:pPr>
            <w:ins w:id="375" w:author="MediaTek (Li-Chuan)" w:date="2020-08-19T11:27:00Z">
              <w:r>
                <w:rPr>
                  <w:lang w:eastAsia="zh-CN"/>
                </w:rPr>
                <w:t>MediaTek</w:t>
              </w:r>
            </w:ins>
          </w:p>
        </w:tc>
        <w:tc>
          <w:tcPr>
            <w:tcW w:w="1527" w:type="dxa"/>
          </w:tcPr>
          <w:p w14:paraId="26459E70" w14:textId="77777777" w:rsidR="0081010E" w:rsidRDefault="009C0D38">
            <w:pPr>
              <w:spacing w:before="60" w:after="60"/>
              <w:rPr>
                <w:lang w:eastAsia="zh-CN"/>
              </w:rPr>
            </w:pPr>
            <w:ins w:id="376" w:author="MediaTek (Li-Chuan)" w:date="2020-08-19T11:27:00Z">
              <w:r>
                <w:rPr>
                  <w:lang w:eastAsia="zh-CN"/>
                </w:rPr>
                <w:t>Yes</w:t>
              </w:r>
            </w:ins>
          </w:p>
        </w:tc>
        <w:tc>
          <w:tcPr>
            <w:tcW w:w="6372" w:type="dxa"/>
            <w:vAlign w:val="center"/>
          </w:tcPr>
          <w:p w14:paraId="57DBF9C4" w14:textId="77777777" w:rsidR="0081010E" w:rsidRDefault="0081010E">
            <w:pPr>
              <w:spacing w:before="60" w:after="60"/>
              <w:rPr>
                <w:lang w:val="en-GB" w:eastAsia="zh-CN"/>
              </w:rPr>
            </w:pPr>
          </w:p>
        </w:tc>
      </w:tr>
      <w:tr w:rsidR="0081010E" w14:paraId="2663816B" w14:textId="77777777">
        <w:tc>
          <w:tcPr>
            <w:tcW w:w="1460" w:type="dxa"/>
            <w:vAlign w:val="center"/>
          </w:tcPr>
          <w:p w14:paraId="676C6D68" w14:textId="77777777" w:rsidR="0081010E" w:rsidRDefault="009C0D38">
            <w:pPr>
              <w:spacing w:before="60" w:after="60"/>
              <w:rPr>
                <w:rFonts w:eastAsia="DengXian"/>
                <w:lang w:eastAsia="zh-CN"/>
              </w:rPr>
            </w:pPr>
            <w:ins w:id="377" w:author="NEC (Hisashi)" w:date="2020-08-19T13:48:00Z">
              <w:r>
                <w:rPr>
                  <w:rFonts w:eastAsia="Yu Mincho" w:hint="eastAsia"/>
                  <w:lang w:eastAsia="ja-JP"/>
                </w:rPr>
                <w:t>NEC</w:t>
              </w:r>
            </w:ins>
          </w:p>
        </w:tc>
        <w:tc>
          <w:tcPr>
            <w:tcW w:w="1527" w:type="dxa"/>
          </w:tcPr>
          <w:p w14:paraId="45AE264B" w14:textId="77777777" w:rsidR="0081010E" w:rsidRDefault="009C0D38">
            <w:pPr>
              <w:spacing w:before="60" w:after="60"/>
              <w:rPr>
                <w:rFonts w:eastAsia="DengXian"/>
                <w:lang w:eastAsia="zh-CN"/>
              </w:rPr>
            </w:pPr>
            <w:ins w:id="378" w:author="NEC (Hisashi)" w:date="2020-08-19T13:48:00Z">
              <w:r>
                <w:rPr>
                  <w:rFonts w:eastAsia="Yu Mincho" w:hint="eastAsia"/>
                  <w:lang w:eastAsia="ja-JP"/>
                </w:rPr>
                <w:t>Yes</w:t>
              </w:r>
            </w:ins>
          </w:p>
        </w:tc>
        <w:tc>
          <w:tcPr>
            <w:tcW w:w="6372" w:type="dxa"/>
            <w:vAlign w:val="center"/>
          </w:tcPr>
          <w:p w14:paraId="44FFDA38" w14:textId="77777777" w:rsidR="0081010E" w:rsidRDefault="0081010E">
            <w:pPr>
              <w:spacing w:before="60" w:after="60"/>
              <w:rPr>
                <w:rFonts w:eastAsia="DengXian"/>
                <w:lang w:eastAsia="zh-CN"/>
              </w:rPr>
            </w:pPr>
          </w:p>
        </w:tc>
      </w:tr>
      <w:tr w:rsidR="0081010E" w14:paraId="73874CEF" w14:textId="77777777">
        <w:tc>
          <w:tcPr>
            <w:tcW w:w="1460" w:type="dxa"/>
            <w:vAlign w:val="center"/>
          </w:tcPr>
          <w:p w14:paraId="5268AF00" w14:textId="77777777" w:rsidR="0081010E" w:rsidRDefault="009C0D38">
            <w:pPr>
              <w:spacing w:before="60" w:after="60"/>
              <w:rPr>
                <w:rFonts w:eastAsia="DengXian"/>
                <w:lang w:eastAsia="zh-CN"/>
              </w:rPr>
            </w:pPr>
            <w:ins w:id="379" w:author="Huawei" w:date="2020-08-19T16:13:00Z">
              <w:r>
                <w:rPr>
                  <w:rFonts w:eastAsia="DengXian" w:hint="eastAsia"/>
                  <w:lang w:eastAsia="zh-CN"/>
                </w:rPr>
                <w:t>H</w:t>
              </w:r>
              <w:r>
                <w:rPr>
                  <w:rFonts w:eastAsia="DengXian"/>
                  <w:lang w:eastAsia="zh-CN"/>
                </w:rPr>
                <w:t>uawei, HiSilicon</w:t>
              </w:r>
            </w:ins>
          </w:p>
        </w:tc>
        <w:tc>
          <w:tcPr>
            <w:tcW w:w="1527" w:type="dxa"/>
          </w:tcPr>
          <w:p w14:paraId="150E77A2" w14:textId="77777777" w:rsidR="0081010E" w:rsidRDefault="009C0D38">
            <w:pPr>
              <w:spacing w:before="60" w:after="60"/>
              <w:rPr>
                <w:rFonts w:eastAsia="DengXian"/>
                <w:lang w:eastAsia="zh-CN"/>
              </w:rPr>
            </w:pPr>
            <w:ins w:id="380" w:author="Huawei" w:date="2020-08-19T16:13:00Z">
              <w:r>
                <w:rPr>
                  <w:rFonts w:eastAsia="DengXian" w:hint="eastAsia"/>
                  <w:lang w:eastAsia="zh-CN"/>
                </w:rPr>
                <w:t>Y</w:t>
              </w:r>
              <w:r>
                <w:rPr>
                  <w:rFonts w:eastAsia="DengXian"/>
                  <w:lang w:eastAsia="zh-CN"/>
                </w:rPr>
                <w:t>es</w:t>
              </w:r>
            </w:ins>
          </w:p>
        </w:tc>
        <w:tc>
          <w:tcPr>
            <w:tcW w:w="6372" w:type="dxa"/>
            <w:vAlign w:val="center"/>
          </w:tcPr>
          <w:p w14:paraId="67103327" w14:textId="77777777" w:rsidR="0081010E" w:rsidRDefault="0081010E"/>
        </w:tc>
      </w:tr>
      <w:tr w:rsidR="0081010E" w14:paraId="0E096F7D" w14:textId="77777777">
        <w:tc>
          <w:tcPr>
            <w:tcW w:w="1460" w:type="dxa"/>
            <w:vAlign w:val="center"/>
          </w:tcPr>
          <w:p w14:paraId="289F7100" w14:textId="77777777" w:rsidR="0081010E" w:rsidRDefault="009C0D38">
            <w:pPr>
              <w:spacing w:before="60" w:after="60"/>
              <w:rPr>
                <w:rFonts w:eastAsia="DengXian"/>
                <w:lang w:eastAsia="zh-CN"/>
              </w:rPr>
            </w:pPr>
            <w:ins w:id="381" w:author="LG (HongSuk)" w:date="2020-08-19T19:52:00Z">
              <w:r>
                <w:rPr>
                  <w:rFonts w:eastAsia="Malgun Gothic" w:hint="eastAsia"/>
                  <w:lang w:eastAsia="ko-KR"/>
                </w:rPr>
                <w:t>LG</w:t>
              </w:r>
            </w:ins>
          </w:p>
        </w:tc>
        <w:tc>
          <w:tcPr>
            <w:tcW w:w="1527" w:type="dxa"/>
          </w:tcPr>
          <w:p w14:paraId="07BED05D" w14:textId="77777777" w:rsidR="0081010E" w:rsidRDefault="009C0D38">
            <w:pPr>
              <w:spacing w:before="60" w:after="60"/>
              <w:rPr>
                <w:rFonts w:eastAsia="DengXian"/>
                <w:lang w:eastAsia="zh-CN"/>
              </w:rPr>
            </w:pPr>
            <w:ins w:id="382" w:author="LG (HongSuk)" w:date="2020-08-19T19:52:00Z">
              <w:r>
                <w:rPr>
                  <w:rFonts w:eastAsia="Malgun Gothic" w:hint="eastAsia"/>
                  <w:lang w:eastAsia="ko-KR"/>
                </w:rPr>
                <w:t>Yes</w:t>
              </w:r>
            </w:ins>
          </w:p>
        </w:tc>
        <w:tc>
          <w:tcPr>
            <w:tcW w:w="6372" w:type="dxa"/>
            <w:vAlign w:val="center"/>
          </w:tcPr>
          <w:p w14:paraId="3E4C3E93" w14:textId="77777777" w:rsidR="0081010E" w:rsidRDefault="0081010E"/>
        </w:tc>
      </w:tr>
      <w:tr w:rsidR="0081010E" w14:paraId="0E68150F" w14:textId="77777777">
        <w:trPr>
          <w:ins w:id="383" w:author="Ericsson" w:date="2020-08-19T14:20:00Z"/>
        </w:trPr>
        <w:tc>
          <w:tcPr>
            <w:tcW w:w="1460" w:type="dxa"/>
            <w:vAlign w:val="center"/>
          </w:tcPr>
          <w:p w14:paraId="1B06B8F9" w14:textId="77777777" w:rsidR="0081010E" w:rsidRDefault="009C0D38">
            <w:pPr>
              <w:spacing w:before="60" w:after="60"/>
              <w:rPr>
                <w:ins w:id="384" w:author="Ericsson" w:date="2020-08-19T14:20:00Z"/>
                <w:rFonts w:eastAsia="Malgun Gothic"/>
                <w:lang w:eastAsia="ko-KR"/>
              </w:rPr>
            </w:pPr>
            <w:ins w:id="385" w:author="Ericsson" w:date="2020-08-19T14:20:00Z">
              <w:r>
                <w:rPr>
                  <w:rFonts w:eastAsia="Malgun Gothic"/>
                  <w:lang w:eastAsia="ko-KR"/>
                </w:rPr>
                <w:t>Ericsson</w:t>
              </w:r>
            </w:ins>
          </w:p>
        </w:tc>
        <w:tc>
          <w:tcPr>
            <w:tcW w:w="1527" w:type="dxa"/>
          </w:tcPr>
          <w:p w14:paraId="6BF2E286" w14:textId="77777777" w:rsidR="0081010E" w:rsidRDefault="009C0D38">
            <w:pPr>
              <w:spacing w:before="60" w:after="60"/>
              <w:rPr>
                <w:ins w:id="386" w:author="Ericsson" w:date="2020-08-19T14:20:00Z"/>
                <w:rFonts w:eastAsia="Malgun Gothic"/>
                <w:lang w:eastAsia="ko-KR"/>
              </w:rPr>
            </w:pPr>
            <w:ins w:id="387" w:author="Ericsson" w:date="2020-08-19T14:20:00Z">
              <w:r>
                <w:rPr>
                  <w:rFonts w:eastAsia="Malgun Gothic"/>
                  <w:lang w:eastAsia="ko-KR"/>
                </w:rPr>
                <w:t>Yes</w:t>
              </w:r>
            </w:ins>
          </w:p>
        </w:tc>
        <w:tc>
          <w:tcPr>
            <w:tcW w:w="6372" w:type="dxa"/>
            <w:vAlign w:val="center"/>
          </w:tcPr>
          <w:p w14:paraId="5FE9261D" w14:textId="77777777" w:rsidR="0081010E" w:rsidRDefault="0081010E">
            <w:pPr>
              <w:rPr>
                <w:ins w:id="388" w:author="Ericsson" w:date="2020-08-19T14:20:00Z"/>
              </w:rPr>
            </w:pPr>
          </w:p>
        </w:tc>
      </w:tr>
      <w:tr w:rsidR="0081010E" w14:paraId="1CCB6EEB" w14:textId="77777777">
        <w:trPr>
          <w:ins w:id="389" w:author="Nokia-Jedrzej" w:date="2020-08-19T15:12:00Z"/>
        </w:trPr>
        <w:tc>
          <w:tcPr>
            <w:tcW w:w="1460" w:type="dxa"/>
            <w:vAlign w:val="center"/>
          </w:tcPr>
          <w:p w14:paraId="49FC90DA" w14:textId="77777777" w:rsidR="0081010E" w:rsidRDefault="009C0D38">
            <w:pPr>
              <w:spacing w:before="60" w:after="60"/>
              <w:rPr>
                <w:ins w:id="390" w:author="Nokia-Jedrzej" w:date="2020-08-19T15:12:00Z"/>
                <w:rFonts w:eastAsia="Malgun Gothic"/>
                <w:lang w:eastAsia="ko-KR"/>
              </w:rPr>
            </w:pPr>
            <w:ins w:id="391" w:author="Nokia-Jedrzej" w:date="2020-08-19T15:12:00Z">
              <w:r>
                <w:rPr>
                  <w:rFonts w:eastAsia="Malgun Gothic"/>
                  <w:lang w:eastAsia="ko-KR"/>
                </w:rPr>
                <w:t>Nokia</w:t>
              </w:r>
            </w:ins>
          </w:p>
        </w:tc>
        <w:tc>
          <w:tcPr>
            <w:tcW w:w="1527" w:type="dxa"/>
          </w:tcPr>
          <w:p w14:paraId="794DE212" w14:textId="77777777" w:rsidR="0081010E" w:rsidRDefault="009C0D38">
            <w:pPr>
              <w:spacing w:before="60" w:after="60"/>
              <w:rPr>
                <w:ins w:id="392" w:author="Nokia-Jedrzej" w:date="2020-08-19T15:12:00Z"/>
                <w:rFonts w:eastAsia="Malgun Gothic"/>
                <w:lang w:eastAsia="ko-KR"/>
              </w:rPr>
            </w:pPr>
            <w:ins w:id="393" w:author="Nokia-Jedrzej" w:date="2020-08-19T15:12:00Z">
              <w:r>
                <w:rPr>
                  <w:rFonts w:eastAsia="Malgun Gothic"/>
                  <w:lang w:eastAsia="ko-KR"/>
                </w:rPr>
                <w:t>Yes</w:t>
              </w:r>
            </w:ins>
          </w:p>
        </w:tc>
        <w:tc>
          <w:tcPr>
            <w:tcW w:w="6372" w:type="dxa"/>
            <w:vAlign w:val="center"/>
          </w:tcPr>
          <w:p w14:paraId="3BE6B570" w14:textId="77777777" w:rsidR="0081010E" w:rsidRDefault="0081010E">
            <w:pPr>
              <w:rPr>
                <w:ins w:id="394" w:author="Nokia-Jedrzej" w:date="2020-08-19T15:12:00Z"/>
              </w:rPr>
            </w:pPr>
          </w:p>
        </w:tc>
      </w:tr>
      <w:tr w:rsidR="0081010E" w14:paraId="434BC100" w14:textId="77777777">
        <w:trPr>
          <w:ins w:id="395" w:author="ZTE-ZMJ" w:date="2020-08-19T21:20:00Z"/>
        </w:trPr>
        <w:tc>
          <w:tcPr>
            <w:tcW w:w="1460" w:type="dxa"/>
            <w:vAlign w:val="center"/>
          </w:tcPr>
          <w:p w14:paraId="436AF00F" w14:textId="77777777" w:rsidR="0081010E" w:rsidRDefault="009C0D38">
            <w:pPr>
              <w:spacing w:before="60" w:after="60"/>
              <w:rPr>
                <w:ins w:id="396" w:author="ZTE-ZMJ" w:date="2020-08-19T21:20:00Z"/>
                <w:lang w:eastAsia="zh-CN"/>
              </w:rPr>
            </w:pPr>
            <w:ins w:id="397" w:author="ZTE-ZMJ" w:date="2020-08-19T21:20:00Z">
              <w:r>
                <w:rPr>
                  <w:rFonts w:hint="eastAsia"/>
                  <w:lang w:eastAsia="zh-CN"/>
                </w:rPr>
                <w:t>ZTE</w:t>
              </w:r>
            </w:ins>
          </w:p>
        </w:tc>
        <w:tc>
          <w:tcPr>
            <w:tcW w:w="1527" w:type="dxa"/>
          </w:tcPr>
          <w:p w14:paraId="78883C3F" w14:textId="77777777" w:rsidR="0081010E" w:rsidRDefault="009C0D38">
            <w:pPr>
              <w:spacing w:before="60" w:after="60"/>
              <w:rPr>
                <w:ins w:id="398" w:author="ZTE-ZMJ" w:date="2020-08-19T21:20:00Z"/>
                <w:lang w:eastAsia="zh-CN"/>
              </w:rPr>
            </w:pPr>
            <w:ins w:id="399" w:author="ZTE-ZMJ" w:date="2020-08-19T21:20:00Z">
              <w:r>
                <w:rPr>
                  <w:rFonts w:hint="eastAsia"/>
                  <w:lang w:eastAsia="zh-CN"/>
                </w:rPr>
                <w:t>Yes</w:t>
              </w:r>
            </w:ins>
          </w:p>
        </w:tc>
        <w:tc>
          <w:tcPr>
            <w:tcW w:w="6372" w:type="dxa"/>
            <w:vAlign w:val="center"/>
          </w:tcPr>
          <w:p w14:paraId="1D7C440F" w14:textId="77777777" w:rsidR="0081010E" w:rsidRDefault="0081010E">
            <w:pPr>
              <w:rPr>
                <w:ins w:id="400" w:author="ZTE-ZMJ" w:date="2020-08-19T21:20:00Z"/>
              </w:rPr>
            </w:pPr>
          </w:p>
        </w:tc>
      </w:tr>
      <w:tr w:rsidR="004E45C8" w14:paraId="369F00C0" w14:textId="77777777">
        <w:trPr>
          <w:ins w:id="401" w:author="Google (Frank Wu)" w:date="2020-08-19T23:08:00Z"/>
        </w:trPr>
        <w:tc>
          <w:tcPr>
            <w:tcW w:w="1460" w:type="dxa"/>
            <w:vAlign w:val="center"/>
          </w:tcPr>
          <w:p w14:paraId="11EB7946" w14:textId="7383B95C" w:rsidR="004E45C8" w:rsidRDefault="004E45C8">
            <w:pPr>
              <w:spacing w:before="60" w:after="60"/>
              <w:rPr>
                <w:ins w:id="402" w:author="Google (Frank Wu)" w:date="2020-08-19T23:08:00Z"/>
                <w:lang w:eastAsia="zh-CN"/>
              </w:rPr>
            </w:pPr>
            <w:ins w:id="403" w:author="Google (Frank Wu)" w:date="2020-08-19T23:08:00Z">
              <w:r>
                <w:rPr>
                  <w:lang w:eastAsia="zh-CN"/>
                </w:rPr>
                <w:t>Google</w:t>
              </w:r>
            </w:ins>
          </w:p>
        </w:tc>
        <w:tc>
          <w:tcPr>
            <w:tcW w:w="1527" w:type="dxa"/>
          </w:tcPr>
          <w:p w14:paraId="11982828" w14:textId="6EF162B8" w:rsidR="004E45C8" w:rsidRDefault="004E45C8">
            <w:pPr>
              <w:spacing w:before="60" w:after="60"/>
              <w:rPr>
                <w:ins w:id="404" w:author="Google (Frank Wu)" w:date="2020-08-19T23:08:00Z"/>
                <w:lang w:eastAsia="zh-CN"/>
              </w:rPr>
            </w:pPr>
            <w:ins w:id="405" w:author="Google (Frank Wu)" w:date="2020-08-19T23:08:00Z">
              <w:r>
                <w:rPr>
                  <w:lang w:eastAsia="zh-CN"/>
                </w:rPr>
                <w:t>Yes</w:t>
              </w:r>
            </w:ins>
          </w:p>
        </w:tc>
        <w:tc>
          <w:tcPr>
            <w:tcW w:w="6372" w:type="dxa"/>
            <w:vAlign w:val="center"/>
          </w:tcPr>
          <w:p w14:paraId="15494314" w14:textId="77777777" w:rsidR="004E45C8" w:rsidRDefault="004E45C8">
            <w:pPr>
              <w:rPr>
                <w:ins w:id="406" w:author="Google (Frank Wu)" w:date="2020-08-19T23:08:00Z"/>
              </w:rPr>
            </w:pPr>
          </w:p>
        </w:tc>
      </w:tr>
      <w:tr w:rsidR="00C04047" w14:paraId="6BD4B83C" w14:textId="77777777">
        <w:trPr>
          <w:ins w:id="407" w:author="CATT" w:date="2020-08-19T17:25:00Z"/>
        </w:trPr>
        <w:tc>
          <w:tcPr>
            <w:tcW w:w="1460" w:type="dxa"/>
            <w:vAlign w:val="center"/>
          </w:tcPr>
          <w:p w14:paraId="22892C37" w14:textId="5AACC969" w:rsidR="00C04047" w:rsidRDefault="00C04047">
            <w:pPr>
              <w:spacing w:before="60" w:after="60"/>
              <w:rPr>
                <w:ins w:id="408" w:author="CATT" w:date="2020-08-19T17:25:00Z"/>
                <w:lang w:eastAsia="zh-CN"/>
              </w:rPr>
            </w:pPr>
            <w:ins w:id="409" w:author="CATT" w:date="2020-08-19T17:25:00Z">
              <w:r>
                <w:rPr>
                  <w:lang w:eastAsia="zh-CN"/>
                </w:rPr>
                <w:t>CATT</w:t>
              </w:r>
            </w:ins>
          </w:p>
        </w:tc>
        <w:tc>
          <w:tcPr>
            <w:tcW w:w="1527" w:type="dxa"/>
          </w:tcPr>
          <w:p w14:paraId="03720BF5" w14:textId="31B7A57A" w:rsidR="00C04047" w:rsidRDefault="00C04047">
            <w:pPr>
              <w:spacing w:before="60" w:after="60"/>
              <w:rPr>
                <w:ins w:id="410" w:author="CATT" w:date="2020-08-19T17:25:00Z"/>
                <w:lang w:eastAsia="zh-CN"/>
              </w:rPr>
            </w:pPr>
            <w:ins w:id="411" w:author="CATT" w:date="2020-08-19T17:25:00Z">
              <w:r>
                <w:rPr>
                  <w:lang w:eastAsia="zh-CN"/>
                </w:rPr>
                <w:t>yes</w:t>
              </w:r>
            </w:ins>
          </w:p>
        </w:tc>
        <w:tc>
          <w:tcPr>
            <w:tcW w:w="6372" w:type="dxa"/>
            <w:vAlign w:val="center"/>
          </w:tcPr>
          <w:p w14:paraId="49415E8A" w14:textId="77777777" w:rsidR="00C04047" w:rsidRDefault="00C04047">
            <w:pPr>
              <w:rPr>
                <w:ins w:id="412" w:author="CATT" w:date="2020-08-19T17:25:00Z"/>
              </w:rPr>
            </w:pPr>
          </w:p>
        </w:tc>
      </w:tr>
      <w:tr w:rsidR="00A279D0" w14:paraId="1F8EF2D8" w14:textId="77777777">
        <w:trPr>
          <w:ins w:id="413" w:author="Samsung (Fasil)" w:date="2020-08-19T22:14:00Z"/>
        </w:trPr>
        <w:tc>
          <w:tcPr>
            <w:tcW w:w="1460" w:type="dxa"/>
            <w:vAlign w:val="center"/>
          </w:tcPr>
          <w:p w14:paraId="46B8CDCF" w14:textId="764A325F" w:rsidR="00A279D0" w:rsidRDefault="00A279D0" w:rsidP="00A279D0">
            <w:pPr>
              <w:spacing w:before="60" w:after="60"/>
              <w:rPr>
                <w:ins w:id="414" w:author="Samsung (Fasil)" w:date="2020-08-19T22:14:00Z"/>
                <w:lang w:eastAsia="zh-CN"/>
              </w:rPr>
            </w:pPr>
            <w:ins w:id="415" w:author="Samsung (Fasil)" w:date="2020-08-19T22:14:00Z">
              <w:r>
                <w:rPr>
                  <w:lang w:eastAsia="zh-CN"/>
                </w:rPr>
                <w:t>Samsung</w:t>
              </w:r>
            </w:ins>
          </w:p>
        </w:tc>
        <w:tc>
          <w:tcPr>
            <w:tcW w:w="1527" w:type="dxa"/>
          </w:tcPr>
          <w:p w14:paraId="3ABC4A41" w14:textId="177B67EA" w:rsidR="00A279D0" w:rsidRDefault="00A279D0" w:rsidP="00A279D0">
            <w:pPr>
              <w:spacing w:before="60" w:after="60"/>
              <w:rPr>
                <w:ins w:id="416" w:author="Samsung (Fasil)" w:date="2020-08-19T22:14:00Z"/>
                <w:lang w:eastAsia="zh-CN"/>
              </w:rPr>
            </w:pPr>
            <w:ins w:id="417" w:author="Samsung (Fasil)" w:date="2020-08-19T22:14:00Z">
              <w:r>
                <w:rPr>
                  <w:lang w:eastAsia="zh-CN"/>
                </w:rPr>
                <w:t>Yes</w:t>
              </w:r>
            </w:ins>
          </w:p>
        </w:tc>
        <w:tc>
          <w:tcPr>
            <w:tcW w:w="6372" w:type="dxa"/>
            <w:vAlign w:val="center"/>
          </w:tcPr>
          <w:p w14:paraId="64796119" w14:textId="744E4A28" w:rsidR="00A279D0" w:rsidRDefault="00A279D0" w:rsidP="00A279D0">
            <w:pPr>
              <w:rPr>
                <w:ins w:id="418" w:author="Samsung (Fasil)" w:date="2020-08-19T22:14:00Z"/>
              </w:rPr>
            </w:pPr>
            <w:ins w:id="419" w:author="Samsung (Fasil)" w:date="2020-08-19T22:14:00Z">
              <w:r>
                <w:rPr>
                  <w:lang w:val="en-GB" w:eastAsia="zh-CN"/>
                </w:rPr>
                <w:t xml:space="preserve">Only the inclusion of </w:t>
              </w:r>
              <w:r w:rsidRPr="00E45FA5">
                <w:rPr>
                  <w:lang w:val="en-GB" w:eastAsia="zh-CN"/>
                </w:rPr>
                <w:t>release btNameList</w:t>
              </w:r>
              <w:r>
                <w:rPr>
                  <w:lang w:val="en-GB" w:eastAsia="zh-CN"/>
                </w:rPr>
                <w:t xml:space="preserve">/ </w:t>
              </w:r>
              <w:r w:rsidRPr="00E45FA5">
                <w:rPr>
                  <w:lang w:val="en-GB" w:eastAsia="zh-CN"/>
                </w:rPr>
                <w:t>wlanNameList</w:t>
              </w:r>
              <w:r>
                <w:rPr>
                  <w:lang w:val="en-GB" w:eastAsia="zh-CN"/>
                </w:rPr>
                <w:t xml:space="preserve">/ </w:t>
              </w:r>
              <w:r w:rsidRPr="00E45FA5">
                <w:rPr>
                  <w:lang w:val="en-GB" w:eastAsia="zh-CN"/>
                </w:rPr>
                <w:t>sensorNameList</w:t>
              </w:r>
              <w:r>
                <w:rPr>
                  <w:lang w:val="en-GB" w:eastAsia="zh-CN"/>
                </w:rPr>
                <w:t xml:space="preserve"> in 5.7.5.3 seems essential and we agree to this change. The other changes are only to align to LTE spec and there are no functional changes, but we are fine to have these changes. </w:t>
              </w:r>
            </w:ins>
          </w:p>
        </w:tc>
      </w:tr>
    </w:tbl>
    <w:p w14:paraId="4C37F6C4" w14:textId="77777777" w:rsidR="0081010E" w:rsidRDefault="0081010E">
      <w:pPr>
        <w:rPr>
          <w:lang w:val="en-GB"/>
        </w:rPr>
      </w:pPr>
    </w:p>
    <w:p w14:paraId="1A0287E9" w14:textId="77777777" w:rsidR="0081010E" w:rsidRDefault="009C0D38">
      <w:pPr>
        <w:rPr>
          <w:lang w:val="en-GB"/>
        </w:rPr>
      </w:pPr>
      <w:r>
        <w:rPr>
          <w:lang w:val="en-GB"/>
        </w:rPr>
        <w:t>R2-2007706</w:t>
      </w:r>
      <w:r>
        <w:rPr>
          <w:lang w:val="en-GB"/>
        </w:rPr>
        <w:tab/>
        <w:t>Timer handling upon initiation of RRC re-establishment</w:t>
      </w:r>
      <w:r>
        <w:rPr>
          <w:lang w:val="en-GB"/>
        </w:rPr>
        <w:tab/>
        <w:t>ZTE Corporation, Sanechips</w:t>
      </w:r>
      <w:r>
        <w:rPr>
          <w:lang w:val="en-GB"/>
        </w:rPr>
        <w:tab/>
        <w:t>CR</w:t>
      </w:r>
      <w:r>
        <w:rPr>
          <w:lang w:val="en-GB"/>
        </w:rPr>
        <w:tab/>
        <w:t>Rel-16</w:t>
      </w:r>
      <w:r>
        <w:rPr>
          <w:lang w:val="en-GB"/>
        </w:rPr>
        <w:tab/>
        <w:t>36.331</w:t>
      </w:r>
      <w:r>
        <w:rPr>
          <w:lang w:val="en-GB"/>
        </w:rPr>
        <w:tab/>
        <w:t>16.1.0</w:t>
      </w:r>
      <w:r>
        <w:rPr>
          <w:lang w:val="en-GB"/>
        </w:rPr>
        <w:tab/>
        <w:t>4404</w:t>
      </w:r>
      <w:r>
        <w:rPr>
          <w:lang w:val="en-GB"/>
        </w:rPr>
        <w:tab/>
        <w:t>-</w:t>
      </w:r>
      <w:r>
        <w:rPr>
          <w:lang w:val="en-GB"/>
        </w:rPr>
        <w:tab/>
        <w:t>F</w:t>
      </w:r>
      <w:r>
        <w:rPr>
          <w:lang w:val="en-GB"/>
        </w:rPr>
        <w:tab/>
        <w:t>LTE_feMob-Core</w:t>
      </w:r>
    </w:p>
    <w:p w14:paraId="6E24ACCA" w14:textId="77777777" w:rsidR="0081010E" w:rsidRDefault="009C0D38">
      <w:pPr>
        <w:rPr>
          <w:b/>
          <w:kern w:val="2"/>
          <w:lang w:eastAsia="zh-CN"/>
        </w:rPr>
      </w:pPr>
      <w:r>
        <w:rPr>
          <w:b/>
          <w:kern w:val="2"/>
          <w:lang w:eastAsia="zh-CN"/>
        </w:rPr>
        <w:t>[Rapp comments] The changes are correct and aligned with the procedure parts. But the some changes are needed for the coverpage:</w:t>
      </w:r>
    </w:p>
    <w:p w14:paraId="1005B59A" w14:textId="77777777" w:rsidR="0081010E" w:rsidRDefault="009C0D38">
      <w:pPr>
        <w:pStyle w:val="ListParagraph"/>
        <w:numPr>
          <w:ilvl w:val="0"/>
          <w:numId w:val="15"/>
        </w:numPr>
        <w:rPr>
          <w:b/>
          <w:kern w:val="2"/>
          <w:lang w:eastAsia="zh-CN"/>
        </w:rPr>
      </w:pPr>
      <w:r>
        <w:rPr>
          <w:b/>
          <w:kern w:val="2"/>
          <w:lang w:eastAsia="zh-CN"/>
        </w:rPr>
        <w:t xml:space="preserve"> Specifciation version shall be 16.1.1;</w:t>
      </w:r>
    </w:p>
    <w:p w14:paraId="46147DEE" w14:textId="77777777" w:rsidR="0081010E" w:rsidRDefault="009C0D38">
      <w:pPr>
        <w:rPr>
          <w:rFonts w:ascii="Arial" w:hAnsi="Arial" w:cs="Arial"/>
          <w:b/>
        </w:rPr>
      </w:pPr>
      <w:r>
        <w:rPr>
          <w:rFonts w:ascii="Arial" w:hAnsi="Arial" w:cs="Arial"/>
          <w:b/>
        </w:rPr>
        <w:t>Question 2.1-7: Do companies agree Rapporteur comments on R2-2007706?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5D855B35" w14:textId="77777777">
        <w:tc>
          <w:tcPr>
            <w:tcW w:w="1460" w:type="dxa"/>
            <w:shd w:val="clear" w:color="auto" w:fill="BFBFBF"/>
            <w:vAlign w:val="center"/>
          </w:tcPr>
          <w:p w14:paraId="1B2FFB04" w14:textId="77777777" w:rsidR="0081010E" w:rsidRDefault="009C0D38">
            <w:pPr>
              <w:spacing w:before="60" w:after="60"/>
              <w:rPr>
                <w:b/>
                <w:lang w:eastAsia="zh-CN"/>
              </w:rPr>
            </w:pPr>
            <w:r>
              <w:rPr>
                <w:b/>
                <w:lang w:eastAsia="zh-CN"/>
              </w:rPr>
              <w:t>Company</w:t>
            </w:r>
          </w:p>
        </w:tc>
        <w:tc>
          <w:tcPr>
            <w:tcW w:w="1527" w:type="dxa"/>
            <w:shd w:val="clear" w:color="auto" w:fill="BFBFBF"/>
          </w:tcPr>
          <w:p w14:paraId="1ABD7CFB"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72706952" w14:textId="77777777" w:rsidR="0081010E" w:rsidRDefault="009C0D38">
            <w:pPr>
              <w:spacing w:before="60" w:after="60"/>
              <w:rPr>
                <w:b/>
                <w:lang w:eastAsia="zh-CN"/>
              </w:rPr>
            </w:pPr>
            <w:r>
              <w:rPr>
                <w:b/>
                <w:lang w:eastAsia="zh-CN"/>
              </w:rPr>
              <w:t xml:space="preserve">Remark </w:t>
            </w:r>
          </w:p>
        </w:tc>
      </w:tr>
      <w:tr w:rsidR="0081010E" w14:paraId="061A54DB" w14:textId="77777777">
        <w:tc>
          <w:tcPr>
            <w:tcW w:w="1460" w:type="dxa"/>
            <w:vAlign w:val="center"/>
          </w:tcPr>
          <w:p w14:paraId="6008FA29" w14:textId="77777777" w:rsidR="0081010E" w:rsidRDefault="009C0D38">
            <w:pPr>
              <w:spacing w:before="60" w:after="60"/>
              <w:rPr>
                <w:lang w:eastAsia="zh-CN"/>
              </w:rPr>
            </w:pPr>
            <w:ins w:id="420" w:author="MediaTek (Li-Chuan)" w:date="2020-08-19T11:29:00Z">
              <w:r>
                <w:rPr>
                  <w:lang w:eastAsia="zh-CN"/>
                </w:rPr>
                <w:t>MediaTek</w:t>
              </w:r>
            </w:ins>
          </w:p>
        </w:tc>
        <w:tc>
          <w:tcPr>
            <w:tcW w:w="1527" w:type="dxa"/>
          </w:tcPr>
          <w:p w14:paraId="5371E50A" w14:textId="77777777" w:rsidR="0081010E" w:rsidRDefault="009C0D38">
            <w:pPr>
              <w:spacing w:before="60" w:after="60"/>
              <w:rPr>
                <w:lang w:eastAsia="zh-CN"/>
              </w:rPr>
            </w:pPr>
            <w:ins w:id="421" w:author="MediaTek (Li-Chuan)" w:date="2020-08-19T11:29:00Z">
              <w:r>
                <w:rPr>
                  <w:lang w:eastAsia="zh-CN"/>
                </w:rPr>
                <w:t>Yes</w:t>
              </w:r>
            </w:ins>
          </w:p>
        </w:tc>
        <w:tc>
          <w:tcPr>
            <w:tcW w:w="6372" w:type="dxa"/>
            <w:vAlign w:val="center"/>
          </w:tcPr>
          <w:p w14:paraId="536C8AEC" w14:textId="77777777" w:rsidR="0081010E" w:rsidRDefault="0081010E">
            <w:pPr>
              <w:spacing w:before="60" w:after="60"/>
              <w:rPr>
                <w:lang w:val="en-GB" w:eastAsia="zh-CN"/>
              </w:rPr>
            </w:pPr>
          </w:p>
        </w:tc>
      </w:tr>
      <w:tr w:rsidR="0081010E" w14:paraId="582C9476" w14:textId="77777777">
        <w:tc>
          <w:tcPr>
            <w:tcW w:w="1460" w:type="dxa"/>
            <w:vAlign w:val="center"/>
          </w:tcPr>
          <w:p w14:paraId="3B361639" w14:textId="77777777" w:rsidR="0081010E" w:rsidRDefault="009C0D38">
            <w:pPr>
              <w:spacing w:before="60" w:after="60"/>
              <w:rPr>
                <w:rFonts w:eastAsia="DengXian"/>
                <w:lang w:eastAsia="zh-CN"/>
              </w:rPr>
            </w:pPr>
            <w:ins w:id="422" w:author="NEC (Hisashi)" w:date="2020-08-19T13:48:00Z">
              <w:r>
                <w:rPr>
                  <w:rFonts w:eastAsia="Yu Mincho" w:hint="eastAsia"/>
                  <w:lang w:eastAsia="ja-JP"/>
                </w:rPr>
                <w:t>NEC</w:t>
              </w:r>
            </w:ins>
          </w:p>
        </w:tc>
        <w:tc>
          <w:tcPr>
            <w:tcW w:w="1527" w:type="dxa"/>
          </w:tcPr>
          <w:p w14:paraId="24FF592F" w14:textId="77777777" w:rsidR="0081010E" w:rsidRDefault="009C0D38">
            <w:pPr>
              <w:spacing w:before="60" w:after="60"/>
              <w:rPr>
                <w:rFonts w:eastAsia="DengXian"/>
                <w:lang w:eastAsia="zh-CN"/>
              </w:rPr>
            </w:pPr>
            <w:ins w:id="423" w:author="NEC (Hisashi)" w:date="2020-08-19T13:48:00Z">
              <w:r>
                <w:rPr>
                  <w:rFonts w:eastAsia="Yu Mincho" w:hint="eastAsia"/>
                  <w:lang w:eastAsia="ja-JP"/>
                </w:rPr>
                <w:t>Yes</w:t>
              </w:r>
            </w:ins>
          </w:p>
        </w:tc>
        <w:tc>
          <w:tcPr>
            <w:tcW w:w="6372" w:type="dxa"/>
            <w:vAlign w:val="center"/>
          </w:tcPr>
          <w:p w14:paraId="730D16B2" w14:textId="77777777" w:rsidR="0081010E" w:rsidRDefault="0081010E">
            <w:pPr>
              <w:spacing w:before="60" w:after="60"/>
              <w:rPr>
                <w:rFonts w:eastAsia="DengXian"/>
                <w:lang w:eastAsia="zh-CN"/>
              </w:rPr>
            </w:pPr>
          </w:p>
        </w:tc>
      </w:tr>
      <w:tr w:rsidR="0081010E" w14:paraId="726F949C" w14:textId="77777777">
        <w:tc>
          <w:tcPr>
            <w:tcW w:w="1460" w:type="dxa"/>
            <w:vAlign w:val="center"/>
          </w:tcPr>
          <w:p w14:paraId="41485EFD" w14:textId="77777777" w:rsidR="0081010E" w:rsidRDefault="009C0D38">
            <w:pPr>
              <w:spacing w:before="60" w:after="60"/>
              <w:rPr>
                <w:rFonts w:eastAsia="DengXian"/>
                <w:lang w:eastAsia="zh-CN"/>
              </w:rPr>
            </w:pPr>
            <w:ins w:id="424" w:author="Huawei" w:date="2020-08-19T16:13:00Z">
              <w:r>
                <w:rPr>
                  <w:rFonts w:eastAsia="DengXian" w:hint="eastAsia"/>
                  <w:lang w:eastAsia="zh-CN"/>
                </w:rPr>
                <w:t>H</w:t>
              </w:r>
              <w:r>
                <w:rPr>
                  <w:rFonts w:eastAsia="DengXian"/>
                  <w:lang w:eastAsia="zh-CN"/>
                </w:rPr>
                <w:t>uawei, HiSilicon</w:t>
              </w:r>
            </w:ins>
          </w:p>
        </w:tc>
        <w:tc>
          <w:tcPr>
            <w:tcW w:w="1527" w:type="dxa"/>
          </w:tcPr>
          <w:p w14:paraId="1070EDE0" w14:textId="77777777" w:rsidR="0081010E" w:rsidRDefault="009C0D38">
            <w:pPr>
              <w:spacing w:before="60" w:after="60"/>
              <w:rPr>
                <w:rFonts w:eastAsia="DengXian"/>
                <w:lang w:eastAsia="zh-CN"/>
              </w:rPr>
            </w:pPr>
            <w:ins w:id="425" w:author="Huawei" w:date="2020-08-19T16:13:00Z">
              <w:r>
                <w:rPr>
                  <w:rFonts w:eastAsia="DengXian" w:hint="eastAsia"/>
                  <w:lang w:eastAsia="zh-CN"/>
                </w:rPr>
                <w:t>Y</w:t>
              </w:r>
              <w:r>
                <w:rPr>
                  <w:rFonts w:eastAsia="DengXian"/>
                  <w:lang w:eastAsia="zh-CN"/>
                </w:rPr>
                <w:t>es</w:t>
              </w:r>
            </w:ins>
          </w:p>
        </w:tc>
        <w:tc>
          <w:tcPr>
            <w:tcW w:w="6372" w:type="dxa"/>
            <w:vAlign w:val="center"/>
          </w:tcPr>
          <w:p w14:paraId="5762554F" w14:textId="77777777" w:rsidR="0081010E" w:rsidRDefault="0081010E"/>
        </w:tc>
      </w:tr>
      <w:tr w:rsidR="0081010E" w14:paraId="55418E88" w14:textId="77777777">
        <w:tc>
          <w:tcPr>
            <w:tcW w:w="1460" w:type="dxa"/>
            <w:vAlign w:val="center"/>
          </w:tcPr>
          <w:p w14:paraId="3DA50781" w14:textId="77777777" w:rsidR="0081010E" w:rsidRDefault="009C0D38">
            <w:pPr>
              <w:spacing w:before="60" w:after="60"/>
              <w:rPr>
                <w:rFonts w:eastAsia="DengXian"/>
                <w:lang w:eastAsia="zh-CN"/>
              </w:rPr>
            </w:pPr>
            <w:ins w:id="426" w:author="LG (HongSuk)" w:date="2020-08-19T19:52:00Z">
              <w:r>
                <w:rPr>
                  <w:rFonts w:eastAsia="Malgun Gothic" w:hint="eastAsia"/>
                  <w:lang w:eastAsia="ko-KR"/>
                </w:rPr>
                <w:t>LG</w:t>
              </w:r>
            </w:ins>
          </w:p>
        </w:tc>
        <w:tc>
          <w:tcPr>
            <w:tcW w:w="1527" w:type="dxa"/>
          </w:tcPr>
          <w:p w14:paraId="7F1DA9D0" w14:textId="77777777" w:rsidR="0081010E" w:rsidRDefault="009C0D38">
            <w:pPr>
              <w:spacing w:before="60" w:after="60"/>
              <w:rPr>
                <w:rFonts w:eastAsia="DengXian"/>
                <w:lang w:eastAsia="zh-CN"/>
              </w:rPr>
            </w:pPr>
            <w:ins w:id="427" w:author="LG (HongSuk)" w:date="2020-08-19T19:52:00Z">
              <w:r>
                <w:rPr>
                  <w:rFonts w:eastAsia="Malgun Gothic" w:hint="eastAsia"/>
                  <w:lang w:eastAsia="ko-KR"/>
                </w:rPr>
                <w:t>Yes</w:t>
              </w:r>
            </w:ins>
          </w:p>
        </w:tc>
        <w:tc>
          <w:tcPr>
            <w:tcW w:w="6372" w:type="dxa"/>
            <w:vAlign w:val="center"/>
          </w:tcPr>
          <w:p w14:paraId="30089B7B" w14:textId="77777777" w:rsidR="0081010E" w:rsidRDefault="0081010E"/>
        </w:tc>
      </w:tr>
      <w:tr w:rsidR="0081010E" w14:paraId="4732F8D1" w14:textId="77777777">
        <w:trPr>
          <w:ins w:id="428" w:author="Ericsson" w:date="2020-08-19T14:21:00Z"/>
        </w:trPr>
        <w:tc>
          <w:tcPr>
            <w:tcW w:w="1460" w:type="dxa"/>
            <w:vAlign w:val="center"/>
          </w:tcPr>
          <w:p w14:paraId="4F05D0DF" w14:textId="77777777" w:rsidR="0081010E" w:rsidRDefault="009C0D38">
            <w:pPr>
              <w:spacing w:before="60" w:after="60"/>
              <w:rPr>
                <w:ins w:id="429" w:author="Ericsson" w:date="2020-08-19T14:21:00Z"/>
                <w:rFonts w:eastAsia="Malgun Gothic"/>
                <w:lang w:eastAsia="ko-KR"/>
              </w:rPr>
            </w:pPr>
            <w:ins w:id="430" w:author="Ericsson" w:date="2020-08-19T14:21:00Z">
              <w:r>
                <w:rPr>
                  <w:rFonts w:eastAsia="Malgun Gothic"/>
                  <w:lang w:eastAsia="ko-KR"/>
                </w:rPr>
                <w:t>Ericsson</w:t>
              </w:r>
            </w:ins>
          </w:p>
        </w:tc>
        <w:tc>
          <w:tcPr>
            <w:tcW w:w="1527" w:type="dxa"/>
          </w:tcPr>
          <w:p w14:paraId="2D2AD035" w14:textId="77777777" w:rsidR="0081010E" w:rsidRDefault="009C0D38">
            <w:pPr>
              <w:spacing w:before="60" w:after="60"/>
              <w:rPr>
                <w:ins w:id="431" w:author="Ericsson" w:date="2020-08-19T14:21:00Z"/>
                <w:rFonts w:eastAsia="Malgun Gothic"/>
                <w:lang w:eastAsia="ko-KR"/>
              </w:rPr>
            </w:pPr>
            <w:ins w:id="432" w:author="Ericsson" w:date="2020-08-19T14:21:00Z">
              <w:r>
                <w:rPr>
                  <w:rFonts w:eastAsia="Malgun Gothic"/>
                  <w:lang w:eastAsia="ko-KR"/>
                </w:rPr>
                <w:t>Yes</w:t>
              </w:r>
            </w:ins>
          </w:p>
        </w:tc>
        <w:tc>
          <w:tcPr>
            <w:tcW w:w="6372" w:type="dxa"/>
            <w:vAlign w:val="center"/>
          </w:tcPr>
          <w:p w14:paraId="5E8248E2" w14:textId="77777777" w:rsidR="0081010E" w:rsidRDefault="0081010E">
            <w:pPr>
              <w:rPr>
                <w:ins w:id="433" w:author="Ericsson" w:date="2020-08-19T14:21:00Z"/>
              </w:rPr>
            </w:pPr>
          </w:p>
        </w:tc>
      </w:tr>
      <w:tr w:rsidR="0081010E" w14:paraId="602E67F5" w14:textId="77777777">
        <w:trPr>
          <w:ins w:id="434" w:author="Nokia-Jedrzej" w:date="2020-08-19T15:12:00Z"/>
        </w:trPr>
        <w:tc>
          <w:tcPr>
            <w:tcW w:w="1460" w:type="dxa"/>
            <w:vAlign w:val="center"/>
          </w:tcPr>
          <w:p w14:paraId="0980474A" w14:textId="77777777" w:rsidR="0081010E" w:rsidRDefault="009C0D38">
            <w:pPr>
              <w:spacing w:before="60" w:after="60"/>
              <w:rPr>
                <w:ins w:id="435" w:author="Nokia-Jedrzej" w:date="2020-08-19T15:12:00Z"/>
                <w:rFonts w:eastAsia="Malgun Gothic"/>
                <w:lang w:eastAsia="ko-KR"/>
              </w:rPr>
            </w:pPr>
            <w:ins w:id="436" w:author="Nokia-Jedrzej" w:date="2020-08-19T15:12:00Z">
              <w:r>
                <w:rPr>
                  <w:rFonts w:eastAsia="Malgun Gothic"/>
                  <w:lang w:eastAsia="ko-KR"/>
                </w:rPr>
                <w:t>Nokia</w:t>
              </w:r>
            </w:ins>
          </w:p>
        </w:tc>
        <w:tc>
          <w:tcPr>
            <w:tcW w:w="1527" w:type="dxa"/>
          </w:tcPr>
          <w:p w14:paraId="193BA1CD" w14:textId="77777777" w:rsidR="0081010E" w:rsidRDefault="009C0D38">
            <w:pPr>
              <w:spacing w:before="60" w:after="60"/>
              <w:rPr>
                <w:ins w:id="437" w:author="Nokia-Jedrzej" w:date="2020-08-19T15:12:00Z"/>
                <w:rFonts w:eastAsia="Malgun Gothic"/>
                <w:lang w:eastAsia="ko-KR"/>
              </w:rPr>
            </w:pPr>
            <w:ins w:id="438" w:author="Nokia-Jedrzej" w:date="2020-08-19T15:12:00Z">
              <w:r>
                <w:rPr>
                  <w:rFonts w:eastAsia="Malgun Gothic"/>
                  <w:lang w:eastAsia="ko-KR"/>
                </w:rPr>
                <w:t>Yes</w:t>
              </w:r>
            </w:ins>
          </w:p>
        </w:tc>
        <w:tc>
          <w:tcPr>
            <w:tcW w:w="6372" w:type="dxa"/>
            <w:vAlign w:val="center"/>
          </w:tcPr>
          <w:p w14:paraId="1FBAE6A1" w14:textId="77777777" w:rsidR="0081010E" w:rsidRDefault="0081010E">
            <w:pPr>
              <w:rPr>
                <w:ins w:id="439" w:author="Nokia-Jedrzej" w:date="2020-08-19T15:12:00Z"/>
              </w:rPr>
            </w:pPr>
          </w:p>
        </w:tc>
      </w:tr>
      <w:tr w:rsidR="0081010E" w14:paraId="4442D7D1" w14:textId="77777777">
        <w:trPr>
          <w:ins w:id="440" w:author="ZTE-ZMJ" w:date="2020-08-19T21:20:00Z"/>
        </w:trPr>
        <w:tc>
          <w:tcPr>
            <w:tcW w:w="1460" w:type="dxa"/>
            <w:vAlign w:val="center"/>
          </w:tcPr>
          <w:p w14:paraId="6F57080E" w14:textId="77777777" w:rsidR="0081010E" w:rsidRDefault="009C0D38">
            <w:pPr>
              <w:spacing w:before="60" w:after="60"/>
              <w:rPr>
                <w:ins w:id="441" w:author="ZTE-ZMJ" w:date="2020-08-19T21:20:00Z"/>
                <w:lang w:eastAsia="zh-CN"/>
              </w:rPr>
            </w:pPr>
            <w:ins w:id="442" w:author="ZTE-ZMJ" w:date="2020-08-19T21:21:00Z">
              <w:r>
                <w:rPr>
                  <w:rFonts w:hint="eastAsia"/>
                  <w:lang w:eastAsia="zh-CN"/>
                </w:rPr>
                <w:t>ZTE</w:t>
              </w:r>
            </w:ins>
          </w:p>
        </w:tc>
        <w:tc>
          <w:tcPr>
            <w:tcW w:w="1527" w:type="dxa"/>
          </w:tcPr>
          <w:p w14:paraId="78DCEA0F" w14:textId="77777777" w:rsidR="0081010E" w:rsidRDefault="009C0D38">
            <w:pPr>
              <w:spacing w:before="60" w:after="60"/>
              <w:rPr>
                <w:ins w:id="443" w:author="ZTE-ZMJ" w:date="2020-08-19T21:20:00Z"/>
                <w:lang w:eastAsia="zh-CN"/>
              </w:rPr>
            </w:pPr>
            <w:ins w:id="444" w:author="ZTE-ZMJ" w:date="2020-08-19T21:21:00Z">
              <w:r>
                <w:rPr>
                  <w:rFonts w:hint="eastAsia"/>
                  <w:lang w:eastAsia="zh-CN"/>
                </w:rPr>
                <w:t>Yes</w:t>
              </w:r>
            </w:ins>
          </w:p>
        </w:tc>
        <w:tc>
          <w:tcPr>
            <w:tcW w:w="6372" w:type="dxa"/>
            <w:vAlign w:val="center"/>
          </w:tcPr>
          <w:p w14:paraId="4E0C2DB8" w14:textId="77777777" w:rsidR="0081010E" w:rsidRDefault="0081010E">
            <w:pPr>
              <w:rPr>
                <w:ins w:id="445" w:author="ZTE-ZMJ" w:date="2020-08-19T21:20:00Z"/>
              </w:rPr>
            </w:pPr>
          </w:p>
        </w:tc>
      </w:tr>
      <w:tr w:rsidR="004E45C8" w14:paraId="5057F7CF" w14:textId="77777777">
        <w:trPr>
          <w:ins w:id="446" w:author="Google (Frank Wu)" w:date="2020-08-19T23:08:00Z"/>
        </w:trPr>
        <w:tc>
          <w:tcPr>
            <w:tcW w:w="1460" w:type="dxa"/>
            <w:vAlign w:val="center"/>
          </w:tcPr>
          <w:p w14:paraId="3E080F3E" w14:textId="25449607" w:rsidR="004E45C8" w:rsidRDefault="004E45C8">
            <w:pPr>
              <w:spacing w:before="60" w:after="60"/>
              <w:rPr>
                <w:ins w:id="447" w:author="Google (Frank Wu)" w:date="2020-08-19T23:08:00Z"/>
                <w:lang w:eastAsia="zh-CN"/>
              </w:rPr>
            </w:pPr>
            <w:ins w:id="448" w:author="Google (Frank Wu)" w:date="2020-08-19T23:08:00Z">
              <w:r>
                <w:rPr>
                  <w:lang w:eastAsia="zh-CN"/>
                </w:rPr>
                <w:t>Google</w:t>
              </w:r>
            </w:ins>
          </w:p>
        </w:tc>
        <w:tc>
          <w:tcPr>
            <w:tcW w:w="1527" w:type="dxa"/>
          </w:tcPr>
          <w:p w14:paraId="563D8F32" w14:textId="74C73B69" w:rsidR="004E45C8" w:rsidRDefault="004E45C8">
            <w:pPr>
              <w:spacing w:before="60" w:after="60"/>
              <w:rPr>
                <w:ins w:id="449" w:author="Google (Frank Wu)" w:date="2020-08-19T23:08:00Z"/>
                <w:lang w:eastAsia="zh-CN"/>
              </w:rPr>
            </w:pPr>
            <w:ins w:id="450" w:author="Google (Frank Wu)" w:date="2020-08-19T23:08:00Z">
              <w:r>
                <w:rPr>
                  <w:lang w:eastAsia="zh-CN"/>
                </w:rPr>
                <w:t>Yes</w:t>
              </w:r>
            </w:ins>
          </w:p>
        </w:tc>
        <w:tc>
          <w:tcPr>
            <w:tcW w:w="6372" w:type="dxa"/>
            <w:vAlign w:val="center"/>
          </w:tcPr>
          <w:p w14:paraId="12AB4A8E" w14:textId="77777777" w:rsidR="004E45C8" w:rsidRDefault="004E45C8">
            <w:pPr>
              <w:rPr>
                <w:ins w:id="451" w:author="Google (Frank Wu)" w:date="2020-08-19T23:08:00Z"/>
              </w:rPr>
            </w:pPr>
          </w:p>
        </w:tc>
      </w:tr>
      <w:tr w:rsidR="00C04047" w14:paraId="040710AF" w14:textId="77777777">
        <w:trPr>
          <w:ins w:id="452" w:author="CATT" w:date="2020-08-19T17:25:00Z"/>
        </w:trPr>
        <w:tc>
          <w:tcPr>
            <w:tcW w:w="1460" w:type="dxa"/>
            <w:vAlign w:val="center"/>
          </w:tcPr>
          <w:p w14:paraId="340DE1F7" w14:textId="1E17CB83" w:rsidR="00C04047" w:rsidRDefault="00C04047">
            <w:pPr>
              <w:spacing w:before="60" w:after="60"/>
              <w:rPr>
                <w:ins w:id="453" w:author="CATT" w:date="2020-08-19T17:25:00Z"/>
                <w:lang w:eastAsia="zh-CN"/>
              </w:rPr>
            </w:pPr>
            <w:ins w:id="454" w:author="CATT" w:date="2020-08-19T17:25:00Z">
              <w:r>
                <w:rPr>
                  <w:lang w:eastAsia="zh-CN"/>
                </w:rPr>
                <w:t>CATT</w:t>
              </w:r>
            </w:ins>
          </w:p>
        </w:tc>
        <w:tc>
          <w:tcPr>
            <w:tcW w:w="1527" w:type="dxa"/>
          </w:tcPr>
          <w:p w14:paraId="13A28119" w14:textId="11E73470" w:rsidR="00C04047" w:rsidRDefault="00C04047">
            <w:pPr>
              <w:spacing w:before="60" w:after="60"/>
              <w:rPr>
                <w:ins w:id="455" w:author="CATT" w:date="2020-08-19T17:25:00Z"/>
                <w:lang w:eastAsia="zh-CN"/>
              </w:rPr>
            </w:pPr>
            <w:ins w:id="456" w:author="CATT" w:date="2020-08-19T17:25:00Z">
              <w:r>
                <w:rPr>
                  <w:lang w:eastAsia="zh-CN"/>
                </w:rPr>
                <w:t>yes</w:t>
              </w:r>
            </w:ins>
          </w:p>
        </w:tc>
        <w:tc>
          <w:tcPr>
            <w:tcW w:w="6372" w:type="dxa"/>
            <w:vAlign w:val="center"/>
          </w:tcPr>
          <w:p w14:paraId="5C3F50AE" w14:textId="77777777" w:rsidR="00C04047" w:rsidRDefault="00C04047">
            <w:pPr>
              <w:rPr>
                <w:ins w:id="457" w:author="CATT" w:date="2020-08-19T17:25:00Z"/>
              </w:rPr>
            </w:pPr>
          </w:p>
        </w:tc>
      </w:tr>
      <w:tr w:rsidR="00A279D0" w14:paraId="7226FADF" w14:textId="77777777">
        <w:trPr>
          <w:ins w:id="458" w:author="Samsung (Fasil)" w:date="2020-08-19T22:15:00Z"/>
        </w:trPr>
        <w:tc>
          <w:tcPr>
            <w:tcW w:w="1460" w:type="dxa"/>
            <w:vAlign w:val="center"/>
          </w:tcPr>
          <w:p w14:paraId="1F68FE8B" w14:textId="58A54BC9" w:rsidR="00A279D0" w:rsidRDefault="00A279D0" w:rsidP="00A279D0">
            <w:pPr>
              <w:spacing w:before="60" w:after="60"/>
              <w:rPr>
                <w:ins w:id="459" w:author="Samsung (Fasil)" w:date="2020-08-19T22:15:00Z"/>
                <w:lang w:eastAsia="zh-CN"/>
              </w:rPr>
            </w:pPr>
            <w:ins w:id="460" w:author="Samsung (Fasil)" w:date="2020-08-19T22:15:00Z">
              <w:r>
                <w:rPr>
                  <w:lang w:eastAsia="zh-CN"/>
                </w:rPr>
                <w:t>Samsung</w:t>
              </w:r>
            </w:ins>
          </w:p>
        </w:tc>
        <w:tc>
          <w:tcPr>
            <w:tcW w:w="1527" w:type="dxa"/>
          </w:tcPr>
          <w:p w14:paraId="19F9E7AD" w14:textId="585950F5" w:rsidR="00A279D0" w:rsidRDefault="00A279D0" w:rsidP="00A279D0">
            <w:pPr>
              <w:spacing w:before="60" w:after="60"/>
              <w:rPr>
                <w:ins w:id="461" w:author="Samsung (Fasil)" w:date="2020-08-19T22:15:00Z"/>
                <w:lang w:eastAsia="zh-CN"/>
              </w:rPr>
            </w:pPr>
            <w:ins w:id="462" w:author="Samsung (Fasil)" w:date="2020-08-19T22:15:00Z">
              <w:r>
                <w:rPr>
                  <w:lang w:eastAsia="zh-CN"/>
                </w:rPr>
                <w:t>Yes</w:t>
              </w:r>
            </w:ins>
          </w:p>
        </w:tc>
        <w:tc>
          <w:tcPr>
            <w:tcW w:w="6372" w:type="dxa"/>
            <w:vAlign w:val="center"/>
          </w:tcPr>
          <w:p w14:paraId="23398EC6" w14:textId="77777777" w:rsidR="00A279D0" w:rsidRDefault="00A279D0" w:rsidP="00A279D0">
            <w:pPr>
              <w:rPr>
                <w:ins w:id="463" w:author="Samsung (Fasil)" w:date="2020-08-19T22:15:00Z"/>
              </w:rPr>
            </w:pPr>
          </w:p>
        </w:tc>
      </w:tr>
    </w:tbl>
    <w:p w14:paraId="535E3CF3" w14:textId="77777777" w:rsidR="0081010E" w:rsidRDefault="0081010E">
      <w:pPr>
        <w:rPr>
          <w:lang w:val="en-GB"/>
        </w:rPr>
      </w:pPr>
    </w:p>
    <w:p w14:paraId="61550FD1" w14:textId="77777777" w:rsidR="0081010E" w:rsidRDefault="009C0D38">
      <w:pPr>
        <w:rPr>
          <w:lang w:val="en-GB"/>
        </w:rPr>
      </w:pPr>
      <w:bookmarkStart w:id="464" w:name="OLE_LINK7"/>
      <w:r>
        <w:rPr>
          <w:lang w:val="en-GB"/>
        </w:rPr>
        <w:t>R2-2007859</w:t>
      </w:r>
      <w:bookmarkEnd w:id="464"/>
      <w:r>
        <w:rPr>
          <w:lang w:val="en-GB"/>
        </w:rPr>
        <w:tab/>
        <w:t>Correction on NR CHO</w:t>
      </w:r>
      <w:r>
        <w:rPr>
          <w:lang w:val="en-GB"/>
        </w:rPr>
        <w:tab/>
        <w:t>OPPO</w:t>
      </w:r>
      <w:r>
        <w:rPr>
          <w:lang w:val="en-GB"/>
        </w:rPr>
        <w:tab/>
        <w:t>CR</w:t>
      </w:r>
      <w:r>
        <w:rPr>
          <w:lang w:val="en-GB"/>
        </w:rPr>
        <w:tab/>
        <w:t>Rel-16</w:t>
      </w:r>
      <w:r>
        <w:rPr>
          <w:lang w:val="en-GB"/>
        </w:rPr>
        <w:tab/>
        <w:t>38.331</w:t>
      </w:r>
      <w:r>
        <w:rPr>
          <w:lang w:val="en-GB"/>
        </w:rPr>
        <w:tab/>
        <w:t>16.1.0</w:t>
      </w:r>
      <w:r>
        <w:rPr>
          <w:lang w:val="en-GB"/>
        </w:rPr>
        <w:tab/>
        <w:t>1936</w:t>
      </w:r>
      <w:r>
        <w:rPr>
          <w:lang w:val="en-GB"/>
        </w:rPr>
        <w:tab/>
        <w:t>-</w:t>
      </w:r>
      <w:r>
        <w:rPr>
          <w:lang w:val="en-GB"/>
        </w:rPr>
        <w:tab/>
        <w:t>F</w:t>
      </w:r>
      <w:r>
        <w:rPr>
          <w:lang w:val="en-GB"/>
        </w:rPr>
        <w:tab/>
        <w:t>NR_Mob_enh-Core</w:t>
      </w:r>
    </w:p>
    <w:p w14:paraId="174CA117" w14:textId="77777777" w:rsidR="0081010E" w:rsidRDefault="009C0D38">
      <w:pPr>
        <w:rPr>
          <w:b/>
          <w:kern w:val="2"/>
          <w:lang w:eastAsia="zh-CN"/>
        </w:rPr>
      </w:pPr>
      <w:r>
        <w:rPr>
          <w:b/>
          <w:kern w:val="2"/>
          <w:lang w:eastAsia="zh-CN"/>
        </w:rPr>
        <w:t>[Rapp comments] Correct editorial change;</w:t>
      </w:r>
    </w:p>
    <w:p w14:paraId="71CCB2DD" w14:textId="77777777" w:rsidR="0081010E" w:rsidRDefault="009C0D38">
      <w:pPr>
        <w:rPr>
          <w:rFonts w:ascii="Arial" w:hAnsi="Arial" w:cs="Arial"/>
          <w:b/>
        </w:rPr>
      </w:pPr>
      <w:r>
        <w:rPr>
          <w:rFonts w:ascii="Arial" w:hAnsi="Arial" w:cs="Arial"/>
          <w:b/>
        </w:rPr>
        <w:t>Question 2.1-8: Do companies agree Rapporteur comments on R2-2007859?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257CFA8F" w14:textId="77777777">
        <w:tc>
          <w:tcPr>
            <w:tcW w:w="1460" w:type="dxa"/>
            <w:shd w:val="clear" w:color="auto" w:fill="BFBFBF"/>
            <w:vAlign w:val="center"/>
          </w:tcPr>
          <w:p w14:paraId="54F6BB60" w14:textId="77777777" w:rsidR="0081010E" w:rsidRDefault="009C0D38">
            <w:pPr>
              <w:spacing w:before="60" w:after="60"/>
              <w:rPr>
                <w:b/>
                <w:lang w:eastAsia="zh-CN"/>
              </w:rPr>
            </w:pPr>
            <w:r>
              <w:rPr>
                <w:b/>
                <w:lang w:eastAsia="zh-CN"/>
              </w:rPr>
              <w:t>Company</w:t>
            </w:r>
          </w:p>
        </w:tc>
        <w:tc>
          <w:tcPr>
            <w:tcW w:w="1527" w:type="dxa"/>
            <w:shd w:val="clear" w:color="auto" w:fill="BFBFBF"/>
          </w:tcPr>
          <w:p w14:paraId="187F2BB7"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61BCDD27" w14:textId="77777777" w:rsidR="0081010E" w:rsidRDefault="009C0D38">
            <w:pPr>
              <w:spacing w:before="60" w:after="60"/>
              <w:rPr>
                <w:b/>
                <w:lang w:eastAsia="zh-CN"/>
              </w:rPr>
            </w:pPr>
            <w:r>
              <w:rPr>
                <w:b/>
                <w:lang w:eastAsia="zh-CN"/>
              </w:rPr>
              <w:t xml:space="preserve">Remark </w:t>
            </w:r>
          </w:p>
        </w:tc>
      </w:tr>
      <w:tr w:rsidR="0081010E" w14:paraId="6DD5FD1D" w14:textId="77777777">
        <w:tc>
          <w:tcPr>
            <w:tcW w:w="1460" w:type="dxa"/>
            <w:vAlign w:val="center"/>
          </w:tcPr>
          <w:p w14:paraId="46A50E2D" w14:textId="77777777" w:rsidR="0081010E" w:rsidRDefault="009C0D38">
            <w:pPr>
              <w:spacing w:before="60" w:after="60"/>
              <w:rPr>
                <w:lang w:eastAsia="zh-CN"/>
              </w:rPr>
            </w:pPr>
            <w:ins w:id="465" w:author="MediaTek (Li-Chuan)" w:date="2020-08-19T11:29:00Z">
              <w:r>
                <w:rPr>
                  <w:lang w:eastAsia="zh-CN"/>
                </w:rPr>
                <w:t>MediaTek</w:t>
              </w:r>
            </w:ins>
          </w:p>
        </w:tc>
        <w:tc>
          <w:tcPr>
            <w:tcW w:w="1527" w:type="dxa"/>
          </w:tcPr>
          <w:p w14:paraId="451DA01A" w14:textId="77777777" w:rsidR="0081010E" w:rsidRDefault="009C0D38">
            <w:pPr>
              <w:spacing w:before="60" w:after="60"/>
              <w:rPr>
                <w:lang w:eastAsia="zh-CN"/>
              </w:rPr>
            </w:pPr>
            <w:ins w:id="466" w:author="MediaTek (Li-Chuan)" w:date="2020-08-19T11:29:00Z">
              <w:r>
                <w:rPr>
                  <w:lang w:eastAsia="zh-CN"/>
                </w:rPr>
                <w:t>Yes</w:t>
              </w:r>
            </w:ins>
          </w:p>
        </w:tc>
        <w:tc>
          <w:tcPr>
            <w:tcW w:w="6372" w:type="dxa"/>
            <w:vAlign w:val="center"/>
          </w:tcPr>
          <w:p w14:paraId="1C93D16D" w14:textId="77777777" w:rsidR="0081010E" w:rsidRDefault="0081010E">
            <w:pPr>
              <w:spacing w:before="60" w:after="60"/>
              <w:rPr>
                <w:lang w:val="en-GB" w:eastAsia="zh-CN"/>
              </w:rPr>
            </w:pPr>
          </w:p>
        </w:tc>
      </w:tr>
      <w:tr w:rsidR="0081010E" w14:paraId="64F2EE0B" w14:textId="77777777">
        <w:tc>
          <w:tcPr>
            <w:tcW w:w="1460" w:type="dxa"/>
            <w:vAlign w:val="center"/>
          </w:tcPr>
          <w:p w14:paraId="455C3C6B" w14:textId="77777777" w:rsidR="0081010E" w:rsidRDefault="009C0D38">
            <w:pPr>
              <w:spacing w:before="60" w:after="60"/>
              <w:rPr>
                <w:rFonts w:eastAsia="DengXian"/>
                <w:lang w:eastAsia="zh-CN"/>
              </w:rPr>
            </w:pPr>
            <w:ins w:id="467" w:author="NEC (Hisashi)" w:date="2020-08-19T13:48:00Z">
              <w:r>
                <w:rPr>
                  <w:rFonts w:eastAsia="Yu Mincho" w:hint="eastAsia"/>
                  <w:lang w:eastAsia="ja-JP"/>
                </w:rPr>
                <w:t>NEC</w:t>
              </w:r>
            </w:ins>
          </w:p>
        </w:tc>
        <w:tc>
          <w:tcPr>
            <w:tcW w:w="1527" w:type="dxa"/>
          </w:tcPr>
          <w:p w14:paraId="7E86AA83" w14:textId="77777777" w:rsidR="0081010E" w:rsidRDefault="009C0D38">
            <w:pPr>
              <w:spacing w:before="60" w:after="60"/>
              <w:rPr>
                <w:rFonts w:eastAsia="DengXian"/>
                <w:lang w:eastAsia="zh-CN"/>
              </w:rPr>
            </w:pPr>
            <w:ins w:id="468" w:author="NEC (Hisashi)" w:date="2020-08-19T13:48:00Z">
              <w:r>
                <w:rPr>
                  <w:rFonts w:eastAsia="Yu Mincho" w:hint="eastAsia"/>
                  <w:lang w:eastAsia="ja-JP"/>
                </w:rPr>
                <w:t>Yes</w:t>
              </w:r>
            </w:ins>
          </w:p>
        </w:tc>
        <w:tc>
          <w:tcPr>
            <w:tcW w:w="6372" w:type="dxa"/>
            <w:vAlign w:val="center"/>
          </w:tcPr>
          <w:p w14:paraId="0F485509" w14:textId="77777777" w:rsidR="0081010E" w:rsidRDefault="0081010E">
            <w:pPr>
              <w:spacing w:before="60" w:after="60"/>
              <w:rPr>
                <w:rFonts w:eastAsia="DengXian"/>
                <w:lang w:eastAsia="zh-CN"/>
              </w:rPr>
            </w:pPr>
          </w:p>
        </w:tc>
      </w:tr>
      <w:tr w:rsidR="0081010E" w14:paraId="62339E1B" w14:textId="77777777">
        <w:tc>
          <w:tcPr>
            <w:tcW w:w="1460" w:type="dxa"/>
            <w:vAlign w:val="center"/>
          </w:tcPr>
          <w:p w14:paraId="56A3098A" w14:textId="77777777" w:rsidR="0081010E" w:rsidRDefault="009C0D38">
            <w:pPr>
              <w:spacing w:before="60" w:after="60"/>
              <w:rPr>
                <w:rFonts w:eastAsia="DengXian"/>
                <w:lang w:eastAsia="zh-CN"/>
              </w:rPr>
            </w:pPr>
            <w:ins w:id="469" w:author="Huawei" w:date="2020-08-19T16:13:00Z">
              <w:r>
                <w:rPr>
                  <w:rFonts w:eastAsia="DengXian" w:hint="eastAsia"/>
                  <w:lang w:eastAsia="zh-CN"/>
                </w:rPr>
                <w:t>H</w:t>
              </w:r>
              <w:r>
                <w:rPr>
                  <w:rFonts w:eastAsia="DengXian"/>
                  <w:lang w:eastAsia="zh-CN"/>
                </w:rPr>
                <w:t>uawei, HiSilicon</w:t>
              </w:r>
            </w:ins>
          </w:p>
        </w:tc>
        <w:tc>
          <w:tcPr>
            <w:tcW w:w="1527" w:type="dxa"/>
          </w:tcPr>
          <w:p w14:paraId="47B1E267" w14:textId="77777777" w:rsidR="0081010E" w:rsidRDefault="009C0D38">
            <w:pPr>
              <w:spacing w:before="60" w:after="60"/>
              <w:rPr>
                <w:rFonts w:eastAsia="DengXian"/>
                <w:lang w:eastAsia="zh-CN"/>
              </w:rPr>
            </w:pPr>
            <w:ins w:id="470" w:author="Huawei" w:date="2020-08-19T16:13:00Z">
              <w:r>
                <w:rPr>
                  <w:rFonts w:eastAsia="DengXian" w:hint="eastAsia"/>
                  <w:lang w:eastAsia="zh-CN"/>
                </w:rPr>
                <w:t>Y</w:t>
              </w:r>
              <w:r>
                <w:rPr>
                  <w:rFonts w:eastAsia="DengXian"/>
                  <w:lang w:eastAsia="zh-CN"/>
                </w:rPr>
                <w:t>es</w:t>
              </w:r>
            </w:ins>
          </w:p>
        </w:tc>
        <w:tc>
          <w:tcPr>
            <w:tcW w:w="6372" w:type="dxa"/>
            <w:vAlign w:val="center"/>
          </w:tcPr>
          <w:p w14:paraId="0E475925" w14:textId="77777777" w:rsidR="0081010E" w:rsidRDefault="009C0D38">
            <w:pPr>
              <w:rPr>
                <w:lang w:eastAsia="zh-CN"/>
              </w:rPr>
            </w:pPr>
            <w:ins w:id="471" w:author="Huawei" w:date="2020-08-19T16:14:00Z">
              <w:r>
                <w:rPr>
                  <w:rFonts w:hint="eastAsia"/>
                  <w:lang w:eastAsia="zh-CN"/>
                </w:rPr>
                <w:t>W</w:t>
              </w:r>
              <w:r>
                <w:rPr>
                  <w:lang w:eastAsia="zh-CN"/>
                </w:rPr>
                <w:t xml:space="preserve">e wonder how to handle editorial changes (if agreeable), e.g. we are to have a big editorial CR </w:t>
              </w:r>
            </w:ins>
            <w:ins w:id="472" w:author="Huawei" w:date="2020-08-19T16:15:00Z">
              <w:r>
                <w:rPr>
                  <w:lang w:eastAsia="zh-CN"/>
                </w:rPr>
                <w:t>for Mob topics</w:t>
              </w:r>
            </w:ins>
            <w:ins w:id="473" w:author="Huawei" w:date="2020-08-19T16:14:00Z">
              <w:r>
                <w:rPr>
                  <w:lang w:eastAsia="zh-CN"/>
                </w:rPr>
                <w:t>, or mer</w:t>
              </w:r>
            </w:ins>
            <w:ins w:id="474" w:author="Huawei" w:date="2020-08-19T16:15:00Z">
              <w:r>
                <w:rPr>
                  <w:lang w:eastAsia="zh-CN"/>
                </w:rPr>
                <w:t>ged into 36/38.331 rapp’s editorial CR.</w:t>
              </w:r>
            </w:ins>
          </w:p>
        </w:tc>
      </w:tr>
      <w:tr w:rsidR="0081010E" w14:paraId="0D48E89C" w14:textId="77777777">
        <w:tc>
          <w:tcPr>
            <w:tcW w:w="1460" w:type="dxa"/>
            <w:vAlign w:val="center"/>
          </w:tcPr>
          <w:p w14:paraId="71455E74" w14:textId="77777777" w:rsidR="0081010E" w:rsidRDefault="009C0D38">
            <w:pPr>
              <w:spacing w:before="60" w:after="60"/>
              <w:rPr>
                <w:rFonts w:eastAsia="DengXian"/>
                <w:lang w:eastAsia="zh-CN"/>
              </w:rPr>
            </w:pPr>
            <w:ins w:id="475" w:author="LG (HongSuk)" w:date="2020-08-19T19:52:00Z">
              <w:r>
                <w:rPr>
                  <w:rFonts w:eastAsia="Malgun Gothic" w:hint="eastAsia"/>
                  <w:lang w:eastAsia="ko-KR"/>
                </w:rPr>
                <w:t>LG</w:t>
              </w:r>
            </w:ins>
          </w:p>
        </w:tc>
        <w:tc>
          <w:tcPr>
            <w:tcW w:w="1527" w:type="dxa"/>
          </w:tcPr>
          <w:p w14:paraId="0D457085" w14:textId="77777777" w:rsidR="0081010E" w:rsidRDefault="009C0D38">
            <w:pPr>
              <w:spacing w:before="60" w:after="60"/>
              <w:rPr>
                <w:rFonts w:eastAsia="DengXian"/>
                <w:lang w:eastAsia="zh-CN"/>
              </w:rPr>
            </w:pPr>
            <w:ins w:id="476" w:author="LG (HongSuk)" w:date="2020-08-19T19:52:00Z">
              <w:r>
                <w:rPr>
                  <w:rFonts w:eastAsia="Malgun Gothic" w:hint="eastAsia"/>
                  <w:lang w:eastAsia="ko-KR"/>
                </w:rPr>
                <w:t>Yes</w:t>
              </w:r>
            </w:ins>
          </w:p>
        </w:tc>
        <w:tc>
          <w:tcPr>
            <w:tcW w:w="6372" w:type="dxa"/>
            <w:vAlign w:val="center"/>
          </w:tcPr>
          <w:p w14:paraId="3BFA52D7" w14:textId="77777777" w:rsidR="0081010E" w:rsidRDefault="0081010E"/>
        </w:tc>
      </w:tr>
      <w:tr w:rsidR="0081010E" w14:paraId="50BC6AA1" w14:textId="77777777">
        <w:trPr>
          <w:ins w:id="477" w:author="Ericsson" w:date="2020-08-19T14:22:00Z"/>
        </w:trPr>
        <w:tc>
          <w:tcPr>
            <w:tcW w:w="1460" w:type="dxa"/>
            <w:vAlign w:val="center"/>
          </w:tcPr>
          <w:p w14:paraId="41106EBB" w14:textId="77777777" w:rsidR="0081010E" w:rsidRDefault="009C0D38">
            <w:pPr>
              <w:spacing w:before="60" w:after="60"/>
              <w:rPr>
                <w:ins w:id="478" w:author="Ericsson" w:date="2020-08-19T14:22:00Z"/>
                <w:rFonts w:eastAsia="Malgun Gothic"/>
                <w:lang w:eastAsia="ko-KR"/>
              </w:rPr>
            </w:pPr>
            <w:ins w:id="479" w:author="Ericsson" w:date="2020-08-19T14:22:00Z">
              <w:r>
                <w:rPr>
                  <w:rFonts w:eastAsia="Malgun Gothic"/>
                  <w:lang w:eastAsia="ko-KR"/>
                </w:rPr>
                <w:t>Ericsson</w:t>
              </w:r>
            </w:ins>
          </w:p>
        </w:tc>
        <w:tc>
          <w:tcPr>
            <w:tcW w:w="1527" w:type="dxa"/>
          </w:tcPr>
          <w:p w14:paraId="2E74CF68" w14:textId="77777777" w:rsidR="0081010E" w:rsidRDefault="009C0D38">
            <w:pPr>
              <w:spacing w:before="60" w:after="60"/>
              <w:rPr>
                <w:ins w:id="480" w:author="Ericsson" w:date="2020-08-19T14:22:00Z"/>
                <w:rFonts w:eastAsia="Malgun Gothic"/>
                <w:lang w:eastAsia="ko-KR"/>
              </w:rPr>
            </w:pPr>
            <w:ins w:id="481" w:author="Ericsson" w:date="2020-08-19T14:22:00Z">
              <w:r>
                <w:rPr>
                  <w:rFonts w:eastAsia="Malgun Gothic"/>
                  <w:lang w:eastAsia="ko-KR"/>
                </w:rPr>
                <w:t>Yes</w:t>
              </w:r>
            </w:ins>
          </w:p>
        </w:tc>
        <w:tc>
          <w:tcPr>
            <w:tcW w:w="6372" w:type="dxa"/>
            <w:vAlign w:val="center"/>
          </w:tcPr>
          <w:p w14:paraId="52458998" w14:textId="77777777" w:rsidR="0081010E" w:rsidRDefault="009C0D38">
            <w:pPr>
              <w:rPr>
                <w:ins w:id="482" w:author="Ericsson" w:date="2020-08-19T14:22:00Z"/>
              </w:rPr>
            </w:pPr>
            <w:ins w:id="483" w:author="Ericsson" w:date="2020-08-19T14:22:00Z">
              <w:r>
                <w:t>This is a purely editorial ch</w:t>
              </w:r>
            </w:ins>
            <w:ins w:id="484" w:author="Ericsson" w:date="2020-08-19T14:23:00Z">
              <w:r>
                <w:t>ange, should be included in the rapporteur CR instead.</w:t>
              </w:r>
            </w:ins>
          </w:p>
        </w:tc>
      </w:tr>
      <w:tr w:rsidR="0081010E" w14:paraId="1CE6FB75" w14:textId="77777777">
        <w:trPr>
          <w:ins w:id="485" w:author="Nokia-Jedrzej" w:date="2020-08-19T15:13:00Z"/>
        </w:trPr>
        <w:tc>
          <w:tcPr>
            <w:tcW w:w="1460" w:type="dxa"/>
            <w:vAlign w:val="center"/>
          </w:tcPr>
          <w:p w14:paraId="6753773B" w14:textId="77777777" w:rsidR="0081010E" w:rsidRDefault="009C0D38">
            <w:pPr>
              <w:spacing w:before="60" w:after="60"/>
              <w:rPr>
                <w:ins w:id="486" w:author="Nokia-Jedrzej" w:date="2020-08-19T15:13:00Z"/>
                <w:rFonts w:eastAsia="Malgun Gothic"/>
                <w:lang w:eastAsia="ko-KR"/>
              </w:rPr>
            </w:pPr>
            <w:ins w:id="487" w:author="Nokia-Jedrzej" w:date="2020-08-19T15:13:00Z">
              <w:r>
                <w:rPr>
                  <w:rFonts w:eastAsia="Malgun Gothic"/>
                  <w:lang w:eastAsia="ko-KR"/>
                </w:rPr>
                <w:t>Nokia</w:t>
              </w:r>
            </w:ins>
          </w:p>
        </w:tc>
        <w:tc>
          <w:tcPr>
            <w:tcW w:w="1527" w:type="dxa"/>
          </w:tcPr>
          <w:p w14:paraId="0811FCFC" w14:textId="77777777" w:rsidR="0081010E" w:rsidRDefault="009C0D38">
            <w:pPr>
              <w:spacing w:before="60" w:after="60"/>
              <w:rPr>
                <w:ins w:id="488" w:author="Nokia-Jedrzej" w:date="2020-08-19T15:13:00Z"/>
                <w:rFonts w:eastAsia="Malgun Gothic"/>
                <w:lang w:eastAsia="ko-KR"/>
              </w:rPr>
            </w:pPr>
            <w:ins w:id="489" w:author="Nokia-Jedrzej" w:date="2020-08-19T15:13:00Z">
              <w:r>
                <w:rPr>
                  <w:rFonts w:eastAsia="Malgun Gothic"/>
                  <w:lang w:eastAsia="ko-KR"/>
                </w:rPr>
                <w:t>Yes</w:t>
              </w:r>
            </w:ins>
          </w:p>
        </w:tc>
        <w:tc>
          <w:tcPr>
            <w:tcW w:w="6372" w:type="dxa"/>
            <w:vAlign w:val="center"/>
          </w:tcPr>
          <w:p w14:paraId="35230E43" w14:textId="77777777" w:rsidR="0081010E" w:rsidRDefault="009C0D38">
            <w:pPr>
              <w:rPr>
                <w:ins w:id="490" w:author="Nokia-Jedrzej" w:date="2020-08-19T15:13:00Z"/>
              </w:rPr>
            </w:pPr>
            <w:ins w:id="491" w:author="Nokia-Jedrzej" w:date="2020-08-19T15:13:00Z">
              <w:r>
                <w:t>With the same question/concern as expressed by Huawei.</w:t>
              </w:r>
            </w:ins>
          </w:p>
        </w:tc>
      </w:tr>
      <w:tr w:rsidR="0081010E" w14:paraId="44FD5D9A" w14:textId="77777777">
        <w:trPr>
          <w:ins w:id="492" w:author="ZTE-ZMJ" w:date="2020-08-19T21:21:00Z"/>
        </w:trPr>
        <w:tc>
          <w:tcPr>
            <w:tcW w:w="1460" w:type="dxa"/>
            <w:vAlign w:val="center"/>
          </w:tcPr>
          <w:p w14:paraId="6449662F" w14:textId="77777777" w:rsidR="0081010E" w:rsidRDefault="009C0D38">
            <w:pPr>
              <w:spacing w:before="60" w:after="60"/>
              <w:rPr>
                <w:ins w:id="493" w:author="ZTE-ZMJ" w:date="2020-08-19T21:21:00Z"/>
                <w:lang w:eastAsia="zh-CN"/>
              </w:rPr>
            </w:pPr>
            <w:ins w:id="494" w:author="ZTE-ZMJ" w:date="2020-08-19T21:21:00Z">
              <w:r>
                <w:rPr>
                  <w:rFonts w:hint="eastAsia"/>
                  <w:lang w:eastAsia="zh-CN"/>
                </w:rPr>
                <w:lastRenderedPageBreak/>
                <w:t>ZTE</w:t>
              </w:r>
            </w:ins>
          </w:p>
        </w:tc>
        <w:tc>
          <w:tcPr>
            <w:tcW w:w="1527" w:type="dxa"/>
          </w:tcPr>
          <w:p w14:paraId="6EE1F921" w14:textId="77777777" w:rsidR="0081010E" w:rsidRDefault="009C0D38">
            <w:pPr>
              <w:spacing w:before="60" w:after="60"/>
              <w:rPr>
                <w:ins w:id="495" w:author="ZTE-ZMJ" w:date="2020-08-19T21:21:00Z"/>
                <w:lang w:eastAsia="zh-CN"/>
              </w:rPr>
            </w:pPr>
            <w:ins w:id="496" w:author="ZTE-ZMJ" w:date="2020-08-19T21:21:00Z">
              <w:r>
                <w:rPr>
                  <w:rFonts w:hint="eastAsia"/>
                  <w:lang w:eastAsia="zh-CN"/>
                </w:rPr>
                <w:t>Yes</w:t>
              </w:r>
            </w:ins>
          </w:p>
        </w:tc>
        <w:tc>
          <w:tcPr>
            <w:tcW w:w="6372" w:type="dxa"/>
            <w:vAlign w:val="center"/>
          </w:tcPr>
          <w:p w14:paraId="6E1F61F1" w14:textId="77777777" w:rsidR="0081010E" w:rsidRDefault="009C0D38">
            <w:pPr>
              <w:rPr>
                <w:ins w:id="497" w:author="ZTE-ZMJ" w:date="2020-08-19T21:21:00Z"/>
                <w:lang w:eastAsia="zh-CN"/>
              </w:rPr>
            </w:pPr>
            <w:ins w:id="498" w:author="ZTE-ZMJ" w:date="2020-08-19T21:21:00Z">
              <w:r>
                <w:rPr>
                  <w:rFonts w:hint="eastAsia"/>
                  <w:lang w:eastAsia="zh-CN"/>
                </w:rPr>
                <w:t>Share the same view as Huawei.</w:t>
              </w:r>
            </w:ins>
          </w:p>
        </w:tc>
      </w:tr>
      <w:tr w:rsidR="004E45C8" w14:paraId="37BAB5C6" w14:textId="77777777">
        <w:trPr>
          <w:ins w:id="499" w:author="Google (Frank Wu)" w:date="2020-08-19T23:08:00Z"/>
        </w:trPr>
        <w:tc>
          <w:tcPr>
            <w:tcW w:w="1460" w:type="dxa"/>
            <w:vAlign w:val="center"/>
          </w:tcPr>
          <w:p w14:paraId="0EABDF4E" w14:textId="78B9634A" w:rsidR="004E45C8" w:rsidRDefault="004E45C8">
            <w:pPr>
              <w:spacing w:before="60" w:after="60"/>
              <w:rPr>
                <w:ins w:id="500" w:author="Google (Frank Wu)" w:date="2020-08-19T23:08:00Z"/>
                <w:lang w:eastAsia="zh-CN"/>
              </w:rPr>
            </w:pPr>
            <w:ins w:id="501" w:author="Google (Frank Wu)" w:date="2020-08-19T23:08:00Z">
              <w:r>
                <w:rPr>
                  <w:lang w:eastAsia="zh-CN"/>
                </w:rPr>
                <w:t>Google</w:t>
              </w:r>
            </w:ins>
          </w:p>
        </w:tc>
        <w:tc>
          <w:tcPr>
            <w:tcW w:w="1527" w:type="dxa"/>
          </w:tcPr>
          <w:p w14:paraId="72A261B7" w14:textId="71A51EDD" w:rsidR="004E45C8" w:rsidRDefault="004E45C8">
            <w:pPr>
              <w:spacing w:before="60" w:after="60"/>
              <w:rPr>
                <w:ins w:id="502" w:author="Google (Frank Wu)" w:date="2020-08-19T23:08:00Z"/>
                <w:lang w:eastAsia="zh-CN"/>
              </w:rPr>
            </w:pPr>
            <w:ins w:id="503" w:author="Google (Frank Wu)" w:date="2020-08-19T23:08:00Z">
              <w:r>
                <w:rPr>
                  <w:lang w:eastAsia="zh-CN"/>
                </w:rPr>
                <w:t>Yes</w:t>
              </w:r>
            </w:ins>
          </w:p>
        </w:tc>
        <w:tc>
          <w:tcPr>
            <w:tcW w:w="6372" w:type="dxa"/>
            <w:vAlign w:val="center"/>
          </w:tcPr>
          <w:p w14:paraId="5A8B9407" w14:textId="77777777" w:rsidR="004E45C8" w:rsidRDefault="004E45C8">
            <w:pPr>
              <w:rPr>
                <w:ins w:id="504" w:author="Google (Frank Wu)" w:date="2020-08-19T23:08:00Z"/>
                <w:lang w:eastAsia="zh-CN"/>
              </w:rPr>
            </w:pPr>
          </w:p>
        </w:tc>
      </w:tr>
      <w:tr w:rsidR="00C04047" w14:paraId="13AAB7F4" w14:textId="77777777">
        <w:trPr>
          <w:ins w:id="505" w:author="CATT" w:date="2020-08-19T17:26:00Z"/>
        </w:trPr>
        <w:tc>
          <w:tcPr>
            <w:tcW w:w="1460" w:type="dxa"/>
            <w:vAlign w:val="center"/>
          </w:tcPr>
          <w:p w14:paraId="091CD6DB" w14:textId="175FC6B0" w:rsidR="00C04047" w:rsidRDefault="00C04047">
            <w:pPr>
              <w:spacing w:before="60" w:after="60"/>
              <w:rPr>
                <w:ins w:id="506" w:author="CATT" w:date="2020-08-19T17:26:00Z"/>
                <w:lang w:eastAsia="zh-CN"/>
              </w:rPr>
            </w:pPr>
            <w:ins w:id="507" w:author="CATT" w:date="2020-08-19T17:26:00Z">
              <w:r>
                <w:rPr>
                  <w:lang w:eastAsia="zh-CN"/>
                </w:rPr>
                <w:t>CATT</w:t>
              </w:r>
            </w:ins>
          </w:p>
        </w:tc>
        <w:tc>
          <w:tcPr>
            <w:tcW w:w="1527" w:type="dxa"/>
          </w:tcPr>
          <w:p w14:paraId="326B5638" w14:textId="50560682" w:rsidR="00C04047" w:rsidRDefault="00C04047">
            <w:pPr>
              <w:spacing w:before="60" w:after="60"/>
              <w:rPr>
                <w:ins w:id="508" w:author="CATT" w:date="2020-08-19T17:26:00Z"/>
                <w:lang w:eastAsia="zh-CN"/>
              </w:rPr>
            </w:pPr>
            <w:ins w:id="509" w:author="CATT" w:date="2020-08-19T17:26:00Z">
              <w:r>
                <w:rPr>
                  <w:lang w:eastAsia="zh-CN"/>
                </w:rPr>
                <w:t>yes</w:t>
              </w:r>
            </w:ins>
          </w:p>
        </w:tc>
        <w:tc>
          <w:tcPr>
            <w:tcW w:w="6372" w:type="dxa"/>
            <w:vAlign w:val="center"/>
          </w:tcPr>
          <w:p w14:paraId="5AD760D5" w14:textId="77777777" w:rsidR="00C04047" w:rsidRDefault="00C04047">
            <w:pPr>
              <w:rPr>
                <w:ins w:id="510" w:author="CATT" w:date="2020-08-19T17:26:00Z"/>
                <w:lang w:eastAsia="zh-CN"/>
              </w:rPr>
            </w:pPr>
          </w:p>
        </w:tc>
      </w:tr>
      <w:tr w:rsidR="00A279D0" w14:paraId="618EC379" w14:textId="77777777">
        <w:trPr>
          <w:ins w:id="511" w:author="Samsung (Fasil)" w:date="2020-08-19T22:15:00Z"/>
        </w:trPr>
        <w:tc>
          <w:tcPr>
            <w:tcW w:w="1460" w:type="dxa"/>
            <w:vAlign w:val="center"/>
          </w:tcPr>
          <w:p w14:paraId="5C9E41EB" w14:textId="44DA01D8" w:rsidR="00A279D0" w:rsidRDefault="00A279D0" w:rsidP="00A279D0">
            <w:pPr>
              <w:spacing w:before="60" w:after="60"/>
              <w:rPr>
                <w:ins w:id="512" w:author="Samsung (Fasil)" w:date="2020-08-19T22:15:00Z"/>
                <w:lang w:eastAsia="zh-CN"/>
              </w:rPr>
            </w:pPr>
            <w:ins w:id="513" w:author="Samsung (Fasil)" w:date="2020-08-19T22:15:00Z">
              <w:r>
                <w:rPr>
                  <w:lang w:eastAsia="zh-CN"/>
                </w:rPr>
                <w:t>Samsung</w:t>
              </w:r>
            </w:ins>
          </w:p>
        </w:tc>
        <w:tc>
          <w:tcPr>
            <w:tcW w:w="1527" w:type="dxa"/>
          </w:tcPr>
          <w:p w14:paraId="3E53C97C" w14:textId="7A85A2CB" w:rsidR="00A279D0" w:rsidRDefault="00A279D0" w:rsidP="00A279D0">
            <w:pPr>
              <w:spacing w:before="60" w:after="60"/>
              <w:rPr>
                <w:ins w:id="514" w:author="Samsung (Fasil)" w:date="2020-08-19T22:15:00Z"/>
                <w:lang w:eastAsia="zh-CN"/>
              </w:rPr>
            </w:pPr>
            <w:ins w:id="515" w:author="Samsung (Fasil)" w:date="2020-08-19T22:15:00Z">
              <w:r>
                <w:rPr>
                  <w:lang w:eastAsia="zh-CN"/>
                </w:rPr>
                <w:t>Yes</w:t>
              </w:r>
            </w:ins>
          </w:p>
        </w:tc>
        <w:tc>
          <w:tcPr>
            <w:tcW w:w="6372" w:type="dxa"/>
            <w:vAlign w:val="center"/>
          </w:tcPr>
          <w:p w14:paraId="2F657037" w14:textId="77777777" w:rsidR="00A279D0" w:rsidRDefault="00A279D0" w:rsidP="00A279D0">
            <w:pPr>
              <w:rPr>
                <w:ins w:id="516" w:author="Samsung (Fasil)" w:date="2020-08-19T22:15:00Z"/>
                <w:lang w:eastAsia="zh-CN"/>
              </w:rPr>
            </w:pPr>
          </w:p>
        </w:tc>
      </w:tr>
    </w:tbl>
    <w:p w14:paraId="46FCAAF2" w14:textId="77777777" w:rsidR="0081010E" w:rsidRDefault="0081010E">
      <w:pPr>
        <w:rPr>
          <w:lang w:val="en-GB"/>
        </w:rPr>
      </w:pPr>
    </w:p>
    <w:p w14:paraId="6636E31F" w14:textId="77777777" w:rsidR="0081010E" w:rsidRDefault="009C0D38">
      <w:pPr>
        <w:rPr>
          <w:lang w:val="en-GB"/>
        </w:rPr>
      </w:pPr>
      <w:r>
        <w:rPr>
          <w:lang w:val="en-GB"/>
        </w:rPr>
        <w:t>R2-2007594</w:t>
      </w:r>
      <w:r>
        <w:rPr>
          <w:lang w:val="en-GB"/>
        </w:rPr>
        <w:tab/>
        <w:t>Correction of description of CHO events for Mobility Enhancements</w:t>
      </w:r>
      <w:r>
        <w:rPr>
          <w:lang w:val="en-GB"/>
        </w:rPr>
        <w:tab/>
        <w:t>Ericsson</w:t>
      </w:r>
      <w:r>
        <w:rPr>
          <w:lang w:val="en-GB"/>
        </w:rPr>
        <w:tab/>
        <w:t>CR</w:t>
      </w:r>
      <w:r>
        <w:rPr>
          <w:lang w:val="en-GB"/>
        </w:rPr>
        <w:tab/>
        <w:t>Rel-16</w:t>
      </w:r>
      <w:r>
        <w:rPr>
          <w:lang w:val="en-GB"/>
        </w:rPr>
        <w:tab/>
        <w:t>38.331</w:t>
      </w:r>
      <w:r>
        <w:rPr>
          <w:lang w:val="en-GB"/>
        </w:rPr>
        <w:tab/>
        <w:t>16.1.0</w:t>
      </w:r>
      <w:r>
        <w:rPr>
          <w:lang w:val="en-GB"/>
        </w:rPr>
        <w:tab/>
        <w:t>1868</w:t>
      </w:r>
      <w:r>
        <w:rPr>
          <w:lang w:val="en-GB"/>
        </w:rPr>
        <w:tab/>
        <w:t>-</w:t>
      </w:r>
      <w:r>
        <w:rPr>
          <w:lang w:val="en-GB"/>
        </w:rPr>
        <w:tab/>
        <w:t>F</w:t>
      </w:r>
      <w:r>
        <w:rPr>
          <w:lang w:val="en-GB"/>
        </w:rPr>
        <w:tab/>
        <w:t>NR_Mob_enh-Core</w:t>
      </w:r>
    </w:p>
    <w:p w14:paraId="62B41AF7" w14:textId="77777777" w:rsidR="0081010E" w:rsidRDefault="009C0D38">
      <w:pPr>
        <w:rPr>
          <w:b/>
          <w:kern w:val="2"/>
          <w:lang w:eastAsia="zh-CN"/>
        </w:rPr>
      </w:pPr>
      <w:r>
        <w:rPr>
          <w:b/>
          <w:kern w:val="2"/>
          <w:lang w:eastAsia="zh-CN"/>
        </w:rPr>
        <w:t>[Rapp comments] Changes are correct to clarify NOTE</w:t>
      </w:r>
      <w:r>
        <w:rPr>
          <w:b/>
          <w:kern w:val="2"/>
          <w:lang w:eastAsia="zh-CN"/>
        </w:rPr>
        <w:tab/>
        <w:t>The definition of Event A3/5 also applies to CondEvent A3/5.;</w:t>
      </w:r>
    </w:p>
    <w:p w14:paraId="327B557D" w14:textId="77777777" w:rsidR="0081010E" w:rsidRDefault="009C0D38">
      <w:pPr>
        <w:rPr>
          <w:rFonts w:ascii="Arial" w:hAnsi="Arial" w:cs="Arial"/>
          <w:b/>
        </w:rPr>
      </w:pPr>
      <w:r>
        <w:rPr>
          <w:rFonts w:ascii="Arial" w:hAnsi="Arial" w:cs="Arial"/>
          <w:b/>
        </w:rPr>
        <w:t>Question 2.1-9: Do companies agree Rapporteur comments on R2-2007594?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6AE6790B" w14:textId="77777777">
        <w:tc>
          <w:tcPr>
            <w:tcW w:w="1460" w:type="dxa"/>
            <w:shd w:val="clear" w:color="auto" w:fill="BFBFBF"/>
            <w:vAlign w:val="center"/>
          </w:tcPr>
          <w:p w14:paraId="408B7B7F" w14:textId="77777777" w:rsidR="0081010E" w:rsidRDefault="009C0D38">
            <w:pPr>
              <w:spacing w:before="60" w:after="60"/>
              <w:rPr>
                <w:b/>
                <w:lang w:eastAsia="zh-CN"/>
              </w:rPr>
            </w:pPr>
            <w:r>
              <w:rPr>
                <w:b/>
                <w:lang w:eastAsia="zh-CN"/>
              </w:rPr>
              <w:t>Company</w:t>
            </w:r>
          </w:p>
        </w:tc>
        <w:tc>
          <w:tcPr>
            <w:tcW w:w="1527" w:type="dxa"/>
            <w:shd w:val="clear" w:color="auto" w:fill="BFBFBF"/>
          </w:tcPr>
          <w:p w14:paraId="420D7DDF"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1AA29979" w14:textId="77777777" w:rsidR="0081010E" w:rsidRDefault="009C0D38">
            <w:pPr>
              <w:spacing w:before="60" w:after="60"/>
              <w:rPr>
                <w:b/>
                <w:lang w:eastAsia="zh-CN"/>
              </w:rPr>
            </w:pPr>
            <w:r>
              <w:rPr>
                <w:b/>
                <w:lang w:eastAsia="zh-CN"/>
              </w:rPr>
              <w:t xml:space="preserve">Remark </w:t>
            </w:r>
          </w:p>
        </w:tc>
      </w:tr>
      <w:tr w:rsidR="0081010E" w14:paraId="036E532B" w14:textId="77777777">
        <w:tc>
          <w:tcPr>
            <w:tcW w:w="1460" w:type="dxa"/>
            <w:vAlign w:val="center"/>
          </w:tcPr>
          <w:p w14:paraId="26BE7CC8" w14:textId="77777777" w:rsidR="0081010E" w:rsidRDefault="009C0D38">
            <w:pPr>
              <w:spacing w:before="60" w:after="60"/>
              <w:rPr>
                <w:lang w:eastAsia="zh-CN"/>
              </w:rPr>
            </w:pPr>
            <w:ins w:id="517" w:author="MediaTek (Li-Chuan)" w:date="2020-08-19T11:36:00Z">
              <w:r>
                <w:rPr>
                  <w:lang w:eastAsia="zh-CN"/>
                </w:rPr>
                <w:t>MediaTek</w:t>
              </w:r>
            </w:ins>
          </w:p>
        </w:tc>
        <w:tc>
          <w:tcPr>
            <w:tcW w:w="1527" w:type="dxa"/>
          </w:tcPr>
          <w:p w14:paraId="74C5B9C7" w14:textId="77777777" w:rsidR="0081010E" w:rsidRDefault="009C0D38">
            <w:pPr>
              <w:spacing w:before="60" w:after="60"/>
              <w:rPr>
                <w:lang w:eastAsia="zh-CN"/>
              </w:rPr>
            </w:pPr>
            <w:ins w:id="518" w:author="MediaTek (Li-Chuan)" w:date="2020-08-19T11:36:00Z">
              <w:r>
                <w:rPr>
                  <w:lang w:eastAsia="zh-CN"/>
                </w:rPr>
                <w:t>Yes</w:t>
              </w:r>
            </w:ins>
          </w:p>
        </w:tc>
        <w:tc>
          <w:tcPr>
            <w:tcW w:w="6372" w:type="dxa"/>
            <w:vAlign w:val="center"/>
          </w:tcPr>
          <w:p w14:paraId="6074FF2D" w14:textId="77777777" w:rsidR="0081010E" w:rsidRDefault="0081010E">
            <w:pPr>
              <w:spacing w:before="60" w:after="60"/>
              <w:rPr>
                <w:lang w:val="en-GB" w:eastAsia="zh-CN"/>
              </w:rPr>
            </w:pPr>
          </w:p>
        </w:tc>
      </w:tr>
      <w:tr w:rsidR="0081010E" w14:paraId="0E3026F8" w14:textId="77777777">
        <w:tc>
          <w:tcPr>
            <w:tcW w:w="1460" w:type="dxa"/>
            <w:vAlign w:val="center"/>
          </w:tcPr>
          <w:p w14:paraId="3A7948BA" w14:textId="77777777" w:rsidR="0081010E" w:rsidRDefault="009C0D38">
            <w:pPr>
              <w:spacing w:before="60" w:after="60"/>
              <w:rPr>
                <w:rFonts w:eastAsia="DengXian"/>
                <w:lang w:eastAsia="zh-CN"/>
              </w:rPr>
            </w:pPr>
            <w:ins w:id="519" w:author="NEC (Hisashi)" w:date="2020-08-19T13:48:00Z">
              <w:r>
                <w:rPr>
                  <w:rFonts w:eastAsia="Yu Mincho" w:hint="eastAsia"/>
                  <w:lang w:eastAsia="ja-JP"/>
                </w:rPr>
                <w:t>NEC</w:t>
              </w:r>
            </w:ins>
          </w:p>
        </w:tc>
        <w:tc>
          <w:tcPr>
            <w:tcW w:w="1527" w:type="dxa"/>
          </w:tcPr>
          <w:p w14:paraId="59E7D293" w14:textId="77777777" w:rsidR="0081010E" w:rsidRDefault="009C0D38">
            <w:pPr>
              <w:spacing w:before="60" w:after="60"/>
              <w:rPr>
                <w:rFonts w:eastAsia="DengXian"/>
                <w:lang w:eastAsia="zh-CN"/>
              </w:rPr>
            </w:pPr>
            <w:ins w:id="520" w:author="NEC (Hisashi)" w:date="2020-08-19T13:48:00Z">
              <w:r>
                <w:rPr>
                  <w:rFonts w:eastAsia="Yu Mincho" w:hint="eastAsia"/>
                  <w:lang w:eastAsia="ja-JP"/>
                </w:rPr>
                <w:t>Yes</w:t>
              </w:r>
            </w:ins>
          </w:p>
        </w:tc>
        <w:tc>
          <w:tcPr>
            <w:tcW w:w="6372" w:type="dxa"/>
            <w:vAlign w:val="center"/>
          </w:tcPr>
          <w:p w14:paraId="2D86246D" w14:textId="77777777" w:rsidR="0081010E" w:rsidRDefault="0081010E">
            <w:pPr>
              <w:spacing w:before="60" w:after="60"/>
              <w:rPr>
                <w:rFonts w:eastAsia="DengXian"/>
                <w:lang w:eastAsia="zh-CN"/>
              </w:rPr>
            </w:pPr>
          </w:p>
        </w:tc>
      </w:tr>
      <w:tr w:rsidR="0081010E" w14:paraId="701DBCEA" w14:textId="77777777">
        <w:tc>
          <w:tcPr>
            <w:tcW w:w="1460" w:type="dxa"/>
            <w:vAlign w:val="center"/>
          </w:tcPr>
          <w:p w14:paraId="6853A280" w14:textId="77777777" w:rsidR="0081010E" w:rsidRDefault="009C0D38">
            <w:pPr>
              <w:spacing w:before="60" w:after="60"/>
              <w:rPr>
                <w:rFonts w:eastAsia="DengXian"/>
                <w:lang w:eastAsia="zh-CN"/>
              </w:rPr>
            </w:pPr>
            <w:ins w:id="521" w:author="Huawei" w:date="2020-08-19T16:15:00Z">
              <w:r>
                <w:rPr>
                  <w:rFonts w:eastAsia="DengXian" w:hint="eastAsia"/>
                  <w:lang w:eastAsia="zh-CN"/>
                </w:rPr>
                <w:t>H</w:t>
              </w:r>
              <w:r>
                <w:rPr>
                  <w:rFonts w:eastAsia="DengXian"/>
                  <w:lang w:eastAsia="zh-CN"/>
                </w:rPr>
                <w:t>uawei, HiSilicon</w:t>
              </w:r>
            </w:ins>
          </w:p>
        </w:tc>
        <w:tc>
          <w:tcPr>
            <w:tcW w:w="1527" w:type="dxa"/>
          </w:tcPr>
          <w:p w14:paraId="6B8E015B" w14:textId="77777777" w:rsidR="0081010E" w:rsidRDefault="009C0D38">
            <w:pPr>
              <w:spacing w:before="60" w:after="60"/>
              <w:rPr>
                <w:rFonts w:eastAsia="DengXian"/>
                <w:lang w:eastAsia="zh-CN"/>
              </w:rPr>
            </w:pPr>
            <w:ins w:id="522" w:author="Huawei" w:date="2020-08-19T16:15:00Z">
              <w:r>
                <w:rPr>
                  <w:rFonts w:eastAsia="DengXian" w:hint="eastAsia"/>
                  <w:lang w:eastAsia="zh-CN"/>
                </w:rPr>
                <w:t>Y</w:t>
              </w:r>
              <w:r>
                <w:rPr>
                  <w:rFonts w:eastAsia="DengXian"/>
                  <w:lang w:eastAsia="zh-CN"/>
                </w:rPr>
                <w:t>es</w:t>
              </w:r>
            </w:ins>
          </w:p>
        </w:tc>
        <w:tc>
          <w:tcPr>
            <w:tcW w:w="6372" w:type="dxa"/>
            <w:vAlign w:val="center"/>
          </w:tcPr>
          <w:p w14:paraId="41D6FFBD" w14:textId="77777777" w:rsidR="0081010E" w:rsidRDefault="0081010E"/>
        </w:tc>
      </w:tr>
      <w:tr w:rsidR="0081010E" w14:paraId="47E36678" w14:textId="77777777">
        <w:tc>
          <w:tcPr>
            <w:tcW w:w="1460" w:type="dxa"/>
            <w:vAlign w:val="center"/>
          </w:tcPr>
          <w:p w14:paraId="3FE5533F" w14:textId="77777777" w:rsidR="0081010E" w:rsidRDefault="009C0D38">
            <w:pPr>
              <w:spacing w:before="60" w:after="60"/>
              <w:rPr>
                <w:rFonts w:eastAsia="DengXian"/>
                <w:lang w:eastAsia="zh-CN"/>
              </w:rPr>
            </w:pPr>
            <w:ins w:id="523" w:author="LG (HongSuk)" w:date="2020-08-19T19:52:00Z">
              <w:r>
                <w:rPr>
                  <w:rFonts w:eastAsia="Malgun Gothic" w:hint="eastAsia"/>
                  <w:lang w:eastAsia="ko-KR"/>
                </w:rPr>
                <w:t>LG</w:t>
              </w:r>
            </w:ins>
          </w:p>
        </w:tc>
        <w:tc>
          <w:tcPr>
            <w:tcW w:w="1527" w:type="dxa"/>
          </w:tcPr>
          <w:p w14:paraId="5BB763A3" w14:textId="77777777" w:rsidR="0081010E" w:rsidRDefault="009C0D38">
            <w:pPr>
              <w:spacing w:before="60" w:after="60"/>
              <w:rPr>
                <w:rFonts w:eastAsia="DengXian"/>
                <w:lang w:eastAsia="zh-CN"/>
              </w:rPr>
            </w:pPr>
            <w:ins w:id="524" w:author="LG (HongSuk)" w:date="2020-08-19T19:52:00Z">
              <w:r>
                <w:rPr>
                  <w:rFonts w:eastAsia="Malgun Gothic" w:hint="eastAsia"/>
                  <w:lang w:eastAsia="ko-KR"/>
                </w:rPr>
                <w:t>No</w:t>
              </w:r>
            </w:ins>
          </w:p>
        </w:tc>
        <w:tc>
          <w:tcPr>
            <w:tcW w:w="6372" w:type="dxa"/>
            <w:vAlign w:val="center"/>
          </w:tcPr>
          <w:p w14:paraId="2576568F" w14:textId="77777777" w:rsidR="0081010E" w:rsidRDefault="009C0D38">
            <w:ins w:id="525" w:author="LG (HongSuk)" w:date="2020-08-19T19:52:00Z">
              <w:r>
                <w:rPr>
                  <w:rFonts w:eastAsia="Malgun Gothic"/>
                  <w:lang w:eastAsia="ko-KR"/>
                </w:rPr>
                <w:t xml:space="preserve">We don’t think it is necessary. If we go this way, this will increase redundancy and potential inconsistency. This is because the similar NOTE may need to be added whenever new event for conditional mobility is required. </w:t>
              </w:r>
            </w:ins>
          </w:p>
        </w:tc>
      </w:tr>
      <w:tr w:rsidR="0081010E" w14:paraId="178C0652" w14:textId="77777777">
        <w:trPr>
          <w:ins w:id="526" w:author="Ericsson" w:date="2020-08-19T14:23:00Z"/>
        </w:trPr>
        <w:tc>
          <w:tcPr>
            <w:tcW w:w="1460" w:type="dxa"/>
            <w:vAlign w:val="center"/>
          </w:tcPr>
          <w:p w14:paraId="79DEDE1C" w14:textId="77777777" w:rsidR="0081010E" w:rsidRDefault="009C0D38">
            <w:pPr>
              <w:spacing w:before="60" w:after="60"/>
              <w:rPr>
                <w:ins w:id="527" w:author="Ericsson" w:date="2020-08-19T14:23:00Z"/>
                <w:rFonts w:eastAsia="Malgun Gothic"/>
                <w:lang w:eastAsia="ko-KR"/>
              </w:rPr>
            </w:pPr>
            <w:ins w:id="528" w:author="Ericsson" w:date="2020-08-19T14:23:00Z">
              <w:r>
                <w:rPr>
                  <w:rFonts w:eastAsia="Malgun Gothic"/>
                  <w:lang w:eastAsia="ko-KR"/>
                </w:rPr>
                <w:t>Ericsson</w:t>
              </w:r>
            </w:ins>
          </w:p>
        </w:tc>
        <w:tc>
          <w:tcPr>
            <w:tcW w:w="1527" w:type="dxa"/>
          </w:tcPr>
          <w:p w14:paraId="75FBD42D" w14:textId="77777777" w:rsidR="0081010E" w:rsidRDefault="009C0D38">
            <w:pPr>
              <w:spacing w:before="60" w:after="60"/>
              <w:rPr>
                <w:ins w:id="529" w:author="Ericsson" w:date="2020-08-19T14:23:00Z"/>
                <w:rFonts w:eastAsia="Malgun Gothic"/>
                <w:lang w:eastAsia="ko-KR"/>
              </w:rPr>
            </w:pPr>
            <w:ins w:id="530" w:author="Ericsson" w:date="2020-08-19T14:23:00Z">
              <w:r>
                <w:rPr>
                  <w:rFonts w:eastAsia="Malgun Gothic"/>
                  <w:lang w:eastAsia="ko-KR"/>
                </w:rPr>
                <w:t>Yes</w:t>
              </w:r>
            </w:ins>
          </w:p>
        </w:tc>
        <w:tc>
          <w:tcPr>
            <w:tcW w:w="6372" w:type="dxa"/>
            <w:vAlign w:val="center"/>
          </w:tcPr>
          <w:p w14:paraId="5907B3DD" w14:textId="77777777" w:rsidR="0081010E" w:rsidRDefault="009C0D38">
            <w:pPr>
              <w:rPr>
                <w:ins w:id="531" w:author="Ericsson" w:date="2020-08-19T14:23:00Z"/>
                <w:rFonts w:eastAsia="Malgun Gothic"/>
                <w:lang w:eastAsia="ko-KR"/>
              </w:rPr>
            </w:pPr>
            <w:ins w:id="532" w:author="Ericsson" w:date="2020-08-19T14:23:00Z">
              <w:r>
                <w:rPr>
                  <w:rFonts w:eastAsia="Malgun Gothic"/>
                  <w:lang w:eastAsia="ko-KR"/>
                </w:rPr>
                <w:t>We think something needs t</w:t>
              </w:r>
            </w:ins>
            <w:ins w:id="533" w:author="Ericsson" w:date="2020-08-19T14:24:00Z">
              <w:r>
                <w:rPr>
                  <w:rFonts w:eastAsia="Malgun Gothic"/>
                  <w:lang w:eastAsia="ko-KR"/>
                </w:rPr>
                <w:t>o be specified for the conditional events, the current spec says nothing about what the UE should measure for these events. We are open to doing it in a different way als</w:t>
              </w:r>
            </w:ins>
            <w:ins w:id="534" w:author="Ericsson" w:date="2020-08-19T14:25:00Z">
              <w:r>
                <w:rPr>
                  <w:rFonts w:eastAsia="Malgun Gothic"/>
                  <w:lang w:eastAsia="ko-KR"/>
                </w:rPr>
                <w:t>o, if companies have other proposals.</w:t>
              </w:r>
            </w:ins>
            <w:ins w:id="535" w:author="Ericsson" w:date="2020-08-19T14:26:00Z">
              <w:r>
                <w:rPr>
                  <w:rFonts w:eastAsia="Malgun Gothic"/>
                  <w:lang w:eastAsia="ko-KR"/>
                </w:rPr>
                <w:t xml:space="preserve"> One way would be to specify them in detail like the current events, but that means much bigger changes than the proposed NOTE.</w:t>
              </w:r>
            </w:ins>
          </w:p>
        </w:tc>
      </w:tr>
      <w:tr w:rsidR="0081010E" w14:paraId="1D991B1F" w14:textId="77777777">
        <w:trPr>
          <w:ins w:id="536" w:author="Nokia-Jedrzej" w:date="2020-08-19T15:13:00Z"/>
        </w:trPr>
        <w:tc>
          <w:tcPr>
            <w:tcW w:w="1460" w:type="dxa"/>
            <w:vAlign w:val="center"/>
          </w:tcPr>
          <w:p w14:paraId="71DB33E1" w14:textId="77777777" w:rsidR="0081010E" w:rsidRDefault="009C0D38">
            <w:pPr>
              <w:spacing w:before="60" w:after="60"/>
              <w:rPr>
                <w:ins w:id="537" w:author="Nokia-Jedrzej" w:date="2020-08-19T15:13:00Z"/>
                <w:rFonts w:eastAsia="Malgun Gothic"/>
                <w:lang w:eastAsia="ko-KR"/>
              </w:rPr>
            </w:pPr>
            <w:ins w:id="538" w:author="Nokia-Jedrzej" w:date="2020-08-19T15:13:00Z">
              <w:r>
                <w:rPr>
                  <w:rFonts w:eastAsia="Malgun Gothic"/>
                  <w:lang w:eastAsia="ko-KR"/>
                </w:rPr>
                <w:t>Nokia</w:t>
              </w:r>
            </w:ins>
          </w:p>
        </w:tc>
        <w:tc>
          <w:tcPr>
            <w:tcW w:w="1527" w:type="dxa"/>
          </w:tcPr>
          <w:p w14:paraId="01623282" w14:textId="77777777" w:rsidR="0081010E" w:rsidRDefault="009C0D38">
            <w:pPr>
              <w:spacing w:before="60" w:after="60"/>
              <w:rPr>
                <w:ins w:id="539" w:author="Nokia-Jedrzej" w:date="2020-08-19T15:13:00Z"/>
                <w:rFonts w:eastAsia="Malgun Gothic"/>
                <w:lang w:eastAsia="ko-KR"/>
              </w:rPr>
            </w:pPr>
            <w:ins w:id="540" w:author="Nokia-Jedrzej" w:date="2020-08-19T15:13:00Z">
              <w:r>
                <w:rPr>
                  <w:rFonts w:eastAsia="Malgun Gothic"/>
                  <w:lang w:eastAsia="ko-KR"/>
                </w:rPr>
                <w:t>No</w:t>
              </w:r>
            </w:ins>
          </w:p>
        </w:tc>
        <w:tc>
          <w:tcPr>
            <w:tcW w:w="6372" w:type="dxa"/>
            <w:vAlign w:val="center"/>
          </w:tcPr>
          <w:p w14:paraId="2F384AC4" w14:textId="77777777" w:rsidR="0081010E" w:rsidRDefault="009C0D38">
            <w:pPr>
              <w:rPr>
                <w:ins w:id="541" w:author="Nokia-Jedrzej" w:date="2020-08-19T15:13:00Z"/>
                <w:rFonts w:eastAsia="Malgun Gothic"/>
                <w:lang w:eastAsia="ko-KR"/>
              </w:rPr>
            </w:pPr>
            <w:ins w:id="542" w:author="Nokia-Jedrzej" w:date="2020-08-19T15:13:00Z">
              <w:r>
                <w:rPr>
                  <w:rFonts w:eastAsia="Malgun Gothic"/>
                  <w:lang w:eastAsia="ko-KR"/>
                </w:rPr>
                <w:t>It is true there is no standalone description for CHO events A3 and A5. But we do not think a NOTE is needed. Either we do nothing (as this is not a critical correction) or we cover that via procedural text, not a NOTE.</w:t>
              </w:r>
            </w:ins>
          </w:p>
        </w:tc>
      </w:tr>
      <w:tr w:rsidR="0081010E" w14:paraId="13F7BE4A" w14:textId="77777777">
        <w:trPr>
          <w:ins w:id="543" w:author="ZTE-ZMJ" w:date="2020-08-19T21:21:00Z"/>
        </w:trPr>
        <w:tc>
          <w:tcPr>
            <w:tcW w:w="1460" w:type="dxa"/>
            <w:vAlign w:val="center"/>
          </w:tcPr>
          <w:p w14:paraId="15B2320B" w14:textId="77777777" w:rsidR="0081010E" w:rsidRDefault="009C0D38">
            <w:pPr>
              <w:spacing w:before="60" w:after="60"/>
              <w:rPr>
                <w:ins w:id="544" w:author="ZTE-ZMJ" w:date="2020-08-19T21:21:00Z"/>
                <w:lang w:eastAsia="zh-CN"/>
              </w:rPr>
            </w:pPr>
            <w:ins w:id="545" w:author="ZTE-ZMJ" w:date="2020-08-19T21:22:00Z">
              <w:r>
                <w:rPr>
                  <w:rFonts w:hint="eastAsia"/>
                  <w:lang w:eastAsia="zh-CN"/>
                </w:rPr>
                <w:t>ZTE</w:t>
              </w:r>
            </w:ins>
          </w:p>
        </w:tc>
        <w:tc>
          <w:tcPr>
            <w:tcW w:w="1527" w:type="dxa"/>
          </w:tcPr>
          <w:p w14:paraId="70368D8C" w14:textId="77777777" w:rsidR="0081010E" w:rsidRDefault="009C0D38">
            <w:pPr>
              <w:spacing w:before="60" w:after="60"/>
              <w:rPr>
                <w:ins w:id="546" w:author="ZTE-ZMJ" w:date="2020-08-19T21:21:00Z"/>
                <w:lang w:eastAsia="zh-CN"/>
              </w:rPr>
            </w:pPr>
            <w:ins w:id="547" w:author="ZTE-ZMJ" w:date="2020-08-19T21:22:00Z">
              <w:r>
                <w:rPr>
                  <w:rFonts w:hint="eastAsia"/>
                  <w:lang w:eastAsia="zh-CN"/>
                </w:rPr>
                <w:t>Yes</w:t>
              </w:r>
            </w:ins>
          </w:p>
        </w:tc>
        <w:tc>
          <w:tcPr>
            <w:tcW w:w="6372" w:type="dxa"/>
            <w:vAlign w:val="center"/>
          </w:tcPr>
          <w:p w14:paraId="77E1293B" w14:textId="77777777" w:rsidR="0081010E" w:rsidRDefault="009C0D38">
            <w:pPr>
              <w:rPr>
                <w:ins w:id="548" w:author="ZTE-ZMJ" w:date="2020-08-19T21:21:00Z"/>
                <w:lang w:eastAsia="zh-CN"/>
              </w:rPr>
            </w:pPr>
            <w:ins w:id="549" w:author="ZTE-ZMJ" w:date="2020-08-19T21:22:00Z">
              <w:r>
                <w:rPr>
                  <w:rFonts w:hint="eastAsia"/>
                  <w:lang w:eastAsia="zh-CN"/>
                </w:rPr>
                <w:t>It</w:t>
              </w:r>
              <w:r>
                <w:rPr>
                  <w:lang w:eastAsia="zh-CN"/>
                </w:rPr>
                <w:t>’</w:t>
              </w:r>
              <w:r>
                <w:rPr>
                  <w:rFonts w:hint="eastAsia"/>
                  <w:lang w:eastAsia="zh-CN"/>
                </w:rPr>
                <w:t>s fine to have a NOTE to clarify the definition of Cond</w:t>
              </w:r>
            </w:ins>
            <w:ins w:id="550" w:author="ZTE-ZMJ" w:date="2020-08-19T21:23:00Z">
              <w:r>
                <w:rPr>
                  <w:rFonts w:hint="eastAsia"/>
                  <w:lang w:eastAsia="zh-CN"/>
                </w:rPr>
                <w:t>Event A3/5 for simplicity.</w:t>
              </w:r>
            </w:ins>
          </w:p>
        </w:tc>
      </w:tr>
      <w:tr w:rsidR="004E45C8" w14:paraId="68F99B73" w14:textId="77777777">
        <w:trPr>
          <w:ins w:id="551" w:author="Google (Frank Wu)" w:date="2020-08-19T23:09:00Z"/>
        </w:trPr>
        <w:tc>
          <w:tcPr>
            <w:tcW w:w="1460" w:type="dxa"/>
            <w:vAlign w:val="center"/>
          </w:tcPr>
          <w:p w14:paraId="7945BB1C" w14:textId="38886725" w:rsidR="004E45C8" w:rsidRDefault="004E45C8">
            <w:pPr>
              <w:spacing w:before="60" w:after="60"/>
              <w:rPr>
                <w:ins w:id="552" w:author="Google (Frank Wu)" w:date="2020-08-19T23:09:00Z"/>
                <w:lang w:eastAsia="zh-CN"/>
              </w:rPr>
            </w:pPr>
            <w:ins w:id="553" w:author="Google (Frank Wu)" w:date="2020-08-19T23:09:00Z">
              <w:r>
                <w:rPr>
                  <w:lang w:eastAsia="zh-CN"/>
                </w:rPr>
                <w:t>Google</w:t>
              </w:r>
            </w:ins>
          </w:p>
        </w:tc>
        <w:tc>
          <w:tcPr>
            <w:tcW w:w="1527" w:type="dxa"/>
          </w:tcPr>
          <w:p w14:paraId="03281BC2" w14:textId="60716E4E" w:rsidR="004E45C8" w:rsidRDefault="004E45C8">
            <w:pPr>
              <w:spacing w:before="60" w:after="60"/>
              <w:rPr>
                <w:ins w:id="554" w:author="Google (Frank Wu)" w:date="2020-08-19T23:09:00Z"/>
                <w:lang w:eastAsia="zh-CN"/>
              </w:rPr>
            </w:pPr>
            <w:ins w:id="555" w:author="Google (Frank Wu)" w:date="2020-08-19T23:09:00Z">
              <w:r>
                <w:rPr>
                  <w:lang w:eastAsia="zh-CN"/>
                </w:rPr>
                <w:t>Yes</w:t>
              </w:r>
            </w:ins>
          </w:p>
        </w:tc>
        <w:tc>
          <w:tcPr>
            <w:tcW w:w="6372" w:type="dxa"/>
            <w:vAlign w:val="center"/>
          </w:tcPr>
          <w:p w14:paraId="34BD9B3F" w14:textId="77777777" w:rsidR="004E45C8" w:rsidRDefault="004E45C8">
            <w:pPr>
              <w:rPr>
                <w:ins w:id="556" w:author="Google (Frank Wu)" w:date="2020-08-19T23:09:00Z"/>
                <w:lang w:eastAsia="zh-CN"/>
              </w:rPr>
            </w:pPr>
          </w:p>
        </w:tc>
      </w:tr>
      <w:tr w:rsidR="00C04047" w14:paraId="1A97EFE0" w14:textId="77777777">
        <w:trPr>
          <w:ins w:id="557" w:author="CATT" w:date="2020-08-19T17:26:00Z"/>
        </w:trPr>
        <w:tc>
          <w:tcPr>
            <w:tcW w:w="1460" w:type="dxa"/>
            <w:vAlign w:val="center"/>
          </w:tcPr>
          <w:p w14:paraId="66165154" w14:textId="51DA2DCE" w:rsidR="00C04047" w:rsidRDefault="00C04047">
            <w:pPr>
              <w:spacing w:before="60" w:after="60"/>
              <w:rPr>
                <w:ins w:id="558" w:author="CATT" w:date="2020-08-19T17:26:00Z"/>
                <w:lang w:eastAsia="zh-CN"/>
              </w:rPr>
            </w:pPr>
            <w:ins w:id="559" w:author="CATT" w:date="2020-08-19T17:26:00Z">
              <w:r>
                <w:rPr>
                  <w:lang w:eastAsia="zh-CN"/>
                </w:rPr>
                <w:t>CATT</w:t>
              </w:r>
            </w:ins>
          </w:p>
        </w:tc>
        <w:tc>
          <w:tcPr>
            <w:tcW w:w="1527" w:type="dxa"/>
          </w:tcPr>
          <w:p w14:paraId="013AE1C8" w14:textId="3A1C11FA" w:rsidR="00C04047" w:rsidRDefault="00C04047">
            <w:pPr>
              <w:spacing w:before="60" w:after="60"/>
              <w:rPr>
                <w:ins w:id="560" w:author="CATT" w:date="2020-08-19T17:26:00Z"/>
                <w:lang w:eastAsia="zh-CN"/>
              </w:rPr>
            </w:pPr>
            <w:ins w:id="561" w:author="CATT" w:date="2020-08-19T17:26:00Z">
              <w:r>
                <w:rPr>
                  <w:lang w:eastAsia="zh-CN"/>
                </w:rPr>
                <w:t>yes</w:t>
              </w:r>
            </w:ins>
          </w:p>
        </w:tc>
        <w:tc>
          <w:tcPr>
            <w:tcW w:w="6372" w:type="dxa"/>
            <w:vAlign w:val="center"/>
          </w:tcPr>
          <w:p w14:paraId="4AF4561A" w14:textId="77777777" w:rsidR="00C04047" w:rsidRDefault="00C04047">
            <w:pPr>
              <w:rPr>
                <w:ins w:id="562" w:author="CATT" w:date="2020-08-19T17:26:00Z"/>
                <w:lang w:eastAsia="zh-CN"/>
              </w:rPr>
            </w:pPr>
          </w:p>
        </w:tc>
      </w:tr>
      <w:tr w:rsidR="00A279D0" w14:paraId="4CEBC13A" w14:textId="77777777">
        <w:trPr>
          <w:ins w:id="563" w:author="Samsung (Fasil)" w:date="2020-08-19T22:16:00Z"/>
        </w:trPr>
        <w:tc>
          <w:tcPr>
            <w:tcW w:w="1460" w:type="dxa"/>
            <w:vAlign w:val="center"/>
          </w:tcPr>
          <w:p w14:paraId="257D1F44" w14:textId="4A62D9E2" w:rsidR="00A279D0" w:rsidRDefault="00A279D0" w:rsidP="00A279D0">
            <w:pPr>
              <w:spacing w:before="60" w:after="60"/>
              <w:rPr>
                <w:ins w:id="564" w:author="Samsung (Fasil)" w:date="2020-08-19T22:16:00Z"/>
                <w:lang w:eastAsia="zh-CN"/>
              </w:rPr>
            </w:pPr>
            <w:ins w:id="565" w:author="Samsung (Fasil)" w:date="2020-08-19T22:16:00Z">
              <w:r>
                <w:rPr>
                  <w:lang w:eastAsia="zh-CN"/>
                </w:rPr>
                <w:t>Samsung</w:t>
              </w:r>
            </w:ins>
          </w:p>
        </w:tc>
        <w:tc>
          <w:tcPr>
            <w:tcW w:w="1527" w:type="dxa"/>
          </w:tcPr>
          <w:p w14:paraId="4C254899" w14:textId="4D4D922F" w:rsidR="00A279D0" w:rsidRDefault="00A279D0" w:rsidP="00A279D0">
            <w:pPr>
              <w:spacing w:before="60" w:after="60"/>
              <w:rPr>
                <w:ins w:id="566" w:author="Samsung (Fasil)" w:date="2020-08-19T22:16:00Z"/>
                <w:lang w:eastAsia="zh-CN"/>
              </w:rPr>
            </w:pPr>
            <w:ins w:id="567" w:author="Samsung (Fasil)" w:date="2020-08-19T22:16:00Z">
              <w:r>
                <w:rPr>
                  <w:lang w:eastAsia="zh-CN"/>
                </w:rPr>
                <w:t>Yes</w:t>
              </w:r>
            </w:ins>
          </w:p>
        </w:tc>
        <w:tc>
          <w:tcPr>
            <w:tcW w:w="6372" w:type="dxa"/>
            <w:vAlign w:val="center"/>
          </w:tcPr>
          <w:p w14:paraId="4D5EE7B4" w14:textId="77777777" w:rsidR="00A279D0" w:rsidRDefault="00A279D0" w:rsidP="00A279D0">
            <w:pPr>
              <w:rPr>
                <w:ins w:id="568" w:author="Samsung (Fasil)" w:date="2020-08-19T22:16:00Z"/>
                <w:lang w:eastAsia="zh-CN"/>
              </w:rPr>
            </w:pPr>
          </w:p>
        </w:tc>
      </w:tr>
    </w:tbl>
    <w:p w14:paraId="224BC81E" w14:textId="77777777" w:rsidR="0081010E" w:rsidRDefault="0081010E">
      <w:pPr>
        <w:rPr>
          <w:lang w:val="en-GB"/>
        </w:rPr>
      </w:pPr>
    </w:p>
    <w:p w14:paraId="5048F952" w14:textId="77777777" w:rsidR="0081010E" w:rsidRDefault="009C0D38">
      <w:pPr>
        <w:rPr>
          <w:lang w:val="en-GB"/>
        </w:rPr>
      </w:pPr>
      <w:r>
        <w:rPr>
          <w:lang w:val="en-GB"/>
        </w:rPr>
        <w:t>R2-2007018</w:t>
      </w:r>
      <w:r>
        <w:rPr>
          <w:lang w:val="en-GB"/>
        </w:rPr>
        <w:tab/>
        <w:t>Minor Correction for Mobility Further Enhancement</w:t>
      </w:r>
      <w:r>
        <w:rPr>
          <w:lang w:val="en-GB"/>
        </w:rPr>
        <w:tab/>
        <w:t>CATT</w:t>
      </w:r>
      <w:r>
        <w:rPr>
          <w:lang w:val="en-GB"/>
        </w:rPr>
        <w:tab/>
        <w:t>CR</w:t>
      </w:r>
      <w:r>
        <w:rPr>
          <w:lang w:val="en-GB"/>
        </w:rPr>
        <w:tab/>
        <w:t>Rel-16</w:t>
      </w:r>
      <w:r>
        <w:rPr>
          <w:lang w:val="en-GB"/>
        </w:rPr>
        <w:tab/>
        <w:t>38.331</w:t>
      </w:r>
      <w:r>
        <w:rPr>
          <w:lang w:val="en-GB"/>
        </w:rPr>
        <w:tab/>
        <w:t>16.1.0</w:t>
      </w:r>
      <w:r>
        <w:rPr>
          <w:lang w:val="en-GB"/>
        </w:rPr>
        <w:tab/>
        <w:t>1771</w:t>
      </w:r>
      <w:r>
        <w:rPr>
          <w:lang w:val="en-GB"/>
        </w:rPr>
        <w:tab/>
        <w:t>-</w:t>
      </w:r>
      <w:r>
        <w:rPr>
          <w:lang w:val="en-GB"/>
        </w:rPr>
        <w:tab/>
        <w:t>F</w:t>
      </w:r>
      <w:r>
        <w:rPr>
          <w:lang w:val="en-GB"/>
        </w:rPr>
        <w:tab/>
        <w:t>NR_Mob_enh-Core</w:t>
      </w:r>
    </w:p>
    <w:p w14:paraId="1A919123" w14:textId="77777777" w:rsidR="0081010E" w:rsidRDefault="009C0D38">
      <w:pPr>
        <w:rPr>
          <w:b/>
          <w:kern w:val="2"/>
          <w:lang w:eastAsia="zh-CN"/>
        </w:rPr>
      </w:pPr>
      <w:r>
        <w:rPr>
          <w:b/>
          <w:kern w:val="2"/>
          <w:lang w:eastAsia="zh-CN"/>
        </w:rPr>
        <w:t>[Rapp comments] Changes are correct;</w:t>
      </w:r>
    </w:p>
    <w:p w14:paraId="5D79B717" w14:textId="77777777" w:rsidR="0081010E" w:rsidRDefault="009C0D38">
      <w:pPr>
        <w:rPr>
          <w:rFonts w:ascii="Arial" w:hAnsi="Arial" w:cs="Arial"/>
          <w:b/>
        </w:rPr>
      </w:pPr>
      <w:r>
        <w:rPr>
          <w:rFonts w:ascii="Arial" w:hAnsi="Arial" w:cs="Arial"/>
          <w:b/>
        </w:rPr>
        <w:t>Question 2.1-10: Do companies agree Rapporteur comments on R2-2007018?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38B85B6A" w14:textId="77777777">
        <w:tc>
          <w:tcPr>
            <w:tcW w:w="1460" w:type="dxa"/>
            <w:shd w:val="clear" w:color="auto" w:fill="BFBFBF"/>
            <w:vAlign w:val="center"/>
          </w:tcPr>
          <w:p w14:paraId="2171E338" w14:textId="77777777" w:rsidR="0081010E" w:rsidRDefault="009C0D38">
            <w:pPr>
              <w:spacing w:before="60" w:after="60"/>
              <w:rPr>
                <w:b/>
                <w:lang w:eastAsia="zh-CN"/>
              </w:rPr>
            </w:pPr>
            <w:r>
              <w:rPr>
                <w:b/>
                <w:lang w:eastAsia="zh-CN"/>
              </w:rPr>
              <w:lastRenderedPageBreak/>
              <w:t>Company</w:t>
            </w:r>
          </w:p>
        </w:tc>
        <w:tc>
          <w:tcPr>
            <w:tcW w:w="1527" w:type="dxa"/>
            <w:shd w:val="clear" w:color="auto" w:fill="BFBFBF"/>
          </w:tcPr>
          <w:p w14:paraId="2926AA78"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4B66903D" w14:textId="77777777" w:rsidR="0081010E" w:rsidRDefault="009C0D38">
            <w:pPr>
              <w:spacing w:before="60" w:after="60"/>
              <w:rPr>
                <w:b/>
                <w:lang w:eastAsia="zh-CN"/>
              </w:rPr>
            </w:pPr>
            <w:r>
              <w:rPr>
                <w:b/>
                <w:lang w:eastAsia="zh-CN"/>
              </w:rPr>
              <w:t xml:space="preserve">Remark </w:t>
            </w:r>
          </w:p>
        </w:tc>
      </w:tr>
      <w:tr w:rsidR="0081010E" w14:paraId="78A493BF" w14:textId="77777777">
        <w:tc>
          <w:tcPr>
            <w:tcW w:w="1460" w:type="dxa"/>
            <w:vAlign w:val="center"/>
          </w:tcPr>
          <w:p w14:paraId="1397B087" w14:textId="77777777" w:rsidR="0081010E" w:rsidRDefault="009C0D38">
            <w:pPr>
              <w:spacing w:before="60" w:after="60"/>
              <w:rPr>
                <w:lang w:eastAsia="zh-CN"/>
              </w:rPr>
            </w:pPr>
            <w:ins w:id="569" w:author="MediaTek (Li-Chuan)" w:date="2020-08-19T11:36:00Z">
              <w:r>
                <w:rPr>
                  <w:lang w:eastAsia="zh-CN"/>
                </w:rPr>
                <w:t>MediaTek</w:t>
              </w:r>
            </w:ins>
          </w:p>
        </w:tc>
        <w:tc>
          <w:tcPr>
            <w:tcW w:w="1527" w:type="dxa"/>
          </w:tcPr>
          <w:p w14:paraId="3D5BD54E" w14:textId="77777777" w:rsidR="0081010E" w:rsidRDefault="009C0D38">
            <w:pPr>
              <w:spacing w:before="60" w:after="60"/>
              <w:rPr>
                <w:lang w:eastAsia="zh-CN"/>
              </w:rPr>
            </w:pPr>
            <w:ins w:id="570" w:author="MediaTek (Li-Chuan)" w:date="2020-08-19T11:36:00Z">
              <w:r>
                <w:rPr>
                  <w:lang w:eastAsia="zh-CN"/>
                </w:rPr>
                <w:t>Yes</w:t>
              </w:r>
            </w:ins>
          </w:p>
        </w:tc>
        <w:tc>
          <w:tcPr>
            <w:tcW w:w="6372" w:type="dxa"/>
            <w:vAlign w:val="center"/>
          </w:tcPr>
          <w:p w14:paraId="0712D5E6" w14:textId="77777777" w:rsidR="0081010E" w:rsidRDefault="0081010E">
            <w:pPr>
              <w:spacing w:before="60" w:after="60"/>
              <w:rPr>
                <w:lang w:val="en-GB" w:eastAsia="zh-CN"/>
              </w:rPr>
            </w:pPr>
          </w:p>
        </w:tc>
      </w:tr>
      <w:tr w:rsidR="0081010E" w14:paraId="30FEEA21" w14:textId="77777777">
        <w:tc>
          <w:tcPr>
            <w:tcW w:w="1460" w:type="dxa"/>
            <w:vAlign w:val="center"/>
          </w:tcPr>
          <w:p w14:paraId="5CC4F342" w14:textId="77777777" w:rsidR="0081010E" w:rsidRDefault="009C0D38">
            <w:pPr>
              <w:spacing w:before="60" w:after="60"/>
              <w:rPr>
                <w:rFonts w:eastAsia="DengXian"/>
                <w:lang w:eastAsia="zh-CN"/>
              </w:rPr>
            </w:pPr>
            <w:ins w:id="571" w:author="NEC (Hisashi)" w:date="2020-08-19T13:48:00Z">
              <w:r>
                <w:rPr>
                  <w:rFonts w:eastAsia="Yu Mincho" w:hint="eastAsia"/>
                  <w:lang w:eastAsia="ja-JP"/>
                </w:rPr>
                <w:t>NEC</w:t>
              </w:r>
            </w:ins>
          </w:p>
        </w:tc>
        <w:tc>
          <w:tcPr>
            <w:tcW w:w="1527" w:type="dxa"/>
          </w:tcPr>
          <w:p w14:paraId="0AB501F9" w14:textId="77777777" w:rsidR="0081010E" w:rsidRDefault="009C0D38">
            <w:pPr>
              <w:spacing w:before="60" w:after="60"/>
              <w:rPr>
                <w:rFonts w:eastAsia="DengXian"/>
                <w:lang w:eastAsia="zh-CN"/>
              </w:rPr>
            </w:pPr>
            <w:ins w:id="572" w:author="NEC (Hisashi)" w:date="2020-08-19T13:48:00Z">
              <w:r>
                <w:rPr>
                  <w:rFonts w:eastAsia="Yu Mincho" w:hint="eastAsia"/>
                  <w:lang w:eastAsia="ja-JP"/>
                </w:rPr>
                <w:t>Yes</w:t>
              </w:r>
            </w:ins>
          </w:p>
        </w:tc>
        <w:tc>
          <w:tcPr>
            <w:tcW w:w="6372" w:type="dxa"/>
            <w:vAlign w:val="center"/>
          </w:tcPr>
          <w:p w14:paraId="5D195C83" w14:textId="77777777" w:rsidR="0081010E" w:rsidRDefault="0081010E">
            <w:pPr>
              <w:spacing w:before="60" w:after="60"/>
              <w:rPr>
                <w:rFonts w:eastAsia="DengXian"/>
                <w:lang w:eastAsia="zh-CN"/>
              </w:rPr>
            </w:pPr>
          </w:p>
        </w:tc>
      </w:tr>
      <w:tr w:rsidR="0081010E" w14:paraId="12EACACA" w14:textId="77777777">
        <w:tc>
          <w:tcPr>
            <w:tcW w:w="1460" w:type="dxa"/>
            <w:vAlign w:val="center"/>
          </w:tcPr>
          <w:p w14:paraId="3E68B3FA" w14:textId="77777777" w:rsidR="0081010E" w:rsidRDefault="009C0D38">
            <w:pPr>
              <w:spacing w:before="60" w:after="60"/>
              <w:rPr>
                <w:rFonts w:eastAsia="DengXian"/>
                <w:lang w:eastAsia="zh-CN"/>
              </w:rPr>
            </w:pPr>
            <w:ins w:id="573" w:author="Huawei" w:date="2020-08-19T16:16:00Z">
              <w:r>
                <w:rPr>
                  <w:rFonts w:eastAsia="DengXian" w:hint="eastAsia"/>
                  <w:lang w:eastAsia="zh-CN"/>
                </w:rPr>
                <w:t>H</w:t>
              </w:r>
              <w:r>
                <w:rPr>
                  <w:rFonts w:eastAsia="DengXian"/>
                  <w:lang w:eastAsia="zh-CN"/>
                </w:rPr>
                <w:t>uawei, HiSilicon</w:t>
              </w:r>
            </w:ins>
          </w:p>
        </w:tc>
        <w:tc>
          <w:tcPr>
            <w:tcW w:w="1527" w:type="dxa"/>
          </w:tcPr>
          <w:p w14:paraId="51CD5C4E" w14:textId="77777777" w:rsidR="0081010E" w:rsidRDefault="009C0D38">
            <w:pPr>
              <w:spacing w:before="60" w:after="60"/>
              <w:rPr>
                <w:rFonts w:eastAsia="DengXian"/>
                <w:lang w:eastAsia="zh-CN"/>
              </w:rPr>
            </w:pPr>
            <w:ins w:id="574" w:author="Huawei" w:date="2020-08-19T16:16:00Z">
              <w:r>
                <w:rPr>
                  <w:rFonts w:eastAsia="DengXian" w:hint="eastAsia"/>
                  <w:lang w:eastAsia="zh-CN"/>
                </w:rPr>
                <w:t>Y</w:t>
              </w:r>
              <w:r>
                <w:rPr>
                  <w:rFonts w:eastAsia="DengXian"/>
                  <w:lang w:eastAsia="zh-CN"/>
                </w:rPr>
                <w:t>es</w:t>
              </w:r>
            </w:ins>
          </w:p>
        </w:tc>
        <w:tc>
          <w:tcPr>
            <w:tcW w:w="6372" w:type="dxa"/>
            <w:vAlign w:val="center"/>
          </w:tcPr>
          <w:p w14:paraId="4E5AF80C" w14:textId="77777777" w:rsidR="0081010E" w:rsidRDefault="0081010E"/>
        </w:tc>
      </w:tr>
      <w:tr w:rsidR="0081010E" w14:paraId="05ED7154" w14:textId="77777777">
        <w:tc>
          <w:tcPr>
            <w:tcW w:w="1460" w:type="dxa"/>
            <w:vAlign w:val="center"/>
          </w:tcPr>
          <w:p w14:paraId="54726679" w14:textId="77777777" w:rsidR="0081010E" w:rsidRDefault="009C0D38">
            <w:pPr>
              <w:spacing w:before="60" w:after="60"/>
              <w:rPr>
                <w:rFonts w:eastAsia="DengXian"/>
                <w:lang w:eastAsia="zh-CN"/>
              </w:rPr>
            </w:pPr>
            <w:ins w:id="575" w:author="LG (HongSuk)" w:date="2020-08-19T19:53:00Z">
              <w:r>
                <w:rPr>
                  <w:rFonts w:eastAsia="Malgun Gothic" w:hint="eastAsia"/>
                  <w:lang w:eastAsia="ko-KR"/>
                </w:rPr>
                <w:t>LG</w:t>
              </w:r>
            </w:ins>
          </w:p>
        </w:tc>
        <w:tc>
          <w:tcPr>
            <w:tcW w:w="1527" w:type="dxa"/>
          </w:tcPr>
          <w:p w14:paraId="43D2078C" w14:textId="77777777" w:rsidR="0081010E" w:rsidRDefault="009C0D38">
            <w:pPr>
              <w:spacing w:before="60" w:after="60"/>
              <w:rPr>
                <w:rFonts w:eastAsia="DengXian"/>
                <w:lang w:eastAsia="zh-CN"/>
              </w:rPr>
            </w:pPr>
            <w:ins w:id="576" w:author="LG (HongSuk)" w:date="2020-08-19T19:53:00Z">
              <w:r>
                <w:rPr>
                  <w:rFonts w:eastAsia="Malgun Gothic" w:hint="eastAsia"/>
                  <w:lang w:eastAsia="ko-KR"/>
                </w:rPr>
                <w:t>Yes</w:t>
              </w:r>
            </w:ins>
          </w:p>
        </w:tc>
        <w:tc>
          <w:tcPr>
            <w:tcW w:w="6372" w:type="dxa"/>
            <w:vAlign w:val="center"/>
          </w:tcPr>
          <w:p w14:paraId="6B786CA9" w14:textId="77777777" w:rsidR="0081010E" w:rsidRDefault="0081010E"/>
        </w:tc>
      </w:tr>
      <w:tr w:rsidR="0081010E" w14:paraId="3125945A" w14:textId="77777777">
        <w:trPr>
          <w:ins w:id="577" w:author="Ericsson" w:date="2020-08-19T14:25:00Z"/>
        </w:trPr>
        <w:tc>
          <w:tcPr>
            <w:tcW w:w="1460" w:type="dxa"/>
            <w:vAlign w:val="center"/>
          </w:tcPr>
          <w:p w14:paraId="01216695" w14:textId="77777777" w:rsidR="0081010E" w:rsidRDefault="009C0D38">
            <w:pPr>
              <w:spacing w:before="60" w:after="60"/>
              <w:rPr>
                <w:ins w:id="578" w:author="Ericsson" w:date="2020-08-19T14:25:00Z"/>
                <w:rFonts w:eastAsia="Malgun Gothic"/>
                <w:lang w:eastAsia="ko-KR"/>
              </w:rPr>
            </w:pPr>
            <w:ins w:id="579" w:author="Ericsson" w:date="2020-08-19T14:25:00Z">
              <w:r>
                <w:rPr>
                  <w:rFonts w:eastAsia="Malgun Gothic"/>
                  <w:lang w:eastAsia="ko-KR"/>
                </w:rPr>
                <w:t>Eric</w:t>
              </w:r>
            </w:ins>
            <w:ins w:id="580" w:author="Ericsson" w:date="2020-08-19T14:26:00Z">
              <w:r>
                <w:rPr>
                  <w:rFonts w:eastAsia="Malgun Gothic"/>
                  <w:lang w:eastAsia="ko-KR"/>
                </w:rPr>
                <w:t>sson</w:t>
              </w:r>
            </w:ins>
          </w:p>
        </w:tc>
        <w:tc>
          <w:tcPr>
            <w:tcW w:w="1527" w:type="dxa"/>
          </w:tcPr>
          <w:p w14:paraId="7969050B" w14:textId="77777777" w:rsidR="0081010E" w:rsidRDefault="009C0D38">
            <w:pPr>
              <w:spacing w:before="60" w:after="60"/>
              <w:rPr>
                <w:ins w:id="581" w:author="Ericsson" w:date="2020-08-19T14:25:00Z"/>
                <w:rFonts w:eastAsia="Malgun Gothic"/>
                <w:lang w:eastAsia="ko-KR"/>
              </w:rPr>
            </w:pPr>
            <w:ins w:id="582" w:author="Ericsson" w:date="2020-08-19T14:26:00Z">
              <w:r>
                <w:rPr>
                  <w:rFonts w:eastAsia="Malgun Gothic"/>
                  <w:lang w:eastAsia="ko-KR"/>
                </w:rPr>
                <w:t>Yes</w:t>
              </w:r>
            </w:ins>
          </w:p>
        </w:tc>
        <w:tc>
          <w:tcPr>
            <w:tcW w:w="6372" w:type="dxa"/>
            <w:vAlign w:val="center"/>
          </w:tcPr>
          <w:p w14:paraId="4CF36990" w14:textId="77777777" w:rsidR="0081010E" w:rsidRDefault="0081010E">
            <w:pPr>
              <w:rPr>
                <w:ins w:id="583" w:author="Ericsson" w:date="2020-08-19T14:25:00Z"/>
              </w:rPr>
            </w:pPr>
          </w:p>
        </w:tc>
      </w:tr>
      <w:tr w:rsidR="0081010E" w14:paraId="68A39870" w14:textId="77777777">
        <w:trPr>
          <w:ins w:id="584" w:author="Nokia-Jedrzej" w:date="2020-08-19T15:13:00Z"/>
        </w:trPr>
        <w:tc>
          <w:tcPr>
            <w:tcW w:w="1460" w:type="dxa"/>
            <w:vAlign w:val="center"/>
          </w:tcPr>
          <w:p w14:paraId="09B90EC6" w14:textId="77777777" w:rsidR="0081010E" w:rsidRDefault="009C0D38">
            <w:pPr>
              <w:spacing w:before="60" w:after="60"/>
              <w:rPr>
                <w:ins w:id="585" w:author="Nokia-Jedrzej" w:date="2020-08-19T15:13:00Z"/>
                <w:rFonts w:eastAsia="Malgun Gothic"/>
                <w:lang w:eastAsia="ko-KR"/>
              </w:rPr>
            </w:pPr>
            <w:ins w:id="586" w:author="Nokia-Jedrzej" w:date="2020-08-19T15:13:00Z">
              <w:r>
                <w:rPr>
                  <w:rFonts w:eastAsia="Malgun Gothic"/>
                  <w:lang w:eastAsia="ko-KR"/>
                </w:rPr>
                <w:t>Nokia</w:t>
              </w:r>
            </w:ins>
          </w:p>
        </w:tc>
        <w:tc>
          <w:tcPr>
            <w:tcW w:w="1527" w:type="dxa"/>
          </w:tcPr>
          <w:p w14:paraId="1B787FC0" w14:textId="77777777" w:rsidR="0081010E" w:rsidRDefault="009C0D38">
            <w:pPr>
              <w:spacing w:before="60" w:after="60"/>
              <w:rPr>
                <w:ins w:id="587" w:author="Nokia-Jedrzej" w:date="2020-08-19T15:13:00Z"/>
                <w:rFonts w:eastAsia="Malgun Gothic"/>
                <w:lang w:eastAsia="ko-KR"/>
              </w:rPr>
            </w:pPr>
            <w:ins w:id="588" w:author="Nokia-Jedrzej" w:date="2020-08-19T15:13:00Z">
              <w:r>
                <w:rPr>
                  <w:rFonts w:eastAsia="Malgun Gothic"/>
                  <w:lang w:eastAsia="ko-KR"/>
                </w:rPr>
                <w:t>Partially yes</w:t>
              </w:r>
            </w:ins>
          </w:p>
        </w:tc>
        <w:tc>
          <w:tcPr>
            <w:tcW w:w="6372" w:type="dxa"/>
            <w:vAlign w:val="center"/>
          </w:tcPr>
          <w:p w14:paraId="78C9969A" w14:textId="77777777" w:rsidR="0081010E" w:rsidRDefault="009C0D38">
            <w:pPr>
              <w:rPr>
                <w:ins w:id="589" w:author="Nokia-Jedrzej" w:date="2020-08-19T15:13:00Z"/>
              </w:rPr>
            </w:pPr>
            <w:ins w:id="590" w:author="Nokia-Jedrzej" w:date="2020-08-19T15:13:00Z">
              <w:r>
                <w:t>We do not think 1</w:t>
              </w:r>
              <w:r>
                <w:rPr>
                  <w:vertAlign w:val="superscript"/>
                </w:rPr>
                <w:t>st</w:t>
              </w:r>
              <w:r>
                <w:t xml:space="preserve"> change is needed (no need to massage the wording of the NOTE).</w:t>
              </w:r>
            </w:ins>
          </w:p>
        </w:tc>
      </w:tr>
      <w:tr w:rsidR="0081010E" w14:paraId="757EE4EB" w14:textId="77777777">
        <w:trPr>
          <w:ins w:id="591" w:author="ZTE-ZMJ" w:date="2020-08-19T21:23:00Z"/>
        </w:trPr>
        <w:tc>
          <w:tcPr>
            <w:tcW w:w="1460" w:type="dxa"/>
            <w:vAlign w:val="center"/>
          </w:tcPr>
          <w:p w14:paraId="671C02B0" w14:textId="77777777" w:rsidR="0081010E" w:rsidRDefault="009C0D38">
            <w:pPr>
              <w:spacing w:before="60" w:after="60"/>
              <w:rPr>
                <w:ins w:id="592" w:author="ZTE-ZMJ" w:date="2020-08-19T21:23:00Z"/>
                <w:lang w:eastAsia="zh-CN"/>
              </w:rPr>
            </w:pPr>
            <w:ins w:id="593" w:author="ZTE-ZMJ" w:date="2020-08-19T21:23:00Z">
              <w:r>
                <w:rPr>
                  <w:rFonts w:hint="eastAsia"/>
                  <w:lang w:eastAsia="zh-CN"/>
                </w:rPr>
                <w:t>ZTE</w:t>
              </w:r>
            </w:ins>
          </w:p>
        </w:tc>
        <w:tc>
          <w:tcPr>
            <w:tcW w:w="1527" w:type="dxa"/>
          </w:tcPr>
          <w:p w14:paraId="389FF966" w14:textId="77777777" w:rsidR="0081010E" w:rsidRDefault="009C0D38">
            <w:pPr>
              <w:spacing w:before="60" w:after="60"/>
              <w:rPr>
                <w:ins w:id="594" w:author="ZTE-ZMJ" w:date="2020-08-19T21:23:00Z"/>
                <w:lang w:eastAsia="zh-CN"/>
              </w:rPr>
            </w:pPr>
            <w:ins w:id="595" w:author="ZTE-ZMJ" w:date="2020-08-19T21:23:00Z">
              <w:r>
                <w:rPr>
                  <w:rFonts w:hint="eastAsia"/>
                  <w:lang w:eastAsia="zh-CN"/>
                </w:rPr>
                <w:t>Yes</w:t>
              </w:r>
            </w:ins>
          </w:p>
        </w:tc>
        <w:tc>
          <w:tcPr>
            <w:tcW w:w="6372" w:type="dxa"/>
            <w:vAlign w:val="center"/>
          </w:tcPr>
          <w:p w14:paraId="6C2F8143" w14:textId="77777777" w:rsidR="0081010E" w:rsidRDefault="0081010E">
            <w:pPr>
              <w:rPr>
                <w:ins w:id="596" w:author="ZTE-ZMJ" w:date="2020-08-19T21:23:00Z"/>
              </w:rPr>
            </w:pPr>
          </w:p>
        </w:tc>
      </w:tr>
      <w:tr w:rsidR="004E45C8" w14:paraId="7B5C5F19" w14:textId="77777777">
        <w:trPr>
          <w:ins w:id="597" w:author="Google (Frank Wu)" w:date="2020-08-19T23:09:00Z"/>
        </w:trPr>
        <w:tc>
          <w:tcPr>
            <w:tcW w:w="1460" w:type="dxa"/>
            <w:vAlign w:val="center"/>
          </w:tcPr>
          <w:p w14:paraId="40BD2CEC" w14:textId="6D2BEFB7" w:rsidR="004E45C8" w:rsidRDefault="004E45C8">
            <w:pPr>
              <w:spacing w:before="60" w:after="60"/>
              <w:rPr>
                <w:ins w:id="598" w:author="Google (Frank Wu)" w:date="2020-08-19T23:09:00Z"/>
                <w:lang w:eastAsia="zh-CN"/>
              </w:rPr>
            </w:pPr>
            <w:ins w:id="599" w:author="Google (Frank Wu)" w:date="2020-08-19T23:09:00Z">
              <w:r>
                <w:rPr>
                  <w:lang w:eastAsia="zh-CN"/>
                </w:rPr>
                <w:t>Google</w:t>
              </w:r>
            </w:ins>
          </w:p>
        </w:tc>
        <w:tc>
          <w:tcPr>
            <w:tcW w:w="1527" w:type="dxa"/>
          </w:tcPr>
          <w:p w14:paraId="34713047" w14:textId="6C3912E9" w:rsidR="004E45C8" w:rsidRDefault="004E45C8">
            <w:pPr>
              <w:spacing w:before="60" w:after="60"/>
              <w:rPr>
                <w:ins w:id="600" w:author="Google (Frank Wu)" w:date="2020-08-19T23:09:00Z"/>
                <w:lang w:eastAsia="zh-CN"/>
              </w:rPr>
            </w:pPr>
            <w:ins w:id="601" w:author="Google (Frank Wu)" w:date="2020-08-19T23:09:00Z">
              <w:r>
                <w:rPr>
                  <w:lang w:eastAsia="zh-CN"/>
                </w:rPr>
                <w:t>Yes</w:t>
              </w:r>
            </w:ins>
          </w:p>
        </w:tc>
        <w:tc>
          <w:tcPr>
            <w:tcW w:w="6372" w:type="dxa"/>
            <w:vAlign w:val="center"/>
          </w:tcPr>
          <w:p w14:paraId="7555E5C3" w14:textId="77777777" w:rsidR="004E45C8" w:rsidRDefault="004E45C8">
            <w:pPr>
              <w:rPr>
                <w:ins w:id="602" w:author="Google (Frank Wu)" w:date="2020-08-19T23:09:00Z"/>
              </w:rPr>
            </w:pPr>
          </w:p>
        </w:tc>
      </w:tr>
      <w:tr w:rsidR="00C04047" w14:paraId="7F70B749" w14:textId="77777777">
        <w:trPr>
          <w:ins w:id="603" w:author="CATT" w:date="2020-08-19T17:26:00Z"/>
        </w:trPr>
        <w:tc>
          <w:tcPr>
            <w:tcW w:w="1460" w:type="dxa"/>
            <w:vAlign w:val="center"/>
          </w:tcPr>
          <w:p w14:paraId="3AFEB56A" w14:textId="2234716B" w:rsidR="00C04047" w:rsidRDefault="00C04047">
            <w:pPr>
              <w:spacing w:before="60" w:after="60"/>
              <w:rPr>
                <w:ins w:id="604" w:author="CATT" w:date="2020-08-19T17:26:00Z"/>
                <w:lang w:eastAsia="zh-CN"/>
              </w:rPr>
            </w:pPr>
            <w:ins w:id="605" w:author="CATT" w:date="2020-08-19T17:26:00Z">
              <w:r>
                <w:rPr>
                  <w:lang w:eastAsia="zh-CN"/>
                </w:rPr>
                <w:t>CATT</w:t>
              </w:r>
            </w:ins>
          </w:p>
        </w:tc>
        <w:tc>
          <w:tcPr>
            <w:tcW w:w="1527" w:type="dxa"/>
          </w:tcPr>
          <w:p w14:paraId="588269CA" w14:textId="50EFE020" w:rsidR="00C04047" w:rsidRDefault="00C04047">
            <w:pPr>
              <w:spacing w:before="60" w:after="60"/>
              <w:rPr>
                <w:ins w:id="606" w:author="CATT" w:date="2020-08-19T17:26:00Z"/>
                <w:lang w:eastAsia="zh-CN"/>
              </w:rPr>
            </w:pPr>
            <w:ins w:id="607" w:author="CATT" w:date="2020-08-19T17:26:00Z">
              <w:r>
                <w:rPr>
                  <w:lang w:eastAsia="zh-CN"/>
                </w:rPr>
                <w:t>yes</w:t>
              </w:r>
            </w:ins>
          </w:p>
        </w:tc>
        <w:tc>
          <w:tcPr>
            <w:tcW w:w="6372" w:type="dxa"/>
            <w:vAlign w:val="center"/>
          </w:tcPr>
          <w:p w14:paraId="1E2152C3" w14:textId="77777777" w:rsidR="00C04047" w:rsidRDefault="00C04047">
            <w:pPr>
              <w:rPr>
                <w:ins w:id="608" w:author="CATT" w:date="2020-08-19T17:26:00Z"/>
              </w:rPr>
            </w:pPr>
          </w:p>
        </w:tc>
      </w:tr>
      <w:tr w:rsidR="00A279D0" w14:paraId="379464CB" w14:textId="77777777">
        <w:trPr>
          <w:ins w:id="609" w:author="Samsung (Fasil)" w:date="2020-08-19T22:16:00Z"/>
        </w:trPr>
        <w:tc>
          <w:tcPr>
            <w:tcW w:w="1460" w:type="dxa"/>
            <w:vAlign w:val="center"/>
          </w:tcPr>
          <w:p w14:paraId="6EF43A47" w14:textId="5FCDFBB5" w:rsidR="00A279D0" w:rsidRDefault="00A279D0" w:rsidP="00A279D0">
            <w:pPr>
              <w:spacing w:before="60" w:after="60"/>
              <w:rPr>
                <w:ins w:id="610" w:author="Samsung (Fasil)" w:date="2020-08-19T22:16:00Z"/>
                <w:lang w:eastAsia="zh-CN"/>
              </w:rPr>
            </w:pPr>
            <w:ins w:id="611" w:author="Samsung (Fasil)" w:date="2020-08-19T22:16:00Z">
              <w:r>
                <w:rPr>
                  <w:lang w:eastAsia="zh-CN"/>
                </w:rPr>
                <w:t>Samsung</w:t>
              </w:r>
            </w:ins>
          </w:p>
        </w:tc>
        <w:tc>
          <w:tcPr>
            <w:tcW w:w="1527" w:type="dxa"/>
          </w:tcPr>
          <w:p w14:paraId="2A6CB792" w14:textId="7C3E3B9F" w:rsidR="00A279D0" w:rsidRDefault="00A279D0" w:rsidP="00A279D0">
            <w:pPr>
              <w:spacing w:before="60" w:after="60"/>
              <w:rPr>
                <w:ins w:id="612" w:author="Samsung (Fasil)" w:date="2020-08-19T22:16:00Z"/>
                <w:lang w:eastAsia="zh-CN"/>
              </w:rPr>
            </w:pPr>
            <w:ins w:id="613" w:author="Samsung (Fasil)" w:date="2020-08-19T22:16:00Z">
              <w:r>
                <w:rPr>
                  <w:lang w:eastAsia="zh-CN"/>
                </w:rPr>
                <w:t>Yes</w:t>
              </w:r>
            </w:ins>
          </w:p>
        </w:tc>
        <w:tc>
          <w:tcPr>
            <w:tcW w:w="6372" w:type="dxa"/>
            <w:vAlign w:val="center"/>
          </w:tcPr>
          <w:p w14:paraId="27CB2698" w14:textId="77777777" w:rsidR="00A279D0" w:rsidRDefault="00A279D0" w:rsidP="00A279D0">
            <w:pPr>
              <w:rPr>
                <w:ins w:id="614" w:author="Samsung (Fasil)" w:date="2020-08-19T22:16:00Z"/>
              </w:rPr>
            </w:pPr>
          </w:p>
        </w:tc>
      </w:tr>
    </w:tbl>
    <w:p w14:paraId="2020F5B2" w14:textId="77777777" w:rsidR="0081010E" w:rsidRDefault="0081010E">
      <w:pPr>
        <w:rPr>
          <w:lang w:val="en-GB"/>
        </w:rPr>
      </w:pPr>
    </w:p>
    <w:p w14:paraId="2B7E7DEA" w14:textId="77777777" w:rsidR="0081010E" w:rsidRDefault="009C0D38">
      <w:pPr>
        <w:rPr>
          <w:lang w:val="en-GB"/>
        </w:rPr>
      </w:pPr>
      <w:bookmarkStart w:id="615" w:name="OLE_LINK8"/>
      <w:r>
        <w:rPr>
          <w:lang w:val="en-GB"/>
        </w:rPr>
        <w:t>R2-2007361</w:t>
      </w:r>
      <w:bookmarkEnd w:id="615"/>
      <w:r>
        <w:rPr>
          <w:lang w:val="en-GB"/>
        </w:rPr>
        <w:tab/>
        <w:t>Corrections to Conditional Reconfiguration triggering</w:t>
      </w:r>
      <w:r>
        <w:rPr>
          <w:lang w:val="en-GB"/>
        </w:rPr>
        <w:tab/>
        <w:t>Nokia, Nokia Shanghai Bell</w:t>
      </w:r>
      <w:r>
        <w:rPr>
          <w:lang w:val="en-GB"/>
        </w:rPr>
        <w:tab/>
        <w:t>CR</w:t>
      </w:r>
      <w:r>
        <w:rPr>
          <w:lang w:val="en-GB"/>
        </w:rPr>
        <w:tab/>
        <w:t>Rel-16</w:t>
      </w:r>
      <w:r>
        <w:rPr>
          <w:lang w:val="en-GB"/>
        </w:rPr>
        <w:tab/>
        <w:t>38.331</w:t>
      </w:r>
      <w:r>
        <w:rPr>
          <w:lang w:val="en-GB"/>
        </w:rPr>
        <w:tab/>
        <w:t>16.1.0</w:t>
      </w:r>
      <w:r>
        <w:rPr>
          <w:lang w:val="en-GB"/>
        </w:rPr>
        <w:tab/>
        <w:t>1836</w:t>
      </w:r>
      <w:r>
        <w:rPr>
          <w:lang w:val="en-GB"/>
        </w:rPr>
        <w:tab/>
        <w:t>-</w:t>
      </w:r>
      <w:r>
        <w:rPr>
          <w:lang w:val="en-GB"/>
        </w:rPr>
        <w:tab/>
        <w:t>F</w:t>
      </w:r>
      <w:r>
        <w:rPr>
          <w:lang w:val="en-GB"/>
        </w:rPr>
        <w:tab/>
        <w:t>NR_Mob_enh-Core</w:t>
      </w:r>
    </w:p>
    <w:p w14:paraId="2EB14217" w14:textId="77777777" w:rsidR="0081010E" w:rsidRDefault="009C0D38">
      <w:pPr>
        <w:rPr>
          <w:b/>
          <w:kern w:val="2"/>
          <w:lang w:eastAsia="zh-CN"/>
        </w:rPr>
      </w:pPr>
      <w:r>
        <w:rPr>
          <w:b/>
          <w:kern w:val="2"/>
          <w:lang w:eastAsia="zh-CN"/>
        </w:rPr>
        <w:t xml:space="preserve">[Rapp comments] To clarify the procedure text; Nice to have. </w:t>
      </w:r>
    </w:p>
    <w:p w14:paraId="61413C27" w14:textId="77777777" w:rsidR="0081010E" w:rsidRDefault="009C0D38">
      <w:pPr>
        <w:rPr>
          <w:rFonts w:ascii="Arial" w:hAnsi="Arial" w:cs="Arial"/>
          <w:b/>
        </w:rPr>
      </w:pPr>
      <w:r>
        <w:rPr>
          <w:rFonts w:ascii="Arial" w:hAnsi="Arial" w:cs="Arial"/>
          <w:b/>
        </w:rPr>
        <w:t>Question 2.1-11: Do companies agree the changes in R2-2007361?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60EC0012" w14:textId="77777777">
        <w:tc>
          <w:tcPr>
            <w:tcW w:w="1460" w:type="dxa"/>
            <w:shd w:val="clear" w:color="auto" w:fill="BFBFBF"/>
            <w:vAlign w:val="center"/>
          </w:tcPr>
          <w:p w14:paraId="1EAD8F2B" w14:textId="77777777" w:rsidR="0081010E" w:rsidRDefault="009C0D38">
            <w:pPr>
              <w:spacing w:before="60" w:after="60"/>
              <w:rPr>
                <w:b/>
                <w:lang w:eastAsia="zh-CN"/>
              </w:rPr>
            </w:pPr>
            <w:r>
              <w:rPr>
                <w:b/>
                <w:lang w:eastAsia="zh-CN"/>
              </w:rPr>
              <w:t>Company</w:t>
            </w:r>
          </w:p>
        </w:tc>
        <w:tc>
          <w:tcPr>
            <w:tcW w:w="1527" w:type="dxa"/>
            <w:shd w:val="clear" w:color="auto" w:fill="BFBFBF"/>
          </w:tcPr>
          <w:p w14:paraId="035A26C9"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348EAF68" w14:textId="77777777" w:rsidR="0081010E" w:rsidRDefault="009C0D38">
            <w:pPr>
              <w:spacing w:before="60" w:after="60"/>
              <w:rPr>
                <w:b/>
                <w:lang w:eastAsia="zh-CN"/>
              </w:rPr>
            </w:pPr>
            <w:r>
              <w:rPr>
                <w:b/>
                <w:lang w:eastAsia="zh-CN"/>
              </w:rPr>
              <w:t xml:space="preserve">Remark </w:t>
            </w:r>
          </w:p>
        </w:tc>
      </w:tr>
      <w:tr w:rsidR="0081010E" w14:paraId="6013D0F5" w14:textId="77777777">
        <w:tc>
          <w:tcPr>
            <w:tcW w:w="1460" w:type="dxa"/>
            <w:vAlign w:val="center"/>
          </w:tcPr>
          <w:p w14:paraId="58CBA3D4" w14:textId="77777777" w:rsidR="0081010E" w:rsidRDefault="009C0D38">
            <w:pPr>
              <w:spacing w:before="60" w:after="60"/>
              <w:rPr>
                <w:lang w:eastAsia="zh-CN"/>
              </w:rPr>
            </w:pPr>
            <w:ins w:id="616" w:author="MediaTek (Li-Chuan)" w:date="2020-08-19T11:37:00Z">
              <w:r>
                <w:rPr>
                  <w:lang w:eastAsia="zh-CN"/>
                </w:rPr>
                <w:t>MediaTek</w:t>
              </w:r>
            </w:ins>
          </w:p>
        </w:tc>
        <w:tc>
          <w:tcPr>
            <w:tcW w:w="1527" w:type="dxa"/>
          </w:tcPr>
          <w:p w14:paraId="1758EE6F" w14:textId="77777777" w:rsidR="0081010E" w:rsidRDefault="009C0D38">
            <w:pPr>
              <w:spacing w:before="60" w:after="60"/>
              <w:rPr>
                <w:lang w:eastAsia="zh-CN"/>
              </w:rPr>
            </w:pPr>
            <w:ins w:id="617" w:author="MediaTek (Li-Chuan)" w:date="2020-08-19T11:37:00Z">
              <w:r>
                <w:rPr>
                  <w:lang w:eastAsia="zh-CN"/>
                </w:rPr>
                <w:t>Yes</w:t>
              </w:r>
            </w:ins>
          </w:p>
        </w:tc>
        <w:tc>
          <w:tcPr>
            <w:tcW w:w="6372" w:type="dxa"/>
            <w:vAlign w:val="center"/>
          </w:tcPr>
          <w:p w14:paraId="49BFD9D0" w14:textId="77777777" w:rsidR="0081010E" w:rsidRDefault="0081010E">
            <w:pPr>
              <w:spacing w:before="60" w:after="60"/>
              <w:rPr>
                <w:lang w:val="en-GB" w:eastAsia="zh-CN"/>
              </w:rPr>
            </w:pPr>
          </w:p>
        </w:tc>
      </w:tr>
      <w:tr w:rsidR="0081010E" w14:paraId="72A1ED2A" w14:textId="77777777">
        <w:tc>
          <w:tcPr>
            <w:tcW w:w="1460" w:type="dxa"/>
            <w:vAlign w:val="center"/>
          </w:tcPr>
          <w:p w14:paraId="73444362" w14:textId="77777777" w:rsidR="0081010E" w:rsidRDefault="009C0D38">
            <w:pPr>
              <w:spacing w:before="60" w:after="60"/>
              <w:rPr>
                <w:rFonts w:eastAsia="DengXian"/>
                <w:lang w:eastAsia="zh-CN"/>
              </w:rPr>
            </w:pPr>
            <w:ins w:id="618" w:author="NEC (Hisashi)" w:date="2020-08-19T13:48:00Z">
              <w:r>
                <w:rPr>
                  <w:rFonts w:eastAsia="Yu Mincho" w:hint="eastAsia"/>
                  <w:lang w:eastAsia="ja-JP"/>
                </w:rPr>
                <w:t>NEC</w:t>
              </w:r>
            </w:ins>
          </w:p>
        </w:tc>
        <w:tc>
          <w:tcPr>
            <w:tcW w:w="1527" w:type="dxa"/>
          </w:tcPr>
          <w:p w14:paraId="1CD9F486" w14:textId="77777777" w:rsidR="0081010E" w:rsidRDefault="009C0D38">
            <w:pPr>
              <w:spacing w:before="60" w:after="60"/>
              <w:rPr>
                <w:rFonts w:eastAsia="DengXian"/>
                <w:lang w:eastAsia="zh-CN"/>
              </w:rPr>
            </w:pPr>
            <w:ins w:id="619" w:author="NEC (Hisashi)" w:date="2020-08-19T13:48:00Z">
              <w:r>
                <w:rPr>
                  <w:rFonts w:eastAsia="Yu Mincho" w:hint="eastAsia"/>
                  <w:lang w:eastAsia="ja-JP"/>
                </w:rPr>
                <w:t>Yes but</w:t>
              </w:r>
            </w:ins>
          </w:p>
        </w:tc>
        <w:tc>
          <w:tcPr>
            <w:tcW w:w="6372" w:type="dxa"/>
            <w:vAlign w:val="center"/>
          </w:tcPr>
          <w:p w14:paraId="70867E23" w14:textId="77777777" w:rsidR="0081010E" w:rsidRDefault="009C0D38">
            <w:pPr>
              <w:spacing w:before="60" w:after="60"/>
              <w:rPr>
                <w:rFonts w:eastAsia="DengXian"/>
                <w:lang w:eastAsia="zh-CN"/>
              </w:rPr>
            </w:pPr>
            <w:ins w:id="620" w:author="NEC (Hisashi)" w:date="2020-08-19T13:48:00Z">
              <w:r>
                <w:rPr>
                  <w:rFonts w:eastAsia="Yu Mincho" w:hint="eastAsia"/>
                  <w:lang w:val="en-GB" w:eastAsia="ja-JP"/>
                </w:rPr>
                <w:t>agree with Rapporteur that they seem nice to have.</w:t>
              </w:r>
            </w:ins>
          </w:p>
        </w:tc>
      </w:tr>
      <w:tr w:rsidR="0081010E" w14:paraId="412939E1" w14:textId="77777777">
        <w:tc>
          <w:tcPr>
            <w:tcW w:w="1460" w:type="dxa"/>
            <w:vAlign w:val="center"/>
          </w:tcPr>
          <w:p w14:paraId="49144630" w14:textId="77777777" w:rsidR="0081010E" w:rsidRDefault="009C0D38">
            <w:pPr>
              <w:spacing w:before="60" w:after="60"/>
              <w:rPr>
                <w:rFonts w:eastAsia="DengXian"/>
                <w:lang w:eastAsia="zh-CN"/>
              </w:rPr>
            </w:pPr>
            <w:ins w:id="621" w:author="Huawei" w:date="2020-08-19T16:16:00Z">
              <w:r>
                <w:rPr>
                  <w:rFonts w:eastAsia="DengXian" w:hint="eastAsia"/>
                  <w:lang w:eastAsia="zh-CN"/>
                </w:rPr>
                <w:t>H</w:t>
              </w:r>
              <w:r>
                <w:rPr>
                  <w:rFonts w:eastAsia="DengXian"/>
                  <w:lang w:eastAsia="zh-CN"/>
                </w:rPr>
                <w:t>uawei, HiSilicon</w:t>
              </w:r>
            </w:ins>
          </w:p>
        </w:tc>
        <w:tc>
          <w:tcPr>
            <w:tcW w:w="1527" w:type="dxa"/>
          </w:tcPr>
          <w:p w14:paraId="29D588DD" w14:textId="77777777" w:rsidR="0081010E" w:rsidRDefault="009C0D38">
            <w:pPr>
              <w:spacing w:before="60" w:after="60"/>
              <w:rPr>
                <w:rFonts w:eastAsia="DengXian"/>
                <w:lang w:eastAsia="zh-CN"/>
              </w:rPr>
            </w:pPr>
            <w:ins w:id="622" w:author="Huawei" w:date="2020-08-19T16:16:00Z">
              <w:r>
                <w:rPr>
                  <w:rFonts w:eastAsia="DengXian" w:hint="eastAsia"/>
                  <w:lang w:eastAsia="zh-CN"/>
                </w:rPr>
                <w:t>Y</w:t>
              </w:r>
              <w:r>
                <w:rPr>
                  <w:rFonts w:eastAsia="DengXian"/>
                  <w:lang w:eastAsia="zh-CN"/>
                </w:rPr>
                <w:t>es</w:t>
              </w:r>
            </w:ins>
          </w:p>
        </w:tc>
        <w:tc>
          <w:tcPr>
            <w:tcW w:w="6372" w:type="dxa"/>
            <w:vAlign w:val="center"/>
          </w:tcPr>
          <w:p w14:paraId="7FF04F90" w14:textId="77777777" w:rsidR="0081010E" w:rsidRDefault="009C0D38">
            <w:pPr>
              <w:rPr>
                <w:lang w:eastAsia="zh-CN"/>
              </w:rPr>
            </w:pPr>
            <w:ins w:id="623" w:author="Huawei" w:date="2020-08-19T16:17:00Z">
              <w:r>
                <w:rPr>
                  <w:rFonts w:hint="eastAsia"/>
                  <w:lang w:eastAsia="zh-CN"/>
                </w:rPr>
                <w:t>In</w:t>
              </w:r>
              <w:r>
                <w:rPr>
                  <w:lang w:eastAsia="zh-CN"/>
                </w:rPr>
                <w:t xml:space="preserve"> the cover page, there are </w:t>
              </w:r>
            </w:ins>
            <w:ins w:id="624" w:author="Huawei" w:date="2020-08-19T16:18:00Z">
              <w:r>
                <w:rPr>
                  <w:lang w:eastAsia="zh-CN"/>
                </w:rPr>
                <w:t xml:space="preserve">two small </w:t>
              </w:r>
            </w:ins>
            <w:ins w:id="625" w:author="Huawei" w:date="2020-08-19T16:17:00Z">
              <w:r>
                <w:rPr>
                  <w:lang w:eastAsia="zh-CN"/>
                </w:rPr>
                <w:t xml:space="preserve">issues: </w:t>
              </w:r>
            </w:ins>
            <w:ins w:id="626" w:author="Huawei" w:date="2020-08-19T16:18:00Z">
              <w:r>
                <w:rPr>
                  <w:lang w:eastAsia="zh-CN"/>
                </w:rPr>
                <w:t>impact analysis is incomplete, Other specs affected</w:t>
              </w:r>
            </w:ins>
            <w:ins w:id="627" w:author="Huawei" w:date="2020-08-19T16:19:00Z">
              <w:r>
                <w:rPr>
                  <w:lang w:eastAsia="zh-CN"/>
                </w:rPr>
                <w:t xml:space="preserve"> are missing the Test&amp;O&amp;M specs (should put X to N).</w:t>
              </w:r>
            </w:ins>
          </w:p>
        </w:tc>
      </w:tr>
      <w:tr w:rsidR="0081010E" w14:paraId="4E410083" w14:textId="77777777">
        <w:tc>
          <w:tcPr>
            <w:tcW w:w="1460" w:type="dxa"/>
            <w:vAlign w:val="center"/>
          </w:tcPr>
          <w:p w14:paraId="659E3C3C" w14:textId="77777777" w:rsidR="0081010E" w:rsidRDefault="009C0D38">
            <w:pPr>
              <w:spacing w:before="60" w:after="60"/>
              <w:rPr>
                <w:rFonts w:eastAsia="DengXian"/>
                <w:lang w:eastAsia="zh-CN"/>
              </w:rPr>
            </w:pPr>
            <w:ins w:id="628" w:author="LG (HongSuk)" w:date="2020-08-19T19:53:00Z">
              <w:r>
                <w:rPr>
                  <w:rFonts w:eastAsia="Malgun Gothic" w:hint="eastAsia"/>
                  <w:lang w:eastAsia="ko-KR"/>
                </w:rPr>
                <w:t>LG</w:t>
              </w:r>
            </w:ins>
          </w:p>
        </w:tc>
        <w:tc>
          <w:tcPr>
            <w:tcW w:w="1527" w:type="dxa"/>
          </w:tcPr>
          <w:p w14:paraId="0279BF4A" w14:textId="77777777" w:rsidR="0081010E" w:rsidRDefault="009C0D38">
            <w:pPr>
              <w:spacing w:before="60" w:after="60"/>
              <w:rPr>
                <w:rFonts w:eastAsia="DengXian"/>
                <w:lang w:eastAsia="zh-CN"/>
              </w:rPr>
            </w:pPr>
            <w:ins w:id="629" w:author="LG (HongSuk)" w:date="2020-08-19T19:53:00Z">
              <w:r>
                <w:rPr>
                  <w:rFonts w:eastAsia="Malgun Gothic" w:hint="eastAsia"/>
                  <w:lang w:eastAsia="ko-KR"/>
                </w:rPr>
                <w:t>Yes</w:t>
              </w:r>
            </w:ins>
          </w:p>
        </w:tc>
        <w:tc>
          <w:tcPr>
            <w:tcW w:w="6372" w:type="dxa"/>
            <w:vAlign w:val="center"/>
          </w:tcPr>
          <w:p w14:paraId="13AC262B" w14:textId="77777777" w:rsidR="0081010E" w:rsidRDefault="0081010E"/>
        </w:tc>
      </w:tr>
      <w:tr w:rsidR="0081010E" w14:paraId="03C49A69" w14:textId="77777777">
        <w:trPr>
          <w:ins w:id="630" w:author="Ericsson" w:date="2020-08-19T14:27:00Z"/>
        </w:trPr>
        <w:tc>
          <w:tcPr>
            <w:tcW w:w="1460" w:type="dxa"/>
            <w:vAlign w:val="center"/>
          </w:tcPr>
          <w:p w14:paraId="2EBD779C" w14:textId="77777777" w:rsidR="0081010E" w:rsidRDefault="009C0D38">
            <w:pPr>
              <w:spacing w:before="60" w:after="60"/>
              <w:rPr>
                <w:ins w:id="631" w:author="Ericsson" w:date="2020-08-19T14:27:00Z"/>
                <w:rFonts w:eastAsia="Malgun Gothic"/>
                <w:lang w:eastAsia="ko-KR"/>
              </w:rPr>
            </w:pPr>
            <w:ins w:id="632" w:author="Ericsson" w:date="2020-08-19T14:27:00Z">
              <w:r>
                <w:rPr>
                  <w:rFonts w:eastAsia="Malgun Gothic"/>
                  <w:lang w:eastAsia="ko-KR"/>
                </w:rPr>
                <w:t>Ericsson</w:t>
              </w:r>
            </w:ins>
          </w:p>
        </w:tc>
        <w:tc>
          <w:tcPr>
            <w:tcW w:w="1527" w:type="dxa"/>
          </w:tcPr>
          <w:p w14:paraId="35A2633B" w14:textId="77777777" w:rsidR="0081010E" w:rsidRDefault="009C0D38">
            <w:pPr>
              <w:spacing w:before="60" w:after="60"/>
              <w:rPr>
                <w:ins w:id="633" w:author="Ericsson" w:date="2020-08-19T14:27:00Z"/>
                <w:rFonts w:eastAsia="Malgun Gothic"/>
                <w:lang w:eastAsia="ko-KR"/>
              </w:rPr>
            </w:pPr>
            <w:ins w:id="634" w:author="Ericsson" w:date="2020-08-19T14:28:00Z">
              <w:r>
                <w:rPr>
                  <w:rFonts w:eastAsia="Malgun Gothic"/>
                  <w:lang w:eastAsia="ko-KR"/>
                </w:rPr>
                <w:t>No</w:t>
              </w:r>
            </w:ins>
          </w:p>
        </w:tc>
        <w:tc>
          <w:tcPr>
            <w:tcW w:w="6372" w:type="dxa"/>
            <w:vAlign w:val="center"/>
          </w:tcPr>
          <w:p w14:paraId="31C593D2" w14:textId="77777777" w:rsidR="0081010E" w:rsidRDefault="009C0D38">
            <w:pPr>
              <w:rPr>
                <w:ins w:id="635" w:author="Ericsson" w:date="2020-08-19T14:27:00Z"/>
              </w:rPr>
            </w:pPr>
            <w:ins w:id="636" w:author="Ericsson" w:date="2020-08-19T14:28:00Z">
              <w:r>
                <w:t xml:space="preserve">We don’t think the changes are needed, the current text is clear enough. If companies want the changes, they could perhaps be included in the rapporteur CR as they are </w:t>
              </w:r>
            </w:ins>
            <w:ins w:id="637" w:author="Ericsson" w:date="2020-08-19T14:29:00Z">
              <w:r>
                <w:t>editorial in our view.</w:t>
              </w:r>
            </w:ins>
          </w:p>
        </w:tc>
      </w:tr>
      <w:tr w:rsidR="0081010E" w14:paraId="0972CC5B" w14:textId="77777777">
        <w:trPr>
          <w:ins w:id="638" w:author="Nokia-Jedrzej" w:date="2020-08-19T15:14:00Z"/>
        </w:trPr>
        <w:tc>
          <w:tcPr>
            <w:tcW w:w="1460" w:type="dxa"/>
            <w:vAlign w:val="center"/>
          </w:tcPr>
          <w:p w14:paraId="28646DAF" w14:textId="77777777" w:rsidR="0081010E" w:rsidRDefault="009C0D38">
            <w:pPr>
              <w:spacing w:before="60" w:after="60"/>
              <w:rPr>
                <w:ins w:id="639" w:author="Nokia-Jedrzej" w:date="2020-08-19T15:14:00Z"/>
                <w:rFonts w:eastAsia="Malgun Gothic"/>
                <w:lang w:eastAsia="ko-KR"/>
              </w:rPr>
            </w:pPr>
            <w:ins w:id="640" w:author="Nokia-Jedrzej" w:date="2020-08-19T15:14:00Z">
              <w:r>
                <w:rPr>
                  <w:rFonts w:eastAsia="Malgun Gothic"/>
                  <w:lang w:eastAsia="ko-KR"/>
                </w:rPr>
                <w:t>Nokia</w:t>
              </w:r>
            </w:ins>
          </w:p>
        </w:tc>
        <w:tc>
          <w:tcPr>
            <w:tcW w:w="1527" w:type="dxa"/>
          </w:tcPr>
          <w:p w14:paraId="2FD0AD9D" w14:textId="77777777" w:rsidR="0081010E" w:rsidRDefault="009C0D38">
            <w:pPr>
              <w:spacing w:before="60" w:after="60"/>
              <w:rPr>
                <w:ins w:id="641" w:author="Nokia-Jedrzej" w:date="2020-08-19T15:14:00Z"/>
                <w:rFonts w:eastAsia="Malgun Gothic"/>
                <w:lang w:eastAsia="ko-KR"/>
              </w:rPr>
            </w:pPr>
            <w:ins w:id="642" w:author="Nokia-Jedrzej" w:date="2020-08-19T15:14:00Z">
              <w:r>
                <w:rPr>
                  <w:rFonts w:eastAsia="Malgun Gothic"/>
                  <w:lang w:eastAsia="ko-KR"/>
                </w:rPr>
                <w:t>Yes</w:t>
              </w:r>
            </w:ins>
          </w:p>
        </w:tc>
        <w:tc>
          <w:tcPr>
            <w:tcW w:w="6372" w:type="dxa"/>
            <w:vAlign w:val="center"/>
          </w:tcPr>
          <w:p w14:paraId="73A12E1C" w14:textId="77777777" w:rsidR="0081010E" w:rsidRDefault="009C0D38">
            <w:pPr>
              <w:rPr>
                <w:ins w:id="643" w:author="Nokia-Jedrzej" w:date="2020-08-19T15:14:00Z"/>
              </w:rPr>
            </w:pPr>
            <w:ins w:id="644" w:author="Nokia-Jedrzej" w:date="2020-08-19T15:14:00Z">
              <w:r>
                <w:t xml:space="preserve">Fine to fix the issues underlined by Huawei. </w:t>
              </w:r>
            </w:ins>
          </w:p>
        </w:tc>
      </w:tr>
      <w:tr w:rsidR="0081010E" w14:paraId="22F45146" w14:textId="77777777">
        <w:trPr>
          <w:ins w:id="645" w:author="ZTE-ZMJ" w:date="2020-08-19T21:23:00Z"/>
        </w:trPr>
        <w:tc>
          <w:tcPr>
            <w:tcW w:w="1460" w:type="dxa"/>
            <w:vAlign w:val="center"/>
          </w:tcPr>
          <w:p w14:paraId="14166CFE" w14:textId="77777777" w:rsidR="0081010E" w:rsidRDefault="009C0D38">
            <w:pPr>
              <w:spacing w:before="60" w:after="60"/>
              <w:rPr>
                <w:ins w:id="646" w:author="ZTE-ZMJ" w:date="2020-08-19T21:23:00Z"/>
                <w:lang w:eastAsia="zh-CN"/>
              </w:rPr>
            </w:pPr>
            <w:ins w:id="647" w:author="ZTE-ZMJ" w:date="2020-08-19T21:23:00Z">
              <w:r>
                <w:rPr>
                  <w:rFonts w:hint="eastAsia"/>
                  <w:lang w:eastAsia="zh-CN"/>
                </w:rPr>
                <w:t>ZTE</w:t>
              </w:r>
            </w:ins>
          </w:p>
        </w:tc>
        <w:tc>
          <w:tcPr>
            <w:tcW w:w="1527" w:type="dxa"/>
          </w:tcPr>
          <w:p w14:paraId="3B600D03" w14:textId="77777777" w:rsidR="0081010E" w:rsidRDefault="009C0D38">
            <w:pPr>
              <w:spacing w:before="60" w:after="60"/>
              <w:rPr>
                <w:ins w:id="648" w:author="ZTE-ZMJ" w:date="2020-08-19T21:23:00Z"/>
                <w:lang w:eastAsia="zh-CN"/>
              </w:rPr>
            </w:pPr>
            <w:ins w:id="649" w:author="ZTE-ZMJ" w:date="2020-08-19T21:23:00Z">
              <w:r>
                <w:rPr>
                  <w:rFonts w:hint="eastAsia"/>
                  <w:lang w:eastAsia="zh-CN"/>
                </w:rPr>
                <w:t>Yes</w:t>
              </w:r>
            </w:ins>
          </w:p>
        </w:tc>
        <w:tc>
          <w:tcPr>
            <w:tcW w:w="6372" w:type="dxa"/>
            <w:vAlign w:val="center"/>
          </w:tcPr>
          <w:p w14:paraId="6EE00387" w14:textId="77777777" w:rsidR="0081010E" w:rsidRDefault="0081010E">
            <w:pPr>
              <w:rPr>
                <w:ins w:id="650" w:author="ZTE-ZMJ" w:date="2020-08-19T21:23:00Z"/>
              </w:rPr>
            </w:pPr>
          </w:p>
        </w:tc>
      </w:tr>
      <w:tr w:rsidR="004E45C8" w14:paraId="27C5FEC9" w14:textId="77777777">
        <w:trPr>
          <w:ins w:id="651" w:author="Google (Frank Wu)" w:date="2020-08-19T23:09:00Z"/>
        </w:trPr>
        <w:tc>
          <w:tcPr>
            <w:tcW w:w="1460" w:type="dxa"/>
            <w:vAlign w:val="center"/>
          </w:tcPr>
          <w:p w14:paraId="12D22E6F" w14:textId="474BEBD0" w:rsidR="004E45C8" w:rsidRDefault="004E45C8">
            <w:pPr>
              <w:spacing w:before="60" w:after="60"/>
              <w:rPr>
                <w:ins w:id="652" w:author="Google (Frank Wu)" w:date="2020-08-19T23:09:00Z"/>
                <w:lang w:eastAsia="zh-CN"/>
              </w:rPr>
            </w:pPr>
            <w:ins w:id="653" w:author="Google (Frank Wu)" w:date="2020-08-19T23:09:00Z">
              <w:r>
                <w:rPr>
                  <w:lang w:eastAsia="zh-CN"/>
                </w:rPr>
                <w:t>Google</w:t>
              </w:r>
            </w:ins>
          </w:p>
        </w:tc>
        <w:tc>
          <w:tcPr>
            <w:tcW w:w="1527" w:type="dxa"/>
          </w:tcPr>
          <w:p w14:paraId="244C09C7" w14:textId="783897D8" w:rsidR="004E45C8" w:rsidRDefault="004E45C8">
            <w:pPr>
              <w:spacing w:before="60" w:after="60"/>
              <w:rPr>
                <w:ins w:id="654" w:author="Google (Frank Wu)" w:date="2020-08-19T23:09:00Z"/>
                <w:lang w:eastAsia="zh-CN"/>
              </w:rPr>
            </w:pPr>
            <w:ins w:id="655" w:author="Google (Frank Wu)" w:date="2020-08-19T23:09:00Z">
              <w:r>
                <w:rPr>
                  <w:lang w:eastAsia="zh-CN"/>
                </w:rPr>
                <w:t>Yes</w:t>
              </w:r>
            </w:ins>
          </w:p>
        </w:tc>
        <w:tc>
          <w:tcPr>
            <w:tcW w:w="6372" w:type="dxa"/>
            <w:vAlign w:val="center"/>
          </w:tcPr>
          <w:p w14:paraId="141FECA4" w14:textId="77777777" w:rsidR="004E45C8" w:rsidRDefault="004E45C8">
            <w:pPr>
              <w:rPr>
                <w:ins w:id="656" w:author="Google (Frank Wu)" w:date="2020-08-19T23:09:00Z"/>
              </w:rPr>
            </w:pPr>
          </w:p>
        </w:tc>
      </w:tr>
      <w:tr w:rsidR="00C04047" w14:paraId="0CDB8155" w14:textId="77777777">
        <w:trPr>
          <w:ins w:id="657" w:author="CATT" w:date="2020-08-19T17:26:00Z"/>
        </w:trPr>
        <w:tc>
          <w:tcPr>
            <w:tcW w:w="1460" w:type="dxa"/>
            <w:vAlign w:val="center"/>
          </w:tcPr>
          <w:p w14:paraId="3CBA3F88" w14:textId="5BFD5FEF" w:rsidR="00C04047" w:rsidRDefault="00C04047">
            <w:pPr>
              <w:spacing w:before="60" w:after="60"/>
              <w:rPr>
                <w:ins w:id="658" w:author="CATT" w:date="2020-08-19T17:26:00Z"/>
                <w:lang w:eastAsia="zh-CN"/>
              </w:rPr>
            </w:pPr>
            <w:ins w:id="659" w:author="CATT" w:date="2020-08-19T17:26:00Z">
              <w:r>
                <w:rPr>
                  <w:lang w:eastAsia="zh-CN"/>
                </w:rPr>
                <w:t>CATT</w:t>
              </w:r>
            </w:ins>
          </w:p>
        </w:tc>
        <w:tc>
          <w:tcPr>
            <w:tcW w:w="1527" w:type="dxa"/>
          </w:tcPr>
          <w:p w14:paraId="50242BF5" w14:textId="22564DA9" w:rsidR="00C04047" w:rsidRDefault="00C04047">
            <w:pPr>
              <w:spacing w:before="60" w:after="60"/>
              <w:rPr>
                <w:ins w:id="660" w:author="CATT" w:date="2020-08-19T17:26:00Z"/>
                <w:lang w:eastAsia="zh-CN"/>
              </w:rPr>
            </w:pPr>
            <w:ins w:id="661" w:author="CATT" w:date="2020-08-19T17:27:00Z">
              <w:r>
                <w:rPr>
                  <w:lang w:eastAsia="zh-CN"/>
                </w:rPr>
                <w:t>yes</w:t>
              </w:r>
            </w:ins>
          </w:p>
        </w:tc>
        <w:tc>
          <w:tcPr>
            <w:tcW w:w="6372" w:type="dxa"/>
            <w:vAlign w:val="center"/>
          </w:tcPr>
          <w:p w14:paraId="16B730E5" w14:textId="77777777" w:rsidR="00C04047" w:rsidRDefault="00C04047">
            <w:pPr>
              <w:rPr>
                <w:ins w:id="662" w:author="CATT" w:date="2020-08-19T17:26:00Z"/>
              </w:rPr>
            </w:pPr>
          </w:p>
        </w:tc>
      </w:tr>
      <w:tr w:rsidR="00A279D0" w14:paraId="4867DCF7" w14:textId="77777777">
        <w:trPr>
          <w:ins w:id="663" w:author="Samsung (Fasil)" w:date="2020-08-19T22:16:00Z"/>
        </w:trPr>
        <w:tc>
          <w:tcPr>
            <w:tcW w:w="1460" w:type="dxa"/>
            <w:vAlign w:val="center"/>
          </w:tcPr>
          <w:p w14:paraId="1357DDDE" w14:textId="4EE73C6A" w:rsidR="00A279D0" w:rsidRDefault="00A279D0" w:rsidP="00A279D0">
            <w:pPr>
              <w:spacing w:before="60" w:after="60"/>
              <w:rPr>
                <w:ins w:id="664" w:author="Samsung (Fasil)" w:date="2020-08-19T22:16:00Z"/>
                <w:lang w:eastAsia="zh-CN"/>
              </w:rPr>
            </w:pPr>
            <w:ins w:id="665" w:author="Samsung (Fasil)" w:date="2020-08-19T22:16:00Z">
              <w:r>
                <w:rPr>
                  <w:lang w:eastAsia="zh-CN"/>
                </w:rPr>
                <w:t>Samsung</w:t>
              </w:r>
            </w:ins>
          </w:p>
        </w:tc>
        <w:tc>
          <w:tcPr>
            <w:tcW w:w="1527" w:type="dxa"/>
          </w:tcPr>
          <w:p w14:paraId="2CE73FC7" w14:textId="18059131" w:rsidR="00A279D0" w:rsidRDefault="00A279D0" w:rsidP="00A279D0">
            <w:pPr>
              <w:spacing w:before="60" w:after="60"/>
              <w:rPr>
                <w:ins w:id="666" w:author="Samsung (Fasil)" w:date="2020-08-19T22:16:00Z"/>
                <w:lang w:eastAsia="zh-CN"/>
              </w:rPr>
            </w:pPr>
            <w:ins w:id="667" w:author="Samsung (Fasil)" w:date="2020-08-19T22:16:00Z">
              <w:r>
                <w:rPr>
                  <w:lang w:eastAsia="zh-CN"/>
                </w:rPr>
                <w:t>Yes</w:t>
              </w:r>
            </w:ins>
          </w:p>
        </w:tc>
        <w:tc>
          <w:tcPr>
            <w:tcW w:w="6372" w:type="dxa"/>
            <w:vAlign w:val="center"/>
          </w:tcPr>
          <w:p w14:paraId="3E867CA0" w14:textId="289FC0BF" w:rsidR="00A279D0" w:rsidRDefault="00A279D0" w:rsidP="00A279D0">
            <w:pPr>
              <w:rPr>
                <w:ins w:id="668" w:author="Samsung (Fasil)" w:date="2020-08-19T22:16:00Z"/>
              </w:rPr>
            </w:pPr>
            <w:ins w:id="669" w:author="Samsung (Fasil)" w:date="2020-08-19T22:16:00Z">
              <w:r>
                <w:rPr>
                  <w:lang w:val="en-GB" w:eastAsia="zh-CN"/>
                </w:rPr>
                <w:t>Not essential changes, but adds more clarity and therefore nice to have.</w:t>
              </w:r>
            </w:ins>
          </w:p>
        </w:tc>
      </w:tr>
    </w:tbl>
    <w:p w14:paraId="11DEAE65" w14:textId="77777777" w:rsidR="0081010E" w:rsidRDefault="0081010E">
      <w:pPr>
        <w:rPr>
          <w:lang w:val="en-GB"/>
        </w:rPr>
      </w:pPr>
    </w:p>
    <w:p w14:paraId="26D50281" w14:textId="77777777" w:rsidR="0081010E" w:rsidRDefault="009C0D38">
      <w:pPr>
        <w:rPr>
          <w:del w:id="670" w:author="Intel-Yi2" w:date="2020-08-18T09:03:00Z"/>
          <w:lang w:val="en-GB"/>
        </w:rPr>
      </w:pPr>
      <w:del w:id="671" w:author="Intel-Yi2" w:date="2020-08-18T09:03:00Z">
        <w:r>
          <w:rPr>
            <w:lang w:val="en-GB"/>
          </w:rPr>
          <w:delText>R2-2007502</w:delText>
        </w:r>
        <w:r>
          <w:rPr>
            <w:lang w:val="en-GB"/>
          </w:rPr>
          <w:tab/>
          <w:delText>Corrections to number of candidate cell in CHO</w:delText>
        </w:r>
        <w:r>
          <w:rPr>
            <w:lang w:val="en-GB"/>
          </w:rPr>
          <w:tab/>
          <w:delText>Samsung Electronics Romania</w:delText>
        </w:r>
        <w:r>
          <w:rPr>
            <w:lang w:val="en-GB"/>
          </w:rPr>
          <w:tab/>
          <w:delText>CR</w:delText>
        </w:r>
        <w:r>
          <w:rPr>
            <w:lang w:val="en-GB"/>
          </w:rPr>
          <w:tab/>
          <w:delText>Rel-16</w:delText>
        </w:r>
        <w:r>
          <w:rPr>
            <w:lang w:val="en-GB"/>
          </w:rPr>
          <w:tab/>
          <w:delText>38.331</w:delText>
        </w:r>
        <w:r>
          <w:rPr>
            <w:lang w:val="en-GB"/>
          </w:rPr>
          <w:tab/>
          <w:delText>16.1.0</w:delText>
        </w:r>
        <w:r>
          <w:rPr>
            <w:lang w:val="en-GB"/>
          </w:rPr>
          <w:tab/>
          <w:delText>1849</w:delText>
        </w:r>
        <w:r>
          <w:rPr>
            <w:lang w:val="en-GB"/>
          </w:rPr>
          <w:tab/>
          <w:delText>-</w:delText>
        </w:r>
        <w:r>
          <w:rPr>
            <w:lang w:val="en-GB"/>
          </w:rPr>
          <w:tab/>
          <w:delText>F</w:delText>
        </w:r>
        <w:r>
          <w:rPr>
            <w:lang w:val="en-GB"/>
          </w:rPr>
          <w:tab/>
          <w:delText>NR_Mob_enh-Core</w:delText>
        </w:r>
      </w:del>
    </w:p>
    <w:p w14:paraId="54CDCFFA" w14:textId="77777777" w:rsidR="0081010E" w:rsidRDefault="009C0D38">
      <w:pPr>
        <w:rPr>
          <w:del w:id="672" w:author="Intel-Yi2" w:date="2020-08-18T09:03:00Z"/>
          <w:b/>
          <w:kern w:val="2"/>
          <w:lang w:eastAsia="zh-CN"/>
        </w:rPr>
      </w:pPr>
      <w:del w:id="673" w:author="Intel-Yi2" w:date="2020-08-18T09:03:00Z">
        <w:r>
          <w:rPr>
            <w:b/>
            <w:kern w:val="2"/>
            <w:lang w:eastAsia="zh-CN"/>
          </w:rPr>
          <w:lastRenderedPageBreak/>
          <w:delText>[Rapp comments] The intention is ok. But change is need:</w:delText>
        </w:r>
      </w:del>
    </w:p>
    <w:p w14:paraId="76B07DBD" w14:textId="77777777" w:rsidR="0081010E" w:rsidRDefault="009C0D38">
      <w:pPr>
        <w:rPr>
          <w:del w:id="674" w:author="Intel-Yi2" w:date="2020-08-18T09:03:00Z"/>
          <w:b/>
          <w:kern w:val="2"/>
          <w:lang w:eastAsia="zh-CN"/>
        </w:rPr>
      </w:pPr>
      <w:del w:id="675" w:author="Intel-Yi2" w:date="2020-08-18T09:03:00Z">
        <w:r>
          <w:delText>-</w:delText>
        </w:r>
        <w:r>
          <w:tab/>
          <w:delText>maxNrofCondCells-r16-1 need to be defined;</w:delText>
        </w:r>
      </w:del>
    </w:p>
    <w:p w14:paraId="6BD4A648" w14:textId="77777777" w:rsidR="0081010E" w:rsidRDefault="009C0D38">
      <w:pPr>
        <w:rPr>
          <w:del w:id="676" w:author="Intel-Yi2" w:date="2020-08-18T09:03:00Z"/>
          <w:rFonts w:ascii="Arial" w:hAnsi="Arial" w:cs="Arial"/>
          <w:b/>
        </w:rPr>
      </w:pPr>
      <w:del w:id="677" w:author="Intel-Yi2" w:date="2020-08-18T09:03:00Z">
        <w:r>
          <w:rPr>
            <w:rFonts w:ascii="Arial" w:hAnsi="Arial" w:cs="Arial"/>
            <w:b/>
          </w:rPr>
          <w:delText>Question 2.1-12: Do companies agree the changes in R2-2007502? And if any additional correction is needed for this CR?</w:delText>
        </w:r>
      </w:del>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5F580918" w14:textId="77777777">
        <w:trPr>
          <w:del w:id="678" w:author="Intel-Yi2" w:date="2020-08-18T09:03:00Z"/>
        </w:trPr>
        <w:tc>
          <w:tcPr>
            <w:tcW w:w="1460" w:type="dxa"/>
            <w:shd w:val="clear" w:color="auto" w:fill="BFBFBF"/>
            <w:vAlign w:val="center"/>
          </w:tcPr>
          <w:p w14:paraId="57FC0447" w14:textId="77777777" w:rsidR="0081010E" w:rsidRDefault="009C0D38">
            <w:pPr>
              <w:spacing w:before="60" w:after="60"/>
              <w:rPr>
                <w:del w:id="679" w:author="Intel-Yi2" w:date="2020-08-18T09:03:00Z"/>
                <w:b/>
                <w:lang w:eastAsia="zh-CN"/>
              </w:rPr>
            </w:pPr>
            <w:del w:id="680" w:author="Intel-Yi2" w:date="2020-08-18T09:03:00Z">
              <w:r>
                <w:rPr>
                  <w:b/>
                  <w:lang w:eastAsia="zh-CN"/>
                </w:rPr>
                <w:delText>Company</w:delText>
              </w:r>
            </w:del>
          </w:p>
        </w:tc>
        <w:tc>
          <w:tcPr>
            <w:tcW w:w="1527" w:type="dxa"/>
            <w:shd w:val="clear" w:color="auto" w:fill="BFBFBF"/>
          </w:tcPr>
          <w:p w14:paraId="7A3CF5D3" w14:textId="77777777" w:rsidR="0081010E" w:rsidRDefault="009C0D38">
            <w:pPr>
              <w:spacing w:before="60" w:after="60"/>
              <w:rPr>
                <w:del w:id="681" w:author="Intel-Yi2" w:date="2020-08-18T09:03:00Z"/>
                <w:b/>
                <w:lang w:eastAsia="zh-CN"/>
              </w:rPr>
            </w:pPr>
            <w:del w:id="682" w:author="Intel-Yi2" w:date="2020-08-18T09:03:00Z">
              <w:r>
                <w:rPr>
                  <w:b/>
                  <w:lang w:eastAsia="zh-CN"/>
                </w:rPr>
                <w:delText>Yes/No</w:delText>
              </w:r>
            </w:del>
          </w:p>
        </w:tc>
        <w:tc>
          <w:tcPr>
            <w:tcW w:w="6372" w:type="dxa"/>
            <w:shd w:val="clear" w:color="auto" w:fill="BFBFBF"/>
            <w:vAlign w:val="center"/>
          </w:tcPr>
          <w:p w14:paraId="0FAF9E49" w14:textId="77777777" w:rsidR="0081010E" w:rsidRDefault="009C0D38">
            <w:pPr>
              <w:spacing w:before="60" w:after="60"/>
              <w:rPr>
                <w:del w:id="683" w:author="Intel-Yi2" w:date="2020-08-18T09:03:00Z"/>
                <w:b/>
                <w:lang w:eastAsia="zh-CN"/>
              </w:rPr>
            </w:pPr>
            <w:del w:id="684" w:author="Intel-Yi2" w:date="2020-08-18T09:03:00Z">
              <w:r>
                <w:rPr>
                  <w:b/>
                  <w:lang w:eastAsia="zh-CN"/>
                </w:rPr>
                <w:delText xml:space="preserve">Remark </w:delText>
              </w:r>
            </w:del>
          </w:p>
        </w:tc>
      </w:tr>
      <w:tr w:rsidR="0081010E" w14:paraId="3B0FF874" w14:textId="77777777">
        <w:trPr>
          <w:del w:id="685" w:author="Intel-Yi2" w:date="2020-08-18T09:03:00Z"/>
        </w:trPr>
        <w:tc>
          <w:tcPr>
            <w:tcW w:w="1460" w:type="dxa"/>
            <w:vAlign w:val="center"/>
          </w:tcPr>
          <w:p w14:paraId="4F61CEDC" w14:textId="77777777" w:rsidR="0081010E" w:rsidRDefault="0081010E">
            <w:pPr>
              <w:spacing w:before="60" w:after="60"/>
              <w:rPr>
                <w:del w:id="686" w:author="Intel-Yi2" w:date="2020-08-18T09:03:00Z"/>
                <w:lang w:eastAsia="zh-CN"/>
              </w:rPr>
            </w:pPr>
          </w:p>
        </w:tc>
        <w:tc>
          <w:tcPr>
            <w:tcW w:w="1527" w:type="dxa"/>
          </w:tcPr>
          <w:p w14:paraId="7649B266" w14:textId="77777777" w:rsidR="0081010E" w:rsidRDefault="0081010E">
            <w:pPr>
              <w:spacing w:before="60" w:after="60"/>
              <w:rPr>
                <w:del w:id="687" w:author="Intel-Yi2" w:date="2020-08-18T09:03:00Z"/>
                <w:lang w:eastAsia="zh-CN"/>
              </w:rPr>
            </w:pPr>
          </w:p>
        </w:tc>
        <w:tc>
          <w:tcPr>
            <w:tcW w:w="6372" w:type="dxa"/>
            <w:vAlign w:val="center"/>
          </w:tcPr>
          <w:p w14:paraId="044DE327" w14:textId="77777777" w:rsidR="0081010E" w:rsidRDefault="0081010E">
            <w:pPr>
              <w:spacing w:before="60" w:after="60"/>
              <w:rPr>
                <w:del w:id="688" w:author="Intel-Yi2" w:date="2020-08-18T09:03:00Z"/>
                <w:lang w:val="en-GB" w:eastAsia="zh-CN"/>
              </w:rPr>
            </w:pPr>
          </w:p>
        </w:tc>
      </w:tr>
      <w:tr w:rsidR="0081010E" w14:paraId="63275017" w14:textId="77777777">
        <w:trPr>
          <w:del w:id="689" w:author="Intel-Yi2" w:date="2020-08-18T09:03:00Z"/>
        </w:trPr>
        <w:tc>
          <w:tcPr>
            <w:tcW w:w="1460" w:type="dxa"/>
            <w:vAlign w:val="center"/>
          </w:tcPr>
          <w:p w14:paraId="6EBB5733" w14:textId="77777777" w:rsidR="0081010E" w:rsidRDefault="0081010E">
            <w:pPr>
              <w:spacing w:before="60" w:after="60"/>
              <w:rPr>
                <w:del w:id="690" w:author="Intel-Yi2" w:date="2020-08-18T09:03:00Z"/>
                <w:rFonts w:eastAsia="DengXian"/>
                <w:lang w:eastAsia="zh-CN"/>
              </w:rPr>
            </w:pPr>
          </w:p>
        </w:tc>
        <w:tc>
          <w:tcPr>
            <w:tcW w:w="1527" w:type="dxa"/>
          </w:tcPr>
          <w:p w14:paraId="240D304C" w14:textId="77777777" w:rsidR="0081010E" w:rsidRDefault="0081010E">
            <w:pPr>
              <w:spacing w:before="60" w:after="60"/>
              <w:rPr>
                <w:del w:id="691" w:author="Intel-Yi2" w:date="2020-08-18T09:03:00Z"/>
                <w:rFonts w:eastAsia="DengXian"/>
                <w:lang w:eastAsia="zh-CN"/>
              </w:rPr>
            </w:pPr>
          </w:p>
        </w:tc>
        <w:tc>
          <w:tcPr>
            <w:tcW w:w="6372" w:type="dxa"/>
            <w:vAlign w:val="center"/>
          </w:tcPr>
          <w:p w14:paraId="29029553" w14:textId="77777777" w:rsidR="0081010E" w:rsidRDefault="0081010E">
            <w:pPr>
              <w:spacing w:before="60" w:after="60"/>
              <w:rPr>
                <w:del w:id="692" w:author="Intel-Yi2" w:date="2020-08-18T09:03:00Z"/>
                <w:rFonts w:eastAsia="DengXian"/>
                <w:lang w:eastAsia="zh-CN"/>
              </w:rPr>
            </w:pPr>
          </w:p>
        </w:tc>
      </w:tr>
      <w:tr w:rsidR="0081010E" w14:paraId="52C69469" w14:textId="77777777">
        <w:trPr>
          <w:del w:id="693" w:author="Intel-Yi2" w:date="2020-08-18T09:03:00Z"/>
        </w:trPr>
        <w:tc>
          <w:tcPr>
            <w:tcW w:w="1460" w:type="dxa"/>
            <w:vAlign w:val="center"/>
          </w:tcPr>
          <w:p w14:paraId="7638725F" w14:textId="77777777" w:rsidR="0081010E" w:rsidRDefault="0081010E">
            <w:pPr>
              <w:spacing w:before="60" w:after="60"/>
              <w:rPr>
                <w:del w:id="694" w:author="Intel-Yi2" w:date="2020-08-18T09:03:00Z"/>
                <w:rFonts w:eastAsia="DengXian"/>
                <w:lang w:eastAsia="zh-CN"/>
              </w:rPr>
            </w:pPr>
          </w:p>
        </w:tc>
        <w:tc>
          <w:tcPr>
            <w:tcW w:w="1527" w:type="dxa"/>
          </w:tcPr>
          <w:p w14:paraId="6E88958E" w14:textId="77777777" w:rsidR="0081010E" w:rsidRDefault="0081010E">
            <w:pPr>
              <w:spacing w:before="60" w:after="60"/>
              <w:rPr>
                <w:del w:id="695" w:author="Intel-Yi2" w:date="2020-08-18T09:03:00Z"/>
                <w:rFonts w:eastAsia="DengXian"/>
                <w:lang w:eastAsia="zh-CN"/>
              </w:rPr>
            </w:pPr>
          </w:p>
        </w:tc>
        <w:tc>
          <w:tcPr>
            <w:tcW w:w="6372" w:type="dxa"/>
            <w:vAlign w:val="center"/>
          </w:tcPr>
          <w:p w14:paraId="08DE49EC" w14:textId="77777777" w:rsidR="0081010E" w:rsidRDefault="0081010E">
            <w:pPr>
              <w:rPr>
                <w:del w:id="696" w:author="Intel-Yi2" w:date="2020-08-18T09:03:00Z"/>
              </w:rPr>
            </w:pPr>
          </w:p>
        </w:tc>
      </w:tr>
      <w:tr w:rsidR="0081010E" w14:paraId="6D9079ED" w14:textId="77777777">
        <w:trPr>
          <w:del w:id="697" w:author="Intel-Yi2" w:date="2020-08-18T09:03:00Z"/>
        </w:trPr>
        <w:tc>
          <w:tcPr>
            <w:tcW w:w="1460" w:type="dxa"/>
            <w:vAlign w:val="center"/>
          </w:tcPr>
          <w:p w14:paraId="27386A65" w14:textId="77777777" w:rsidR="0081010E" w:rsidRDefault="0081010E">
            <w:pPr>
              <w:spacing w:before="60" w:after="60"/>
              <w:rPr>
                <w:del w:id="698" w:author="Intel-Yi2" w:date="2020-08-18T09:03:00Z"/>
                <w:rFonts w:eastAsia="DengXian"/>
                <w:lang w:eastAsia="zh-CN"/>
              </w:rPr>
            </w:pPr>
          </w:p>
        </w:tc>
        <w:tc>
          <w:tcPr>
            <w:tcW w:w="1527" w:type="dxa"/>
          </w:tcPr>
          <w:p w14:paraId="3A566DE6" w14:textId="77777777" w:rsidR="0081010E" w:rsidRDefault="0081010E">
            <w:pPr>
              <w:spacing w:before="60" w:after="60"/>
              <w:rPr>
                <w:del w:id="699" w:author="Intel-Yi2" w:date="2020-08-18T09:03:00Z"/>
                <w:rFonts w:eastAsia="DengXian"/>
                <w:lang w:eastAsia="zh-CN"/>
              </w:rPr>
            </w:pPr>
          </w:p>
        </w:tc>
        <w:tc>
          <w:tcPr>
            <w:tcW w:w="6372" w:type="dxa"/>
            <w:vAlign w:val="center"/>
          </w:tcPr>
          <w:p w14:paraId="20C2D5CA" w14:textId="77777777" w:rsidR="0081010E" w:rsidRDefault="0081010E">
            <w:pPr>
              <w:rPr>
                <w:del w:id="700" w:author="Intel-Yi2" w:date="2020-08-18T09:03:00Z"/>
              </w:rPr>
            </w:pPr>
          </w:p>
        </w:tc>
      </w:tr>
    </w:tbl>
    <w:p w14:paraId="5AA2673E" w14:textId="77777777" w:rsidR="0081010E" w:rsidRDefault="009C0D38">
      <w:pPr>
        <w:rPr>
          <w:lang w:val="en-GB"/>
        </w:rPr>
      </w:pPr>
      <w:r>
        <w:rPr>
          <w:rStyle w:val="CommentReference"/>
        </w:rPr>
        <w:commentReference w:id="701"/>
      </w:r>
    </w:p>
    <w:p w14:paraId="624A1504" w14:textId="77777777" w:rsidR="0081010E" w:rsidRDefault="009C0D38">
      <w:pPr>
        <w:rPr>
          <w:lang w:val="en-GB"/>
        </w:rPr>
      </w:pPr>
      <w:r>
        <w:rPr>
          <w:lang w:val="en-GB"/>
        </w:rPr>
        <w:t>R2-2007593</w:t>
      </w:r>
      <w:r>
        <w:rPr>
          <w:lang w:val="en-GB"/>
        </w:rPr>
        <w:tab/>
        <w:t>Correction of Need Code for Mobility Enhancements</w:t>
      </w:r>
      <w:r>
        <w:rPr>
          <w:lang w:val="en-GB"/>
        </w:rPr>
        <w:tab/>
        <w:t>Ericsson</w:t>
      </w:r>
      <w:r>
        <w:rPr>
          <w:lang w:val="en-GB"/>
        </w:rPr>
        <w:tab/>
        <w:t>CR</w:t>
      </w:r>
      <w:r>
        <w:rPr>
          <w:lang w:val="en-GB"/>
        </w:rPr>
        <w:tab/>
        <w:t>Rel-16</w:t>
      </w:r>
      <w:r>
        <w:rPr>
          <w:lang w:val="en-GB"/>
        </w:rPr>
        <w:tab/>
        <w:t>38.331</w:t>
      </w:r>
      <w:r>
        <w:rPr>
          <w:lang w:val="en-GB"/>
        </w:rPr>
        <w:tab/>
        <w:t>16.1.0</w:t>
      </w:r>
      <w:r>
        <w:rPr>
          <w:lang w:val="en-GB"/>
        </w:rPr>
        <w:tab/>
        <w:t>1867</w:t>
      </w:r>
      <w:r>
        <w:rPr>
          <w:lang w:val="en-GB"/>
        </w:rPr>
        <w:tab/>
        <w:t>-</w:t>
      </w:r>
      <w:r>
        <w:rPr>
          <w:lang w:val="en-GB"/>
        </w:rPr>
        <w:tab/>
        <w:t>F</w:t>
      </w:r>
      <w:r>
        <w:rPr>
          <w:lang w:val="en-GB"/>
        </w:rPr>
        <w:tab/>
        <w:t>NR_Mob_enh-Core</w:t>
      </w:r>
    </w:p>
    <w:p w14:paraId="4F15320A" w14:textId="77777777" w:rsidR="0081010E" w:rsidRDefault="009C0D38">
      <w:pPr>
        <w:rPr>
          <w:b/>
          <w:kern w:val="2"/>
          <w:lang w:eastAsia="zh-CN"/>
        </w:rPr>
      </w:pPr>
      <w:r>
        <w:rPr>
          <w:b/>
          <w:kern w:val="2"/>
          <w:lang w:eastAsia="zh-CN"/>
        </w:rPr>
        <w:t>[Rapp comments] Do not see the need for the change (The Need Code for condReconfigAdd is changed to S.)</w:t>
      </w:r>
    </w:p>
    <w:p w14:paraId="7B2D7F93" w14:textId="6A54899D" w:rsidR="0081010E" w:rsidRDefault="009C0D38">
      <w:pPr>
        <w:rPr>
          <w:b/>
          <w:kern w:val="2"/>
          <w:lang w:eastAsia="zh-CN"/>
        </w:rPr>
      </w:pPr>
      <w:r>
        <w:rPr>
          <w:b/>
          <w:kern w:val="2"/>
          <w:lang w:eastAsia="zh-CN"/>
        </w:rPr>
        <w:t xml:space="preserve">It is related to the first change in R2-2007664. I assume the precondition for the first change in R2-2007664 is the configuration is based on delta </w:t>
      </w:r>
      <w:del w:id="702" w:author="Google (Frank Wu)" w:date="2020-08-19T23:10:00Z">
        <w:r w:rsidDel="004E45C8">
          <w:rPr>
            <w:b/>
            <w:kern w:val="2"/>
            <w:lang w:eastAsia="zh-CN"/>
          </w:rPr>
          <w:delText>signalling</w:delText>
        </w:r>
      </w:del>
      <w:ins w:id="703" w:author="Google (Frank Wu)" w:date="2020-08-19T23:10:00Z">
        <w:r w:rsidR="004E45C8">
          <w:rPr>
            <w:b/>
            <w:kern w:val="2"/>
            <w:lang w:eastAsia="zh-CN"/>
          </w:rPr>
          <w:pgNum/>
        </w:r>
        <w:r w:rsidR="004E45C8">
          <w:rPr>
            <w:b/>
            <w:kern w:val="2"/>
            <w:lang w:eastAsia="zh-CN"/>
          </w:rPr>
          <w:t>ignaling</w:t>
        </w:r>
      </w:ins>
      <w:r>
        <w:rPr>
          <w:b/>
          <w:kern w:val="2"/>
          <w:lang w:eastAsia="zh-CN"/>
        </w:rPr>
        <w:t xml:space="preserve"> since the condition is Need M. And then we do not need to mention when to keep the configuration. </w:t>
      </w:r>
    </w:p>
    <w:p w14:paraId="1B84115B" w14:textId="77777777" w:rsidR="0081010E" w:rsidRDefault="0081010E">
      <w:pPr>
        <w:rPr>
          <w:b/>
          <w:kern w:val="2"/>
          <w:lang w:eastAsia="zh-CN"/>
        </w:rPr>
      </w:pPr>
    </w:p>
    <w:p w14:paraId="349A99B7" w14:textId="77777777" w:rsidR="0081010E" w:rsidRDefault="009C0D38">
      <w:pPr>
        <w:rPr>
          <w:rFonts w:ascii="Arial" w:hAnsi="Arial" w:cs="Arial"/>
          <w:b/>
        </w:rPr>
      </w:pPr>
      <w:r>
        <w:rPr>
          <w:rFonts w:ascii="Arial" w:hAnsi="Arial" w:cs="Arial"/>
          <w:b/>
        </w:rPr>
        <w:t>Question 2.1-13: Do companies agree the changes in R2-2007593?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74FED5C4" w14:textId="77777777">
        <w:tc>
          <w:tcPr>
            <w:tcW w:w="1460" w:type="dxa"/>
            <w:shd w:val="clear" w:color="auto" w:fill="BFBFBF"/>
            <w:vAlign w:val="center"/>
          </w:tcPr>
          <w:p w14:paraId="2A07CA2A" w14:textId="77777777" w:rsidR="0081010E" w:rsidRDefault="009C0D38">
            <w:pPr>
              <w:spacing w:before="60" w:after="60"/>
              <w:rPr>
                <w:b/>
                <w:lang w:eastAsia="zh-CN"/>
              </w:rPr>
            </w:pPr>
            <w:r>
              <w:rPr>
                <w:b/>
                <w:lang w:eastAsia="zh-CN"/>
              </w:rPr>
              <w:t>Company</w:t>
            </w:r>
          </w:p>
        </w:tc>
        <w:tc>
          <w:tcPr>
            <w:tcW w:w="1527" w:type="dxa"/>
            <w:shd w:val="clear" w:color="auto" w:fill="BFBFBF"/>
          </w:tcPr>
          <w:p w14:paraId="07E36815"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3A1C914C" w14:textId="77777777" w:rsidR="0081010E" w:rsidRDefault="009C0D38">
            <w:pPr>
              <w:spacing w:before="60" w:after="60"/>
              <w:rPr>
                <w:b/>
                <w:lang w:eastAsia="zh-CN"/>
              </w:rPr>
            </w:pPr>
            <w:r>
              <w:rPr>
                <w:b/>
                <w:lang w:eastAsia="zh-CN"/>
              </w:rPr>
              <w:t xml:space="preserve">Remark </w:t>
            </w:r>
          </w:p>
        </w:tc>
      </w:tr>
      <w:tr w:rsidR="0081010E" w14:paraId="3BCD7D65" w14:textId="77777777">
        <w:tc>
          <w:tcPr>
            <w:tcW w:w="1460" w:type="dxa"/>
            <w:vAlign w:val="center"/>
          </w:tcPr>
          <w:p w14:paraId="6F5BB324" w14:textId="77777777" w:rsidR="0081010E" w:rsidRDefault="009C0D38">
            <w:pPr>
              <w:spacing w:before="60" w:after="60"/>
              <w:rPr>
                <w:lang w:eastAsia="zh-CN"/>
              </w:rPr>
            </w:pPr>
            <w:ins w:id="704" w:author="MediaTek (Li-Chuan)" w:date="2020-08-19T11:40:00Z">
              <w:r>
                <w:rPr>
                  <w:lang w:eastAsia="zh-CN"/>
                </w:rPr>
                <w:t>MediaTek</w:t>
              </w:r>
            </w:ins>
          </w:p>
        </w:tc>
        <w:tc>
          <w:tcPr>
            <w:tcW w:w="1527" w:type="dxa"/>
          </w:tcPr>
          <w:p w14:paraId="2BF45E7F" w14:textId="77777777" w:rsidR="0081010E" w:rsidRDefault="009C0D38">
            <w:pPr>
              <w:spacing w:before="60" w:after="60"/>
              <w:rPr>
                <w:lang w:eastAsia="zh-CN"/>
              </w:rPr>
            </w:pPr>
            <w:ins w:id="705" w:author="MediaTek (Li-Chuan)" w:date="2020-08-19T11:40:00Z">
              <w:r>
                <w:rPr>
                  <w:lang w:eastAsia="zh-CN"/>
                </w:rPr>
                <w:t>Yes</w:t>
              </w:r>
            </w:ins>
          </w:p>
        </w:tc>
        <w:tc>
          <w:tcPr>
            <w:tcW w:w="6372" w:type="dxa"/>
            <w:vAlign w:val="center"/>
          </w:tcPr>
          <w:p w14:paraId="58D9EFB3" w14:textId="77777777" w:rsidR="0081010E" w:rsidRDefault="009C0D38">
            <w:pPr>
              <w:spacing w:before="60" w:after="60"/>
              <w:rPr>
                <w:lang w:val="en-GB" w:eastAsia="zh-CN"/>
              </w:rPr>
            </w:pPr>
            <w:ins w:id="706" w:author="MediaTek (Li-Chuan)" w:date="2020-08-19T11:41:00Z">
              <w:r>
                <w:rPr>
                  <w:lang w:val="en-GB" w:eastAsia="zh-CN"/>
                </w:rPr>
                <w:t xml:space="preserve">We do not </w:t>
              </w:r>
            </w:ins>
            <w:ins w:id="707" w:author="MediaTek (Li-Chuan)" w:date="2020-08-19T11:46:00Z">
              <w:r>
                <w:rPr>
                  <w:lang w:val="en-GB" w:eastAsia="zh-CN"/>
                </w:rPr>
                <w:t>think</w:t>
              </w:r>
            </w:ins>
            <w:ins w:id="708" w:author="MediaTek (Li-Chuan)" w:date="2020-08-19T11:41:00Z">
              <w:r>
                <w:rPr>
                  <w:lang w:val="en-GB" w:eastAsia="zh-CN"/>
                </w:rPr>
                <w:t xml:space="preserve"> the proposed change</w:t>
              </w:r>
            </w:ins>
            <w:ins w:id="709" w:author="MediaTek (Li-Chuan)" w:date="2020-08-19T11:46:00Z">
              <w:r>
                <w:rPr>
                  <w:lang w:val="en-GB" w:eastAsia="zh-CN"/>
                </w:rPr>
                <w:t xml:space="preserve"> is needed</w:t>
              </w:r>
            </w:ins>
            <w:ins w:id="710" w:author="MediaTek (Li-Chuan)" w:date="2020-08-19T11:41:00Z">
              <w:r>
                <w:rPr>
                  <w:lang w:val="en-GB" w:eastAsia="zh-CN"/>
                </w:rPr>
                <w:t>. The “</w:t>
              </w:r>
            </w:ins>
            <w:ins w:id="711" w:author="MediaTek (Li-Chuan)" w:date="2020-08-19T11:42:00Z">
              <w:r>
                <w:rPr>
                  <w:lang w:val="en-GB" w:eastAsia="zh-CN"/>
                </w:rPr>
                <w:t>N</w:t>
              </w:r>
            </w:ins>
            <w:ins w:id="712" w:author="MediaTek (Li-Chuan)" w:date="2020-08-19T11:41:00Z">
              <w:r>
                <w:rPr>
                  <w:lang w:val="en-GB" w:eastAsia="zh-CN"/>
                </w:rPr>
                <w:t xml:space="preserve">eed </w:t>
              </w:r>
            </w:ins>
            <w:ins w:id="713" w:author="MediaTek (Li-Chuan)" w:date="2020-08-19T11:42:00Z">
              <w:r>
                <w:rPr>
                  <w:lang w:val="en-GB" w:eastAsia="zh-CN"/>
                </w:rPr>
                <w:t>M” is applicable to fields with “Cond condReconfigAdd”</w:t>
              </w:r>
            </w:ins>
            <w:ins w:id="714" w:author="MediaTek (Li-Chuan)" w:date="2020-08-19T11:43:00Z">
              <w:r>
                <w:rPr>
                  <w:lang w:val="en-GB" w:eastAsia="zh-CN"/>
                </w:rPr>
                <w:t xml:space="preserve"> when no </w:t>
              </w:r>
              <w:r>
                <w:rPr>
                  <w:i/>
                  <w:lang w:val="en-GB" w:eastAsia="zh-CN"/>
                </w:rPr>
                <w:t>condReconfigId</w:t>
              </w:r>
              <w:r>
                <w:rPr>
                  <w:lang w:val="en-GB" w:eastAsia="zh-CN"/>
                </w:rPr>
                <w:t xml:space="preserve"> is being added. </w:t>
              </w:r>
            </w:ins>
            <w:ins w:id="715" w:author="MediaTek (Li-Chuan)" w:date="2020-08-19T11:44:00Z">
              <w:r>
                <w:rPr>
                  <w:lang w:val="en-GB" w:eastAsia="zh-CN"/>
                </w:rPr>
                <w:t>That is, UE maintains the value</w:t>
              </w:r>
            </w:ins>
            <w:ins w:id="716" w:author="MediaTek (Li-Chuan)" w:date="2020-08-19T11:45:00Z">
              <w:r>
                <w:rPr>
                  <w:lang w:val="en-GB" w:eastAsia="zh-CN"/>
                </w:rPr>
                <w:t xml:space="preserve">. We believe that </w:t>
              </w:r>
            </w:ins>
            <w:ins w:id="717" w:author="MediaTek (Li-Chuan)" w:date="2020-08-19T11:50:00Z">
              <w:r>
                <w:rPr>
                  <w:lang w:val="en-GB" w:eastAsia="zh-CN"/>
                </w:rPr>
                <w:t xml:space="preserve">it </w:t>
              </w:r>
            </w:ins>
            <w:ins w:id="718" w:author="MediaTek (Li-Chuan)" w:date="2020-08-19T11:45:00Z">
              <w:r>
                <w:rPr>
                  <w:lang w:val="en-GB" w:eastAsia="zh-CN"/>
                </w:rPr>
                <w:t>is correct to use “Need M”</w:t>
              </w:r>
            </w:ins>
            <w:ins w:id="719" w:author="MediaTek (Li-Chuan)" w:date="2020-08-19T11:50:00Z">
              <w:r>
                <w:rPr>
                  <w:lang w:val="en-GB" w:eastAsia="zh-CN"/>
                </w:rPr>
                <w:t xml:space="preserve"> here</w:t>
              </w:r>
            </w:ins>
            <w:ins w:id="720" w:author="MediaTek (Li-Chuan)" w:date="2020-08-19T11:45:00Z">
              <w:r>
                <w:rPr>
                  <w:lang w:val="en-GB" w:eastAsia="zh-CN"/>
                </w:rPr>
                <w:t>.</w:t>
              </w:r>
            </w:ins>
          </w:p>
        </w:tc>
      </w:tr>
      <w:tr w:rsidR="0081010E" w14:paraId="019041C4" w14:textId="77777777">
        <w:tc>
          <w:tcPr>
            <w:tcW w:w="1460" w:type="dxa"/>
            <w:vAlign w:val="center"/>
          </w:tcPr>
          <w:p w14:paraId="55505D96" w14:textId="77777777" w:rsidR="0081010E" w:rsidRDefault="009C0D38">
            <w:pPr>
              <w:spacing w:before="60" w:after="60"/>
              <w:rPr>
                <w:rFonts w:eastAsia="DengXian"/>
                <w:lang w:eastAsia="zh-CN"/>
              </w:rPr>
            </w:pPr>
            <w:ins w:id="721" w:author="NEC (Hisashi)" w:date="2020-08-19T13:49:00Z">
              <w:r>
                <w:rPr>
                  <w:rFonts w:eastAsia="Yu Mincho" w:hint="eastAsia"/>
                  <w:lang w:eastAsia="ja-JP"/>
                </w:rPr>
                <w:t>NEC</w:t>
              </w:r>
            </w:ins>
          </w:p>
        </w:tc>
        <w:tc>
          <w:tcPr>
            <w:tcW w:w="1527" w:type="dxa"/>
          </w:tcPr>
          <w:p w14:paraId="072331CA" w14:textId="77777777" w:rsidR="0081010E" w:rsidRDefault="009C0D38">
            <w:pPr>
              <w:spacing w:before="60" w:after="60"/>
              <w:rPr>
                <w:rFonts w:eastAsia="DengXian"/>
                <w:lang w:eastAsia="zh-CN"/>
              </w:rPr>
            </w:pPr>
            <w:ins w:id="722" w:author="NEC (Hisashi)" w:date="2020-08-19T13:49:00Z">
              <w:r>
                <w:rPr>
                  <w:rFonts w:eastAsia="Yu Mincho" w:hint="eastAsia"/>
                  <w:lang w:eastAsia="ja-JP"/>
                </w:rPr>
                <w:t>No</w:t>
              </w:r>
            </w:ins>
          </w:p>
        </w:tc>
        <w:tc>
          <w:tcPr>
            <w:tcW w:w="6372" w:type="dxa"/>
            <w:vAlign w:val="center"/>
          </w:tcPr>
          <w:p w14:paraId="6C39D43E" w14:textId="77777777" w:rsidR="0081010E" w:rsidRDefault="009C0D38">
            <w:pPr>
              <w:spacing w:before="60" w:after="60"/>
              <w:rPr>
                <w:rFonts w:eastAsia="DengXian"/>
                <w:lang w:eastAsia="zh-CN"/>
              </w:rPr>
            </w:pPr>
            <w:ins w:id="723" w:author="NEC (Hisashi)" w:date="2020-08-19T13:49:00Z">
              <w:r>
                <w:rPr>
                  <w:rFonts w:eastAsia="Yu Mincho" w:hint="eastAsia"/>
                  <w:lang w:val="en-GB" w:eastAsia="ja-JP"/>
                </w:rPr>
                <w:t>Simil</w:t>
              </w:r>
              <w:r>
                <w:rPr>
                  <w:rFonts w:eastAsia="Yu Mincho"/>
                  <w:lang w:val="en-GB" w:eastAsia="ja-JP"/>
                </w:rPr>
                <w:t>ar view as Rapporteur.</w:t>
              </w:r>
            </w:ins>
          </w:p>
        </w:tc>
      </w:tr>
      <w:tr w:rsidR="0081010E" w14:paraId="28B1BC62" w14:textId="77777777">
        <w:tc>
          <w:tcPr>
            <w:tcW w:w="1460" w:type="dxa"/>
            <w:vAlign w:val="center"/>
          </w:tcPr>
          <w:p w14:paraId="1637BDC5" w14:textId="77777777" w:rsidR="0081010E" w:rsidRDefault="009C0D38">
            <w:pPr>
              <w:spacing w:before="60" w:after="60"/>
              <w:rPr>
                <w:rFonts w:eastAsia="DengXian"/>
                <w:lang w:eastAsia="zh-CN"/>
              </w:rPr>
            </w:pPr>
            <w:ins w:id="724" w:author="Huawei" w:date="2020-08-19T16:19:00Z">
              <w:r>
                <w:rPr>
                  <w:rFonts w:eastAsia="DengXian" w:hint="eastAsia"/>
                  <w:lang w:eastAsia="zh-CN"/>
                </w:rPr>
                <w:t>H</w:t>
              </w:r>
              <w:r>
                <w:rPr>
                  <w:rFonts w:eastAsia="DengXian"/>
                  <w:lang w:eastAsia="zh-CN"/>
                </w:rPr>
                <w:t>uawei, HiSilicon</w:t>
              </w:r>
            </w:ins>
          </w:p>
        </w:tc>
        <w:tc>
          <w:tcPr>
            <w:tcW w:w="1527" w:type="dxa"/>
          </w:tcPr>
          <w:p w14:paraId="7377DF91" w14:textId="77777777" w:rsidR="0081010E" w:rsidRDefault="009C0D38">
            <w:pPr>
              <w:spacing w:before="60" w:after="60"/>
              <w:rPr>
                <w:rFonts w:eastAsia="DengXian"/>
                <w:lang w:eastAsia="zh-CN"/>
              </w:rPr>
            </w:pPr>
            <w:ins w:id="725" w:author="Huawei" w:date="2020-08-19T16:19:00Z">
              <w:r>
                <w:rPr>
                  <w:rFonts w:eastAsia="DengXian"/>
                  <w:lang w:eastAsia="zh-CN"/>
                </w:rPr>
                <w:t>No</w:t>
              </w:r>
            </w:ins>
          </w:p>
        </w:tc>
        <w:tc>
          <w:tcPr>
            <w:tcW w:w="6372" w:type="dxa"/>
            <w:vAlign w:val="center"/>
          </w:tcPr>
          <w:p w14:paraId="58C8C170" w14:textId="77777777" w:rsidR="0081010E" w:rsidRDefault="0081010E"/>
        </w:tc>
      </w:tr>
      <w:tr w:rsidR="0081010E" w14:paraId="237DA791" w14:textId="77777777">
        <w:tc>
          <w:tcPr>
            <w:tcW w:w="1460" w:type="dxa"/>
            <w:vAlign w:val="center"/>
          </w:tcPr>
          <w:p w14:paraId="4594B525" w14:textId="77777777" w:rsidR="0081010E" w:rsidRDefault="009C0D38">
            <w:pPr>
              <w:spacing w:before="60" w:after="60"/>
              <w:rPr>
                <w:rFonts w:eastAsia="DengXian"/>
                <w:lang w:eastAsia="zh-CN"/>
              </w:rPr>
            </w:pPr>
            <w:ins w:id="726" w:author="LG (HongSuk)" w:date="2020-08-19T19:53:00Z">
              <w:r>
                <w:rPr>
                  <w:rFonts w:eastAsia="Malgun Gothic" w:hint="eastAsia"/>
                  <w:lang w:eastAsia="ko-KR"/>
                </w:rPr>
                <w:t>LG</w:t>
              </w:r>
            </w:ins>
          </w:p>
        </w:tc>
        <w:tc>
          <w:tcPr>
            <w:tcW w:w="1527" w:type="dxa"/>
          </w:tcPr>
          <w:p w14:paraId="74F63976" w14:textId="77777777" w:rsidR="0081010E" w:rsidRDefault="009C0D38">
            <w:pPr>
              <w:spacing w:before="60" w:after="60"/>
              <w:rPr>
                <w:rFonts w:eastAsia="DengXian"/>
                <w:lang w:eastAsia="zh-CN"/>
              </w:rPr>
            </w:pPr>
            <w:ins w:id="727" w:author="LG (HongSuk)" w:date="2020-08-19T19:53:00Z">
              <w:r>
                <w:rPr>
                  <w:rFonts w:eastAsia="Malgun Gothic"/>
                  <w:lang w:eastAsia="ko-KR"/>
                </w:rPr>
                <w:t>No</w:t>
              </w:r>
            </w:ins>
          </w:p>
        </w:tc>
        <w:tc>
          <w:tcPr>
            <w:tcW w:w="6372" w:type="dxa"/>
            <w:vAlign w:val="center"/>
          </w:tcPr>
          <w:p w14:paraId="250748B9" w14:textId="77777777" w:rsidR="0081010E" w:rsidRDefault="009C0D38">
            <w:ins w:id="728" w:author="LG (HongSuk)" w:date="2020-08-19T19:53:00Z">
              <w:r>
                <w:rPr>
                  <w:rFonts w:eastAsia="Malgun Gothic" w:hint="eastAsia"/>
                  <w:lang w:val="en-GB" w:eastAsia="ko-KR"/>
                </w:rPr>
                <w:t>We agree with Rapp</w:t>
              </w:r>
              <w:r>
                <w:rPr>
                  <w:rFonts w:eastAsia="Malgun Gothic"/>
                  <w:lang w:val="en-GB" w:eastAsia="ko-KR"/>
                </w:rPr>
                <w:t>’s comments</w:t>
              </w:r>
            </w:ins>
          </w:p>
        </w:tc>
      </w:tr>
      <w:tr w:rsidR="0081010E" w14:paraId="7C611B8D" w14:textId="77777777">
        <w:trPr>
          <w:ins w:id="729" w:author="Ericsson" w:date="2020-08-19T14:35:00Z"/>
        </w:trPr>
        <w:tc>
          <w:tcPr>
            <w:tcW w:w="1460" w:type="dxa"/>
            <w:vAlign w:val="center"/>
          </w:tcPr>
          <w:p w14:paraId="26922EA8" w14:textId="77777777" w:rsidR="0081010E" w:rsidRDefault="009C0D38">
            <w:pPr>
              <w:spacing w:before="60" w:after="60"/>
              <w:rPr>
                <w:ins w:id="730" w:author="Ericsson" w:date="2020-08-19T14:35:00Z"/>
                <w:rFonts w:eastAsia="Malgun Gothic"/>
                <w:lang w:eastAsia="ko-KR"/>
              </w:rPr>
            </w:pPr>
            <w:ins w:id="731" w:author="Ericsson" w:date="2020-08-19T14:35:00Z">
              <w:r>
                <w:rPr>
                  <w:rFonts w:eastAsia="Malgun Gothic"/>
                  <w:lang w:eastAsia="ko-KR"/>
                </w:rPr>
                <w:t>Ericsson</w:t>
              </w:r>
            </w:ins>
          </w:p>
        </w:tc>
        <w:tc>
          <w:tcPr>
            <w:tcW w:w="1527" w:type="dxa"/>
          </w:tcPr>
          <w:p w14:paraId="5114B9B9" w14:textId="77777777" w:rsidR="0081010E" w:rsidRDefault="009C0D38">
            <w:pPr>
              <w:spacing w:before="60" w:after="60"/>
              <w:rPr>
                <w:ins w:id="732" w:author="Ericsson" w:date="2020-08-19T14:35:00Z"/>
                <w:rFonts w:eastAsia="Malgun Gothic"/>
                <w:lang w:eastAsia="ko-KR"/>
              </w:rPr>
            </w:pPr>
            <w:ins w:id="733" w:author="Ericsson" w:date="2020-08-19T14:35:00Z">
              <w:r>
                <w:rPr>
                  <w:rFonts w:eastAsia="Malgun Gothic"/>
                  <w:lang w:eastAsia="ko-KR"/>
                </w:rPr>
                <w:t>Yes</w:t>
              </w:r>
            </w:ins>
          </w:p>
        </w:tc>
        <w:tc>
          <w:tcPr>
            <w:tcW w:w="6372" w:type="dxa"/>
            <w:vAlign w:val="center"/>
          </w:tcPr>
          <w:p w14:paraId="2325CE1E" w14:textId="77777777" w:rsidR="0081010E" w:rsidRDefault="009C0D38">
            <w:pPr>
              <w:rPr>
                <w:ins w:id="734" w:author="Ericsson" w:date="2020-08-19T14:35:00Z"/>
                <w:rFonts w:eastAsia="Malgun Gothic"/>
                <w:lang w:val="en-GB" w:eastAsia="ko-KR"/>
              </w:rPr>
            </w:pPr>
            <w:ins w:id="735" w:author="Ericsson" w:date="2020-08-19T14:35:00Z">
              <w:r>
                <w:rPr>
                  <w:rFonts w:eastAsia="Malgun Gothic"/>
                  <w:lang w:val="en-GB" w:eastAsia="ko-KR"/>
                </w:rPr>
                <w:t>The UE behaviour is not t</w:t>
              </w:r>
            </w:ins>
            <w:ins w:id="736" w:author="Ericsson" w:date="2020-08-19T14:36:00Z">
              <w:r>
                <w:rPr>
                  <w:rFonts w:eastAsia="Malgun Gothic"/>
                  <w:lang w:val="en-GB" w:eastAsia="ko-KR"/>
                </w:rPr>
                <w:t xml:space="preserve">o apply delta signalling, but to do a replacement. Therefore the Need Code needs to be changed to S to achieve the correct behaviour. </w:t>
              </w:r>
            </w:ins>
          </w:p>
        </w:tc>
      </w:tr>
      <w:tr w:rsidR="0081010E" w14:paraId="6F4EF751" w14:textId="77777777">
        <w:trPr>
          <w:ins w:id="737" w:author="Nokia-Jedrzej" w:date="2020-08-19T15:14:00Z"/>
        </w:trPr>
        <w:tc>
          <w:tcPr>
            <w:tcW w:w="1460" w:type="dxa"/>
            <w:vAlign w:val="center"/>
          </w:tcPr>
          <w:p w14:paraId="346AFB71" w14:textId="77777777" w:rsidR="0081010E" w:rsidRDefault="009C0D38">
            <w:pPr>
              <w:spacing w:before="60" w:after="60"/>
              <w:rPr>
                <w:ins w:id="738" w:author="Nokia-Jedrzej" w:date="2020-08-19T15:14:00Z"/>
                <w:rFonts w:eastAsia="Malgun Gothic"/>
                <w:lang w:eastAsia="ko-KR"/>
              </w:rPr>
            </w:pPr>
            <w:ins w:id="739" w:author="Nokia-Jedrzej" w:date="2020-08-19T15:14:00Z">
              <w:r>
                <w:rPr>
                  <w:rFonts w:eastAsia="Malgun Gothic"/>
                  <w:lang w:eastAsia="ko-KR"/>
                </w:rPr>
                <w:t>Nokia</w:t>
              </w:r>
            </w:ins>
          </w:p>
        </w:tc>
        <w:tc>
          <w:tcPr>
            <w:tcW w:w="1527" w:type="dxa"/>
          </w:tcPr>
          <w:p w14:paraId="073CE46A" w14:textId="77777777" w:rsidR="0081010E" w:rsidRDefault="009C0D38">
            <w:pPr>
              <w:spacing w:before="60" w:after="60"/>
              <w:rPr>
                <w:ins w:id="740" w:author="Nokia-Jedrzej" w:date="2020-08-19T15:14:00Z"/>
                <w:rFonts w:eastAsia="Malgun Gothic"/>
                <w:lang w:eastAsia="ko-KR"/>
              </w:rPr>
            </w:pPr>
            <w:ins w:id="741" w:author="Nokia-Jedrzej" w:date="2020-08-19T15:14:00Z">
              <w:r>
                <w:rPr>
                  <w:rFonts w:eastAsia="Malgun Gothic"/>
                  <w:lang w:eastAsia="ko-KR"/>
                </w:rPr>
                <w:t>No</w:t>
              </w:r>
            </w:ins>
          </w:p>
        </w:tc>
        <w:tc>
          <w:tcPr>
            <w:tcW w:w="6372" w:type="dxa"/>
            <w:vAlign w:val="center"/>
          </w:tcPr>
          <w:p w14:paraId="46135920" w14:textId="77777777" w:rsidR="0081010E" w:rsidRDefault="009C0D38">
            <w:pPr>
              <w:rPr>
                <w:ins w:id="742" w:author="Nokia-Jedrzej" w:date="2020-08-19T15:14:00Z"/>
                <w:rFonts w:eastAsia="Malgun Gothic"/>
                <w:lang w:val="en-GB" w:eastAsia="ko-KR"/>
              </w:rPr>
            </w:pPr>
            <w:ins w:id="743" w:author="Nokia-Jedrzej" w:date="2020-08-19T15:14:00Z">
              <w:r>
                <w:rPr>
                  <w:rFonts w:eastAsia="Malgun Gothic"/>
                  <w:lang w:val="en-GB" w:eastAsia="ko-KR"/>
                </w:rPr>
                <w:t xml:space="preserve">We do not follow why this need code shall be changed from M to S. </w:t>
              </w:r>
            </w:ins>
          </w:p>
        </w:tc>
      </w:tr>
      <w:tr w:rsidR="0081010E" w14:paraId="6291555A" w14:textId="77777777">
        <w:trPr>
          <w:ins w:id="744" w:author="ZTE-ZMJ" w:date="2020-08-19T21:24:00Z"/>
        </w:trPr>
        <w:tc>
          <w:tcPr>
            <w:tcW w:w="1460" w:type="dxa"/>
            <w:vAlign w:val="center"/>
          </w:tcPr>
          <w:p w14:paraId="4372BE56" w14:textId="77777777" w:rsidR="0081010E" w:rsidRDefault="009C0D38">
            <w:pPr>
              <w:spacing w:before="60" w:after="60"/>
              <w:rPr>
                <w:ins w:id="745" w:author="ZTE-ZMJ" w:date="2020-08-19T21:24:00Z"/>
                <w:lang w:eastAsia="zh-CN"/>
              </w:rPr>
            </w:pPr>
            <w:ins w:id="746" w:author="ZTE-ZMJ" w:date="2020-08-19T21:24:00Z">
              <w:r>
                <w:rPr>
                  <w:rFonts w:hint="eastAsia"/>
                  <w:lang w:eastAsia="zh-CN"/>
                </w:rPr>
                <w:t>ZTE</w:t>
              </w:r>
            </w:ins>
          </w:p>
        </w:tc>
        <w:tc>
          <w:tcPr>
            <w:tcW w:w="1527" w:type="dxa"/>
          </w:tcPr>
          <w:p w14:paraId="23FCAFE7" w14:textId="77777777" w:rsidR="0081010E" w:rsidRDefault="009C0D38">
            <w:pPr>
              <w:spacing w:before="60" w:after="60"/>
              <w:rPr>
                <w:ins w:id="747" w:author="ZTE-ZMJ" w:date="2020-08-19T21:24:00Z"/>
                <w:lang w:eastAsia="zh-CN"/>
              </w:rPr>
            </w:pPr>
            <w:ins w:id="748" w:author="ZTE-ZMJ" w:date="2020-08-19T21:24:00Z">
              <w:r>
                <w:rPr>
                  <w:rFonts w:hint="eastAsia"/>
                  <w:lang w:eastAsia="zh-CN"/>
                </w:rPr>
                <w:t>No</w:t>
              </w:r>
            </w:ins>
          </w:p>
        </w:tc>
        <w:tc>
          <w:tcPr>
            <w:tcW w:w="6372" w:type="dxa"/>
            <w:vAlign w:val="center"/>
          </w:tcPr>
          <w:p w14:paraId="2FF4EF69" w14:textId="77777777" w:rsidR="0081010E" w:rsidRDefault="0081010E">
            <w:pPr>
              <w:rPr>
                <w:ins w:id="749" w:author="ZTE-ZMJ" w:date="2020-08-19T21:24:00Z"/>
                <w:rFonts w:eastAsia="Malgun Gothic"/>
                <w:lang w:val="en-GB" w:eastAsia="ko-KR"/>
              </w:rPr>
            </w:pPr>
          </w:p>
        </w:tc>
      </w:tr>
      <w:tr w:rsidR="004E45C8" w14:paraId="63649E1F" w14:textId="77777777">
        <w:trPr>
          <w:ins w:id="750" w:author="Google (Frank Wu)" w:date="2020-08-19T23:10:00Z"/>
        </w:trPr>
        <w:tc>
          <w:tcPr>
            <w:tcW w:w="1460" w:type="dxa"/>
            <w:vAlign w:val="center"/>
          </w:tcPr>
          <w:p w14:paraId="64671262" w14:textId="592D7D62" w:rsidR="004E45C8" w:rsidRDefault="004E45C8">
            <w:pPr>
              <w:spacing w:before="60" w:after="60"/>
              <w:rPr>
                <w:ins w:id="751" w:author="Google (Frank Wu)" w:date="2020-08-19T23:10:00Z"/>
                <w:lang w:eastAsia="zh-CN"/>
              </w:rPr>
            </w:pPr>
            <w:ins w:id="752" w:author="Google (Frank Wu)" w:date="2020-08-19T23:10:00Z">
              <w:r>
                <w:rPr>
                  <w:lang w:eastAsia="zh-CN"/>
                </w:rPr>
                <w:t>Google</w:t>
              </w:r>
            </w:ins>
          </w:p>
        </w:tc>
        <w:tc>
          <w:tcPr>
            <w:tcW w:w="1527" w:type="dxa"/>
          </w:tcPr>
          <w:p w14:paraId="613924E6" w14:textId="7CF873B6" w:rsidR="004E45C8" w:rsidRDefault="004E45C8">
            <w:pPr>
              <w:spacing w:before="60" w:after="60"/>
              <w:rPr>
                <w:ins w:id="753" w:author="Google (Frank Wu)" w:date="2020-08-19T23:10:00Z"/>
                <w:lang w:eastAsia="zh-CN"/>
              </w:rPr>
            </w:pPr>
            <w:ins w:id="754" w:author="Google (Frank Wu)" w:date="2020-08-19T23:10:00Z">
              <w:r>
                <w:rPr>
                  <w:lang w:eastAsia="zh-CN"/>
                </w:rPr>
                <w:t>No</w:t>
              </w:r>
            </w:ins>
          </w:p>
        </w:tc>
        <w:tc>
          <w:tcPr>
            <w:tcW w:w="6372" w:type="dxa"/>
            <w:vAlign w:val="center"/>
          </w:tcPr>
          <w:p w14:paraId="68496996" w14:textId="77777777" w:rsidR="004E45C8" w:rsidRDefault="004E45C8">
            <w:pPr>
              <w:rPr>
                <w:ins w:id="755" w:author="Google (Frank Wu)" w:date="2020-08-19T23:10:00Z"/>
                <w:rFonts w:eastAsia="Malgun Gothic"/>
                <w:lang w:val="en-GB" w:eastAsia="ko-KR"/>
              </w:rPr>
            </w:pPr>
          </w:p>
        </w:tc>
      </w:tr>
      <w:tr w:rsidR="00C04047" w14:paraId="053ED085" w14:textId="77777777">
        <w:trPr>
          <w:ins w:id="756" w:author="CATT" w:date="2020-08-19T17:27:00Z"/>
        </w:trPr>
        <w:tc>
          <w:tcPr>
            <w:tcW w:w="1460" w:type="dxa"/>
            <w:vAlign w:val="center"/>
          </w:tcPr>
          <w:p w14:paraId="5D96370C" w14:textId="55D23803" w:rsidR="00C04047" w:rsidRDefault="00C04047">
            <w:pPr>
              <w:spacing w:before="60" w:after="60"/>
              <w:rPr>
                <w:ins w:id="757" w:author="CATT" w:date="2020-08-19T17:27:00Z"/>
                <w:lang w:eastAsia="zh-CN"/>
              </w:rPr>
            </w:pPr>
            <w:ins w:id="758" w:author="CATT" w:date="2020-08-19T17:27:00Z">
              <w:r>
                <w:rPr>
                  <w:lang w:eastAsia="zh-CN"/>
                </w:rPr>
                <w:t>CATT</w:t>
              </w:r>
            </w:ins>
          </w:p>
        </w:tc>
        <w:tc>
          <w:tcPr>
            <w:tcW w:w="1527" w:type="dxa"/>
          </w:tcPr>
          <w:p w14:paraId="66CAAC70" w14:textId="7CBB9FAE" w:rsidR="00C04047" w:rsidRDefault="00C04047">
            <w:pPr>
              <w:spacing w:before="60" w:after="60"/>
              <w:rPr>
                <w:ins w:id="759" w:author="CATT" w:date="2020-08-19T17:27:00Z"/>
                <w:lang w:eastAsia="zh-CN"/>
              </w:rPr>
            </w:pPr>
            <w:ins w:id="760" w:author="CATT" w:date="2020-08-19T17:27:00Z">
              <w:r>
                <w:rPr>
                  <w:lang w:eastAsia="zh-CN"/>
                </w:rPr>
                <w:t xml:space="preserve">No </w:t>
              </w:r>
            </w:ins>
          </w:p>
        </w:tc>
        <w:tc>
          <w:tcPr>
            <w:tcW w:w="6372" w:type="dxa"/>
            <w:vAlign w:val="center"/>
          </w:tcPr>
          <w:p w14:paraId="08461FCE" w14:textId="7D75B154" w:rsidR="00C04047" w:rsidRDefault="00C04047">
            <w:pPr>
              <w:rPr>
                <w:ins w:id="761" w:author="CATT" w:date="2020-08-19T17:27:00Z"/>
                <w:rFonts w:eastAsia="Malgun Gothic"/>
                <w:lang w:val="en-GB" w:eastAsia="ko-KR"/>
              </w:rPr>
            </w:pPr>
            <w:ins w:id="762" w:author="CATT" w:date="2020-08-19T17:27:00Z">
              <w:r w:rsidRPr="00C04047">
                <w:rPr>
                  <w:rFonts w:eastAsia="Malgun Gothic"/>
                  <w:lang w:val="en-GB" w:eastAsia="ko-KR"/>
                </w:rPr>
                <w:t>Similar view as Rapporteur.</w:t>
              </w:r>
            </w:ins>
          </w:p>
        </w:tc>
      </w:tr>
      <w:tr w:rsidR="00A279D0" w14:paraId="1E061A3C" w14:textId="77777777">
        <w:trPr>
          <w:ins w:id="763" w:author="Samsung (Fasil)" w:date="2020-08-19T22:17:00Z"/>
        </w:trPr>
        <w:tc>
          <w:tcPr>
            <w:tcW w:w="1460" w:type="dxa"/>
            <w:vAlign w:val="center"/>
          </w:tcPr>
          <w:p w14:paraId="1E90F537" w14:textId="74D5E8D9" w:rsidR="00A279D0" w:rsidRDefault="00A279D0" w:rsidP="00A279D0">
            <w:pPr>
              <w:spacing w:before="60" w:after="60"/>
              <w:rPr>
                <w:ins w:id="764" w:author="Samsung (Fasil)" w:date="2020-08-19T22:17:00Z"/>
                <w:lang w:eastAsia="zh-CN"/>
              </w:rPr>
            </w:pPr>
            <w:ins w:id="765" w:author="Samsung (Fasil)" w:date="2020-08-19T22:17:00Z">
              <w:r>
                <w:rPr>
                  <w:lang w:eastAsia="zh-CN"/>
                </w:rPr>
                <w:t>Samsung</w:t>
              </w:r>
            </w:ins>
          </w:p>
        </w:tc>
        <w:tc>
          <w:tcPr>
            <w:tcW w:w="1527" w:type="dxa"/>
          </w:tcPr>
          <w:p w14:paraId="3A1C0CDE" w14:textId="4D52C3D1" w:rsidR="00A279D0" w:rsidRDefault="00A279D0" w:rsidP="00A279D0">
            <w:pPr>
              <w:spacing w:before="60" w:after="60"/>
              <w:rPr>
                <w:ins w:id="766" w:author="Samsung (Fasil)" w:date="2020-08-19T22:17:00Z"/>
                <w:lang w:eastAsia="zh-CN"/>
              </w:rPr>
            </w:pPr>
            <w:ins w:id="767" w:author="Samsung (Fasil)" w:date="2020-08-19T22:17:00Z">
              <w:r>
                <w:rPr>
                  <w:lang w:eastAsia="zh-CN"/>
                </w:rPr>
                <w:t xml:space="preserve">No </w:t>
              </w:r>
            </w:ins>
          </w:p>
        </w:tc>
        <w:tc>
          <w:tcPr>
            <w:tcW w:w="6372" w:type="dxa"/>
            <w:vAlign w:val="center"/>
          </w:tcPr>
          <w:p w14:paraId="61268696" w14:textId="7B2F13D8" w:rsidR="00A279D0" w:rsidRPr="00C04047" w:rsidRDefault="00A279D0" w:rsidP="00A279D0">
            <w:pPr>
              <w:rPr>
                <w:ins w:id="768" w:author="Samsung (Fasil)" w:date="2020-08-19T22:17:00Z"/>
                <w:rFonts w:eastAsia="Malgun Gothic"/>
                <w:lang w:val="en-GB" w:eastAsia="ko-KR"/>
              </w:rPr>
            </w:pPr>
            <w:ins w:id="769" w:author="Samsung (Fasil)" w:date="2020-08-19T22:17:00Z">
              <w:r>
                <w:rPr>
                  <w:lang w:val="en-GB" w:eastAsia="zh-CN"/>
                </w:rPr>
                <w:t xml:space="preserve">We think the need code should be Need M and prefer to have the changes in </w:t>
              </w:r>
              <w:r w:rsidRPr="00C001EB">
                <w:rPr>
                  <w:lang w:val="en-GB" w:eastAsia="zh-CN"/>
                </w:rPr>
                <w:t>R2-2007664</w:t>
              </w:r>
              <w:r>
                <w:rPr>
                  <w:lang w:val="en-GB" w:eastAsia="zh-CN"/>
                </w:rPr>
                <w:t>.</w:t>
              </w:r>
            </w:ins>
          </w:p>
        </w:tc>
      </w:tr>
    </w:tbl>
    <w:p w14:paraId="7C843F19" w14:textId="77777777" w:rsidR="0081010E" w:rsidRDefault="0081010E">
      <w:pPr>
        <w:rPr>
          <w:lang w:val="en-GB"/>
        </w:rPr>
      </w:pPr>
    </w:p>
    <w:p w14:paraId="7875A760" w14:textId="77777777" w:rsidR="0081010E" w:rsidRDefault="0081010E">
      <w:pPr>
        <w:rPr>
          <w:lang w:val="en-GB"/>
        </w:rPr>
      </w:pPr>
    </w:p>
    <w:p w14:paraId="54A31379" w14:textId="77777777" w:rsidR="0081010E" w:rsidRDefault="009C0D38">
      <w:pPr>
        <w:pStyle w:val="Heading2"/>
        <w:rPr>
          <w:lang w:eastAsia="zh-TW"/>
        </w:rPr>
      </w:pPr>
      <w:r>
        <w:rPr>
          <w:lang w:eastAsia="zh-TW"/>
        </w:rPr>
        <w:t>CRs under 6.7.3 for CPC</w:t>
      </w:r>
    </w:p>
    <w:p w14:paraId="0F2EDDB4" w14:textId="77777777" w:rsidR="0081010E" w:rsidRDefault="009C0D38">
      <w:pPr>
        <w:rPr>
          <w:lang w:val="en-GB"/>
        </w:rPr>
      </w:pPr>
      <w:r>
        <w:rPr>
          <w:lang w:val="en-GB"/>
        </w:rPr>
        <w:t>As indicated by chairman, following CRs are handled in this offline discussion for CHO;</w:t>
      </w:r>
    </w:p>
    <w:p w14:paraId="13FC0694" w14:textId="77777777" w:rsidR="0081010E" w:rsidRDefault="009C0D38">
      <w:pPr>
        <w:rPr>
          <w:lang w:val="en-GB"/>
        </w:rPr>
      </w:pPr>
      <w:r>
        <w:rPr>
          <w:lang w:val="en-GB"/>
        </w:rPr>
        <w:t>By Email [203]</w:t>
      </w:r>
    </w:p>
    <w:p w14:paraId="46951A7B" w14:textId="77777777" w:rsidR="0081010E" w:rsidRDefault="009C0D38">
      <w:pPr>
        <w:rPr>
          <w:lang w:val="en-GB"/>
        </w:rPr>
      </w:pPr>
      <w:r>
        <w:rPr>
          <w:lang w:val="en-GB"/>
        </w:rPr>
        <w:t>Stage-3 corrections:</w:t>
      </w:r>
    </w:p>
    <w:p w14:paraId="6125BBCB" w14:textId="77777777" w:rsidR="0081010E" w:rsidRDefault="009C0D38">
      <w:pPr>
        <w:rPr>
          <w:lang w:val="en-GB"/>
        </w:rPr>
      </w:pPr>
      <w:r>
        <w:rPr>
          <w:lang w:val="en-GB"/>
        </w:rPr>
        <w:t>R2-2007592</w:t>
      </w:r>
      <w:r>
        <w:rPr>
          <w:lang w:val="en-GB"/>
        </w:rPr>
        <w:tab/>
        <w:t>Correction of field description for Mobility Enhancements</w:t>
      </w:r>
      <w:r>
        <w:rPr>
          <w:lang w:val="en-GB"/>
        </w:rPr>
        <w:tab/>
        <w:t>Ericsson</w:t>
      </w:r>
      <w:r>
        <w:rPr>
          <w:lang w:val="en-GB"/>
        </w:rPr>
        <w:tab/>
        <w:t>CR</w:t>
      </w:r>
      <w:r>
        <w:rPr>
          <w:lang w:val="en-GB"/>
        </w:rPr>
        <w:tab/>
        <w:t>Rel-16</w:t>
      </w:r>
      <w:r>
        <w:rPr>
          <w:lang w:val="en-GB"/>
        </w:rPr>
        <w:tab/>
        <w:t>38.331</w:t>
      </w:r>
      <w:r>
        <w:rPr>
          <w:lang w:val="en-GB"/>
        </w:rPr>
        <w:tab/>
        <w:t>16.1.0</w:t>
      </w:r>
      <w:r>
        <w:rPr>
          <w:lang w:val="en-GB"/>
        </w:rPr>
        <w:tab/>
        <w:t>1866</w:t>
      </w:r>
      <w:r>
        <w:rPr>
          <w:lang w:val="en-GB"/>
        </w:rPr>
        <w:tab/>
        <w:t>-</w:t>
      </w:r>
      <w:r>
        <w:rPr>
          <w:lang w:val="en-GB"/>
        </w:rPr>
        <w:tab/>
        <w:t>F</w:t>
      </w:r>
      <w:r>
        <w:rPr>
          <w:lang w:val="en-GB"/>
        </w:rPr>
        <w:tab/>
        <w:t>NR_Mob_enh-Core</w:t>
      </w:r>
    </w:p>
    <w:p w14:paraId="7FA25626" w14:textId="77777777" w:rsidR="0081010E" w:rsidRDefault="009C0D38">
      <w:pPr>
        <w:rPr>
          <w:b/>
          <w:bCs/>
          <w:lang w:val="en-GB"/>
        </w:rPr>
      </w:pPr>
      <w:r>
        <w:rPr>
          <w:b/>
          <w:bCs/>
          <w:lang w:val="en-GB"/>
        </w:rPr>
        <w:t>Reason for change:</w:t>
      </w:r>
    </w:p>
    <w:p w14:paraId="11CFF63B" w14:textId="77777777" w:rsidR="0081010E" w:rsidRDefault="009C0D38">
      <w:pPr>
        <w:rPr>
          <w:rFonts w:ascii="Arial" w:hAnsi="Arial"/>
        </w:rPr>
      </w:pPr>
      <w:r>
        <w:rPr>
          <w:rFonts w:ascii="Arial" w:hAnsi="Arial"/>
        </w:rPr>
        <w:t>For CPC, conditional reconfiguration can also be part of the secondary cell group configuration, but that is currently not supported in the specification.</w:t>
      </w:r>
    </w:p>
    <w:p w14:paraId="7225E3D0" w14:textId="77777777" w:rsidR="0081010E" w:rsidRDefault="009C0D38">
      <w:pPr>
        <w:rPr>
          <w:b/>
          <w:bCs/>
          <w:lang w:val="en-GB"/>
        </w:rPr>
      </w:pPr>
      <w:r>
        <w:rPr>
          <w:rFonts w:ascii="Arial" w:hAnsi="Arial"/>
          <w:b/>
          <w:bCs/>
        </w:rPr>
        <w:t>The real change:</w:t>
      </w:r>
    </w:p>
    <w:p w14:paraId="32A18D1D" w14:textId="77777777" w:rsidR="0081010E" w:rsidRDefault="009C0D38">
      <w:pPr>
        <w:pStyle w:val="TAL"/>
        <w:rPr>
          <w:b/>
          <w:bCs/>
          <w:i/>
          <w:lang w:eastAsia="en-GB"/>
        </w:rPr>
      </w:pPr>
      <w:r>
        <w:rPr>
          <w:b/>
          <w:bCs/>
          <w:i/>
          <w:lang w:eastAsia="en-GB"/>
        </w:rPr>
        <w:t>mrdc-SecondaryCellGroup</w:t>
      </w:r>
    </w:p>
    <w:p w14:paraId="7AAF5066" w14:textId="77777777" w:rsidR="0081010E" w:rsidRDefault="009C0D38">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r>
        <w:rPr>
          <w:i/>
          <w:lang w:eastAsia="sv-SE"/>
        </w:rPr>
        <w:t>secondaryCellGroup</w:t>
      </w:r>
      <w:r>
        <w:rPr>
          <w:i/>
        </w:rPr>
        <w:t xml:space="preserve">, otherConfig, </w:t>
      </w:r>
      <w:r>
        <w:rPr>
          <w:i/>
          <w:highlight w:val="yellow"/>
        </w:rPr>
        <w:t>conditionalReconfiguration</w:t>
      </w:r>
      <w:r>
        <w:rPr>
          <w:lang w:eastAsia="sv-SE"/>
        </w:rPr>
        <w:t xml:space="preserve"> and </w:t>
      </w:r>
      <w:r>
        <w:rPr>
          <w:i/>
          <w:lang w:eastAsia="sv-SE"/>
        </w:rPr>
        <w:t>measConfig</w:t>
      </w:r>
      <w:r>
        <w:rPr>
          <w:lang w:eastAsia="sv-SE"/>
        </w:rPr>
        <w:t>.</w:t>
      </w:r>
    </w:p>
    <w:p w14:paraId="32AC421B" w14:textId="77777777" w:rsidR="0081010E" w:rsidRDefault="009C0D38">
      <w:pPr>
        <w:rPr>
          <w:bCs/>
          <w:kern w:val="2"/>
          <w:lang w:eastAsia="zh-CN"/>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p w14:paraId="1570D2C3" w14:textId="77777777" w:rsidR="0081010E" w:rsidRDefault="009C0D38">
      <w:pPr>
        <w:rPr>
          <w:b/>
          <w:kern w:val="2"/>
          <w:lang w:eastAsia="zh-CN"/>
        </w:rPr>
      </w:pPr>
      <w:r>
        <w:rPr>
          <w:b/>
          <w:kern w:val="2"/>
          <w:lang w:eastAsia="zh-CN"/>
        </w:rPr>
        <w:t xml:space="preserve">[Rapp comments] Looks correct. </w:t>
      </w:r>
    </w:p>
    <w:p w14:paraId="24524B39" w14:textId="77777777" w:rsidR="0081010E" w:rsidRDefault="009C0D38">
      <w:pPr>
        <w:rPr>
          <w:rFonts w:ascii="Arial" w:hAnsi="Arial" w:cs="Arial"/>
          <w:b/>
        </w:rPr>
      </w:pPr>
      <w:r>
        <w:rPr>
          <w:rFonts w:ascii="Arial" w:hAnsi="Arial" w:cs="Arial"/>
          <w:b/>
        </w:rPr>
        <w:t>Question 2.2-1: Do companies agree Rapporteur comments on R2-2007592?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1F37F5C7" w14:textId="77777777">
        <w:tc>
          <w:tcPr>
            <w:tcW w:w="1460" w:type="dxa"/>
            <w:shd w:val="clear" w:color="auto" w:fill="BFBFBF"/>
            <w:vAlign w:val="center"/>
          </w:tcPr>
          <w:p w14:paraId="041C8F05" w14:textId="77777777" w:rsidR="0081010E" w:rsidRDefault="009C0D38">
            <w:pPr>
              <w:spacing w:before="60" w:after="60"/>
              <w:rPr>
                <w:b/>
                <w:lang w:eastAsia="zh-CN"/>
              </w:rPr>
            </w:pPr>
            <w:r>
              <w:rPr>
                <w:b/>
                <w:lang w:eastAsia="zh-CN"/>
              </w:rPr>
              <w:t>Company</w:t>
            </w:r>
          </w:p>
        </w:tc>
        <w:tc>
          <w:tcPr>
            <w:tcW w:w="1527" w:type="dxa"/>
            <w:shd w:val="clear" w:color="auto" w:fill="BFBFBF"/>
          </w:tcPr>
          <w:p w14:paraId="56A766F7"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6F25FBC0" w14:textId="77777777" w:rsidR="0081010E" w:rsidRDefault="009C0D38">
            <w:pPr>
              <w:spacing w:before="60" w:after="60"/>
              <w:rPr>
                <w:b/>
                <w:lang w:eastAsia="zh-CN"/>
              </w:rPr>
            </w:pPr>
            <w:r>
              <w:rPr>
                <w:b/>
                <w:lang w:eastAsia="zh-CN"/>
              </w:rPr>
              <w:t xml:space="preserve">Remark </w:t>
            </w:r>
          </w:p>
        </w:tc>
      </w:tr>
      <w:tr w:rsidR="0081010E" w14:paraId="68935770" w14:textId="77777777">
        <w:tc>
          <w:tcPr>
            <w:tcW w:w="1460" w:type="dxa"/>
            <w:vAlign w:val="center"/>
          </w:tcPr>
          <w:p w14:paraId="40DCA50A" w14:textId="77777777" w:rsidR="0081010E" w:rsidRDefault="009C0D38">
            <w:pPr>
              <w:spacing w:before="60" w:after="60"/>
              <w:rPr>
                <w:lang w:eastAsia="zh-CN"/>
              </w:rPr>
            </w:pPr>
            <w:ins w:id="770" w:author="MediaTek (Li-Chuan)" w:date="2020-08-19T11:49:00Z">
              <w:r>
                <w:rPr>
                  <w:lang w:eastAsia="zh-CN"/>
                </w:rPr>
                <w:t>MediaTek</w:t>
              </w:r>
            </w:ins>
          </w:p>
        </w:tc>
        <w:tc>
          <w:tcPr>
            <w:tcW w:w="1527" w:type="dxa"/>
          </w:tcPr>
          <w:p w14:paraId="6BB450FD" w14:textId="77777777" w:rsidR="0081010E" w:rsidRDefault="009C0D38">
            <w:pPr>
              <w:spacing w:before="60" w:after="60"/>
              <w:rPr>
                <w:lang w:eastAsia="zh-CN"/>
              </w:rPr>
            </w:pPr>
            <w:ins w:id="771" w:author="MediaTek (Li-Chuan)" w:date="2020-08-19T11:49:00Z">
              <w:r>
                <w:rPr>
                  <w:lang w:eastAsia="zh-CN"/>
                </w:rPr>
                <w:t>Yes</w:t>
              </w:r>
            </w:ins>
          </w:p>
        </w:tc>
        <w:tc>
          <w:tcPr>
            <w:tcW w:w="6372" w:type="dxa"/>
            <w:vAlign w:val="center"/>
          </w:tcPr>
          <w:p w14:paraId="7F93EA60" w14:textId="77777777" w:rsidR="0081010E" w:rsidRDefault="0081010E">
            <w:pPr>
              <w:spacing w:before="60" w:after="60"/>
              <w:rPr>
                <w:lang w:val="en-GB" w:eastAsia="zh-CN"/>
              </w:rPr>
            </w:pPr>
          </w:p>
        </w:tc>
      </w:tr>
      <w:tr w:rsidR="0081010E" w14:paraId="27C81313" w14:textId="77777777">
        <w:tc>
          <w:tcPr>
            <w:tcW w:w="1460" w:type="dxa"/>
            <w:vAlign w:val="center"/>
          </w:tcPr>
          <w:p w14:paraId="778E598C" w14:textId="77777777" w:rsidR="0081010E" w:rsidRDefault="009C0D38">
            <w:pPr>
              <w:spacing w:before="60" w:after="60"/>
              <w:rPr>
                <w:rFonts w:eastAsia="DengXian"/>
                <w:lang w:eastAsia="zh-CN"/>
              </w:rPr>
            </w:pPr>
            <w:ins w:id="772" w:author="NEC (Hisashi)" w:date="2020-08-19T13:49:00Z">
              <w:r>
                <w:rPr>
                  <w:rFonts w:eastAsia="Yu Mincho" w:hint="eastAsia"/>
                  <w:lang w:eastAsia="ja-JP"/>
                </w:rPr>
                <w:t>NEC</w:t>
              </w:r>
            </w:ins>
          </w:p>
        </w:tc>
        <w:tc>
          <w:tcPr>
            <w:tcW w:w="1527" w:type="dxa"/>
          </w:tcPr>
          <w:p w14:paraId="2B0E4559" w14:textId="77777777" w:rsidR="0081010E" w:rsidRDefault="009C0D38">
            <w:pPr>
              <w:spacing w:before="60" w:after="60"/>
              <w:rPr>
                <w:rFonts w:eastAsia="DengXian"/>
                <w:lang w:eastAsia="zh-CN"/>
              </w:rPr>
            </w:pPr>
            <w:ins w:id="773" w:author="NEC (Hisashi)" w:date="2020-08-19T13:49:00Z">
              <w:r>
                <w:rPr>
                  <w:rFonts w:eastAsia="Yu Mincho" w:hint="eastAsia"/>
                  <w:lang w:eastAsia="ja-JP"/>
                </w:rPr>
                <w:t>Yes</w:t>
              </w:r>
            </w:ins>
          </w:p>
        </w:tc>
        <w:tc>
          <w:tcPr>
            <w:tcW w:w="6372" w:type="dxa"/>
            <w:vAlign w:val="center"/>
          </w:tcPr>
          <w:p w14:paraId="5D8739FA" w14:textId="77777777" w:rsidR="0081010E" w:rsidRDefault="0081010E">
            <w:pPr>
              <w:spacing w:before="60" w:after="60"/>
              <w:rPr>
                <w:rFonts w:eastAsia="DengXian"/>
                <w:lang w:eastAsia="zh-CN"/>
              </w:rPr>
            </w:pPr>
          </w:p>
        </w:tc>
      </w:tr>
      <w:tr w:rsidR="0081010E" w14:paraId="18FE83B9" w14:textId="77777777">
        <w:tc>
          <w:tcPr>
            <w:tcW w:w="1460" w:type="dxa"/>
            <w:vAlign w:val="center"/>
          </w:tcPr>
          <w:p w14:paraId="41907EEB" w14:textId="77777777" w:rsidR="0081010E" w:rsidRDefault="009C0D38">
            <w:pPr>
              <w:spacing w:before="60" w:after="60"/>
              <w:rPr>
                <w:rFonts w:eastAsia="DengXian"/>
                <w:lang w:eastAsia="zh-CN"/>
              </w:rPr>
            </w:pPr>
            <w:ins w:id="774" w:author="Huawei" w:date="2020-08-19T16:20:00Z">
              <w:r>
                <w:rPr>
                  <w:rFonts w:eastAsia="DengXian" w:hint="eastAsia"/>
                  <w:lang w:eastAsia="zh-CN"/>
                </w:rPr>
                <w:t>H</w:t>
              </w:r>
              <w:r>
                <w:rPr>
                  <w:rFonts w:eastAsia="DengXian"/>
                  <w:lang w:eastAsia="zh-CN"/>
                </w:rPr>
                <w:t>uawei, HiSilicon</w:t>
              </w:r>
            </w:ins>
          </w:p>
        </w:tc>
        <w:tc>
          <w:tcPr>
            <w:tcW w:w="1527" w:type="dxa"/>
          </w:tcPr>
          <w:p w14:paraId="5F61CDFE" w14:textId="77777777" w:rsidR="0081010E" w:rsidRDefault="009C0D38">
            <w:pPr>
              <w:spacing w:before="60" w:after="60"/>
              <w:rPr>
                <w:rFonts w:eastAsia="DengXian"/>
                <w:lang w:eastAsia="zh-CN"/>
              </w:rPr>
            </w:pPr>
            <w:ins w:id="775" w:author="Huawei" w:date="2020-08-19T16:20:00Z">
              <w:r>
                <w:rPr>
                  <w:rFonts w:eastAsia="DengXian" w:hint="eastAsia"/>
                  <w:lang w:eastAsia="zh-CN"/>
                </w:rPr>
                <w:t>Y</w:t>
              </w:r>
              <w:r>
                <w:rPr>
                  <w:rFonts w:eastAsia="DengXian"/>
                  <w:lang w:eastAsia="zh-CN"/>
                </w:rPr>
                <w:t>es</w:t>
              </w:r>
            </w:ins>
          </w:p>
        </w:tc>
        <w:tc>
          <w:tcPr>
            <w:tcW w:w="6372" w:type="dxa"/>
            <w:vAlign w:val="center"/>
          </w:tcPr>
          <w:p w14:paraId="46287432" w14:textId="77777777" w:rsidR="0081010E" w:rsidRDefault="0081010E"/>
        </w:tc>
      </w:tr>
      <w:tr w:rsidR="0081010E" w14:paraId="2F529986" w14:textId="77777777">
        <w:tc>
          <w:tcPr>
            <w:tcW w:w="1460" w:type="dxa"/>
            <w:vAlign w:val="center"/>
          </w:tcPr>
          <w:p w14:paraId="771016B6" w14:textId="77777777" w:rsidR="0081010E" w:rsidRDefault="009C0D38">
            <w:pPr>
              <w:spacing w:before="60" w:after="60"/>
              <w:rPr>
                <w:rFonts w:eastAsia="DengXian"/>
                <w:lang w:eastAsia="zh-CN"/>
              </w:rPr>
            </w:pPr>
            <w:ins w:id="776" w:author="LG (HongSuk)" w:date="2020-08-19T19:53:00Z">
              <w:r>
                <w:rPr>
                  <w:rFonts w:eastAsia="Malgun Gothic" w:hint="eastAsia"/>
                  <w:lang w:eastAsia="ko-KR"/>
                </w:rPr>
                <w:t>LG</w:t>
              </w:r>
            </w:ins>
          </w:p>
        </w:tc>
        <w:tc>
          <w:tcPr>
            <w:tcW w:w="1527" w:type="dxa"/>
          </w:tcPr>
          <w:p w14:paraId="3F444166" w14:textId="77777777" w:rsidR="0081010E" w:rsidRDefault="009C0D38">
            <w:pPr>
              <w:spacing w:before="60" w:after="60"/>
              <w:rPr>
                <w:rFonts w:eastAsia="DengXian"/>
                <w:lang w:eastAsia="zh-CN"/>
              </w:rPr>
            </w:pPr>
            <w:ins w:id="777" w:author="LG (HongSuk)" w:date="2020-08-19T19:53:00Z">
              <w:r>
                <w:rPr>
                  <w:rFonts w:eastAsia="Malgun Gothic" w:hint="eastAsia"/>
                  <w:lang w:eastAsia="ko-KR"/>
                </w:rPr>
                <w:t>Yes</w:t>
              </w:r>
            </w:ins>
          </w:p>
        </w:tc>
        <w:tc>
          <w:tcPr>
            <w:tcW w:w="6372" w:type="dxa"/>
            <w:vAlign w:val="center"/>
          </w:tcPr>
          <w:p w14:paraId="388DB481" w14:textId="77777777" w:rsidR="0081010E" w:rsidRDefault="0081010E"/>
        </w:tc>
      </w:tr>
      <w:tr w:rsidR="0081010E" w14:paraId="67710E3A" w14:textId="77777777">
        <w:trPr>
          <w:ins w:id="778" w:author="Ericsson" w:date="2020-08-19T14:37:00Z"/>
        </w:trPr>
        <w:tc>
          <w:tcPr>
            <w:tcW w:w="1460" w:type="dxa"/>
            <w:vAlign w:val="center"/>
          </w:tcPr>
          <w:p w14:paraId="0ED8694C" w14:textId="77777777" w:rsidR="0081010E" w:rsidRDefault="009C0D38">
            <w:pPr>
              <w:spacing w:before="60" w:after="60"/>
              <w:rPr>
                <w:ins w:id="779" w:author="Ericsson" w:date="2020-08-19T14:37:00Z"/>
                <w:rFonts w:eastAsia="Malgun Gothic"/>
                <w:lang w:eastAsia="ko-KR"/>
              </w:rPr>
            </w:pPr>
            <w:ins w:id="780" w:author="Ericsson" w:date="2020-08-19T14:37:00Z">
              <w:r>
                <w:rPr>
                  <w:rFonts w:eastAsia="Malgun Gothic"/>
                  <w:lang w:eastAsia="ko-KR"/>
                </w:rPr>
                <w:t>Ericsson</w:t>
              </w:r>
            </w:ins>
          </w:p>
        </w:tc>
        <w:tc>
          <w:tcPr>
            <w:tcW w:w="1527" w:type="dxa"/>
          </w:tcPr>
          <w:p w14:paraId="1F4C4441" w14:textId="77777777" w:rsidR="0081010E" w:rsidRDefault="009C0D38">
            <w:pPr>
              <w:spacing w:before="60" w:after="60"/>
              <w:rPr>
                <w:ins w:id="781" w:author="Ericsson" w:date="2020-08-19T14:37:00Z"/>
                <w:rFonts w:eastAsia="Malgun Gothic"/>
                <w:lang w:eastAsia="ko-KR"/>
              </w:rPr>
            </w:pPr>
            <w:ins w:id="782" w:author="Ericsson" w:date="2020-08-19T14:37:00Z">
              <w:r>
                <w:rPr>
                  <w:rFonts w:eastAsia="Malgun Gothic"/>
                  <w:lang w:eastAsia="ko-KR"/>
                </w:rPr>
                <w:t>Yes</w:t>
              </w:r>
            </w:ins>
          </w:p>
        </w:tc>
        <w:tc>
          <w:tcPr>
            <w:tcW w:w="6372" w:type="dxa"/>
            <w:vAlign w:val="center"/>
          </w:tcPr>
          <w:p w14:paraId="4BE33B91" w14:textId="77777777" w:rsidR="0081010E" w:rsidRDefault="0081010E">
            <w:pPr>
              <w:rPr>
                <w:ins w:id="783" w:author="Ericsson" w:date="2020-08-19T14:37:00Z"/>
              </w:rPr>
            </w:pPr>
          </w:p>
        </w:tc>
      </w:tr>
      <w:tr w:rsidR="0081010E" w14:paraId="525A973B" w14:textId="77777777">
        <w:trPr>
          <w:ins w:id="784" w:author="Nokia-Jedrzej" w:date="2020-08-19T15:15:00Z"/>
        </w:trPr>
        <w:tc>
          <w:tcPr>
            <w:tcW w:w="1460" w:type="dxa"/>
            <w:vAlign w:val="center"/>
          </w:tcPr>
          <w:p w14:paraId="773BBE21" w14:textId="77777777" w:rsidR="0081010E" w:rsidRDefault="009C0D38">
            <w:pPr>
              <w:spacing w:before="60" w:after="60"/>
              <w:rPr>
                <w:ins w:id="785" w:author="Nokia-Jedrzej" w:date="2020-08-19T15:15:00Z"/>
                <w:rFonts w:eastAsia="Malgun Gothic"/>
                <w:lang w:eastAsia="ko-KR"/>
              </w:rPr>
            </w:pPr>
            <w:ins w:id="786" w:author="Nokia-Jedrzej" w:date="2020-08-19T15:15:00Z">
              <w:r>
                <w:rPr>
                  <w:rFonts w:eastAsia="Malgun Gothic"/>
                  <w:lang w:eastAsia="ko-KR"/>
                </w:rPr>
                <w:t>Nokia</w:t>
              </w:r>
            </w:ins>
          </w:p>
        </w:tc>
        <w:tc>
          <w:tcPr>
            <w:tcW w:w="1527" w:type="dxa"/>
          </w:tcPr>
          <w:p w14:paraId="49F9E9E1" w14:textId="77777777" w:rsidR="0081010E" w:rsidRDefault="009C0D38">
            <w:pPr>
              <w:spacing w:before="60" w:after="60"/>
              <w:rPr>
                <w:ins w:id="787" w:author="Nokia-Jedrzej" w:date="2020-08-19T15:15:00Z"/>
                <w:rFonts w:eastAsia="Malgun Gothic"/>
                <w:lang w:eastAsia="ko-KR"/>
              </w:rPr>
            </w:pPr>
            <w:ins w:id="788" w:author="Nokia-Jedrzej" w:date="2020-08-19T15:15:00Z">
              <w:r>
                <w:rPr>
                  <w:rFonts w:eastAsia="Malgun Gothic"/>
                  <w:lang w:eastAsia="ko-KR"/>
                </w:rPr>
                <w:t>Yes</w:t>
              </w:r>
            </w:ins>
          </w:p>
        </w:tc>
        <w:tc>
          <w:tcPr>
            <w:tcW w:w="6372" w:type="dxa"/>
            <w:vAlign w:val="center"/>
          </w:tcPr>
          <w:p w14:paraId="138E3A2D" w14:textId="77777777" w:rsidR="0081010E" w:rsidRDefault="0081010E">
            <w:pPr>
              <w:rPr>
                <w:ins w:id="789" w:author="Nokia-Jedrzej" w:date="2020-08-19T15:15:00Z"/>
              </w:rPr>
            </w:pPr>
          </w:p>
        </w:tc>
      </w:tr>
      <w:tr w:rsidR="0081010E" w14:paraId="27DDB788" w14:textId="77777777">
        <w:trPr>
          <w:ins w:id="790" w:author="ZTE-ZMJ" w:date="2020-08-19T21:24:00Z"/>
        </w:trPr>
        <w:tc>
          <w:tcPr>
            <w:tcW w:w="1460" w:type="dxa"/>
            <w:vAlign w:val="center"/>
          </w:tcPr>
          <w:p w14:paraId="786885D3" w14:textId="77777777" w:rsidR="0081010E" w:rsidRDefault="009C0D38">
            <w:pPr>
              <w:spacing w:before="60" w:after="60"/>
              <w:rPr>
                <w:ins w:id="791" w:author="ZTE-ZMJ" w:date="2020-08-19T21:24:00Z"/>
                <w:lang w:eastAsia="zh-CN"/>
              </w:rPr>
            </w:pPr>
            <w:ins w:id="792" w:author="ZTE-ZMJ" w:date="2020-08-19T21:24:00Z">
              <w:r>
                <w:rPr>
                  <w:rFonts w:hint="eastAsia"/>
                  <w:lang w:eastAsia="zh-CN"/>
                </w:rPr>
                <w:t>ZTE</w:t>
              </w:r>
            </w:ins>
          </w:p>
        </w:tc>
        <w:tc>
          <w:tcPr>
            <w:tcW w:w="1527" w:type="dxa"/>
          </w:tcPr>
          <w:p w14:paraId="5CE2F639" w14:textId="77777777" w:rsidR="0081010E" w:rsidRDefault="009C0D38">
            <w:pPr>
              <w:spacing w:before="60" w:after="60"/>
              <w:rPr>
                <w:ins w:id="793" w:author="ZTE-ZMJ" w:date="2020-08-19T21:24:00Z"/>
                <w:lang w:eastAsia="zh-CN"/>
              </w:rPr>
            </w:pPr>
            <w:ins w:id="794" w:author="ZTE-ZMJ" w:date="2020-08-19T21:24:00Z">
              <w:r>
                <w:rPr>
                  <w:rFonts w:hint="eastAsia"/>
                  <w:lang w:eastAsia="zh-CN"/>
                </w:rPr>
                <w:t>Yes</w:t>
              </w:r>
            </w:ins>
          </w:p>
        </w:tc>
        <w:tc>
          <w:tcPr>
            <w:tcW w:w="6372" w:type="dxa"/>
            <w:vAlign w:val="center"/>
          </w:tcPr>
          <w:p w14:paraId="0A0CCB3E" w14:textId="77777777" w:rsidR="0081010E" w:rsidRDefault="0081010E">
            <w:pPr>
              <w:rPr>
                <w:ins w:id="795" w:author="ZTE-ZMJ" w:date="2020-08-19T21:24:00Z"/>
              </w:rPr>
            </w:pPr>
          </w:p>
        </w:tc>
      </w:tr>
      <w:tr w:rsidR="004E45C8" w14:paraId="524642A9" w14:textId="77777777">
        <w:trPr>
          <w:ins w:id="796" w:author="Google (Frank Wu)" w:date="2020-08-19T23:10:00Z"/>
        </w:trPr>
        <w:tc>
          <w:tcPr>
            <w:tcW w:w="1460" w:type="dxa"/>
            <w:vAlign w:val="center"/>
          </w:tcPr>
          <w:p w14:paraId="4E2345E1" w14:textId="2B31E80F" w:rsidR="004E45C8" w:rsidRDefault="004E45C8">
            <w:pPr>
              <w:spacing w:before="60" w:after="60"/>
              <w:rPr>
                <w:ins w:id="797" w:author="Google (Frank Wu)" w:date="2020-08-19T23:10:00Z"/>
                <w:lang w:eastAsia="zh-CN"/>
              </w:rPr>
            </w:pPr>
            <w:ins w:id="798" w:author="Google (Frank Wu)" w:date="2020-08-19T23:10:00Z">
              <w:r>
                <w:rPr>
                  <w:lang w:eastAsia="zh-CN"/>
                </w:rPr>
                <w:t>Google</w:t>
              </w:r>
            </w:ins>
          </w:p>
        </w:tc>
        <w:tc>
          <w:tcPr>
            <w:tcW w:w="1527" w:type="dxa"/>
          </w:tcPr>
          <w:p w14:paraId="3A3CB1F0" w14:textId="007B6CC9" w:rsidR="004E45C8" w:rsidRDefault="004E45C8">
            <w:pPr>
              <w:spacing w:before="60" w:after="60"/>
              <w:rPr>
                <w:ins w:id="799" w:author="Google (Frank Wu)" w:date="2020-08-19T23:10:00Z"/>
                <w:lang w:eastAsia="zh-CN"/>
              </w:rPr>
            </w:pPr>
            <w:ins w:id="800" w:author="Google (Frank Wu)" w:date="2020-08-19T23:10:00Z">
              <w:r>
                <w:rPr>
                  <w:lang w:eastAsia="zh-CN"/>
                </w:rPr>
                <w:t>Yes</w:t>
              </w:r>
            </w:ins>
          </w:p>
        </w:tc>
        <w:tc>
          <w:tcPr>
            <w:tcW w:w="6372" w:type="dxa"/>
            <w:vAlign w:val="center"/>
          </w:tcPr>
          <w:p w14:paraId="45831EED" w14:textId="77777777" w:rsidR="004E45C8" w:rsidRDefault="004E45C8">
            <w:pPr>
              <w:rPr>
                <w:ins w:id="801" w:author="Google (Frank Wu)" w:date="2020-08-19T23:10:00Z"/>
              </w:rPr>
            </w:pPr>
          </w:p>
        </w:tc>
      </w:tr>
      <w:tr w:rsidR="00C04047" w14:paraId="5CA5FE0F" w14:textId="77777777">
        <w:trPr>
          <w:ins w:id="802" w:author="CATT" w:date="2020-08-19T17:27:00Z"/>
        </w:trPr>
        <w:tc>
          <w:tcPr>
            <w:tcW w:w="1460" w:type="dxa"/>
            <w:vAlign w:val="center"/>
          </w:tcPr>
          <w:p w14:paraId="0BE847E7" w14:textId="671063DB" w:rsidR="00C04047" w:rsidRDefault="00C04047">
            <w:pPr>
              <w:spacing w:before="60" w:after="60"/>
              <w:rPr>
                <w:ins w:id="803" w:author="CATT" w:date="2020-08-19T17:27:00Z"/>
                <w:lang w:eastAsia="zh-CN"/>
              </w:rPr>
            </w:pPr>
            <w:ins w:id="804" w:author="CATT" w:date="2020-08-19T17:27:00Z">
              <w:r>
                <w:rPr>
                  <w:lang w:eastAsia="zh-CN"/>
                </w:rPr>
                <w:t>CATT</w:t>
              </w:r>
            </w:ins>
          </w:p>
        </w:tc>
        <w:tc>
          <w:tcPr>
            <w:tcW w:w="1527" w:type="dxa"/>
          </w:tcPr>
          <w:p w14:paraId="691B2EF9" w14:textId="7AD3C3AA" w:rsidR="00C04047" w:rsidRDefault="00C04047">
            <w:pPr>
              <w:spacing w:before="60" w:after="60"/>
              <w:rPr>
                <w:ins w:id="805" w:author="CATT" w:date="2020-08-19T17:27:00Z"/>
                <w:lang w:eastAsia="zh-CN"/>
              </w:rPr>
            </w:pPr>
            <w:ins w:id="806" w:author="CATT" w:date="2020-08-19T17:28:00Z">
              <w:r>
                <w:rPr>
                  <w:lang w:eastAsia="zh-CN"/>
                </w:rPr>
                <w:t>yes</w:t>
              </w:r>
            </w:ins>
          </w:p>
        </w:tc>
        <w:tc>
          <w:tcPr>
            <w:tcW w:w="6372" w:type="dxa"/>
            <w:vAlign w:val="center"/>
          </w:tcPr>
          <w:p w14:paraId="52E6004A" w14:textId="77777777" w:rsidR="00C04047" w:rsidRDefault="00C04047">
            <w:pPr>
              <w:rPr>
                <w:ins w:id="807" w:author="CATT" w:date="2020-08-19T17:27:00Z"/>
              </w:rPr>
            </w:pPr>
          </w:p>
        </w:tc>
      </w:tr>
      <w:tr w:rsidR="0018354E" w14:paraId="286D74D0" w14:textId="77777777">
        <w:trPr>
          <w:ins w:id="808" w:author="Samsung (Fasil)" w:date="2020-08-19T22:17:00Z"/>
        </w:trPr>
        <w:tc>
          <w:tcPr>
            <w:tcW w:w="1460" w:type="dxa"/>
            <w:vAlign w:val="center"/>
          </w:tcPr>
          <w:p w14:paraId="12316A69" w14:textId="35F4C573" w:rsidR="0018354E" w:rsidRDefault="0018354E" w:rsidP="0018354E">
            <w:pPr>
              <w:spacing w:before="60" w:after="60"/>
              <w:rPr>
                <w:ins w:id="809" w:author="Samsung (Fasil)" w:date="2020-08-19T22:17:00Z"/>
                <w:lang w:eastAsia="zh-CN"/>
              </w:rPr>
            </w:pPr>
            <w:ins w:id="810" w:author="Samsung (Fasil)" w:date="2020-08-19T22:17:00Z">
              <w:r>
                <w:rPr>
                  <w:lang w:eastAsia="zh-CN"/>
                </w:rPr>
                <w:t>Samsung</w:t>
              </w:r>
            </w:ins>
          </w:p>
        </w:tc>
        <w:tc>
          <w:tcPr>
            <w:tcW w:w="1527" w:type="dxa"/>
          </w:tcPr>
          <w:p w14:paraId="0CCBFA77" w14:textId="0A47AD70" w:rsidR="0018354E" w:rsidRDefault="0018354E" w:rsidP="0018354E">
            <w:pPr>
              <w:spacing w:before="60" w:after="60"/>
              <w:rPr>
                <w:ins w:id="811" w:author="Samsung (Fasil)" w:date="2020-08-19T22:17:00Z"/>
                <w:lang w:eastAsia="zh-CN"/>
              </w:rPr>
            </w:pPr>
            <w:ins w:id="812" w:author="Samsung (Fasil)" w:date="2020-08-19T22:17:00Z">
              <w:r>
                <w:rPr>
                  <w:lang w:eastAsia="zh-CN"/>
                </w:rPr>
                <w:t>Yes</w:t>
              </w:r>
            </w:ins>
          </w:p>
        </w:tc>
        <w:tc>
          <w:tcPr>
            <w:tcW w:w="6372" w:type="dxa"/>
            <w:vAlign w:val="center"/>
          </w:tcPr>
          <w:p w14:paraId="0854632D" w14:textId="77777777" w:rsidR="0018354E" w:rsidRDefault="0018354E" w:rsidP="0018354E">
            <w:pPr>
              <w:rPr>
                <w:ins w:id="813" w:author="Samsung (Fasil)" w:date="2020-08-19T22:17:00Z"/>
              </w:rPr>
            </w:pPr>
          </w:p>
        </w:tc>
      </w:tr>
    </w:tbl>
    <w:p w14:paraId="7FD6A41C" w14:textId="77777777" w:rsidR="0081010E" w:rsidRDefault="0081010E">
      <w:pPr>
        <w:rPr>
          <w:lang w:val="en-GB"/>
        </w:rPr>
      </w:pPr>
    </w:p>
    <w:p w14:paraId="6862BFDA" w14:textId="77777777" w:rsidR="0081010E" w:rsidRDefault="009C0D38">
      <w:pPr>
        <w:rPr>
          <w:lang w:val="en-GB"/>
        </w:rPr>
      </w:pPr>
      <w:r>
        <w:rPr>
          <w:lang w:val="en-GB"/>
        </w:rPr>
        <w:lastRenderedPageBreak/>
        <w:t>R2-2007766</w:t>
      </w:r>
      <w:r>
        <w:rPr>
          <w:lang w:val="en-GB"/>
        </w:rPr>
        <w:tab/>
        <w:t>Correction on TS 38.331 for CPC</w:t>
      </w:r>
      <w:r>
        <w:rPr>
          <w:lang w:val="en-GB"/>
        </w:rPr>
        <w:tab/>
        <w:t>Huawei, HiSilicon</w:t>
      </w:r>
      <w:r>
        <w:rPr>
          <w:lang w:val="en-GB"/>
        </w:rPr>
        <w:tab/>
        <w:t>CR</w:t>
      </w:r>
      <w:r>
        <w:rPr>
          <w:lang w:val="en-GB"/>
        </w:rPr>
        <w:tab/>
        <w:t>Rel-16</w:t>
      </w:r>
      <w:r>
        <w:rPr>
          <w:lang w:val="en-GB"/>
        </w:rPr>
        <w:tab/>
        <w:t>38.331</w:t>
      </w:r>
      <w:r>
        <w:rPr>
          <w:lang w:val="en-GB"/>
        </w:rPr>
        <w:tab/>
        <w:t>16.1.0</w:t>
      </w:r>
      <w:r>
        <w:rPr>
          <w:lang w:val="en-GB"/>
        </w:rPr>
        <w:tab/>
        <w:t>1899</w:t>
      </w:r>
      <w:r>
        <w:rPr>
          <w:lang w:val="en-GB"/>
        </w:rPr>
        <w:tab/>
        <w:t>-</w:t>
      </w:r>
      <w:r>
        <w:rPr>
          <w:lang w:val="en-GB"/>
        </w:rPr>
        <w:tab/>
        <w:t>F</w:t>
      </w:r>
      <w:r>
        <w:rPr>
          <w:lang w:val="en-GB"/>
        </w:rPr>
        <w:tab/>
        <w:t>NR_Mob_enh-Core</w:t>
      </w:r>
    </w:p>
    <w:p w14:paraId="2F670DCD" w14:textId="77777777" w:rsidR="0081010E" w:rsidRDefault="009C0D38">
      <w:pPr>
        <w:rPr>
          <w:rFonts w:ascii="Arial" w:hAnsi="Arial"/>
        </w:rPr>
      </w:pPr>
      <w:r>
        <w:rPr>
          <w:rFonts w:ascii="Arial" w:hAnsi="Arial"/>
        </w:rPr>
        <w:t>To capture below agreements:</w:t>
      </w:r>
    </w:p>
    <w:p w14:paraId="1F8931C3" w14:textId="77777777" w:rsidR="0081010E" w:rsidRDefault="009C0D38">
      <w:pPr>
        <w:pStyle w:val="CRCoverPage"/>
        <w:spacing w:after="0"/>
        <w:rPr>
          <w:b/>
          <w:lang w:eastAsia="zh-CN"/>
        </w:rPr>
      </w:pPr>
      <w:r>
        <w:rPr>
          <w:b/>
          <w:lang w:eastAsia="zh-CN"/>
        </w:rPr>
        <w:t>S1_4. Upon RLF on PCell during the execution of Conditional PSCell change for intra-SN change without MN involvement, the UE supports the Rel-16 MR-DC procedures, i.e. performs connection re-establishment procedure without any fast MCG link recovery.</w:t>
      </w:r>
    </w:p>
    <w:p w14:paraId="6D46D9D5" w14:textId="77777777" w:rsidR="0081010E" w:rsidRDefault="0081010E">
      <w:pPr>
        <w:rPr>
          <w:rFonts w:ascii="Arial" w:hAnsi="Arial"/>
          <w:lang w:val="en-GB"/>
        </w:rPr>
      </w:pPr>
    </w:p>
    <w:p w14:paraId="521FB1F8" w14:textId="77777777" w:rsidR="0081010E" w:rsidRDefault="009C0D38">
      <w:pPr>
        <w:rPr>
          <w:b/>
          <w:bCs/>
          <w:lang w:val="en-GB"/>
        </w:rPr>
      </w:pPr>
      <w:r>
        <w:rPr>
          <w:rFonts w:ascii="Arial" w:hAnsi="Arial"/>
          <w:b/>
          <w:bCs/>
        </w:rPr>
        <w:t>The real change:</w:t>
      </w:r>
    </w:p>
    <w:p w14:paraId="24FB5F05" w14:textId="77777777" w:rsidR="0081010E" w:rsidRDefault="009C0D38">
      <w:pPr>
        <w:pStyle w:val="B3"/>
        <w:numPr>
          <w:ilvl w:val="0"/>
          <w:numId w:val="16"/>
        </w:numPr>
        <w:overflowPunct/>
        <w:autoSpaceDE/>
        <w:autoSpaceDN/>
        <w:adjustRightInd/>
        <w:contextualSpacing w:val="0"/>
        <w:textAlignment w:val="auto"/>
        <w:rPr>
          <w:rFonts w:ascii="Arial" w:hAnsi="Arial"/>
          <w:lang w:eastAsia="zh-CN"/>
        </w:rPr>
      </w:pPr>
      <w:r>
        <w:rPr>
          <w:rFonts w:ascii="Arial" w:hAnsi="Arial"/>
          <w:lang w:eastAsia="zh-CN"/>
        </w:rPr>
        <w:t xml:space="preserve">Change to 5.3.7.2: If radio link failure of MCG is detected when CPC execution is ongoing, </w:t>
      </w:r>
      <w:r>
        <w:rPr>
          <w:rFonts w:ascii="Arial" w:hAnsi="Arial" w:hint="eastAsia"/>
          <w:lang w:eastAsia="zh-CN"/>
        </w:rPr>
        <w:t>t</w:t>
      </w:r>
      <w:r>
        <w:rPr>
          <w:rFonts w:ascii="Arial" w:hAnsi="Arial"/>
          <w:lang w:eastAsia="zh-CN"/>
        </w:rPr>
        <w:t>hen the UE should initiate RRC reestablishment procedure.</w:t>
      </w:r>
    </w:p>
    <w:p w14:paraId="5A791A2E" w14:textId="77777777" w:rsidR="0081010E" w:rsidRDefault="009C0D38">
      <w:pPr>
        <w:pStyle w:val="B3"/>
        <w:numPr>
          <w:ilvl w:val="0"/>
          <w:numId w:val="16"/>
        </w:numPr>
        <w:overflowPunct/>
        <w:autoSpaceDE/>
        <w:autoSpaceDN/>
        <w:adjustRightInd/>
        <w:contextualSpacing w:val="0"/>
        <w:textAlignment w:val="auto"/>
        <w:rPr>
          <w:rFonts w:ascii="Arial" w:hAnsi="Arial"/>
          <w:lang w:eastAsia="zh-CN"/>
        </w:rPr>
      </w:pPr>
      <w:r>
        <w:rPr>
          <w:rFonts w:ascii="Arial" w:hAnsi="Arial"/>
          <w:lang w:eastAsia="zh-CN"/>
        </w:rPr>
        <w:t xml:space="preserve">Change to 5.3.10.3: </w:t>
      </w:r>
      <w:r>
        <w:rPr>
          <w:rFonts w:ascii="Arial" w:hAnsi="Arial" w:hint="eastAsia"/>
          <w:lang w:eastAsia="zh-CN"/>
        </w:rPr>
        <w:t>F</w:t>
      </w:r>
      <w:r>
        <w:rPr>
          <w:rFonts w:ascii="Arial" w:hAnsi="Arial"/>
          <w:lang w:eastAsia="zh-CN"/>
        </w:rPr>
        <w:t>ast MCG recovery can only be started when CPC execution is not going</w:t>
      </w:r>
    </w:p>
    <w:p w14:paraId="72EE4EF8" w14:textId="77777777" w:rsidR="0081010E" w:rsidRDefault="009C0D38">
      <w:pPr>
        <w:ind w:left="10"/>
        <w:rPr>
          <w:b/>
          <w:kern w:val="2"/>
          <w:lang w:eastAsia="zh-CN"/>
        </w:rPr>
      </w:pPr>
      <w:r>
        <w:rPr>
          <w:b/>
          <w:kern w:val="2"/>
          <w:lang w:eastAsia="zh-CN"/>
        </w:rPr>
        <w:t>[Rapp comments] Not needed since upon CPC execution, the UE will also start T304, i.e. same as PSCell change. Therefore the S1_4 should have been covered by PSCell change.</w:t>
      </w:r>
    </w:p>
    <w:p w14:paraId="3B586E64" w14:textId="77777777" w:rsidR="0081010E" w:rsidRDefault="009C0D38">
      <w:pPr>
        <w:ind w:left="10"/>
        <w:rPr>
          <w:b/>
          <w:kern w:val="2"/>
          <w:lang w:eastAsia="zh-CN"/>
        </w:rPr>
      </w:pPr>
      <w:r>
        <w:rPr>
          <w:b/>
          <w:kern w:val="2"/>
          <w:lang w:eastAsia="zh-CN"/>
        </w:rPr>
        <w:t>5.3.7.2</w:t>
      </w:r>
    </w:p>
    <w:p w14:paraId="4A8FB431" w14:textId="77777777" w:rsidR="0081010E" w:rsidRDefault="009C0D38">
      <w:pPr>
        <w:pStyle w:val="B1"/>
      </w:pPr>
      <w:r>
        <w:t>1&gt;</w:t>
      </w:r>
      <w:r>
        <w:tab/>
        <w:t xml:space="preserve">upon detecting radio link failure of the MCG </w:t>
      </w:r>
      <w:r>
        <w:rPr>
          <w:lang w:val="en-US"/>
        </w:rPr>
        <w:t>while PSCell change is ongoing</w:t>
      </w:r>
      <w:r>
        <w:t>, in accordance with 5.3.10; or</w:t>
      </w:r>
    </w:p>
    <w:p w14:paraId="060088AE" w14:textId="77777777" w:rsidR="0081010E" w:rsidRDefault="009C0D38">
      <w:pPr>
        <w:pStyle w:val="B1"/>
      </w:pPr>
      <w:r>
        <w:rPr>
          <w:highlight w:val="yellow"/>
        </w:rPr>
        <w:t>1&gt;</w:t>
      </w:r>
      <w:r>
        <w:rPr>
          <w:highlight w:val="yellow"/>
        </w:rPr>
        <w:tab/>
        <w:t xml:space="preserve">upon detecting radio link failure of the MCG </w:t>
      </w:r>
      <w:r>
        <w:rPr>
          <w:highlight w:val="yellow"/>
          <w:lang w:val="en-US"/>
        </w:rPr>
        <w:t>while CPC execution is ongoing</w:t>
      </w:r>
      <w:r>
        <w:rPr>
          <w:highlight w:val="yellow"/>
        </w:rPr>
        <w:t>, in accordance with 5.3.10; or</w:t>
      </w:r>
    </w:p>
    <w:p w14:paraId="5D883C9F" w14:textId="77777777" w:rsidR="0081010E" w:rsidRDefault="0081010E">
      <w:pPr>
        <w:ind w:left="10"/>
        <w:rPr>
          <w:b/>
          <w:kern w:val="2"/>
          <w:lang w:val="en-GB" w:eastAsia="zh-CN"/>
        </w:rPr>
      </w:pPr>
    </w:p>
    <w:p w14:paraId="4E8A8F8E" w14:textId="77777777" w:rsidR="0081010E" w:rsidRDefault="009C0D38">
      <w:pPr>
        <w:ind w:left="10"/>
        <w:rPr>
          <w:b/>
          <w:kern w:val="2"/>
          <w:lang w:eastAsia="zh-CN"/>
        </w:rPr>
      </w:pPr>
      <w:r>
        <w:rPr>
          <w:b/>
          <w:kern w:val="2"/>
          <w:lang w:eastAsia="zh-CN"/>
        </w:rPr>
        <w:t xml:space="preserve">5.3.10.3 </w:t>
      </w:r>
    </w:p>
    <w:p w14:paraId="34B214BA" w14:textId="77777777" w:rsidR="0081010E" w:rsidRDefault="009C0D38">
      <w:pPr>
        <w:pStyle w:val="B5"/>
      </w:pPr>
      <w:r>
        <w:t>5&gt;</w:t>
      </w:r>
      <w:r>
        <w:tab/>
        <w:t xml:space="preserve">if PSCell change is not ongoing (i.e. timer T304 for the NR PSCell is not running in case of NR-DC or timer T307 of the E-UTRA PSCell is not running as specified in TS 36.331 [10], clause 5.3.10.10, in NE-DC) </w:t>
      </w:r>
      <w:r>
        <w:rPr>
          <w:highlight w:val="yellow"/>
        </w:rPr>
        <w:t>and CPC execution is not ongoing:</w:t>
      </w:r>
    </w:p>
    <w:p w14:paraId="2ED1EAC1" w14:textId="77777777" w:rsidR="0081010E" w:rsidRDefault="0081010E">
      <w:pPr>
        <w:rPr>
          <w:rFonts w:ascii="Arial" w:hAnsi="Arial" w:cs="Arial"/>
          <w:b/>
          <w:lang w:val="en-GB"/>
        </w:rPr>
      </w:pPr>
    </w:p>
    <w:p w14:paraId="4627B705" w14:textId="77777777" w:rsidR="0081010E" w:rsidRDefault="009C0D38">
      <w:pPr>
        <w:rPr>
          <w:rFonts w:ascii="Arial" w:hAnsi="Arial" w:cs="Arial"/>
          <w:b/>
        </w:rPr>
      </w:pPr>
      <w:r>
        <w:rPr>
          <w:rFonts w:ascii="Arial" w:hAnsi="Arial" w:cs="Arial"/>
          <w:b/>
        </w:rPr>
        <w:t>Question 2.2-2: Do companies agree Rapporteur comments onR2-2007766?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66C67760" w14:textId="77777777">
        <w:tc>
          <w:tcPr>
            <w:tcW w:w="1460" w:type="dxa"/>
            <w:shd w:val="clear" w:color="auto" w:fill="BFBFBF"/>
            <w:vAlign w:val="center"/>
          </w:tcPr>
          <w:p w14:paraId="7CA50A89" w14:textId="77777777" w:rsidR="0081010E" w:rsidRDefault="009C0D38">
            <w:pPr>
              <w:spacing w:before="60" w:after="60"/>
              <w:rPr>
                <w:b/>
                <w:lang w:eastAsia="zh-CN"/>
              </w:rPr>
            </w:pPr>
            <w:r>
              <w:rPr>
                <w:b/>
                <w:lang w:eastAsia="zh-CN"/>
              </w:rPr>
              <w:t>Company</w:t>
            </w:r>
          </w:p>
        </w:tc>
        <w:tc>
          <w:tcPr>
            <w:tcW w:w="1527" w:type="dxa"/>
            <w:shd w:val="clear" w:color="auto" w:fill="BFBFBF"/>
          </w:tcPr>
          <w:p w14:paraId="62923429"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1DE7F59E" w14:textId="77777777" w:rsidR="0081010E" w:rsidRDefault="009C0D38">
            <w:pPr>
              <w:spacing w:before="60" w:after="60"/>
              <w:rPr>
                <w:b/>
                <w:lang w:eastAsia="zh-CN"/>
              </w:rPr>
            </w:pPr>
            <w:r>
              <w:rPr>
                <w:b/>
                <w:lang w:eastAsia="zh-CN"/>
              </w:rPr>
              <w:t xml:space="preserve">Remark </w:t>
            </w:r>
          </w:p>
        </w:tc>
      </w:tr>
      <w:tr w:rsidR="0081010E" w14:paraId="73FCC979" w14:textId="77777777">
        <w:tc>
          <w:tcPr>
            <w:tcW w:w="1460" w:type="dxa"/>
            <w:vAlign w:val="center"/>
          </w:tcPr>
          <w:p w14:paraId="66DE9AEE" w14:textId="77777777" w:rsidR="0081010E" w:rsidRDefault="009C0D38">
            <w:pPr>
              <w:spacing w:before="60" w:after="60"/>
              <w:rPr>
                <w:lang w:eastAsia="zh-CN"/>
              </w:rPr>
            </w:pPr>
            <w:ins w:id="814" w:author="MediaTek (Li-Chuan)" w:date="2020-08-19T11:49:00Z">
              <w:r>
                <w:rPr>
                  <w:lang w:eastAsia="zh-CN"/>
                </w:rPr>
                <w:t>MediaTek</w:t>
              </w:r>
            </w:ins>
          </w:p>
        </w:tc>
        <w:tc>
          <w:tcPr>
            <w:tcW w:w="1527" w:type="dxa"/>
          </w:tcPr>
          <w:p w14:paraId="04EA7C60" w14:textId="77777777" w:rsidR="0081010E" w:rsidRDefault="009C0D38">
            <w:pPr>
              <w:spacing w:before="60" w:after="60"/>
              <w:rPr>
                <w:lang w:eastAsia="zh-CN"/>
              </w:rPr>
            </w:pPr>
            <w:ins w:id="815" w:author="MediaTek (Li-Chuan)" w:date="2020-08-19T11:49:00Z">
              <w:r>
                <w:rPr>
                  <w:lang w:eastAsia="zh-CN"/>
                </w:rPr>
                <w:t>Yes</w:t>
              </w:r>
            </w:ins>
          </w:p>
        </w:tc>
        <w:tc>
          <w:tcPr>
            <w:tcW w:w="6372" w:type="dxa"/>
            <w:vAlign w:val="center"/>
          </w:tcPr>
          <w:p w14:paraId="32B20F2C" w14:textId="77777777" w:rsidR="0081010E" w:rsidRDefault="0081010E">
            <w:pPr>
              <w:spacing w:before="60" w:after="60"/>
              <w:rPr>
                <w:lang w:val="en-GB" w:eastAsia="zh-CN"/>
              </w:rPr>
            </w:pPr>
          </w:p>
        </w:tc>
      </w:tr>
      <w:tr w:rsidR="0081010E" w14:paraId="58AF5C2A" w14:textId="77777777">
        <w:tc>
          <w:tcPr>
            <w:tcW w:w="1460" w:type="dxa"/>
            <w:vAlign w:val="center"/>
          </w:tcPr>
          <w:p w14:paraId="43CA1387" w14:textId="77777777" w:rsidR="0081010E" w:rsidRDefault="009C0D38">
            <w:pPr>
              <w:spacing w:before="60" w:after="60"/>
              <w:rPr>
                <w:rFonts w:eastAsia="DengXian"/>
                <w:lang w:eastAsia="zh-CN"/>
              </w:rPr>
            </w:pPr>
            <w:ins w:id="816" w:author="NEC (Hisashi)" w:date="2020-08-19T13:49:00Z">
              <w:r>
                <w:rPr>
                  <w:rFonts w:eastAsia="Yu Mincho" w:hint="eastAsia"/>
                  <w:lang w:eastAsia="ja-JP"/>
                </w:rPr>
                <w:t>NEC</w:t>
              </w:r>
            </w:ins>
          </w:p>
        </w:tc>
        <w:tc>
          <w:tcPr>
            <w:tcW w:w="1527" w:type="dxa"/>
          </w:tcPr>
          <w:p w14:paraId="3A5C0386" w14:textId="77777777" w:rsidR="0081010E" w:rsidRDefault="009C0D38">
            <w:pPr>
              <w:spacing w:before="60" w:after="60"/>
              <w:rPr>
                <w:rFonts w:eastAsia="DengXian"/>
                <w:lang w:eastAsia="zh-CN"/>
              </w:rPr>
            </w:pPr>
            <w:ins w:id="817" w:author="NEC (Hisashi)" w:date="2020-08-19T13:49:00Z">
              <w:r>
                <w:rPr>
                  <w:rFonts w:eastAsia="Yu Mincho" w:hint="eastAsia"/>
                  <w:lang w:eastAsia="ja-JP"/>
                </w:rPr>
                <w:t>Yes</w:t>
              </w:r>
            </w:ins>
          </w:p>
        </w:tc>
        <w:tc>
          <w:tcPr>
            <w:tcW w:w="6372" w:type="dxa"/>
            <w:vAlign w:val="center"/>
          </w:tcPr>
          <w:p w14:paraId="77001194" w14:textId="77777777" w:rsidR="0081010E" w:rsidRDefault="009C0D38">
            <w:pPr>
              <w:spacing w:before="60" w:after="60"/>
              <w:rPr>
                <w:rFonts w:eastAsia="DengXian"/>
                <w:lang w:eastAsia="zh-CN"/>
              </w:rPr>
            </w:pPr>
            <w:ins w:id="818" w:author="NEC (Hisashi)" w:date="2020-08-19T13:49:00Z">
              <w:r>
                <w:rPr>
                  <w:rFonts w:eastAsia="Yu Mincho" w:hint="eastAsia"/>
                  <w:lang w:val="en-GB" w:eastAsia="ja-JP"/>
                </w:rPr>
                <w:t>Our understanding is same as Rapporteur that PSCell change covers the case of CPC execution.</w:t>
              </w:r>
            </w:ins>
          </w:p>
        </w:tc>
      </w:tr>
      <w:tr w:rsidR="0081010E" w14:paraId="1D712147" w14:textId="77777777">
        <w:tc>
          <w:tcPr>
            <w:tcW w:w="1460" w:type="dxa"/>
            <w:vAlign w:val="center"/>
          </w:tcPr>
          <w:p w14:paraId="5A6FABC5" w14:textId="77777777" w:rsidR="0081010E" w:rsidRDefault="009C0D38">
            <w:pPr>
              <w:spacing w:before="60" w:after="60"/>
              <w:rPr>
                <w:rFonts w:eastAsia="DengXian"/>
                <w:lang w:eastAsia="zh-CN"/>
              </w:rPr>
            </w:pPr>
            <w:ins w:id="819" w:author="Huawei" w:date="2020-08-19T16:21:00Z">
              <w:r>
                <w:rPr>
                  <w:rFonts w:eastAsia="DengXian" w:hint="eastAsia"/>
                  <w:lang w:eastAsia="zh-CN"/>
                </w:rPr>
                <w:t>H</w:t>
              </w:r>
              <w:r>
                <w:rPr>
                  <w:rFonts w:eastAsia="DengXian"/>
                  <w:lang w:eastAsia="zh-CN"/>
                </w:rPr>
                <w:t>uawei, HiSilicon</w:t>
              </w:r>
            </w:ins>
          </w:p>
        </w:tc>
        <w:tc>
          <w:tcPr>
            <w:tcW w:w="1527" w:type="dxa"/>
          </w:tcPr>
          <w:p w14:paraId="091D8FB8" w14:textId="77777777" w:rsidR="0081010E" w:rsidRDefault="0081010E">
            <w:pPr>
              <w:spacing w:before="60" w:after="60"/>
              <w:rPr>
                <w:rFonts w:eastAsia="DengXian"/>
                <w:lang w:eastAsia="zh-CN"/>
              </w:rPr>
            </w:pPr>
          </w:p>
        </w:tc>
        <w:tc>
          <w:tcPr>
            <w:tcW w:w="6372" w:type="dxa"/>
            <w:vAlign w:val="center"/>
          </w:tcPr>
          <w:p w14:paraId="4E1F2F94" w14:textId="77777777" w:rsidR="0081010E" w:rsidRDefault="009C0D38">
            <w:pPr>
              <w:rPr>
                <w:lang w:eastAsia="zh-CN"/>
              </w:rPr>
            </w:pPr>
            <w:ins w:id="820" w:author="Huawei" w:date="2020-08-19T16:22:00Z">
              <w:r>
                <w:rPr>
                  <w:rFonts w:hint="eastAsia"/>
                  <w:lang w:eastAsia="zh-CN"/>
                </w:rPr>
                <w:t>O</w:t>
              </w:r>
              <w:r>
                <w:rPr>
                  <w:lang w:eastAsia="zh-CN"/>
                </w:rPr>
                <w:t>k that the S1_4 has been covered by the current spec.</w:t>
              </w:r>
            </w:ins>
          </w:p>
        </w:tc>
      </w:tr>
      <w:tr w:rsidR="0081010E" w14:paraId="222A4415" w14:textId="77777777">
        <w:tc>
          <w:tcPr>
            <w:tcW w:w="1460" w:type="dxa"/>
            <w:vAlign w:val="center"/>
          </w:tcPr>
          <w:p w14:paraId="18165279" w14:textId="77777777" w:rsidR="0081010E" w:rsidRDefault="009C0D38">
            <w:pPr>
              <w:spacing w:before="60" w:after="60"/>
              <w:rPr>
                <w:rFonts w:eastAsia="DengXian"/>
                <w:lang w:eastAsia="zh-CN"/>
              </w:rPr>
            </w:pPr>
            <w:ins w:id="821" w:author="LG (HongSuk)" w:date="2020-08-19T19:53:00Z">
              <w:r>
                <w:rPr>
                  <w:rFonts w:eastAsia="Malgun Gothic" w:hint="eastAsia"/>
                  <w:lang w:eastAsia="ko-KR"/>
                </w:rPr>
                <w:t>LG</w:t>
              </w:r>
            </w:ins>
          </w:p>
        </w:tc>
        <w:tc>
          <w:tcPr>
            <w:tcW w:w="1527" w:type="dxa"/>
          </w:tcPr>
          <w:p w14:paraId="2B66AFD8" w14:textId="77777777" w:rsidR="0081010E" w:rsidRDefault="009C0D38">
            <w:pPr>
              <w:spacing w:before="60" w:after="60"/>
              <w:rPr>
                <w:rFonts w:eastAsia="DengXian"/>
                <w:lang w:eastAsia="zh-CN"/>
              </w:rPr>
            </w:pPr>
            <w:ins w:id="822" w:author="LG (HongSuk)" w:date="2020-08-19T19:53:00Z">
              <w:r>
                <w:rPr>
                  <w:rFonts w:eastAsia="Malgun Gothic" w:hint="eastAsia"/>
                  <w:lang w:eastAsia="ko-KR"/>
                </w:rPr>
                <w:t>Yes</w:t>
              </w:r>
            </w:ins>
          </w:p>
        </w:tc>
        <w:tc>
          <w:tcPr>
            <w:tcW w:w="6372" w:type="dxa"/>
            <w:vAlign w:val="center"/>
          </w:tcPr>
          <w:p w14:paraId="1D74BAAD" w14:textId="77777777" w:rsidR="0081010E" w:rsidRDefault="009C0D38">
            <w:ins w:id="823" w:author="LG (HongSuk)" w:date="2020-08-19T19:53:00Z">
              <w:r>
                <w:rPr>
                  <w:rFonts w:eastAsia="Malgun Gothic"/>
                  <w:lang w:eastAsia="ko-KR"/>
                </w:rPr>
                <w:t>CPC execution doesn’t have different meaning with PSCell change. When CPC condition is met, the UE initiates PSCell change so the changed statement, ‘CPC execution is/ is not ongoing’ is not needed.</w:t>
              </w:r>
            </w:ins>
          </w:p>
        </w:tc>
      </w:tr>
      <w:tr w:rsidR="0081010E" w14:paraId="5DCE2BE9" w14:textId="77777777">
        <w:trPr>
          <w:ins w:id="824" w:author="Ericsson" w:date="2020-08-19T14:39:00Z"/>
        </w:trPr>
        <w:tc>
          <w:tcPr>
            <w:tcW w:w="1460" w:type="dxa"/>
            <w:vAlign w:val="center"/>
          </w:tcPr>
          <w:p w14:paraId="4A82AD2C" w14:textId="77777777" w:rsidR="0081010E" w:rsidRDefault="009C0D38">
            <w:pPr>
              <w:spacing w:before="60" w:after="60"/>
              <w:rPr>
                <w:ins w:id="825" w:author="Ericsson" w:date="2020-08-19T14:39:00Z"/>
                <w:rFonts w:eastAsia="Malgun Gothic"/>
                <w:lang w:eastAsia="ko-KR"/>
              </w:rPr>
            </w:pPr>
            <w:ins w:id="826" w:author="Ericsson" w:date="2020-08-19T14:39:00Z">
              <w:r>
                <w:rPr>
                  <w:rFonts w:eastAsia="Malgun Gothic"/>
                  <w:lang w:eastAsia="ko-KR"/>
                </w:rPr>
                <w:t>Ericsson</w:t>
              </w:r>
            </w:ins>
          </w:p>
        </w:tc>
        <w:tc>
          <w:tcPr>
            <w:tcW w:w="1527" w:type="dxa"/>
          </w:tcPr>
          <w:p w14:paraId="123A5F22" w14:textId="77777777" w:rsidR="0081010E" w:rsidRDefault="009C0D38">
            <w:pPr>
              <w:spacing w:before="60" w:after="60"/>
              <w:rPr>
                <w:ins w:id="827" w:author="Ericsson" w:date="2020-08-19T14:39:00Z"/>
                <w:rFonts w:eastAsia="Malgun Gothic"/>
                <w:lang w:eastAsia="ko-KR"/>
              </w:rPr>
            </w:pPr>
            <w:ins w:id="828" w:author="Ericsson" w:date="2020-08-19T14:39:00Z">
              <w:r>
                <w:rPr>
                  <w:rFonts w:eastAsia="Malgun Gothic"/>
                  <w:lang w:eastAsia="ko-KR"/>
                </w:rPr>
                <w:t>Yes</w:t>
              </w:r>
            </w:ins>
          </w:p>
        </w:tc>
        <w:tc>
          <w:tcPr>
            <w:tcW w:w="6372" w:type="dxa"/>
            <w:vAlign w:val="center"/>
          </w:tcPr>
          <w:p w14:paraId="64604F46" w14:textId="77777777" w:rsidR="0081010E" w:rsidRDefault="0081010E">
            <w:pPr>
              <w:rPr>
                <w:ins w:id="829" w:author="Ericsson" w:date="2020-08-19T14:39:00Z"/>
                <w:rFonts w:eastAsia="Malgun Gothic"/>
                <w:lang w:eastAsia="ko-KR"/>
              </w:rPr>
            </w:pPr>
          </w:p>
        </w:tc>
      </w:tr>
      <w:tr w:rsidR="0081010E" w14:paraId="1EE630B6" w14:textId="77777777">
        <w:trPr>
          <w:ins w:id="830" w:author="Nokia-Jedrzej" w:date="2020-08-19T15:15:00Z"/>
        </w:trPr>
        <w:tc>
          <w:tcPr>
            <w:tcW w:w="1460" w:type="dxa"/>
            <w:vAlign w:val="center"/>
          </w:tcPr>
          <w:p w14:paraId="497770AC" w14:textId="77777777" w:rsidR="0081010E" w:rsidRDefault="009C0D38">
            <w:pPr>
              <w:spacing w:before="60" w:after="60"/>
              <w:rPr>
                <w:ins w:id="831" w:author="Nokia-Jedrzej" w:date="2020-08-19T15:15:00Z"/>
                <w:rFonts w:eastAsia="Malgun Gothic"/>
                <w:lang w:eastAsia="ko-KR"/>
              </w:rPr>
            </w:pPr>
            <w:ins w:id="832" w:author="Nokia-Jedrzej" w:date="2020-08-19T15:15:00Z">
              <w:r>
                <w:rPr>
                  <w:rFonts w:eastAsia="Malgun Gothic"/>
                  <w:lang w:eastAsia="ko-KR"/>
                </w:rPr>
                <w:t>Nokia</w:t>
              </w:r>
            </w:ins>
          </w:p>
        </w:tc>
        <w:tc>
          <w:tcPr>
            <w:tcW w:w="1527" w:type="dxa"/>
          </w:tcPr>
          <w:p w14:paraId="062A46F6" w14:textId="77777777" w:rsidR="0081010E" w:rsidRDefault="009C0D38">
            <w:pPr>
              <w:spacing w:before="60" w:after="60"/>
              <w:rPr>
                <w:ins w:id="833" w:author="Nokia-Jedrzej" w:date="2020-08-19T15:15:00Z"/>
                <w:rFonts w:eastAsia="Malgun Gothic"/>
                <w:lang w:eastAsia="ko-KR"/>
              </w:rPr>
            </w:pPr>
            <w:ins w:id="834" w:author="Nokia-Jedrzej" w:date="2020-08-19T15:15:00Z">
              <w:r>
                <w:rPr>
                  <w:rFonts w:eastAsia="Malgun Gothic"/>
                  <w:lang w:eastAsia="ko-KR"/>
                </w:rPr>
                <w:t>Yes</w:t>
              </w:r>
            </w:ins>
          </w:p>
        </w:tc>
        <w:tc>
          <w:tcPr>
            <w:tcW w:w="6372" w:type="dxa"/>
            <w:vAlign w:val="center"/>
          </w:tcPr>
          <w:p w14:paraId="1EF101FE" w14:textId="77777777" w:rsidR="0081010E" w:rsidRDefault="009C0D38">
            <w:pPr>
              <w:rPr>
                <w:ins w:id="835" w:author="Nokia-Jedrzej" w:date="2020-08-19T15:15:00Z"/>
                <w:rFonts w:eastAsia="Malgun Gothic"/>
                <w:lang w:eastAsia="ko-KR"/>
              </w:rPr>
            </w:pPr>
            <w:ins w:id="836" w:author="Nokia-Jedrzej" w:date="2020-08-19T15:15:00Z">
              <w:r>
                <w:rPr>
                  <w:rFonts w:eastAsia="Malgun Gothic"/>
                  <w:lang w:eastAsia="ko-KR"/>
                </w:rPr>
                <w:t>Agree with Rapporteur’s assessment.</w:t>
              </w:r>
            </w:ins>
          </w:p>
        </w:tc>
      </w:tr>
      <w:tr w:rsidR="0081010E" w14:paraId="6D3B3CDC" w14:textId="77777777">
        <w:trPr>
          <w:ins w:id="837" w:author="ZTE-ZMJ" w:date="2020-08-19T21:24:00Z"/>
        </w:trPr>
        <w:tc>
          <w:tcPr>
            <w:tcW w:w="1460" w:type="dxa"/>
            <w:vAlign w:val="center"/>
          </w:tcPr>
          <w:p w14:paraId="7FE77BDF" w14:textId="77777777" w:rsidR="0081010E" w:rsidRDefault="009C0D38">
            <w:pPr>
              <w:spacing w:before="60" w:after="60"/>
              <w:rPr>
                <w:ins w:id="838" w:author="ZTE-ZMJ" w:date="2020-08-19T21:24:00Z"/>
                <w:lang w:eastAsia="zh-CN"/>
              </w:rPr>
            </w:pPr>
            <w:ins w:id="839" w:author="ZTE-ZMJ" w:date="2020-08-19T21:24:00Z">
              <w:r>
                <w:rPr>
                  <w:rFonts w:hint="eastAsia"/>
                  <w:lang w:eastAsia="zh-CN"/>
                </w:rPr>
                <w:t>ZTE</w:t>
              </w:r>
            </w:ins>
          </w:p>
        </w:tc>
        <w:tc>
          <w:tcPr>
            <w:tcW w:w="1527" w:type="dxa"/>
          </w:tcPr>
          <w:p w14:paraId="6E881E55" w14:textId="77777777" w:rsidR="0081010E" w:rsidRDefault="009C0D38">
            <w:pPr>
              <w:spacing w:before="60" w:after="60"/>
              <w:rPr>
                <w:ins w:id="840" w:author="ZTE-ZMJ" w:date="2020-08-19T21:24:00Z"/>
                <w:lang w:eastAsia="zh-CN"/>
              </w:rPr>
            </w:pPr>
            <w:ins w:id="841" w:author="ZTE-ZMJ" w:date="2020-08-19T21:24:00Z">
              <w:r>
                <w:rPr>
                  <w:rFonts w:hint="eastAsia"/>
                  <w:lang w:eastAsia="zh-CN"/>
                </w:rPr>
                <w:t>Yes</w:t>
              </w:r>
            </w:ins>
          </w:p>
        </w:tc>
        <w:tc>
          <w:tcPr>
            <w:tcW w:w="6372" w:type="dxa"/>
            <w:vAlign w:val="center"/>
          </w:tcPr>
          <w:p w14:paraId="77009AB0" w14:textId="77777777" w:rsidR="0081010E" w:rsidRDefault="0081010E">
            <w:pPr>
              <w:rPr>
                <w:ins w:id="842" w:author="ZTE-ZMJ" w:date="2020-08-19T21:24:00Z"/>
                <w:rFonts w:eastAsia="Malgun Gothic"/>
                <w:lang w:eastAsia="ko-KR"/>
              </w:rPr>
            </w:pPr>
          </w:p>
        </w:tc>
      </w:tr>
      <w:tr w:rsidR="004E45C8" w14:paraId="5A003EF2" w14:textId="77777777">
        <w:trPr>
          <w:ins w:id="843" w:author="Google (Frank Wu)" w:date="2020-08-19T23:11:00Z"/>
        </w:trPr>
        <w:tc>
          <w:tcPr>
            <w:tcW w:w="1460" w:type="dxa"/>
            <w:vAlign w:val="center"/>
          </w:tcPr>
          <w:p w14:paraId="71C2CA04" w14:textId="2C0EFE11" w:rsidR="004E45C8" w:rsidRDefault="004E45C8">
            <w:pPr>
              <w:spacing w:before="60" w:after="60"/>
              <w:rPr>
                <w:ins w:id="844" w:author="Google (Frank Wu)" w:date="2020-08-19T23:11:00Z"/>
                <w:lang w:eastAsia="zh-CN"/>
              </w:rPr>
            </w:pPr>
            <w:ins w:id="845" w:author="Google (Frank Wu)" w:date="2020-08-19T23:11:00Z">
              <w:r>
                <w:rPr>
                  <w:lang w:eastAsia="zh-CN"/>
                </w:rPr>
                <w:t>Google</w:t>
              </w:r>
            </w:ins>
          </w:p>
        </w:tc>
        <w:tc>
          <w:tcPr>
            <w:tcW w:w="1527" w:type="dxa"/>
          </w:tcPr>
          <w:p w14:paraId="58CCDDFC" w14:textId="2754BA00" w:rsidR="004E45C8" w:rsidRDefault="004E45C8">
            <w:pPr>
              <w:spacing w:before="60" w:after="60"/>
              <w:rPr>
                <w:ins w:id="846" w:author="Google (Frank Wu)" w:date="2020-08-19T23:11:00Z"/>
                <w:lang w:eastAsia="zh-CN"/>
              </w:rPr>
            </w:pPr>
            <w:ins w:id="847" w:author="Google (Frank Wu)" w:date="2020-08-19T23:11:00Z">
              <w:r>
                <w:rPr>
                  <w:lang w:eastAsia="zh-CN"/>
                </w:rPr>
                <w:t>Yes</w:t>
              </w:r>
            </w:ins>
          </w:p>
        </w:tc>
        <w:tc>
          <w:tcPr>
            <w:tcW w:w="6372" w:type="dxa"/>
            <w:vAlign w:val="center"/>
          </w:tcPr>
          <w:p w14:paraId="466CE0FE" w14:textId="77777777" w:rsidR="004E45C8" w:rsidRDefault="004E45C8">
            <w:pPr>
              <w:rPr>
                <w:ins w:id="848" w:author="Google (Frank Wu)" w:date="2020-08-19T23:11:00Z"/>
                <w:rFonts w:eastAsia="Malgun Gothic"/>
                <w:lang w:eastAsia="ko-KR"/>
              </w:rPr>
            </w:pPr>
          </w:p>
        </w:tc>
      </w:tr>
      <w:tr w:rsidR="00C04047" w14:paraId="62E04D85" w14:textId="77777777">
        <w:trPr>
          <w:ins w:id="849" w:author="CATT" w:date="2020-08-19T17:28:00Z"/>
        </w:trPr>
        <w:tc>
          <w:tcPr>
            <w:tcW w:w="1460" w:type="dxa"/>
            <w:vAlign w:val="center"/>
          </w:tcPr>
          <w:p w14:paraId="1C2875CF" w14:textId="520AD503" w:rsidR="00C04047" w:rsidRDefault="00C04047">
            <w:pPr>
              <w:spacing w:before="60" w:after="60"/>
              <w:rPr>
                <w:ins w:id="850" w:author="CATT" w:date="2020-08-19T17:28:00Z"/>
                <w:lang w:eastAsia="zh-CN"/>
              </w:rPr>
            </w:pPr>
            <w:ins w:id="851" w:author="CATT" w:date="2020-08-19T17:28:00Z">
              <w:r>
                <w:rPr>
                  <w:lang w:eastAsia="zh-CN"/>
                </w:rPr>
                <w:t>CATT</w:t>
              </w:r>
            </w:ins>
          </w:p>
        </w:tc>
        <w:tc>
          <w:tcPr>
            <w:tcW w:w="1527" w:type="dxa"/>
          </w:tcPr>
          <w:p w14:paraId="573C3FF8" w14:textId="049AAAF0" w:rsidR="00C04047" w:rsidRDefault="00C04047">
            <w:pPr>
              <w:spacing w:before="60" w:after="60"/>
              <w:jc w:val="center"/>
              <w:rPr>
                <w:ins w:id="852" w:author="CATT" w:date="2020-08-19T17:28:00Z"/>
                <w:lang w:eastAsia="zh-CN"/>
              </w:rPr>
              <w:pPrChange w:id="853" w:author="CATT" w:date="2020-08-19T17:28:00Z">
                <w:pPr>
                  <w:spacing w:before="60" w:after="60"/>
                </w:pPr>
              </w:pPrChange>
            </w:pPr>
            <w:ins w:id="854" w:author="CATT" w:date="2020-08-19T17:28:00Z">
              <w:r>
                <w:rPr>
                  <w:lang w:eastAsia="zh-CN"/>
                </w:rPr>
                <w:t>Yes</w:t>
              </w:r>
            </w:ins>
          </w:p>
        </w:tc>
        <w:tc>
          <w:tcPr>
            <w:tcW w:w="6372" w:type="dxa"/>
            <w:vAlign w:val="center"/>
          </w:tcPr>
          <w:p w14:paraId="3D6EE8A8" w14:textId="77777777" w:rsidR="00C04047" w:rsidRDefault="00C04047">
            <w:pPr>
              <w:rPr>
                <w:ins w:id="855" w:author="CATT" w:date="2020-08-19T17:28:00Z"/>
                <w:rFonts w:eastAsia="Malgun Gothic"/>
                <w:lang w:eastAsia="ko-KR"/>
              </w:rPr>
            </w:pPr>
          </w:p>
        </w:tc>
      </w:tr>
      <w:tr w:rsidR="0018354E" w14:paraId="0DD8EFBE" w14:textId="77777777">
        <w:trPr>
          <w:ins w:id="856" w:author="Samsung (Fasil)" w:date="2020-08-19T22:18:00Z"/>
        </w:trPr>
        <w:tc>
          <w:tcPr>
            <w:tcW w:w="1460" w:type="dxa"/>
            <w:vAlign w:val="center"/>
          </w:tcPr>
          <w:p w14:paraId="57B5DDD3" w14:textId="3BE9B0C7" w:rsidR="0018354E" w:rsidRDefault="0018354E" w:rsidP="0018354E">
            <w:pPr>
              <w:spacing w:before="60" w:after="60"/>
              <w:rPr>
                <w:ins w:id="857" w:author="Samsung (Fasil)" w:date="2020-08-19T22:18:00Z"/>
                <w:lang w:eastAsia="zh-CN"/>
              </w:rPr>
            </w:pPr>
            <w:ins w:id="858" w:author="Samsung (Fasil)" w:date="2020-08-19T22:18:00Z">
              <w:r>
                <w:rPr>
                  <w:lang w:eastAsia="zh-CN"/>
                </w:rPr>
                <w:lastRenderedPageBreak/>
                <w:t>Samsung</w:t>
              </w:r>
            </w:ins>
          </w:p>
        </w:tc>
        <w:tc>
          <w:tcPr>
            <w:tcW w:w="1527" w:type="dxa"/>
          </w:tcPr>
          <w:p w14:paraId="770BC503" w14:textId="0F2F891A" w:rsidR="0018354E" w:rsidRDefault="0018354E" w:rsidP="0018354E">
            <w:pPr>
              <w:spacing w:before="60" w:after="60"/>
              <w:jc w:val="center"/>
              <w:rPr>
                <w:ins w:id="859" w:author="Samsung (Fasil)" w:date="2020-08-19T22:18:00Z"/>
                <w:lang w:eastAsia="zh-CN"/>
              </w:rPr>
            </w:pPr>
            <w:ins w:id="860" w:author="Samsung (Fasil)" w:date="2020-08-19T22:18:00Z">
              <w:r>
                <w:rPr>
                  <w:lang w:eastAsia="zh-CN"/>
                </w:rPr>
                <w:t>Yes</w:t>
              </w:r>
            </w:ins>
          </w:p>
        </w:tc>
        <w:tc>
          <w:tcPr>
            <w:tcW w:w="6372" w:type="dxa"/>
            <w:vAlign w:val="center"/>
          </w:tcPr>
          <w:p w14:paraId="1991EA5F" w14:textId="2DAB76E0" w:rsidR="0018354E" w:rsidRDefault="0018354E" w:rsidP="0018354E">
            <w:pPr>
              <w:rPr>
                <w:ins w:id="861" w:author="Samsung (Fasil)" w:date="2020-08-19T22:18:00Z"/>
                <w:rFonts w:eastAsia="Malgun Gothic"/>
                <w:lang w:eastAsia="ko-KR"/>
              </w:rPr>
            </w:pPr>
            <w:ins w:id="862" w:author="Samsung (Fasil)" w:date="2020-08-19T22:18:00Z">
              <w:r>
                <w:rPr>
                  <w:lang w:val="en-GB" w:eastAsia="zh-CN"/>
                </w:rPr>
                <w:t xml:space="preserve">We have the same view as Rapp that PSCell change is inclusive of CPC. </w:t>
              </w:r>
            </w:ins>
          </w:p>
        </w:tc>
      </w:tr>
    </w:tbl>
    <w:p w14:paraId="149AA58E" w14:textId="77777777" w:rsidR="0081010E" w:rsidRDefault="0081010E"/>
    <w:p w14:paraId="0BCE0624" w14:textId="77777777" w:rsidR="0081010E" w:rsidRDefault="0081010E">
      <w:pPr>
        <w:rPr>
          <w:lang w:val="en-GB"/>
        </w:rPr>
      </w:pPr>
    </w:p>
    <w:p w14:paraId="79CE467A" w14:textId="77777777" w:rsidR="0081010E" w:rsidRDefault="009C0D38">
      <w:pPr>
        <w:rPr>
          <w:lang w:val="en-GB"/>
        </w:rPr>
      </w:pPr>
      <w:r>
        <w:rPr>
          <w:lang w:val="en-GB"/>
        </w:rPr>
        <w:t>R2-2007767</w:t>
      </w:r>
      <w:r>
        <w:rPr>
          <w:lang w:val="en-GB"/>
        </w:rPr>
        <w:tab/>
        <w:t>Correction on TS 36.331 for CPC</w:t>
      </w:r>
      <w:r>
        <w:rPr>
          <w:lang w:val="en-GB"/>
        </w:rPr>
        <w:tab/>
        <w:t>Huawei, HiSilicon</w:t>
      </w:r>
      <w:r>
        <w:rPr>
          <w:lang w:val="en-GB"/>
        </w:rPr>
        <w:tab/>
        <w:t>CR</w:t>
      </w:r>
      <w:r>
        <w:rPr>
          <w:lang w:val="en-GB"/>
        </w:rPr>
        <w:tab/>
        <w:t>Rel-16</w:t>
      </w:r>
      <w:r>
        <w:rPr>
          <w:lang w:val="en-GB"/>
        </w:rPr>
        <w:tab/>
        <w:t>36.331</w:t>
      </w:r>
      <w:r>
        <w:rPr>
          <w:lang w:val="en-GB"/>
        </w:rPr>
        <w:tab/>
        <w:t>16.1.1</w:t>
      </w:r>
      <w:r>
        <w:rPr>
          <w:lang w:val="en-GB"/>
        </w:rPr>
        <w:tab/>
        <w:t>4410</w:t>
      </w:r>
      <w:r>
        <w:rPr>
          <w:lang w:val="en-GB"/>
        </w:rPr>
        <w:tab/>
        <w:t>-</w:t>
      </w:r>
      <w:r>
        <w:rPr>
          <w:lang w:val="en-GB"/>
        </w:rPr>
        <w:tab/>
        <w:t>F</w:t>
      </w:r>
      <w:r>
        <w:rPr>
          <w:lang w:val="en-GB"/>
        </w:rPr>
        <w:tab/>
        <w:t>NR_Mob_enh-Core</w:t>
      </w:r>
    </w:p>
    <w:p w14:paraId="7972A762" w14:textId="77777777" w:rsidR="0081010E" w:rsidRDefault="009C0D38">
      <w:pPr>
        <w:rPr>
          <w:b/>
          <w:bCs/>
          <w:lang w:val="en-GB"/>
        </w:rPr>
      </w:pPr>
      <w:r>
        <w:rPr>
          <w:b/>
          <w:bCs/>
          <w:lang w:val="en-GB"/>
        </w:rPr>
        <w:t>Reason for change:</w:t>
      </w:r>
    </w:p>
    <w:p w14:paraId="3E8C5E8D" w14:textId="77777777" w:rsidR="0081010E" w:rsidRDefault="009C0D38">
      <w:pPr>
        <w:rPr>
          <w:rFonts w:ascii="Arial" w:hAnsi="Arial"/>
        </w:rPr>
      </w:pPr>
      <w:r>
        <w:rPr>
          <w:rFonts w:ascii="Arial" w:hAnsi="Arial"/>
        </w:rPr>
        <w:t xml:space="preserve">Same as R2-2007766. </w:t>
      </w:r>
    </w:p>
    <w:p w14:paraId="2A141C1E" w14:textId="77777777" w:rsidR="0081010E" w:rsidRDefault="009C0D38">
      <w:pPr>
        <w:ind w:left="10"/>
        <w:rPr>
          <w:b/>
          <w:kern w:val="2"/>
          <w:lang w:eastAsia="zh-CN"/>
        </w:rPr>
      </w:pPr>
      <w:r>
        <w:rPr>
          <w:b/>
          <w:kern w:val="2"/>
          <w:lang w:eastAsia="zh-CN"/>
        </w:rPr>
        <w:t>[Rapp comments] Not needed. Same comments as above, i.e. Upon CPC execution, the UE will also start T304, i.e. same as PSCell change. Therefore S1_4 should have been covered by PSCell change.</w:t>
      </w:r>
    </w:p>
    <w:p w14:paraId="60877D05" w14:textId="77777777" w:rsidR="0081010E" w:rsidRDefault="009C0D38">
      <w:pPr>
        <w:ind w:left="10"/>
        <w:rPr>
          <w:b/>
          <w:kern w:val="2"/>
          <w:lang w:eastAsia="zh-CN"/>
        </w:rPr>
      </w:pPr>
      <w:r>
        <w:rPr>
          <w:b/>
          <w:kern w:val="2"/>
          <w:lang w:eastAsia="zh-CN"/>
        </w:rPr>
        <w:t>In addition, if CR is agreebale, the coverpage shall be updated:</w:t>
      </w:r>
    </w:p>
    <w:p w14:paraId="48D405A7" w14:textId="77777777" w:rsidR="0081010E" w:rsidRDefault="009C0D38">
      <w:pPr>
        <w:pStyle w:val="ListParagraph"/>
        <w:numPr>
          <w:ilvl w:val="0"/>
          <w:numId w:val="15"/>
        </w:numPr>
        <w:rPr>
          <w:b/>
          <w:kern w:val="2"/>
          <w:lang w:eastAsia="zh-CN"/>
        </w:rPr>
      </w:pPr>
      <w:r>
        <w:rPr>
          <w:b/>
          <w:kern w:val="2"/>
          <w:lang w:eastAsia="zh-CN"/>
        </w:rPr>
        <w:t>WI code shall be “</w:t>
      </w:r>
      <w:r>
        <w:t>LTE_feMob-Core</w:t>
      </w:r>
      <w:r>
        <w:rPr>
          <w:b/>
          <w:kern w:val="2"/>
          <w:lang w:eastAsia="zh-CN"/>
        </w:rPr>
        <w:t xml:space="preserve">” instead of </w:t>
      </w:r>
      <w:r>
        <w:rPr>
          <w:lang w:val="en-GB"/>
        </w:rPr>
        <w:t>NR_Mob_enh-Core</w:t>
      </w:r>
      <w:r>
        <w:rPr>
          <w:sz w:val="20"/>
          <w:szCs w:val="20"/>
          <w:lang w:eastAsia="zh-TW"/>
        </w:rPr>
        <w:t>;</w:t>
      </w:r>
    </w:p>
    <w:p w14:paraId="08E9B389" w14:textId="77777777" w:rsidR="0081010E" w:rsidRDefault="0081010E">
      <w:pPr>
        <w:ind w:left="10"/>
        <w:rPr>
          <w:b/>
          <w:kern w:val="2"/>
          <w:lang w:eastAsia="zh-CN"/>
        </w:rPr>
      </w:pPr>
    </w:p>
    <w:p w14:paraId="08993669" w14:textId="77777777" w:rsidR="0081010E" w:rsidRDefault="009C0D38">
      <w:pPr>
        <w:rPr>
          <w:rFonts w:ascii="Arial" w:hAnsi="Arial" w:cs="Arial"/>
          <w:b/>
        </w:rPr>
      </w:pPr>
      <w:r>
        <w:rPr>
          <w:rFonts w:ascii="Arial" w:hAnsi="Arial" w:cs="Arial"/>
          <w:b/>
        </w:rPr>
        <w:t>Question 2.2-3: Do companies agree Rapporteur comments on R2-2007767?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0738B0B4" w14:textId="77777777">
        <w:tc>
          <w:tcPr>
            <w:tcW w:w="1460" w:type="dxa"/>
            <w:shd w:val="clear" w:color="auto" w:fill="BFBFBF"/>
            <w:vAlign w:val="center"/>
          </w:tcPr>
          <w:p w14:paraId="78C910FD" w14:textId="77777777" w:rsidR="0081010E" w:rsidRDefault="009C0D38">
            <w:pPr>
              <w:spacing w:before="60" w:after="60"/>
              <w:rPr>
                <w:b/>
                <w:lang w:eastAsia="zh-CN"/>
              </w:rPr>
            </w:pPr>
            <w:r>
              <w:rPr>
                <w:b/>
                <w:lang w:eastAsia="zh-CN"/>
              </w:rPr>
              <w:t>Company</w:t>
            </w:r>
          </w:p>
        </w:tc>
        <w:tc>
          <w:tcPr>
            <w:tcW w:w="1527" w:type="dxa"/>
            <w:shd w:val="clear" w:color="auto" w:fill="BFBFBF"/>
          </w:tcPr>
          <w:p w14:paraId="549DB89D"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41C03EDE" w14:textId="77777777" w:rsidR="0081010E" w:rsidRDefault="009C0D38">
            <w:pPr>
              <w:spacing w:before="60" w:after="60"/>
              <w:rPr>
                <w:b/>
                <w:lang w:eastAsia="zh-CN"/>
              </w:rPr>
            </w:pPr>
            <w:r>
              <w:rPr>
                <w:b/>
                <w:lang w:eastAsia="zh-CN"/>
              </w:rPr>
              <w:t xml:space="preserve">Remark </w:t>
            </w:r>
          </w:p>
        </w:tc>
      </w:tr>
      <w:tr w:rsidR="0081010E" w14:paraId="0E4A04E6" w14:textId="77777777">
        <w:tc>
          <w:tcPr>
            <w:tcW w:w="1460" w:type="dxa"/>
            <w:vAlign w:val="center"/>
          </w:tcPr>
          <w:p w14:paraId="24DFAC01" w14:textId="77777777" w:rsidR="0081010E" w:rsidRDefault="009C0D38">
            <w:pPr>
              <w:spacing w:before="60" w:after="60"/>
              <w:rPr>
                <w:lang w:eastAsia="zh-CN"/>
              </w:rPr>
            </w:pPr>
            <w:ins w:id="863" w:author="MediaTek (Li-Chuan)" w:date="2020-08-19T11:49:00Z">
              <w:r>
                <w:rPr>
                  <w:lang w:eastAsia="zh-CN"/>
                </w:rPr>
                <w:t>MediaTek</w:t>
              </w:r>
            </w:ins>
          </w:p>
        </w:tc>
        <w:tc>
          <w:tcPr>
            <w:tcW w:w="1527" w:type="dxa"/>
          </w:tcPr>
          <w:p w14:paraId="33D66833" w14:textId="77777777" w:rsidR="0081010E" w:rsidRDefault="009C0D38">
            <w:pPr>
              <w:spacing w:before="60" w:after="60"/>
              <w:rPr>
                <w:lang w:eastAsia="zh-CN"/>
              </w:rPr>
            </w:pPr>
            <w:ins w:id="864" w:author="MediaTek (Li-Chuan)" w:date="2020-08-19T11:49:00Z">
              <w:r>
                <w:rPr>
                  <w:lang w:eastAsia="zh-CN"/>
                </w:rPr>
                <w:t>Yes</w:t>
              </w:r>
            </w:ins>
          </w:p>
        </w:tc>
        <w:tc>
          <w:tcPr>
            <w:tcW w:w="6372" w:type="dxa"/>
            <w:vAlign w:val="center"/>
          </w:tcPr>
          <w:p w14:paraId="43682B18" w14:textId="77777777" w:rsidR="0081010E" w:rsidRDefault="0081010E">
            <w:pPr>
              <w:spacing w:before="60" w:after="60"/>
              <w:rPr>
                <w:lang w:val="en-GB" w:eastAsia="zh-CN"/>
              </w:rPr>
            </w:pPr>
          </w:p>
        </w:tc>
      </w:tr>
      <w:tr w:rsidR="0081010E" w14:paraId="190F0016" w14:textId="77777777">
        <w:tc>
          <w:tcPr>
            <w:tcW w:w="1460" w:type="dxa"/>
            <w:vAlign w:val="center"/>
          </w:tcPr>
          <w:p w14:paraId="48AAA27A" w14:textId="77777777" w:rsidR="0081010E" w:rsidRDefault="009C0D38">
            <w:pPr>
              <w:spacing w:before="60" w:after="60"/>
              <w:rPr>
                <w:rFonts w:eastAsia="DengXian"/>
                <w:lang w:eastAsia="zh-CN"/>
              </w:rPr>
            </w:pPr>
            <w:ins w:id="865" w:author="NEC (Hisashi)" w:date="2020-08-19T13:49:00Z">
              <w:r>
                <w:rPr>
                  <w:rFonts w:eastAsia="Yu Mincho" w:hint="eastAsia"/>
                  <w:lang w:eastAsia="ja-JP"/>
                </w:rPr>
                <w:t>NEC</w:t>
              </w:r>
            </w:ins>
          </w:p>
        </w:tc>
        <w:tc>
          <w:tcPr>
            <w:tcW w:w="1527" w:type="dxa"/>
          </w:tcPr>
          <w:p w14:paraId="552801A1" w14:textId="77777777" w:rsidR="0081010E" w:rsidRDefault="009C0D38">
            <w:pPr>
              <w:spacing w:before="60" w:after="60"/>
              <w:rPr>
                <w:rFonts w:eastAsia="DengXian"/>
                <w:lang w:eastAsia="zh-CN"/>
              </w:rPr>
            </w:pPr>
            <w:ins w:id="866" w:author="NEC (Hisashi)" w:date="2020-08-19T13:49:00Z">
              <w:r>
                <w:rPr>
                  <w:rFonts w:eastAsia="Yu Mincho" w:hint="eastAsia"/>
                  <w:lang w:eastAsia="ja-JP"/>
                </w:rPr>
                <w:t>Yes</w:t>
              </w:r>
            </w:ins>
          </w:p>
        </w:tc>
        <w:tc>
          <w:tcPr>
            <w:tcW w:w="6372" w:type="dxa"/>
            <w:vAlign w:val="center"/>
          </w:tcPr>
          <w:p w14:paraId="7AD3591F" w14:textId="77777777" w:rsidR="0081010E" w:rsidRDefault="0081010E">
            <w:pPr>
              <w:spacing w:before="60" w:after="60"/>
              <w:rPr>
                <w:rFonts w:eastAsia="DengXian"/>
                <w:lang w:eastAsia="zh-CN"/>
              </w:rPr>
            </w:pPr>
          </w:p>
        </w:tc>
      </w:tr>
      <w:tr w:rsidR="0081010E" w14:paraId="467223AC" w14:textId="77777777">
        <w:tc>
          <w:tcPr>
            <w:tcW w:w="1460" w:type="dxa"/>
            <w:vAlign w:val="center"/>
          </w:tcPr>
          <w:p w14:paraId="6F830F5A" w14:textId="77777777" w:rsidR="0081010E" w:rsidRDefault="009C0D38">
            <w:pPr>
              <w:spacing w:before="60" w:after="60"/>
              <w:rPr>
                <w:rFonts w:eastAsia="DengXian"/>
                <w:lang w:eastAsia="zh-CN"/>
              </w:rPr>
            </w:pPr>
            <w:ins w:id="867" w:author="Huawei" w:date="2020-08-19T16:22:00Z">
              <w:r>
                <w:rPr>
                  <w:rFonts w:eastAsia="DengXian" w:hint="eastAsia"/>
                  <w:lang w:eastAsia="zh-CN"/>
                </w:rPr>
                <w:t>H</w:t>
              </w:r>
              <w:r>
                <w:rPr>
                  <w:rFonts w:eastAsia="DengXian"/>
                  <w:lang w:eastAsia="zh-CN"/>
                </w:rPr>
                <w:t>uawei, HiSilicon</w:t>
              </w:r>
            </w:ins>
          </w:p>
        </w:tc>
        <w:tc>
          <w:tcPr>
            <w:tcW w:w="1527" w:type="dxa"/>
          </w:tcPr>
          <w:p w14:paraId="11F0D4DA" w14:textId="77777777" w:rsidR="0081010E" w:rsidRDefault="0081010E">
            <w:pPr>
              <w:spacing w:before="60" w:after="60"/>
              <w:rPr>
                <w:rFonts w:eastAsia="DengXian"/>
                <w:lang w:eastAsia="zh-CN"/>
              </w:rPr>
            </w:pPr>
          </w:p>
        </w:tc>
        <w:tc>
          <w:tcPr>
            <w:tcW w:w="6372" w:type="dxa"/>
            <w:vAlign w:val="center"/>
          </w:tcPr>
          <w:p w14:paraId="5F226B10" w14:textId="77777777" w:rsidR="0081010E" w:rsidRDefault="009C0D38">
            <w:ins w:id="868" w:author="Huawei" w:date="2020-08-19T16:22:00Z">
              <w:r>
                <w:rPr>
                  <w:rFonts w:hint="eastAsia"/>
                  <w:lang w:eastAsia="zh-CN"/>
                </w:rPr>
                <w:t>O</w:t>
              </w:r>
              <w:r>
                <w:rPr>
                  <w:lang w:eastAsia="zh-CN"/>
                </w:rPr>
                <w:t>k that the S1_4 has been covered by the current spec.</w:t>
              </w:r>
            </w:ins>
          </w:p>
        </w:tc>
      </w:tr>
      <w:tr w:rsidR="0081010E" w14:paraId="1A4CE3C3" w14:textId="77777777">
        <w:tc>
          <w:tcPr>
            <w:tcW w:w="1460" w:type="dxa"/>
            <w:vAlign w:val="center"/>
          </w:tcPr>
          <w:p w14:paraId="23CF55AD" w14:textId="77777777" w:rsidR="0081010E" w:rsidRDefault="009C0D38">
            <w:pPr>
              <w:spacing w:before="60" w:after="60"/>
              <w:rPr>
                <w:rFonts w:eastAsia="DengXian"/>
                <w:lang w:eastAsia="zh-CN"/>
              </w:rPr>
            </w:pPr>
            <w:ins w:id="869" w:author="LG (HongSuk)" w:date="2020-08-19T19:54:00Z">
              <w:r>
                <w:rPr>
                  <w:rFonts w:eastAsia="Malgun Gothic" w:hint="eastAsia"/>
                  <w:lang w:eastAsia="ko-KR"/>
                </w:rPr>
                <w:t>LG</w:t>
              </w:r>
            </w:ins>
          </w:p>
        </w:tc>
        <w:tc>
          <w:tcPr>
            <w:tcW w:w="1527" w:type="dxa"/>
          </w:tcPr>
          <w:p w14:paraId="64169FAB" w14:textId="77777777" w:rsidR="0081010E" w:rsidRDefault="009C0D38">
            <w:pPr>
              <w:spacing w:before="60" w:after="60"/>
              <w:rPr>
                <w:rFonts w:eastAsia="DengXian"/>
                <w:lang w:eastAsia="zh-CN"/>
              </w:rPr>
            </w:pPr>
            <w:ins w:id="870" w:author="LG (HongSuk)" w:date="2020-08-19T19:54:00Z">
              <w:r>
                <w:rPr>
                  <w:rFonts w:eastAsia="Malgun Gothic" w:hint="eastAsia"/>
                  <w:lang w:eastAsia="ko-KR"/>
                </w:rPr>
                <w:t>Yes</w:t>
              </w:r>
            </w:ins>
          </w:p>
        </w:tc>
        <w:tc>
          <w:tcPr>
            <w:tcW w:w="6372" w:type="dxa"/>
            <w:vAlign w:val="center"/>
          </w:tcPr>
          <w:p w14:paraId="52F84A72" w14:textId="77777777" w:rsidR="0081010E" w:rsidRDefault="009C0D38">
            <w:ins w:id="871" w:author="LG (HongSuk)" w:date="2020-08-19T19:54:00Z">
              <w:r>
                <w:rPr>
                  <w:rFonts w:eastAsia="Malgun Gothic" w:hint="eastAsia"/>
                  <w:lang w:val="en-GB" w:eastAsia="ko-KR"/>
                </w:rPr>
                <w:t xml:space="preserve">Same as </w:t>
              </w:r>
              <w:r>
                <w:rPr>
                  <w:rFonts w:eastAsia="Malgun Gothic"/>
                  <w:lang w:val="en-GB" w:eastAsia="ko-KR"/>
                </w:rPr>
                <w:t>our response at Question 2.2-2</w:t>
              </w:r>
            </w:ins>
          </w:p>
        </w:tc>
      </w:tr>
      <w:tr w:rsidR="0081010E" w14:paraId="470C17FB" w14:textId="77777777">
        <w:trPr>
          <w:ins w:id="872" w:author="Ericsson" w:date="2020-08-19T14:40:00Z"/>
        </w:trPr>
        <w:tc>
          <w:tcPr>
            <w:tcW w:w="1460" w:type="dxa"/>
            <w:vAlign w:val="center"/>
          </w:tcPr>
          <w:p w14:paraId="12CA7C58" w14:textId="77777777" w:rsidR="0081010E" w:rsidRDefault="009C0D38">
            <w:pPr>
              <w:spacing w:before="60" w:after="60"/>
              <w:rPr>
                <w:ins w:id="873" w:author="Ericsson" w:date="2020-08-19T14:40:00Z"/>
                <w:rFonts w:eastAsia="Malgun Gothic"/>
                <w:lang w:eastAsia="ko-KR"/>
              </w:rPr>
            </w:pPr>
            <w:ins w:id="874" w:author="Ericsson" w:date="2020-08-19T14:40:00Z">
              <w:r>
                <w:rPr>
                  <w:rFonts w:eastAsia="Malgun Gothic"/>
                  <w:lang w:eastAsia="ko-KR"/>
                </w:rPr>
                <w:t>Ericsson</w:t>
              </w:r>
            </w:ins>
          </w:p>
        </w:tc>
        <w:tc>
          <w:tcPr>
            <w:tcW w:w="1527" w:type="dxa"/>
          </w:tcPr>
          <w:p w14:paraId="7D1100E6" w14:textId="77777777" w:rsidR="0081010E" w:rsidRDefault="009C0D38">
            <w:pPr>
              <w:spacing w:before="60" w:after="60"/>
              <w:rPr>
                <w:ins w:id="875" w:author="Ericsson" w:date="2020-08-19T14:40:00Z"/>
                <w:rFonts w:eastAsia="Malgun Gothic"/>
                <w:lang w:eastAsia="ko-KR"/>
              </w:rPr>
            </w:pPr>
            <w:ins w:id="876" w:author="Ericsson" w:date="2020-08-19T14:40:00Z">
              <w:r>
                <w:rPr>
                  <w:rFonts w:eastAsia="Malgun Gothic"/>
                  <w:lang w:eastAsia="ko-KR"/>
                </w:rPr>
                <w:t>Yes</w:t>
              </w:r>
            </w:ins>
          </w:p>
        </w:tc>
        <w:tc>
          <w:tcPr>
            <w:tcW w:w="6372" w:type="dxa"/>
            <w:vAlign w:val="center"/>
          </w:tcPr>
          <w:p w14:paraId="105C7BF5" w14:textId="77777777" w:rsidR="0081010E" w:rsidRDefault="0081010E">
            <w:pPr>
              <w:rPr>
                <w:ins w:id="877" w:author="Ericsson" w:date="2020-08-19T14:40:00Z"/>
                <w:rFonts w:eastAsia="Malgun Gothic"/>
                <w:lang w:val="en-GB" w:eastAsia="ko-KR"/>
              </w:rPr>
            </w:pPr>
          </w:p>
        </w:tc>
      </w:tr>
      <w:tr w:rsidR="0081010E" w14:paraId="6FC4C5BC" w14:textId="77777777">
        <w:trPr>
          <w:ins w:id="878" w:author="Nokia-Jedrzej" w:date="2020-08-19T15:15:00Z"/>
        </w:trPr>
        <w:tc>
          <w:tcPr>
            <w:tcW w:w="1460" w:type="dxa"/>
            <w:vAlign w:val="center"/>
          </w:tcPr>
          <w:p w14:paraId="3600D7F1" w14:textId="77777777" w:rsidR="0081010E" w:rsidRDefault="009C0D38">
            <w:pPr>
              <w:spacing w:before="60" w:after="60"/>
              <w:rPr>
                <w:ins w:id="879" w:author="Nokia-Jedrzej" w:date="2020-08-19T15:15:00Z"/>
                <w:rFonts w:eastAsia="Malgun Gothic"/>
                <w:lang w:eastAsia="ko-KR"/>
              </w:rPr>
            </w:pPr>
            <w:ins w:id="880" w:author="Nokia-Jedrzej" w:date="2020-08-19T15:15:00Z">
              <w:r>
                <w:rPr>
                  <w:rFonts w:eastAsia="Malgun Gothic"/>
                  <w:lang w:eastAsia="ko-KR"/>
                </w:rPr>
                <w:t>Nokia</w:t>
              </w:r>
            </w:ins>
          </w:p>
        </w:tc>
        <w:tc>
          <w:tcPr>
            <w:tcW w:w="1527" w:type="dxa"/>
          </w:tcPr>
          <w:p w14:paraId="596917A2" w14:textId="77777777" w:rsidR="0081010E" w:rsidRDefault="009C0D38">
            <w:pPr>
              <w:spacing w:before="60" w:after="60"/>
              <w:rPr>
                <w:ins w:id="881" w:author="Nokia-Jedrzej" w:date="2020-08-19T15:15:00Z"/>
                <w:rFonts w:eastAsia="Malgun Gothic"/>
                <w:lang w:eastAsia="ko-KR"/>
              </w:rPr>
            </w:pPr>
            <w:ins w:id="882" w:author="Nokia-Jedrzej" w:date="2020-08-19T15:15:00Z">
              <w:r>
                <w:rPr>
                  <w:rFonts w:eastAsia="Malgun Gothic"/>
                  <w:lang w:eastAsia="ko-KR"/>
                </w:rPr>
                <w:t>yes</w:t>
              </w:r>
            </w:ins>
          </w:p>
        </w:tc>
        <w:tc>
          <w:tcPr>
            <w:tcW w:w="6372" w:type="dxa"/>
            <w:vAlign w:val="center"/>
          </w:tcPr>
          <w:p w14:paraId="2FBC8EF3" w14:textId="77777777" w:rsidR="0081010E" w:rsidRDefault="009C0D38">
            <w:pPr>
              <w:rPr>
                <w:ins w:id="883" w:author="Nokia-Jedrzej" w:date="2020-08-19T15:15:00Z"/>
                <w:rFonts w:eastAsia="Malgun Gothic"/>
                <w:lang w:val="en-GB" w:eastAsia="ko-KR"/>
              </w:rPr>
            </w:pPr>
            <w:ins w:id="884" w:author="Nokia-Jedrzej" w:date="2020-08-19T15:15:00Z">
              <w:r>
                <w:rPr>
                  <w:rFonts w:eastAsia="Malgun Gothic"/>
                  <w:lang w:val="en-GB" w:eastAsia="ko-KR"/>
                </w:rPr>
                <w:t>Same as above.</w:t>
              </w:r>
            </w:ins>
          </w:p>
        </w:tc>
      </w:tr>
      <w:tr w:rsidR="0081010E" w14:paraId="0837527B" w14:textId="77777777">
        <w:trPr>
          <w:ins w:id="885" w:author="ZTE-ZMJ" w:date="2020-08-19T21:24:00Z"/>
        </w:trPr>
        <w:tc>
          <w:tcPr>
            <w:tcW w:w="1460" w:type="dxa"/>
            <w:vAlign w:val="center"/>
          </w:tcPr>
          <w:p w14:paraId="6AE2A5BF" w14:textId="77777777" w:rsidR="0081010E" w:rsidRDefault="009C0D38">
            <w:pPr>
              <w:spacing w:before="60" w:after="60"/>
              <w:rPr>
                <w:ins w:id="886" w:author="ZTE-ZMJ" w:date="2020-08-19T21:24:00Z"/>
                <w:lang w:eastAsia="zh-CN"/>
              </w:rPr>
            </w:pPr>
            <w:ins w:id="887" w:author="ZTE-ZMJ" w:date="2020-08-19T21:24:00Z">
              <w:r>
                <w:rPr>
                  <w:rFonts w:hint="eastAsia"/>
                  <w:lang w:eastAsia="zh-CN"/>
                </w:rPr>
                <w:t>ZTE</w:t>
              </w:r>
            </w:ins>
          </w:p>
        </w:tc>
        <w:tc>
          <w:tcPr>
            <w:tcW w:w="1527" w:type="dxa"/>
          </w:tcPr>
          <w:p w14:paraId="13FD7252" w14:textId="77777777" w:rsidR="0081010E" w:rsidRDefault="009C0D38">
            <w:pPr>
              <w:spacing w:before="60" w:after="60"/>
              <w:rPr>
                <w:ins w:id="888" w:author="ZTE-ZMJ" w:date="2020-08-19T21:24:00Z"/>
                <w:lang w:eastAsia="zh-CN"/>
              </w:rPr>
            </w:pPr>
            <w:ins w:id="889" w:author="ZTE-ZMJ" w:date="2020-08-19T21:24:00Z">
              <w:r>
                <w:rPr>
                  <w:rFonts w:hint="eastAsia"/>
                  <w:lang w:eastAsia="zh-CN"/>
                </w:rPr>
                <w:t>Yes</w:t>
              </w:r>
            </w:ins>
          </w:p>
        </w:tc>
        <w:tc>
          <w:tcPr>
            <w:tcW w:w="6372" w:type="dxa"/>
            <w:vAlign w:val="center"/>
          </w:tcPr>
          <w:p w14:paraId="7D1776D9" w14:textId="77777777" w:rsidR="0081010E" w:rsidRDefault="0081010E">
            <w:pPr>
              <w:rPr>
                <w:ins w:id="890" w:author="ZTE-ZMJ" w:date="2020-08-19T21:24:00Z"/>
                <w:rFonts w:eastAsia="Malgun Gothic"/>
                <w:lang w:val="en-GB" w:eastAsia="ko-KR"/>
              </w:rPr>
            </w:pPr>
          </w:p>
        </w:tc>
      </w:tr>
      <w:tr w:rsidR="004E45C8" w14:paraId="091CA760" w14:textId="77777777">
        <w:trPr>
          <w:ins w:id="891" w:author="Google (Frank Wu)" w:date="2020-08-19T23:11:00Z"/>
        </w:trPr>
        <w:tc>
          <w:tcPr>
            <w:tcW w:w="1460" w:type="dxa"/>
            <w:vAlign w:val="center"/>
          </w:tcPr>
          <w:p w14:paraId="21CAB933" w14:textId="3FE1618E" w:rsidR="004E45C8" w:rsidRDefault="004E45C8">
            <w:pPr>
              <w:spacing w:before="60" w:after="60"/>
              <w:rPr>
                <w:ins w:id="892" w:author="Google (Frank Wu)" w:date="2020-08-19T23:11:00Z"/>
                <w:lang w:eastAsia="zh-CN"/>
              </w:rPr>
            </w:pPr>
            <w:ins w:id="893" w:author="Google (Frank Wu)" w:date="2020-08-19T23:11:00Z">
              <w:r>
                <w:rPr>
                  <w:lang w:eastAsia="zh-CN"/>
                </w:rPr>
                <w:t>Google</w:t>
              </w:r>
            </w:ins>
          </w:p>
        </w:tc>
        <w:tc>
          <w:tcPr>
            <w:tcW w:w="1527" w:type="dxa"/>
          </w:tcPr>
          <w:p w14:paraId="792F8D4D" w14:textId="3DE115B7" w:rsidR="004E45C8" w:rsidRDefault="004E45C8">
            <w:pPr>
              <w:spacing w:before="60" w:after="60"/>
              <w:rPr>
                <w:ins w:id="894" w:author="Google (Frank Wu)" w:date="2020-08-19T23:11:00Z"/>
                <w:lang w:eastAsia="zh-CN"/>
              </w:rPr>
            </w:pPr>
            <w:ins w:id="895" w:author="Google (Frank Wu)" w:date="2020-08-19T23:11:00Z">
              <w:r>
                <w:rPr>
                  <w:lang w:eastAsia="zh-CN"/>
                </w:rPr>
                <w:t>Yes</w:t>
              </w:r>
            </w:ins>
          </w:p>
        </w:tc>
        <w:tc>
          <w:tcPr>
            <w:tcW w:w="6372" w:type="dxa"/>
            <w:vAlign w:val="center"/>
          </w:tcPr>
          <w:p w14:paraId="304CB085" w14:textId="77777777" w:rsidR="004E45C8" w:rsidRDefault="004E45C8">
            <w:pPr>
              <w:rPr>
                <w:ins w:id="896" w:author="Google (Frank Wu)" w:date="2020-08-19T23:11:00Z"/>
                <w:rFonts w:eastAsia="Malgun Gothic"/>
                <w:lang w:val="en-GB" w:eastAsia="ko-KR"/>
              </w:rPr>
            </w:pPr>
          </w:p>
        </w:tc>
      </w:tr>
      <w:tr w:rsidR="00C04047" w14:paraId="50D9DF01" w14:textId="77777777">
        <w:trPr>
          <w:ins w:id="897" w:author="CATT" w:date="2020-08-19T17:28:00Z"/>
        </w:trPr>
        <w:tc>
          <w:tcPr>
            <w:tcW w:w="1460" w:type="dxa"/>
            <w:vAlign w:val="center"/>
          </w:tcPr>
          <w:p w14:paraId="1A35693F" w14:textId="514D0F31" w:rsidR="00C04047" w:rsidRDefault="00C04047">
            <w:pPr>
              <w:spacing w:before="60" w:after="60"/>
              <w:rPr>
                <w:ins w:id="898" w:author="CATT" w:date="2020-08-19T17:28:00Z"/>
                <w:lang w:eastAsia="zh-CN"/>
              </w:rPr>
            </w:pPr>
            <w:ins w:id="899" w:author="CATT" w:date="2020-08-19T17:28:00Z">
              <w:r>
                <w:rPr>
                  <w:lang w:eastAsia="zh-CN"/>
                </w:rPr>
                <w:t>CATT</w:t>
              </w:r>
            </w:ins>
          </w:p>
        </w:tc>
        <w:tc>
          <w:tcPr>
            <w:tcW w:w="1527" w:type="dxa"/>
          </w:tcPr>
          <w:p w14:paraId="0E134E16" w14:textId="144C9EE0" w:rsidR="00C04047" w:rsidRDefault="00C04047">
            <w:pPr>
              <w:spacing w:before="60" w:after="60"/>
              <w:rPr>
                <w:ins w:id="900" w:author="CATT" w:date="2020-08-19T17:28:00Z"/>
                <w:lang w:eastAsia="zh-CN"/>
              </w:rPr>
            </w:pPr>
            <w:ins w:id="901" w:author="CATT" w:date="2020-08-19T17:28:00Z">
              <w:r>
                <w:rPr>
                  <w:lang w:eastAsia="zh-CN"/>
                </w:rPr>
                <w:t>yes</w:t>
              </w:r>
            </w:ins>
          </w:p>
        </w:tc>
        <w:tc>
          <w:tcPr>
            <w:tcW w:w="6372" w:type="dxa"/>
            <w:vAlign w:val="center"/>
          </w:tcPr>
          <w:p w14:paraId="15A75E50" w14:textId="77777777" w:rsidR="00C04047" w:rsidRDefault="00C04047">
            <w:pPr>
              <w:rPr>
                <w:ins w:id="902" w:author="CATT" w:date="2020-08-19T17:28:00Z"/>
                <w:rFonts w:eastAsia="Malgun Gothic"/>
                <w:lang w:val="en-GB" w:eastAsia="ko-KR"/>
              </w:rPr>
            </w:pPr>
          </w:p>
        </w:tc>
      </w:tr>
      <w:tr w:rsidR="0018354E" w14:paraId="62E06916" w14:textId="77777777">
        <w:trPr>
          <w:ins w:id="903" w:author="Samsung (Fasil)" w:date="2020-08-19T22:18:00Z"/>
        </w:trPr>
        <w:tc>
          <w:tcPr>
            <w:tcW w:w="1460" w:type="dxa"/>
            <w:vAlign w:val="center"/>
          </w:tcPr>
          <w:p w14:paraId="42291F01" w14:textId="3D449C71" w:rsidR="0018354E" w:rsidRDefault="0018354E" w:rsidP="0018354E">
            <w:pPr>
              <w:spacing w:before="60" w:after="60"/>
              <w:rPr>
                <w:ins w:id="904" w:author="Samsung (Fasil)" w:date="2020-08-19T22:18:00Z"/>
                <w:lang w:eastAsia="zh-CN"/>
              </w:rPr>
            </w:pPr>
            <w:ins w:id="905" w:author="Samsung (Fasil)" w:date="2020-08-19T22:18:00Z">
              <w:r>
                <w:rPr>
                  <w:lang w:eastAsia="zh-CN"/>
                </w:rPr>
                <w:t>Samsung</w:t>
              </w:r>
            </w:ins>
          </w:p>
        </w:tc>
        <w:tc>
          <w:tcPr>
            <w:tcW w:w="1527" w:type="dxa"/>
          </w:tcPr>
          <w:p w14:paraId="3E973C16" w14:textId="0C326D8D" w:rsidR="0018354E" w:rsidRDefault="0018354E" w:rsidP="0018354E">
            <w:pPr>
              <w:spacing w:before="60" w:after="60"/>
              <w:rPr>
                <w:ins w:id="906" w:author="Samsung (Fasil)" w:date="2020-08-19T22:18:00Z"/>
                <w:lang w:eastAsia="zh-CN"/>
              </w:rPr>
            </w:pPr>
            <w:ins w:id="907" w:author="Samsung (Fasil)" w:date="2020-08-19T22:18:00Z">
              <w:r>
                <w:rPr>
                  <w:lang w:eastAsia="zh-CN"/>
                </w:rPr>
                <w:t>Yes</w:t>
              </w:r>
            </w:ins>
          </w:p>
        </w:tc>
        <w:tc>
          <w:tcPr>
            <w:tcW w:w="6372" w:type="dxa"/>
            <w:vAlign w:val="center"/>
          </w:tcPr>
          <w:p w14:paraId="4AE8DFD9" w14:textId="2625EDA6" w:rsidR="0018354E" w:rsidRDefault="0018354E" w:rsidP="0018354E">
            <w:pPr>
              <w:rPr>
                <w:ins w:id="908" w:author="Samsung (Fasil)" w:date="2020-08-19T22:18:00Z"/>
                <w:rFonts w:eastAsia="Malgun Gothic"/>
                <w:lang w:val="en-GB" w:eastAsia="ko-KR"/>
              </w:rPr>
            </w:pPr>
            <w:ins w:id="909" w:author="Samsung (Fasil)" w:date="2020-08-19T22:18:00Z">
              <w:r>
                <w:rPr>
                  <w:lang w:val="en-GB" w:eastAsia="zh-CN"/>
                </w:rPr>
                <w:t xml:space="preserve">Same comment as </w:t>
              </w:r>
            </w:ins>
            <w:ins w:id="910" w:author="Samsung (Fasil)" w:date="2020-08-19T22:19:00Z">
              <w:r>
                <w:rPr>
                  <w:lang w:val="en-GB" w:eastAsia="zh-CN"/>
                </w:rPr>
                <w:t>2.2-2</w:t>
              </w:r>
            </w:ins>
            <w:bookmarkStart w:id="911" w:name="_GoBack"/>
            <w:bookmarkEnd w:id="911"/>
            <w:ins w:id="912" w:author="Samsung (Fasil)" w:date="2020-08-19T22:18:00Z">
              <w:r>
                <w:rPr>
                  <w:lang w:val="en-GB" w:eastAsia="zh-CN"/>
                </w:rPr>
                <w:t xml:space="preserve"> i.e. we think PSCell change is inclusive of CPC.</w:t>
              </w:r>
            </w:ins>
          </w:p>
        </w:tc>
      </w:tr>
    </w:tbl>
    <w:p w14:paraId="4D63DEAC" w14:textId="77777777" w:rsidR="0081010E" w:rsidRDefault="0081010E"/>
    <w:p w14:paraId="0B6249D9" w14:textId="77777777" w:rsidR="0081010E" w:rsidRDefault="0081010E"/>
    <w:p w14:paraId="54B7C9BF" w14:textId="77777777" w:rsidR="0081010E" w:rsidRDefault="009C0D38">
      <w:pPr>
        <w:pStyle w:val="Heading1"/>
        <w:numPr>
          <w:ilvl w:val="0"/>
          <w:numId w:val="10"/>
        </w:numPr>
      </w:pPr>
      <w:r>
        <w:t>Summary</w:t>
      </w:r>
    </w:p>
    <w:p w14:paraId="29C37BE8" w14:textId="77777777" w:rsidR="0081010E" w:rsidRDefault="009C0D38">
      <w:pPr>
        <w:jc w:val="both"/>
        <w:rPr>
          <w:lang w:val="en-GB" w:eastAsia="zh-CN"/>
        </w:rPr>
      </w:pPr>
      <w:r>
        <w:rPr>
          <w:iCs/>
          <w:lang w:eastAsia="ja-JP"/>
        </w:rPr>
        <w:t>To be added:</w:t>
      </w:r>
    </w:p>
    <w:bookmarkEnd w:id="0"/>
    <w:p w14:paraId="4B752CC0" w14:textId="77777777" w:rsidR="0081010E" w:rsidRDefault="0081010E">
      <w:pPr>
        <w:jc w:val="both"/>
        <w:rPr>
          <w:lang w:val="en-GB" w:eastAsia="zh-CN"/>
        </w:rPr>
      </w:pPr>
    </w:p>
    <w:sectPr w:rsidR="0081010E">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01" w:author="Intel-Yi2" w:date="2020-08-18T09:03:00Z" w:initials="">
    <w:p w14:paraId="32EA7BD0" w14:textId="77777777" w:rsidR="0081010E" w:rsidRDefault="009C0D38">
      <w:pPr>
        <w:pStyle w:val="CommentText"/>
      </w:pPr>
      <w:r>
        <w:t xml:space="preserve">Has been withdrawn.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2EA7BD0"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B7A03" w14:textId="77777777" w:rsidR="007F3C0E" w:rsidRDefault="007F3C0E">
      <w:pPr>
        <w:spacing w:after="0"/>
      </w:pPr>
      <w:r>
        <w:separator/>
      </w:r>
    </w:p>
  </w:endnote>
  <w:endnote w:type="continuationSeparator" w:id="0">
    <w:p w14:paraId="46942044" w14:textId="77777777" w:rsidR="007F3C0E" w:rsidRDefault="007F3C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Yu Gothic UI"/>
    <w:charset w:val="80"/>
    <w:family w:val="roman"/>
    <w:pitch w:val="variable"/>
    <w:sig w:usb0="00000000" w:usb1="2AC7FCFF" w:usb2="00000012" w:usb3="00000000" w:csb0="0002009F" w:csb1="00000000"/>
  </w:font>
  <w:font w:name="DengXian">
    <w:altName w:val="等线"/>
    <w:panose1 w:val="02010600030101010101"/>
    <w:charset w:val="86"/>
    <w:family w:val="auto"/>
    <w:pitch w:val="variable"/>
    <w:sig w:usb0="00000000" w:usb1="38CF7CFA" w:usb2="00000016" w:usb3="00000000" w:csb0="0004000F" w:csb1="00000000"/>
  </w:font>
  <w:font w:name="DengXian Light">
    <w:altName w:val="等线 Light"/>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1BA3A" w14:textId="77777777" w:rsidR="0081010E" w:rsidRDefault="009C0D38">
    <w:pPr>
      <w:pStyle w:val="Footer"/>
    </w:pPr>
    <w:r>
      <w:rPr>
        <w:noProof/>
        <w:lang w:val="en-IN" w:eastAsia="en-IN"/>
      </w:rPr>
      <mc:AlternateContent>
        <mc:Choice Requires="wps">
          <w:drawing>
            <wp:anchor distT="0" distB="0" distL="114300" distR="114300" simplePos="0" relativeHeight="251658240" behindDoc="0" locked="0" layoutInCell="0" allowOverlap="1" wp14:anchorId="7F0AEA03" wp14:editId="60C081CE">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wps:spPr>
                    <wps:txbx>
                      <w:txbxContent>
                        <w:p w14:paraId="4B53C8E8" w14:textId="77777777" w:rsidR="0081010E" w:rsidRDefault="0081010E">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anchor>
          </w:drawing>
        </mc:Choice>
        <mc:Fallback>
          <w:pict>
            <v:shapetype w14:anchorId="7F0AEA03"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" o:allowincell="f" filled="f" stroked="f">
              <v:textbox inset="20pt,0,,0">
                <w:txbxContent>
                  <w:p w14:paraId="4B53C8E8" w14:textId="77777777" w:rsidR="0081010E" w:rsidRDefault="0081010E">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FCD85" w14:textId="77777777" w:rsidR="007F3C0E" w:rsidRDefault="007F3C0E">
      <w:pPr>
        <w:spacing w:after="0"/>
      </w:pPr>
      <w:r>
        <w:separator/>
      </w:r>
    </w:p>
  </w:footnote>
  <w:footnote w:type="continuationSeparator" w:id="0">
    <w:p w14:paraId="03389ABB" w14:textId="77777777" w:rsidR="007F3C0E" w:rsidRDefault="007F3C0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9D6D1B"/>
    <w:multiLevelType w:val="multilevel"/>
    <w:tmpl w:val="1C9D6D1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60A0CEB"/>
    <w:multiLevelType w:val="multilevel"/>
    <w:tmpl w:val="260A0C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26ED1721"/>
    <w:multiLevelType w:val="multilevel"/>
    <w:tmpl w:val="26ED172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D382EFA"/>
    <w:multiLevelType w:val="multilevel"/>
    <w:tmpl w:val="4D382E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2"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3" w15:restartNumberingAfterBreak="0">
    <w:nsid w:val="7679493B"/>
    <w:multiLevelType w:val="multilevel"/>
    <w:tmpl w:val="7679493B"/>
    <w:lvl w:ilvl="0">
      <w:start w:val="1"/>
      <w:numFmt w:val="decimal"/>
      <w:lvlText w:val="%1)"/>
      <w:lvlJc w:val="left"/>
      <w:pPr>
        <w:ind w:left="430" w:hanging="420"/>
      </w:pPr>
    </w:lvl>
    <w:lvl w:ilvl="1">
      <w:start w:val="1"/>
      <w:numFmt w:val="lowerLetter"/>
      <w:lvlText w:val="%2)"/>
      <w:lvlJc w:val="left"/>
      <w:pPr>
        <w:ind w:left="850" w:hanging="420"/>
      </w:pPr>
    </w:lvl>
    <w:lvl w:ilvl="2">
      <w:start w:val="1"/>
      <w:numFmt w:val="lowerRoman"/>
      <w:lvlText w:val="%3."/>
      <w:lvlJc w:val="right"/>
      <w:pPr>
        <w:ind w:left="1270" w:hanging="420"/>
      </w:pPr>
    </w:lvl>
    <w:lvl w:ilvl="3">
      <w:start w:val="1"/>
      <w:numFmt w:val="decimal"/>
      <w:lvlText w:val="%4."/>
      <w:lvlJc w:val="left"/>
      <w:pPr>
        <w:ind w:left="1690" w:hanging="420"/>
      </w:pPr>
    </w:lvl>
    <w:lvl w:ilvl="4">
      <w:start w:val="1"/>
      <w:numFmt w:val="lowerLetter"/>
      <w:lvlText w:val="%5)"/>
      <w:lvlJc w:val="left"/>
      <w:pPr>
        <w:ind w:left="2110" w:hanging="420"/>
      </w:pPr>
    </w:lvl>
    <w:lvl w:ilvl="5">
      <w:start w:val="1"/>
      <w:numFmt w:val="lowerRoman"/>
      <w:lvlText w:val="%6."/>
      <w:lvlJc w:val="right"/>
      <w:pPr>
        <w:ind w:left="2530" w:hanging="420"/>
      </w:pPr>
    </w:lvl>
    <w:lvl w:ilvl="6">
      <w:start w:val="1"/>
      <w:numFmt w:val="decimal"/>
      <w:lvlText w:val="%7."/>
      <w:lvlJc w:val="left"/>
      <w:pPr>
        <w:ind w:left="2950" w:hanging="420"/>
      </w:pPr>
    </w:lvl>
    <w:lvl w:ilvl="7">
      <w:start w:val="1"/>
      <w:numFmt w:val="lowerLetter"/>
      <w:lvlText w:val="%8)"/>
      <w:lvlJc w:val="left"/>
      <w:pPr>
        <w:ind w:left="3370" w:hanging="420"/>
      </w:pPr>
    </w:lvl>
    <w:lvl w:ilvl="8">
      <w:start w:val="1"/>
      <w:numFmt w:val="lowerRoman"/>
      <w:lvlText w:val="%9."/>
      <w:lvlJc w:val="right"/>
      <w:pPr>
        <w:ind w:left="3790" w:hanging="420"/>
      </w:pPr>
    </w:lvl>
  </w:abstractNum>
  <w:abstractNum w:abstractNumId="14"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7"/>
  </w:num>
  <w:num w:numId="2">
    <w:abstractNumId w:val="9"/>
  </w:num>
  <w:num w:numId="3">
    <w:abstractNumId w:val="14"/>
  </w:num>
  <w:num w:numId="4">
    <w:abstractNumId w:val="2"/>
  </w:num>
  <w:num w:numId="5">
    <w:abstractNumId w:val="8"/>
  </w:num>
  <w:num w:numId="6">
    <w:abstractNumId w:val="0"/>
  </w:num>
  <w:num w:numId="7">
    <w:abstractNumId w:val="1"/>
  </w:num>
  <w:num w:numId="8">
    <w:abstractNumId w:val="11"/>
  </w:num>
  <w:num w:numId="9">
    <w:abstractNumId w:val="1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6"/>
  </w:num>
  <w:num w:numId="13">
    <w:abstractNumId w:val="10"/>
  </w:num>
  <w:num w:numId="14">
    <w:abstractNumId w:val="5"/>
  </w:num>
  <w:num w:numId="15">
    <w:abstractNumId w:val="4"/>
  </w:num>
  <w:num w:numId="1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Yi2">
    <w15:presenceInfo w15:providerId="None" w15:userId="Intel-Yi2"/>
  </w15:person>
  <w15:person w15:author="MediaTek (Li-Chuan)">
    <w15:presenceInfo w15:providerId="None" w15:userId="MediaTek (Li-Chuan)"/>
  </w15:person>
  <w15:person w15:author="NEC (Hisashi)">
    <w15:presenceInfo w15:providerId="None" w15:userId="NEC (Hisashi)"/>
  </w15:person>
  <w15:person w15:author="ZTE-ZMJ">
    <w15:presenceInfo w15:providerId="None" w15:userId="ZTE-ZMJ"/>
  </w15:person>
  <w15:person w15:author="Huawei">
    <w15:presenceInfo w15:providerId="None" w15:userId="Huawei"/>
  </w15:person>
  <w15:person w15:author="Ericsson">
    <w15:presenceInfo w15:providerId="None" w15:userId="Ericsson"/>
  </w15:person>
  <w15:person w15:author="Nokia-Jedrzej">
    <w15:presenceInfo w15:providerId="None" w15:userId="Nokia-Jedrzej"/>
  </w15:person>
  <w15:person w15:author="Samsung (Fasil)">
    <w15:presenceInfo w15:providerId="None" w15:userId="Samsung (Fasil)"/>
  </w15:person>
  <w15:person w15:author="LG (HongSuk)">
    <w15:presenceInfo w15:providerId="None" w15:userId="LG (HongSu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125A"/>
    <w:rsid w:val="00003C98"/>
    <w:rsid w:val="0000565D"/>
    <w:rsid w:val="00006B42"/>
    <w:rsid w:val="00010549"/>
    <w:rsid w:val="00010A0B"/>
    <w:rsid w:val="00012301"/>
    <w:rsid w:val="00012731"/>
    <w:rsid w:val="000143B2"/>
    <w:rsid w:val="000168E4"/>
    <w:rsid w:val="00020699"/>
    <w:rsid w:val="00021763"/>
    <w:rsid w:val="000236CC"/>
    <w:rsid w:val="00023DB2"/>
    <w:rsid w:val="00024185"/>
    <w:rsid w:val="000246BF"/>
    <w:rsid w:val="000254CE"/>
    <w:rsid w:val="00026A37"/>
    <w:rsid w:val="00031BD3"/>
    <w:rsid w:val="00032030"/>
    <w:rsid w:val="000328BB"/>
    <w:rsid w:val="0003291B"/>
    <w:rsid w:val="00032F9E"/>
    <w:rsid w:val="00034373"/>
    <w:rsid w:val="00035A6F"/>
    <w:rsid w:val="00037D3C"/>
    <w:rsid w:val="0004052D"/>
    <w:rsid w:val="00041CCC"/>
    <w:rsid w:val="00041F80"/>
    <w:rsid w:val="0004367D"/>
    <w:rsid w:val="00043C24"/>
    <w:rsid w:val="00045F01"/>
    <w:rsid w:val="0004667E"/>
    <w:rsid w:val="0004752B"/>
    <w:rsid w:val="00047707"/>
    <w:rsid w:val="00050EE6"/>
    <w:rsid w:val="000511A6"/>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A8D"/>
    <w:rsid w:val="00066129"/>
    <w:rsid w:val="00066962"/>
    <w:rsid w:val="0007083A"/>
    <w:rsid w:val="00071B0C"/>
    <w:rsid w:val="00071BE4"/>
    <w:rsid w:val="00073E53"/>
    <w:rsid w:val="000741AE"/>
    <w:rsid w:val="000758A8"/>
    <w:rsid w:val="00076036"/>
    <w:rsid w:val="00082C7D"/>
    <w:rsid w:val="000830F2"/>
    <w:rsid w:val="00083BE4"/>
    <w:rsid w:val="000840D8"/>
    <w:rsid w:val="00085FB8"/>
    <w:rsid w:val="0008600D"/>
    <w:rsid w:val="00086978"/>
    <w:rsid w:val="00090D10"/>
    <w:rsid w:val="0009281C"/>
    <w:rsid w:val="00093BCA"/>
    <w:rsid w:val="00093F89"/>
    <w:rsid w:val="00094CFD"/>
    <w:rsid w:val="00096C3D"/>
    <w:rsid w:val="0009704C"/>
    <w:rsid w:val="00097223"/>
    <w:rsid w:val="0009790F"/>
    <w:rsid w:val="000A1298"/>
    <w:rsid w:val="000A2AC4"/>
    <w:rsid w:val="000A3D1A"/>
    <w:rsid w:val="000A3FAC"/>
    <w:rsid w:val="000A5038"/>
    <w:rsid w:val="000A5E56"/>
    <w:rsid w:val="000A7B28"/>
    <w:rsid w:val="000B01D8"/>
    <w:rsid w:val="000B1BB7"/>
    <w:rsid w:val="000B2775"/>
    <w:rsid w:val="000B333D"/>
    <w:rsid w:val="000B4AE4"/>
    <w:rsid w:val="000B57C6"/>
    <w:rsid w:val="000B6948"/>
    <w:rsid w:val="000B6CC0"/>
    <w:rsid w:val="000C1657"/>
    <w:rsid w:val="000C4640"/>
    <w:rsid w:val="000C643A"/>
    <w:rsid w:val="000C76EE"/>
    <w:rsid w:val="000C7989"/>
    <w:rsid w:val="000D06B8"/>
    <w:rsid w:val="000D08C1"/>
    <w:rsid w:val="000D0DA4"/>
    <w:rsid w:val="000D1491"/>
    <w:rsid w:val="000D1EB6"/>
    <w:rsid w:val="000D2FA3"/>
    <w:rsid w:val="000D5158"/>
    <w:rsid w:val="000D5930"/>
    <w:rsid w:val="000D663E"/>
    <w:rsid w:val="000D754E"/>
    <w:rsid w:val="000E041A"/>
    <w:rsid w:val="000E0AE7"/>
    <w:rsid w:val="000E17BE"/>
    <w:rsid w:val="000E1AEF"/>
    <w:rsid w:val="000E2AAE"/>
    <w:rsid w:val="000E3856"/>
    <w:rsid w:val="000E3B53"/>
    <w:rsid w:val="000E3BB1"/>
    <w:rsid w:val="000E6B2F"/>
    <w:rsid w:val="000E7001"/>
    <w:rsid w:val="000E7DD0"/>
    <w:rsid w:val="000F03E8"/>
    <w:rsid w:val="000F072F"/>
    <w:rsid w:val="000F11D1"/>
    <w:rsid w:val="000F24B2"/>
    <w:rsid w:val="000F26FA"/>
    <w:rsid w:val="000F2CE9"/>
    <w:rsid w:val="000F3DD9"/>
    <w:rsid w:val="000F43C6"/>
    <w:rsid w:val="000F464B"/>
    <w:rsid w:val="000F506D"/>
    <w:rsid w:val="000F5170"/>
    <w:rsid w:val="000F5B2B"/>
    <w:rsid w:val="000F7871"/>
    <w:rsid w:val="000F7D6F"/>
    <w:rsid w:val="000F7F48"/>
    <w:rsid w:val="001011C1"/>
    <w:rsid w:val="00102BD8"/>
    <w:rsid w:val="00104CA8"/>
    <w:rsid w:val="0010731F"/>
    <w:rsid w:val="001078D4"/>
    <w:rsid w:val="0011027F"/>
    <w:rsid w:val="00111A22"/>
    <w:rsid w:val="00113275"/>
    <w:rsid w:val="00114DA2"/>
    <w:rsid w:val="00115E34"/>
    <w:rsid w:val="00117AD4"/>
    <w:rsid w:val="00117D49"/>
    <w:rsid w:val="00120321"/>
    <w:rsid w:val="00120527"/>
    <w:rsid w:val="00120940"/>
    <w:rsid w:val="001210E2"/>
    <w:rsid w:val="001237A0"/>
    <w:rsid w:val="001239B1"/>
    <w:rsid w:val="00124562"/>
    <w:rsid w:val="001245AC"/>
    <w:rsid w:val="00125685"/>
    <w:rsid w:val="00125C55"/>
    <w:rsid w:val="00130E05"/>
    <w:rsid w:val="001328BB"/>
    <w:rsid w:val="00134172"/>
    <w:rsid w:val="0013478B"/>
    <w:rsid w:val="00135E56"/>
    <w:rsid w:val="0013684B"/>
    <w:rsid w:val="00136DED"/>
    <w:rsid w:val="0014138B"/>
    <w:rsid w:val="00141DE9"/>
    <w:rsid w:val="00142CBD"/>
    <w:rsid w:val="00144313"/>
    <w:rsid w:val="001458F1"/>
    <w:rsid w:val="00145B50"/>
    <w:rsid w:val="00146080"/>
    <w:rsid w:val="001479AC"/>
    <w:rsid w:val="00147CCA"/>
    <w:rsid w:val="0015021A"/>
    <w:rsid w:val="00151E0B"/>
    <w:rsid w:val="001521C0"/>
    <w:rsid w:val="001531C3"/>
    <w:rsid w:val="00154A55"/>
    <w:rsid w:val="0015748C"/>
    <w:rsid w:val="00157510"/>
    <w:rsid w:val="00160135"/>
    <w:rsid w:val="00160729"/>
    <w:rsid w:val="00161773"/>
    <w:rsid w:val="00162E70"/>
    <w:rsid w:val="001631DC"/>
    <w:rsid w:val="00163203"/>
    <w:rsid w:val="00164260"/>
    <w:rsid w:val="00164A0E"/>
    <w:rsid w:val="00165132"/>
    <w:rsid w:val="00166B0F"/>
    <w:rsid w:val="00167730"/>
    <w:rsid w:val="00167AB5"/>
    <w:rsid w:val="00170893"/>
    <w:rsid w:val="001714F6"/>
    <w:rsid w:val="001717EE"/>
    <w:rsid w:val="00171FE8"/>
    <w:rsid w:val="00173A3E"/>
    <w:rsid w:val="00174262"/>
    <w:rsid w:val="001746AE"/>
    <w:rsid w:val="00174F29"/>
    <w:rsid w:val="00175118"/>
    <w:rsid w:val="001758FD"/>
    <w:rsid w:val="0017693F"/>
    <w:rsid w:val="0018310A"/>
    <w:rsid w:val="0018354E"/>
    <w:rsid w:val="001857F4"/>
    <w:rsid w:val="0018599D"/>
    <w:rsid w:val="00187872"/>
    <w:rsid w:val="0019084B"/>
    <w:rsid w:val="0019098A"/>
    <w:rsid w:val="00191815"/>
    <w:rsid w:val="0019372A"/>
    <w:rsid w:val="00193FA9"/>
    <w:rsid w:val="0019423F"/>
    <w:rsid w:val="001943F1"/>
    <w:rsid w:val="00194E98"/>
    <w:rsid w:val="00197B36"/>
    <w:rsid w:val="001A2400"/>
    <w:rsid w:val="001A4366"/>
    <w:rsid w:val="001A530B"/>
    <w:rsid w:val="001A5452"/>
    <w:rsid w:val="001B00A3"/>
    <w:rsid w:val="001B0411"/>
    <w:rsid w:val="001B08B0"/>
    <w:rsid w:val="001B1BA7"/>
    <w:rsid w:val="001B2311"/>
    <w:rsid w:val="001B2648"/>
    <w:rsid w:val="001B3FB9"/>
    <w:rsid w:val="001B76A7"/>
    <w:rsid w:val="001B790C"/>
    <w:rsid w:val="001B7C8B"/>
    <w:rsid w:val="001C0257"/>
    <w:rsid w:val="001C0E87"/>
    <w:rsid w:val="001C22DB"/>
    <w:rsid w:val="001C2579"/>
    <w:rsid w:val="001C27D8"/>
    <w:rsid w:val="001C3BF5"/>
    <w:rsid w:val="001C5009"/>
    <w:rsid w:val="001C6018"/>
    <w:rsid w:val="001C65AB"/>
    <w:rsid w:val="001C777F"/>
    <w:rsid w:val="001C7855"/>
    <w:rsid w:val="001C7FED"/>
    <w:rsid w:val="001D008A"/>
    <w:rsid w:val="001D07FB"/>
    <w:rsid w:val="001D217E"/>
    <w:rsid w:val="001D3A2C"/>
    <w:rsid w:val="001D5B96"/>
    <w:rsid w:val="001D7644"/>
    <w:rsid w:val="001E05FD"/>
    <w:rsid w:val="001E0F97"/>
    <w:rsid w:val="001E21FF"/>
    <w:rsid w:val="001E2A6B"/>
    <w:rsid w:val="001E369E"/>
    <w:rsid w:val="001E62B9"/>
    <w:rsid w:val="001E6786"/>
    <w:rsid w:val="001E6F3A"/>
    <w:rsid w:val="001F02B0"/>
    <w:rsid w:val="001F0890"/>
    <w:rsid w:val="001F3EBE"/>
    <w:rsid w:val="001F56A0"/>
    <w:rsid w:val="001F6DBB"/>
    <w:rsid w:val="002011CE"/>
    <w:rsid w:val="00201C00"/>
    <w:rsid w:val="00205C92"/>
    <w:rsid w:val="00206778"/>
    <w:rsid w:val="002075FB"/>
    <w:rsid w:val="002116B7"/>
    <w:rsid w:val="00214D8B"/>
    <w:rsid w:val="00216990"/>
    <w:rsid w:val="00216CE6"/>
    <w:rsid w:val="00216E10"/>
    <w:rsid w:val="0021778A"/>
    <w:rsid w:val="00221134"/>
    <w:rsid w:val="00221E4C"/>
    <w:rsid w:val="00224C8F"/>
    <w:rsid w:val="00226109"/>
    <w:rsid w:val="00227ACE"/>
    <w:rsid w:val="0023031D"/>
    <w:rsid w:val="00230D3D"/>
    <w:rsid w:val="002317BA"/>
    <w:rsid w:val="0023198E"/>
    <w:rsid w:val="00232203"/>
    <w:rsid w:val="002360DC"/>
    <w:rsid w:val="0023635B"/>
    <w:rsid w:val="00237B87"/>
    <w:rsid w:val="002401FC"/>
    <w:rsid w:val="0024076A"/>
    <w:rsid w:val="0024100E"/>
    <w:rsid w:val="00241A33"/>
    <w:rsid w:val="00241B43"/>
    <w:rsid w:val="00242056"/>
    <w:rsid w:val="00242867"/>
    <w:rsid w:val="00242E18"/>
    <w:rsid w:val="00242FA3"/>
    <w:rsid w:val="00244776"/>
    <w:rsid w:val="002463B4"/>
    <w:rsid w:val="002465FB"/>
    <w:rsid w:val="002477D3"/>
    <w:rsid w:val="00251072"/>
    <w:rsid w:val="002526DA"/>
    <w:rsid w:val="00252BAC"/>
    <w:rsid w:val="00252D9D"/>
    <w:rsid w:val="0025559D"/>
    <w:rsid w:val="002576D0"/>
    <w:rsid w:val="00257DD2"/>
    <w:rsid w:val="002656E7"/>
    <w:rsid w:val="00265B3B"/>
    <w:rsid w:val="0026661C"/>
    <w:rsid w:val="00270FD5"/>
    <w:rsid w:val="00271182"/>
    <w:rsid w:val="002719BB"/>
    <w:rsid w:val="00272645"/>
    <w:rsid w:val="00274240"/>
    <w:rsid w:val="00274330"/>
    <w:rsid w:val="00274473"/>
    <w:rsid w:val="00277278"/>
    <w:rsid w:val="002803E1"/>
    <w:rsid w:val="00280ADA"/>
    <w:rsid w:val="0028325E"/>
    <w:rsid w:val="00283431"/>
    <w:rsid w:val="002842A9"/>
    <w:rsid w:val="00284EEF"/>
    <w:rsid w:val="002850C2"/>
    <w:rsid w:val="00285431"/>
    <w:rsid w:val="00286117"/>
    <w:rsid w:val="002874D2"/>
    <w:rsid w:val="0029097F"/>
    <w:rsid w:val="002925ED"/>
    <w:rsid w:val="002953F2"/>
    <w:rsid w:val="00297ADA"/>
    <w:rsid w:val="00297B87"/>
    <w:rsid w:val="00297CF7"/>
    <w:rsid w:val="002A0094"/>
    <w:rsid w:val="002A1768"/>
    <w:rsid w:val="002A2086"/>
    <w:rsid w:val="002A38AB"/>
    <w:rsid w:val="002A469A"/>
    <w:rsid w:val="002A49AC"/>
    <w:rsid w:val="002A50AB"/>
    <w:rsid w:val="002A5605"/>
    <w:rsid w:val="002A59AC"/>
    <w:rsid w:val="002A7518"/>
    <w:rsid w:val="002B01D0"/>
    <w:rsid w:val="002B260E"/>
    <w:rsid w:val="002B2BA7"/>
    <w:rsid w:val="002B329C"/>
    <w:rsid w:val="002B6045"/>
    <w:rsid w:val="002B6500"/>
    <w:rsid w:val="002B6948"/>
    <w:rsid w:val="002B75A6"/>
    <w:rsid w:val="002B7701"/>
    <w:rsid w:val="002C13DD"/>
    <w:rsid w:val="002C5E6E"/>
    <w:rsid w:val="002C6B38"/>
    <w:rsid w:val="002C7067"/>
    <w:rsid w:val="002C7874"/>
    <w:rsid w:val="002D07D6"/>
    <w:rsid w:val="002D11A0"/>
    <w:rsid w:val="002D21A2"/>
    <w:rsid w:val="002D2316"/>
    <w:rsid w:val="002D2D15"/>
    <w:rsid w:val="002D38CB"/>
    <w:rsid w:val="002D3C51"/>
    <w:rsid w:val="002D4332"/>
    <w:rsid w:val="002D4B26"/>
    <w:rsid w:val="002D5659"/>
    <w:rsid w:val="002D5BA0"/>
    <w:rsid w:val="002E040D"/>
    <w:rsid w:val="002E2E8D"/>
    <w:rsid w:val="002E38EA"/>
    <w:rsid w:val="002E49AB"/>
    <w:rsid w:val="002F0103"/>
    <w:rsid w:val="002F0ADF"/>
    <w:rsid w:val="002F21B6"/>
    <w:rsid w:val="002F7026"/>
    <w:rsid w:val="002F76BA"/>
    <w:rsid w:val="002F79B5"/>
    <w:rsid w:val="00300941"/>
    <w:rsid w:val="00303193"/>
    <w:rsid w:val="003035B9"/>
    <w:rsid w:val="00303E2C"/>
    <w:rsid w:val="00303F6F"/>
    <w:rsid w:val="003058F0"/>
    <w:rsid w:val="003060A0"/>
    <w:rsid w:val="0030615C"/>
    <w:rsid w:val="00307D7A"/>
    <w:rsid w:val="00311187"/>
    <w:rsid w:val="00311571"/>
    <w:rsid w:val="00311F2A"/>
    <w:rsid w:val="00311F59"/>
    <w:rsid w:val="0031288D"/>
    <w:rsid w:val="003149C2"/>
    <w:rsid w:val="0031708B"/>
    <w:rsid w:val="00317C94"/>
    <w:rsid w:val="00320726"/>
    <w:rsid w:val="00320769"/>
    <w:rsid w:val="0032086C"/>
    <w:rsid w:val="00321ABE"/>
    <w:rsid w:val="00321E8E"/>
    <w:rsid w:val="0032350B"/>
    <w:rsid w:val="00325705"/>
    <w:rsid w:val="0032628A"/>
    <w:rsid w:val="00327B0E"/>
    <w:rsid w:val="00330C24"/>
    <w:rsid w:val="003318C5"/>
    <w:rsid w:val="0033219F"/>
    <w:rsid w:val="003321EB"/>
    <w:rsid w:val="00333299"/>
    <w:rsid w:val="003335CA"/>
    <w:rsid w:val="00334363"/>
    <w:rsid w:val="00335C04"/>
    <w:rsid w:val="00336024"/>
    <w:rsid w:val="00336967"/>
    <w:rsid w:val="00337ED9"/>
    <w:rsid w:val="00340C8E"/>
    <w:rsid w:val="00344A8A"/>
    <w:rsid w:val="00345848"/>
    <w:rsid w:val="003461CB"/>
    <w:rsid w:val="003470DB"/>
    <w:rsid w:val="003475D6"/>
    <w:rsid w:val="00347C4F"/>
    <w:rsid w:val="003529F5"/>
    <w:rsid w:val="0035341B"/>
    <w:rsid w:val="00353F0B"/>
    <w:rsid w:val="003550AC"/>
    <w:rsid w:val="00355361"/>
    <w:rsid w:val="00355D2B"/>
    <w:rsid w:val="00357F2F"/>
    <w:rsid w:val="003600E2"/>
    <w:rsid w:val="00363866"/>
    <w:rsid w:val="0036490D"/>
    <w:rsid w:val="00365484"/>
    <w:rsid w:val="00365D03"/>
    <w:rsid w:val="003666F7"/>
    <w:rsid w:val="00367839"/>
    <w:rsid w:val="00371719"/>
    <w:rsid w:val="00372643"/>
    <w:rsid w:val="0037293B"/>
    <w:rsid w:val="00372EB5"/>
    <w:rsid w:val="00373F8A"/>
    <w:rsid w:val="00374324"/>
    <w:rsid w:val="003822E5"/>
    <w:rsid w:val="00382DAC"/>
    <w:rsid w:val="00383E67"/>
    <w:rsid w:val="00384115"/>
    <w:rsid w:val="003849F0"/>
    <w:rsid w:val="00385503"/>
    <w:rsid w:val="00385BBD"/>
    <w:rsid w:val="00386617"/>
    <w:rsid w:val="00386B5A"/>
    <w:rsid w:val="0039415A"/>
    <w:rsid w:val="003945C7"/>
    <w:rsid w:val="00395152"/>
    <w:rsid w:val="00396BFC"/>
    <w:rsid w:val="00397F18"/>
    <w:rsid w:val="003A0E21"/>
    <w:rsid w:val="003A2DFB"/>
    <w:rsid w:val="003A3847"/>
    <w:rsid w:val="003A57A0"/>
    <w:rsid w:val="003A71D6"/>
    <w:rsid w:val="003A7F86"/>
    <w:rsid w:val="003B104E"/>
    <w:rsid w:val="003B165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76CE"/>
    <w:rsid w:val="003C7834"/>
    <w:rsid w:val="003D1092"/>
    <w:rsid w:val="003D130F"/>
    <w:rsid w:val="003D1526"/>
    <w:rsid w:val="003D1622"/>
    <w:rsid w:val="003D1777"/>
    <w:rsid w:val="003D2BD7"/>
    <w:rsid w:val="003D5BED"/>
    <w:rsid w:val="003D71E1"/>
    <w:rsid w:val="003E0F9E"/>
    <w:rsid w:val="003E2D6B"/>
    <w:rsid w:val="003E3972"/>
    <w:rsid w:val="003E4EAC"/>
    <w:rsid w:val="003E565C"/>
    <w:rsid w:val="003E625E"/>
    <w:rsid w:val="003E73F7"/>
    <w:rsid w:val="003F0E4E"/>
    <w:rsid w:val="003F1689"/>
    <w:rsid w:val="003F1CF9"/>
    <w:rsid w:val="003F4F82"/>
    <w:rsid w:val="003F68F9"/>
    <w:rsid w:val="0040151E"/>
    <w:rsid w:val="0040275B"/>
    <w:rsid w:val="00403C22"/>
    <w:rsid w:val="004054DB"/>
    <w:rsid w:val="004102E4"/>
    <w:rsid w:val="004104F5"/>
    <w:rsid w:val="00410838"/>
    <w:rsid w:val="00410DFD"/>
    <w:rsid w:val="00411D9A"/>
    <w:rsid w:val="00412031"/>
    <w:rsid w:val="00414249"/>
    <w:rsid w:val="00415569"/>
    <w:rsid w:val="00415C5B"/>
    <w:rsid w:val="00415DD2"/>
    <w:rsid w:val="00416B05"/>
    <w:rsid w:val="0041723B"/>
    <w:rsid w:val="004175FF"/>
    <w:rsid w:val="0042082D"/>
    <w:rsid w:val="00423819"/>
    <w:rsid w:val="004243A6"/>
    <w:rsid w:val="004252E1"/>
    <w:rsid w:val="004271EB"/>
    <w:rsid w:val="00430B1E"/>
    <w:rsid w:val="00431F4F"/>
    <w:rsid w:val="004320B2"/>
    <w:rsid w:val="004325A4"/>
    <w:rsid w:val="004334C4"/>
    <w:rsid w:val="00433BBE"/>
    <w:rsid w:val="00434240"/>
    <w:rsid w:val="00436394"/>
    <w:rsid w:val="00440AC3"/>
    <w:rsid w:val="00442977"/>
    <w:rsid w:val="00443BBA"/>
    <w:rsid w:val="00444BE8"/>
    <w:rsid w:val="004452B1"/>
    <w:rsid w:val="004452DC"/>
    <w:rsid w:val="00446E07"/>
    <w:rsid w:val="00447073"/>
    <w:rsid w:val="00447A33"/>
    <w:rsid w:val="00451C7C"/>
    <w:rsid w:val="00452753"/>
    <w:rsid w:val="0045282F"/>
    <w:rsid w:val="00452C95"/>
    <w:rsid w:val="0045494A"/>
    <w:rsid w:val="004572F4"/>
    <w:rsid w:val="004605A6"/>
    <w:rsid w:val="004609A3"/>
    <w:rsid w:val="0046141B"/>
    <w:rsid w:val="00461B64"/>
    <w:rsid w:val="004623DA"/>
    <w:rsid w:val="004627B9"/>
    <w:rsid w:val="00462D34"/>
    <w:rsid w:val="00464359"/>
    <w:rsid w:val="00464C9C"/>
    <w:rsid w:val="00467194"/>
    <w:rsid w:val="004676F2"/>
    <w:rsid w:val="00467FEE"/>
    <w:rsid w:val="00474C7B"/>
    <w:rsid w:val="00474DBB"/>
    <w:rsid w:val="00474F1D"/>
    <w:rsid w:val="00477E82"/>
    <w:rsid w:val="00481C52"/>
    <w:rsid w:val="00481D37"/>
    <w:rsid w:val="004826B7"/>
    <w:rsid w:val="00483D89"/>
    <w:rsid w:val="004870CF"/>
    <w:rsid w:val="0048719B"/>
    <w:rsid w:val="0048793D"/>
    <w:rsid w:val="00490F0F"/>
    <w:rsid w:val="00491780"/>
    <w:rsid w:val="00495910"/>
    <w:rsid w:val="004963CB"/>
    <w:rsid w:val="00496E86"/>
    <w:rsid w:val="00497F25"/>
    <w:rsid w:val="004A0A32"/>
    <w:rsid w:val="004A1AC5"/>
    <w:rsid w:val="004A3214"/>
    <w:rsid w:val="004A3EC0"/>
    <w:rsid w:val="004A4552"/>
    <w:rsid w:val="004A5BE7"/>
    <w:rsid w:val="004A6EB3"/>
    <w:rsid w:val="004A755E"/>
    <w:rsid w:val="004B0648"/>
    <w:rsid w:val="004B19F0"/>
    <w:rsid w:val="004B2B19"/>
    <w:rsid w:val="004B309D"/>
    <w:rsid w:val="004B3355"/>
    <w:rsid w:val="004B429A"/>
    <w:rsid w:val="004B4A26"/>
    <w:rsid w:val="004B5231"/>
    <w:rsid w:val="004B5A6A"/>
    <w:rsid w:val="004B696B"/>
    <w:rsid w:val="004B69E2"/>
    <w:rsid w:val="004C1823"/>
    <w:rsid w:val="004C487F"/>
    <w:rsid w:val="004C4C5A"/>
    <w:rsid w:val="004C5B97"/>
    <w:rsid w:val="004C7C0F"/>
    <w:rsid w:val="004C7E64"/>
    <w:rsid w:val="004D0906"/>
    <w:rsid w:val="004D0CE3"/>
    <w:rsid w:val="004D1527"/>
    <w:rsid w:val="004D275B"/>
    <w:rsid w:val="004D4921"/>
    <w:rsid w:val="004D4D67"/>
    <w:rsid w:val="004D557A"/>
    <w:rsid w:val="004D7D32"/>
    <w:rsid w:val="004E03B8"/>
    <w:rsid w:val="004E1AA6"/>
    <w:rsid w:val="004E1CF0"/>
    <w:rsid w:val="004E3D95"/>
    <w:rsid w:val="004E45C8"/>
    <w:rsid w:val="004E4B2C"/>
    <w:rsid w:val="004E5350"/>
    <w:rsid w:val="004E7317"/>
    <w:rsid w:val="004F0A0E"/>
    <w:rsid w:val="004F143B"/>
    <w:rsid w:val="004F1584"/>
    <w:rsid w:val="004F1B3C"/>
    <w:rsid w:val="004F1C93"/>
    <w:rsid w:val="004F2929"/>
    <w:rsid w:val="004F2D67"/>
    <w:rsid w:val="004F4F3D"/>
    <w:rsid w:val="004F5DDB"/>
    <w:rsid w:val="0050088D"/>
    <w:rsid w:val="005010D9"/>
    <w:rsid w:val="005013F7"/>
    <w:rsid w:val="00501D5A"/>
    <w:rsid w:val="00501F2E"/>
    <w:rsid w:val="00503850"/>
    <w:rsid w:val="00504D61"/>
    <w:rsid w:val="00505D52"/>
    <w:rsid w:val="005076F2"/>
    <w:rsid w:val="00510888"/>
    <w:rsid w:val="00510E62"/>
    <w:rsid w:val="005112BC"/>
    <w:rsid w:val="0051210E"/>
    <w:rsid w:val="00512679"/>
    <w:rsid w:val="00512CFC"/>
    <w:rsid w:val="005146CE"/>
    <w:rsid w:val="00514D0C"/>
    <w:rsid w:val="00515DD9"/>
    <w:rsid w:val="00515DED"/>
    <w:rsid w:val="00520827"/>
    <w:rsid w:val="005209C0"/>
    <w:rsid w:val="00522EEE"/>
    <w:rsid w:val="005237CB"/>
    <w:rsid w:val="00524D62"/>
    <w:rsid w:val="005251A2"/>
    <w:rsid w:val="00525A0F"/>
    <w:rsid w:val="0052641D"/>
    <w:rsid w:val="00527718"/>
    <w:rsid w:val="005278FB"/>
    <w:rsid w:val="00527922"/>
    <w:rsid w:val="00527BF7"/>
    <w:rsid w:val="0053085E"/>
    <w:rsid w:val="00530C77"/>
    <w:rsid w:val="005310EC"/>
    <w:rsid w:val="00533121"/>
    <w:rsid w:val="00533F70"/>
    <w:rsid w:val="005355CB"/>
    <w:rsid w:val="005361B9"/>
    <w:rsid w:val="0053769C"/>
    <w:rsid w:val="00541B7A"/>
    <w:rsid w:val="00542B65"/>
    <w:rsid w:val="00544234"/>
    <w:rsid w:val="00547281"/>
    <w:rsid w:val="00550254"/>
    <w:rsid w:val="005510C8"/>
    <w:rsid w:val="0055135D"/>
    <w:rsid w:val="005514E5"/>
    <w:rsid w:val="00552DD4"/>
    <w:rsid w:val="00552E5A"/>
    <w:rsid w:val="00552F9B"/>
    <w:rsid w:val="00553778"/>
    <w:rsid w:val="00553BDD"/>
    <w:rsid w:val="005549AD"/>
    <w:rsid w:val="00554BBC"/>
    <w:rsid w:val="00554C4B"/>
    <w:rsid w:val="00556A7F"/>
    <w:rsid w:val="00556F1C"/>
    <w:rsid w:val="0056006B"/>
    <w:rsid w:val="0056098F"/>
    <w:rsid w:val="0056117F"/>
    <w:rsid w:val="00561BFD"/>
    <w:rsid w:val="005629C8"/>
    <w:rsid w:val="005654A1"/>
    <w:rsid w:val="00566614"/>
    <w:rsid w:val="005669D2"/>
    <w:rsid w:val="00571662"/>
    <w:rsid w:val="005721C0"/>
    <w:rsid w:val="00572B39"/>
    <w:rsid w:val="00572BC5"/>
    <w:rsid w:val="00573BA3"/>
    <w:rsid w:val="0057430B"/>
    <w:rsid w:val="00574CD8"/>
    <w:rsid w:val="00575510"/>
    <w:rsid w:val="005823AE"/>
    <w:rsid w:val="00584ED0"/>
    <w:rsid w:val="00585239"/>
    <w:rsid w:val="00586F01"/>
    <w:rsid w:val="00587CE2"/>
    <w:rsid w:val="0059061D"/>
    <w:rsid w:val="00593074"/>
    <w:rsid w:val="00597EA0"/>
    <w:rsid w:val="00597F06"/>
    <w:rsid w:val="005A1F3D"/>
    <w:rsid w:val="005A2FA8"/>
    <w:rsid w:val="005A302F"/>
    <w:rsid w:val="005A7042"/>
    <w:rsid w:val="005A72D5"/>
    <w:rsid w:val="005A7BBA"/>
    <w:rsid w:val="005A7C88"/>
    <w:rsid w:val="005B0DEC"/>
    <w:rsid w:val="005B25BB"/>
    <w:rsid w:val="005B26EB"/>
    <w:rsid w:val="005B4E15"/>
    <w:rsid w:val="005B5911"/>
    <w:rsid w:val="005B5A35"/>
    <w:rsid w:val="005B5C9E"/>
    <w:rsid w:val="005B6CEC"/>
    <w:rsid w:val="005C0C5D"/>
    <w:rsid w:val="005C2402"/>
    <w:rsid w:val="005C2BF4"/>
    <w:rsid w:val="005C347F"/>
    <w:rsid w:val="005C3A7B"/>
    <w:rsid w:val="005C5235"/>
    <w:rsid w:val="005C66BB"/>
    <w:rsid w:val="005C7925"/>
    <w:rsid w:val="005C7DE8"/>
    <w:rsid w:val="005D0D10"/>
    <w:rsid w:val="005D185E"/>
    <w:rsid w:val="005D19FC"/>
    <w:rsid w:val="005D20F0"/>
    <w:rsid w:val="005D218C"/>
    <w:rsid w:val="005D25C7"/>
    <w:rsid w:val="005D429B"/>
    <w:rsid w:val="005D519D"/>
    <w:rsid w:val="005D58E3"/>
    <w:rsid w:val="005D7037"/>
    <w:rsid w:val="005D7AB1"/>
    <w:rsid w:val="005E038F"/>
    <w:rsid w:val="005E15CA"/>
    <w:rsid w:val="005E16C4"/>
    <w:rsid w:val="005E2368"/>
    <w:rsid w:val="005E4B5F"/>
    <w:rsid w:val="005E582A"/>
    <w:rsid w:val="005E5F49"/>
    <w:rsid w:val="005E6A37"/>
    <w:rsid w:val="005E7740"/>
    <w:rsid w:val="005E7AA9"/>
    <w:rsid w:val="005F0F92"/>
    <w:rsid w:val="005F1830"/>
    <w:rsid w:val="005F1BCE"/>
    <w:rsid w:val="005F216A"/>
    <w:rsid w:val="005F3360"/>
    <w:rsid w:val="005F3FC6"/>
    <w:rsid w:val="005F48C0"/>
    <w:rsid w:val="005F5493"/>
    <w:rsid w:val="005F5F7A"/>
    <w:rsid w:val="005F6970"/>
    <w:rsid w:val="00600101"/>
    <w:rsid w:val="00600211"/>
    <w:rsid w:val="00600C27"/>
    <w:rsid w:val="0060164D"/>
    <w:rsid w:val="006038B7"/>
    <w:rsid w:val="00603C0A"/>
    <w:rsid w:val="006041A9"/>
    <w:rsid w:val="0060453A"/>
    <w:rsid w:val="0060614E"/>
    <w:rsid w:val="006075E0"/>
    <w:rsid w:val="006079A8"/>
    <w:rsid w:val="00614B09"/>
    <w:rsid w:val="00615842"/>
    <w:rsid w:val="00615A99"/>
    <w:rsid w:val="00615BFE"/>
    <w:rsid w:val="00616C90"/>
    <w:rsid w:val="00620807"/>
    <w:rsid w:val="006220BE"/>
    <w:rsid w:val="00622A39"/>
    <w:rsid w:val="00626353"/>
    <w:rsid w:val="006272FF"/>
    <w:rsid w:val="00630510"/>
    <w:rsid w:val="006305DE"/>
    <w:rsid w:val="006316FF"/>
    <w:rsid w:val="00631C1E"/>
    <w:rsid w:val="0063223E"/>
    <w:rsid w:val="00633D95"/>
    <w:rsid w:val="00634391"/>
    <w:rsid w:val="006348AF"/>
    <w:rsid w:val="00636F3C"/>
    <w:rsid w:val="0063734A"/>
    <w:rsid w:val="00637D49"/>
    <w:rsid w:val="00640C25"/>
    <w:rsid w:val="006426CA"/>
    <w:rsid w:val="00644C91"/>
    <w:rsid w:val="006462F0"/>
    <w:rsid w:val="006500F8"/>
    <w:rsid w:val="00650AFF"/>
    <w:rsid w:val="00650D0C"/>
    <w:rsid w:val="00651B7A"/>
    <w:rsid w:val="00652A0E"/>
    <w:rsid w:val="0065338F"/>
    <w:rsid w:val="00653E78"/>
    <w:rsid w:val="0065618F"/>
    <w:rsid w:val="00656F67"/>
    <w:rsid w:val="00657E50"/>
    <w:rsid w:val="00660733"/>
    <w:rsid w:val="00664C86"/>
    <w:rsid w:val="00666CEE"/>
    <w:rsid w:val="00667DB7"/>
    <w:rsid w:val="00667F1E"/>
    <w:rsid w:val="0067173F"/>
    <w:rsid w:val="006719B8"/>
    <w:rsid w:val="00674517"/>
    <w:rsid w:val="00675D62"/>
    <w:rsid w:val="006772CC"/>
    <w:rsid w:val="006817A3"/>
    <w:rsid w:val="006821F4"/>
    <w:rsid w:val="00683B4B"/>
    <w:rsid w:val="00685E8A"/>
    <w:rsid w:val="00686C7A"/>
    <w:rsid w:val="00687F50"/>
    <w:rsid w:val="0069030E"/>
    <w:rsid w:val="006918FB"/>
    <w:rsid w:val="0069256C"/>
    <w:rsid w:val="00692F5D"/>
    <w:rsid w:val="006935E7"/>
    <w:rsid w:val="00693871"/>
    <w:rsid w:val="00693ECC"/>
    <w:rsid w:val="0069440D"/>
    <w:rsid w:val="006948BE"/>
    <w:rsid w:val="00694A69"/>
    <w:rsid w:val="00694AAE"/>
    <w:rsid w:val="00695518"/>
    <w:rsid w:val="006A06AC"/>
    <w:rsid w:val="006A2E69"/>
    <w:rsid w:val="006A5D8E"/>
    <w:rsid w:val="006A6645"/>
    <w:rsid w:val="006B0E53"/>
    <w:rsid w:val="006B12CB"/>
    <w:rsid w:val="006B1FB7"/>
    <w:rsid w:val="006B54A5"/>
    <w:rsid w:val="006B60D3"/>
    <w:rsid w:val="006B6C66"/>
    <w:rsid w:val="006B75BC"/>
    <w:rsid w:val="006C1B6F"/>
    <w:rsid w:val="006C2913"/>
    <w:rsid w:val="006C4A39"/>
    <w:rsid w:val="006C62CB"/>
    <w:rsid w:val="006C71E2"/>
    <w:rsid w:val="006D0601"/>
    <w:rsid w:val="006D0CC0"/>
    <w:rsid w:val="006D44ED"/>
    <w:rsid w:val="006D53DA"/>
    <w:rsid w:val="006D5D24"/>
    <w:rsid w:val="006D5F12"/>
    <w:rsid w:val="006D62F3"/>
    <w:rsid w:val="006D6302"/>
    <w:rsid w:val="006D6CB1"/>
    <w:rsid w:val="006D7B44"/>
    <w:rsid w:val="006E1879"/>
    <w:rsid w:val="006E1B69"/>
    <w:rsid w:val="006E246F"/>
    <w:rsid w:val="006E24FC"/>
    <w:rsid w:val="006E39A3"/>
    <w:rsid w:val="006E3E31"/>
    <w:rsid w:val="006E56E4"/>
    <w:rsid w:val="006E5A85"/>
    <w:rsid w:val="006E5B16"/>
    <w:rsid w:val="006E6508"/>
    <w:rsid w:val="006E6F14"/>
    <w:rsid w:val="006E6FBA"/>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5CF4"/>
    <w:rsid w:val="00706C74"/>
    <w:rsid w:val="00707B79"/>
    <w:rsid w:val="00711337"/>
    <w:rsid w:val="00712AA6"/>
    <w:rsid w:val="007155E8"/>
    <w:rsid w:val="007165AB"/>
    <w:rsid w:val="0072125E"/>
    <w:rsid w:val="00723977"/>
    <w:rsid w:val="00723EFE"/>
    <w:rsid w:val="00725EEE"/>
    <w:rsid w:val="00726428"/>
    <w:rsid w:val="00726EB8"/>
    <w:rsid w:val="00730FBE"/>
    <w:rsid w:val="00735EF7"/>
    <w:rsid w:val="00741F08"/>
    <w:rsid w:val="00742972"/>
    <w:rsid w:val="007504B0"/>
    <w:rsid w:val="00751FCA"/>
    <w:rsid w:val="00752C7F"/>
    <w:rsid w:val="00752CE0"/>
    <w:rsid w:val="00753AC3"/>
    <w:rsid w:val="00753B94"/>
    <w:rsid w:val="007549CF"/>
    <w:rsid w:val="00754C39"/>
    <w:rsid w:val="00760964"/>
    <w:rsid w:val="007627E9"/>
    <w:rsid w:val="0076297D"/>
    <w:rsid w:val="00762FA3"/>
    <w:rsid w:val="00764425"/>
    <w:rsid w:val="0076446B"/>
    <w:rsid w:val="00765307"/>
    <w:rsid w:val="00765575"/>
    <w:rsid w:val="007661F3"/>
    <w:rsid w:val="007711C9"/>
    <w:rsid w:val="00771D80"/>
    <w:rsid w:val="00774840"/>
    <w:rsid w:val="0078105A"/>
    <w:rsid w:val="00782DCC"/>
    <w:rsid w:val="0078308D"/>
    <w:rsid w:val="00784402"/>
    <w:rsid w:val="00785306"/>
    <w:rsid w:val="00786B52"/>
    <w:rsid w:val="00787EB3"/>
    <w:rsid w:val="00791AC8"/>
    <w:rsid w:val="00792E74"/>
    <w:rsid w:val="00794D2D"/>
    <w:rsid w:val="00796915"/>
    <w:rsid w:val="00796E27"/>
    <w:rsid w:val="007979AC"/>
    <w:rsid w:val="007A0139"/>
    <w:rsid w:val="007A0963"/>
    <w:rsid w:val="007A4198"/>
    <w:rsid w:val="007A5431"/>
    <w:rsid w:val="007A614B"/>
    <w:rsid w:val="007A692D"/>
    <w:rsid w:val="007A6EC1"/>
    <w:rsid w:val="007A7EC4"/>
    <w:rsid w:val="007A7FC8"/>
    <w:rsid w:val="007B36C8"/>
    <w:rsid w:val="007B5003"/>
    <w:rsid w:val="007B5370"/>
    <w:rsid w:val="007B5A8F"/>
    <w:rsid w:val="007B6BCD"/>
    <w:rsid w:val="007B6F02"/>
    <w:rsid w:val="007B6FB3"/>
    <w:rsid w:val="007B7EDC"/>
    <w:rsid w:val="007B7F2A"/>
    <w:rsid w:val="007C4E34"/>
    <w:rsid w:val="007C60B9"/>
    <w:rsid w:val="007C6495"/>
    <w:rsid w:val="007C6CC1"/>
    <w:rsid w:val="007C7A35"/>
    <w:rsid w:val="007D06E8"/>
    <w:rsid w:val="007D1C5D"/>
    <w:rsid w:val="007D5E56"/>
    <w:rsid w:val="007D66FA"/>
    <w:rsid w:val="007D7687"/>
    <w:rsid w:val="007D7844"/>
    <w:rsid w:val="007E0BA5"/>
    <w:rsid w:val="007E2965"/>
    <w:rsid w:val="007E3B6B"/>
    <w:rsid w:val="007E4262"/>
    <w:rsid w:val="007E46A8"/>
    <w:rsid w:val="007E57B1"/>
    <w:rsid w:val="007E712F"/>
    <w:rsid w:val="007F16F8"/>
    <w:rsid w:val="007F1F08"/>
    <w:rsid w:val="007F2BFD"/>
    <w:rsid w:val="007F369F"/>
    <w:rsid w:val="007F3C0E"/>
    <w:rsid w:val="007F4ACB"/>
    <w:rsid w:val="007F5DC9"/>
    <w:rsid w:val="00800CAC"/>
    <w:rsid w:val="0080252E"/>
    <w:rsid w:val="008030E1"/>
    <w:rsid w:val="008040CC"/>
    <w:rsid w:val="008074B5"/>
    <w:rsid w:val="00807885"/>
    <w:rsid w:val="00807E6C"/>
    <w:rsid w:val="0081010E"/>
    <w:rsid w:val="008102B0"/>
    <w:rsid w:val="00810F09"/>
    <w:rsid w:val="008112C9"/>
    <w:rsid w:val="00812ABC"/>
    <w:rsid w:val="00812CD4"/>
    <w:rsid w:val="008145FC"/>
    <w:rsid w:val="00816078"/>
    <w:rsid w:val="0081641F"/>
    <w:rsid w:val="008169B3"/>
    <w:rsid w:val="00817810"/>
    <w:rsid w:val="008200E9"/>
    <w:rsid w:val="00820C5A"/>
    <w:rsid w:val="00821AE5"/>
    <w:rsid w:val="00822D6D"/>
    <w:rsid w:val="008247AE"/>
    <w:rsid w:val="00830C90"/>
    <w:rsid w:val="0083125B"/>
    <w:rsid w:val="00833659"/>
    <w:rsid w:val="00836B5F"/>
    <w:rsid w:val="00836EDC"/>
    <w:rsid w:val="008400AE"/>
    <w:rsid w:val="00840C06"/>
    <w:rsid w:val="008416BD"/>
    <w:rsid w:val="00841C30"/>
    <w:rsid w:val="008428B1"/>
    <w:rsid w:val="00842996"/>
    <w:rsid w:val="00843323"/>
    <w:rsid w:val="008434F8"/>
    <w:rsid w:val="00843D26"/>
    <w:rsid w:val="00843DA3"/>
    <w:rsid w:val="008440C4"/>
    <w:rsid w:val="008447DD"/>
    <w:rsid w:val="00847B7B"/>
    <w:rsid w:val="0085272D"/>
    <w:rsid w:val="008539AF"/>
    <w:rsid w:val="00854750"/>
    <w:rsid w:val="00854C12"/>
    <w:rsid w:val="0085712B"/>
    <w:rsid w:val="00857B5F"/>
    <w:rsid w:val="0086044C"/>
    <w:rsid w:val="008611A6"/>
    <w:rsid w:val="00861B47"/>
    <w:rsid w:val="00863CFB"/>
    <w:rsid w:val="008645A9"/>
    <w:rsid w:val="008650C9"/>
    <w:rsid w:val="00866894"/>
    <w:rsid w:val="0086763A"/>
    <w:rsid w:val="008705F4"/>
    <w:rsid w:val="008709B1"/>
    <w:rsid w:val="00873419"/>
    <w:rsid w:val="00873472"/>
    <w:rsid w:val="0087474A"/>
    <w:rsid w:val="008756FB"/>
    <w:rsid w:val="00877A8F"/>
    <w:rsid w:val="00880CB3"/>
    <w:rsid w:val="008815BF"/>
    <w:rsid w:val="0088475E"/>
    <w:rsid w:val="00885E46"/>
    <w:rsid w:val="00886130"/>
    <w:rsid w:val="00886BE0"/>
    <w:rsid w:val="00891275"/>
    <w:rsid w:val="00891D75"/>
    <w:rsid w:val="00892914"/>
    <w:rsid w:val="00892FD8"/>
    <w:rsid w:val="00893664"/>
    <w:rsid w:val="00893C72"/>
    <w:rsid w:val="008943B5"/>
    <w:rsid w:val="00895581"/>
    <w:rsid w:val="00897C35"/>
    <w:rsid w:val="00897DC4"/>
    <w:rsid w:val="008A0C52"/>
    <w:rsid w:val="008A1274"/>
    <w:rsid w:val="008A19AF"/>
    <w:rsid w:val="008A35FA"/>
    <w:rsid w:val="008A42C2"/>
    <w:rsid w:val="008A50C3"/>
    <w:rsid w:val="008A5E1D"/>
    <w:rsid w:val="008A7AD3"/>
    <w:rsid w:val="008B1A1E"/>
    <w:rsid w:val="008B5892"/>
    <w:rsid w:val="008B5B29"/>
    <w:rsid w:val="008B6567"/>
    <w:rsid w:val="008B6667"/>
    <w:rsid w:val="008C0FD8"/>
    <w:rsid w:val="008C1FEF"/>
    <w:rsid w:val="008C2903"/>
    <w:rsid w:val="008C30B1"/>
    <w:rsid w:val="008C3715"/>
    <w:rsid w:val="008C489D"/>
    <w:rsid w:val="008C54A7"/>
    <w:rsid w:val="008C6880"/>
    <w:rsid w:val="008D2BBF"/>
    <w:rsid w:val="008D34EC"/>
    <w:rsid w:val="008D4B40"/>
    <w:rsid w:val="008D67C1"/>
    <w:rsid w:val="008D7021"/>
    <w:rsid w:val="008D7D20"/>
    <w:rsid w:val="008E042D"/>
    <w:rsid w:val="008E0442"/>
    <w:rsid w:val="008E105E"/>
    <w:rsid w:val="008E135D"/>
    <w:rsid w:val="008E2933"/>
    <w:rsid w:val="008E3EA6"/>
    <w:rsid w:val="008E6DDC"/>
    <w:rsid w:val="008E6EA0"/>
    <w:rsid w:val="008E750E"/>
    <w:rsid w:val="008E75EB"/>
    <w:rsid w:val="008F0615"/>
    <w:rsid w:val="008F3133"/>
    <w:rsid w:val="008F356C"/>
    <w:rsid w:val="008F3ADE"/>
    <w:rsid w:val="008F44D8"/>
    <w:rsid w:val="008F45AE"/>
    <w:rsid w:val="008F4628"/>
    <w:rsid w:val="008F4C01"/>
    <w:rsid w:val="008F6EFA"/>
    <w:rsid w:val="008F745F"/>
    <w:rsid w:val="00901CD6"/>
    <w:rsid w:val="00902EC7"/>
    <w:rsid w:val="00905AD3"/>
    <w:rsid w:val="00906F32"/>
    <w:rsid w:val="00910DF1"/>
    <w:rsid w:val="009114C4"/>
    <w:rsid w:val="00912161"/>
    <w:rsid w:val="00912E9D"/>
    <w:rsid w:val="00914A14"/>
    <w:rsid w:val="00915D10"/>
    <w:rsid w:val="00916375"/>
    <w:rsid w:val="0091764C"/>
    <w:rsid w:val="00920CD5"/>
    <w:rsid w:val="00922962"/>
    <w:rsid w:val="00924108"/>
    <w:rsid w:val="00924AA9"/>
    <w:rsid w:val="009254DF"/>
    <w:rsid w:val="00927034"/>
    <w:rsid w:val="009345BA"/>
    <w:rsid w:val="0093480E"/>
    <w:rsid w:val="0093594B"/>
    <w:rsid w:val="00935C11"/>
    <w:rsid w:val="0094030F"/>
    <w:rsid w:val="00941AB6"/>
    <w:rsid w:val="009430D2"/>
    <w:rsid w:val="009438A4"/>
    <w:rsid w:val="009439B7"/>
    <w:rsid w:val="0094414F"/>
    <w:rsid w:val="0094609E"/>
    <w:rsid w:val="00946286"/>
    <w:rsid w:val="00947C2B"/>
    <w:rsid w:val="009512D6"/>
    <w:rsid w:val="009514E1"/>
    <w:rsid w:val="0095540D"/>
    <w:rsid w:val="009571B7"/>
    <w:rsid w:val="00960F71"/>
    <w:rsid w:val="0096113B"/>
    <w:rsid w:val="009620CD"/>
    <w:rsid w:val="0096272C"/>
    <w:rsid w:val="00962F0D"/>
    <w:rsid w:val="00965578"/>
    <w:rsid w:val="00965BA6"/>
    <w:rsid w:val="00970E37"/>
    <w:rsid w:val="00972172"/>
    <w:rsid w:val="00973A64"/>
    <w:rsid w:val="00973BE6"/>
    <w:rsid w:val="00974E8E"/>
    <w:rsid w:val="00975A1A"/>
    <w:rsid w:val="00985405"/>
    <w:rsid w:val="0098602E"/>
    <w:rsid w:val="00986500"/>
    <w:rsid w:val="00990D1F"/>
    <w:rsid w:val="0099115A"/>
    <w:rsid w:val="00996E23"/>
    <w:rsid w:val="009975C1"/>
    <w:rsid w:val="009A0EE8"/>
    <w:rsid w:val="009A25A7"/>
    <w:rsid w:val="009A265F"/>
    <w:rsid w:val="009A3C8E"/>
    <w:rsid w:val="009A525C"/>
    <w:rsid w:val="009A5C56"/>
    <w:rsid w:val="009B08AF"/>
    <w:rsid w:val="009B0DD0"/>
    <w:rsid w:val="009B1F8C"/>
    <w:rsid w:val="009B2270"/>
    <w:rsid w:val="009B2858"/>
    <w:rsid w:val="009B39BE"/>
    <w:rsid w:val="009B496C"/>
    <w:rsid w:val="009B6C66"/>
    <w:rsid w:val="009B7ACC"/>
    <w:rsid w:val="009C0D38"/>
    <w:rsid w:val="009C1CB7"/>
    <w:rsid w:val="009C29AE"/>
    <w:rsid w:val="009D2741"/>
    <w:rsid w:val="009D3AA5"/>
    <w:rsid w:val="009D41A0"/>
    <w:rsid w:val="009D540D"/>
    <w:rsid w:val="009E02ED"/>
    <w:rsid w:val="009E1758"/>
    <w:rsid w:val="009E2B9D"/>
    <w:rsid w:val="009E2BC8"/>
    <w:rsid w:val="009E3359"/>
    <w:rsid w:val="009E353C"/>
    <w:rsid w:val="009E4BCA"/>
    <w:rsid w:val="009E67BF"/>
    <w:rsid w:val="009E73D0"/>
    <w:rsid w:val="009F0CF4"/>
    <w:rsid w:val="009F4440"/>
    <w:rsid w:val="00A03F7D"/>
    <w:rsid w:val="00A045D9"/>
    <w:rsid w:val="00A05A5C"/>
    <w:rsid w:val="00A062E8"/>
    <w:rsid w:val="00A1014E"/>
    <w:rsid w:val="00A11F89"/>
    <w:rsid w:val="00A12CFF"/>
    <w:rsid w:val="00A13163"/>
    <w:rsid w:val="00A14632"/>
    <w:rsid w:val="00A14869"/>
    <w:rsid w:val="00A14B1B"/>
    <w:rsid w:val="00A1546C"/>
    <w:rsid w:val="00A15FA7"/>
    <w:rsid w:val="00A16CE8"/>
    <w:rsid w:val="00A20946"/>
    <w:rsid w:val="00A218AD"/>
    <w:rsid w:val="00A24957"/>
    <w:rsid w:val="00A26EFB"/>
    <w:rsid w:val="00A279D0"/>
    <w:rsid w:val="00A31AC0"/>
    <w:rsid w:val="00A31F7A"/>
    <w:rsid w:val="00A3310D"/>
    <w:rsid w:val="00A335AF"/>
    <w:rsid w:val="00A35A05"/>
    <w:rsid w:val="00A3677F"/>
    <w:rsid w:val="00A36E69"/>
    <w:rsid w:val="00A36F94"/>
    <w:rsid w:val="00A40904"/>
    <w:rsid w:val="00A40CB2"/>
    <w:rsid w:val="00A40E16"/>
    <w:rsid w:val="00A43520"/>
    <w:rsid w:val="00A4495D"/>
    <w:rsid w:val="00A46264"/>
    <w:rsid w:val="00A46898"/>
    <w:rsid w:val="00A46EB4"/>
    <w:rsid w:val="00A517ED"/>
    <w:rsid w:val="00A51AF8"/>
    <w:rsid w:val="00A5541E"/>
    <w:rsid w:val="00A5574F"/>
    <w:rsid w:val="00A578EB"/>
    <w:rsid w:val="00A57B3A"/>
    <w:rsid w:val="00A57C3A"/>
    <w:rsid w:val="00A6014B"/>
    <w:rsid w:val="00A60D90"/>
    <w:rsid w:val="00A64974"/>
    <w:rsid w:val="00A6501C"/>
    <w:rsid w:val="00A66921"/>
    <w:rsid w:val="00A67CC2"/>
    <w:rsid w:val="00A7150D"/>
    <w:rsid w:val="00A7450A"/>
    <w:rsid w:val="00A7496D"/>
    <w:rsid w:val="00A74BC8"/>
    <w:rsid w:val="00A759FD"/>
    <w:rsid w:val="00A768B1"/>
    <w:rsid w:val="00A76CD7"/>
    <w:rsid w:val="00A77568"/>
    <w:rsid w:val="00A779C0"/>
    <w:rsid w:val="00A77A24"/>
    <w:rsid w:val="00A802FD"/>
    <w:rsid w:val="00A8109E"/>
    <w:rsid w:val="00A8638A"/>
    <w:rsid w:val="00A87510"/>
    <w:rsid w:val="00A879BE"/>
    <w:rsid w:val="00A87DB0"/>
    <w:rsid w:val="00A96909"/>
    <w:rsid w:val="00A96DE9"/>
    <w:rsid w:val="00AA0023"/>
    <w:rsid w:val="00AA3458"/>
    <w:rsid w:val="00AA7B21"/>
    <w:rsid w:val="00AB0055"/>
    <w:rsid w:val="00AB0AE7"/>
    <w:rsid w:val="00AB1603"/>
    <w:rsid w:val="00AB19C7"/>
    <w:rsid w:val="00AB243A"/>
    <w:rsid w:val="00AB3591"/>
    <w:rsid w:val="00AB6393"/>
    <w:rsid w:val="00AB6A2D"/>
    <w:rsid w:val="00AB6B2E"/>
    <w:rsid w:val="00AC1EC5"/>
    <w:rsid w:val="00AC2058"/>
    <w:rsid w:val="00AC224A"/>
    <w:rsid w:val="00AC3E7A"/>
    <w:rsid w:val="00AC47D1"/>
    <w:rsid w:val="00AC5AB8"/>
    <w:rsid w:val="00AC7A9B"/>
    <w:rsid w:val="00AD1E5B"/>
    <w:rsid w:val="00AD2468"/>
    <w:rsid w:val="00AD3601"/>
    <w:rsid w:val="00AD52A6"/>
    <w:rsid w:val="00AD58E8"/>
    <w:rsid w:val="00AD741B"/>
    <w:rsid w:val="00AD7B97"/>
    <w:rsid w:val="00AD7D4F"/>
    <w:rsid w:val="00AE028E"/>
    <w:rsid w:val="00AE0385"/>
    <w:rsid w:val="00AE2055"/>
    <w:rsid w:val="00AE265C"/>
    <w:rsid w:val="00AE4F25"/>
    <w:rsid w:val="00AE61D1"/>
    <w:rsid w:val="00AE6566"/>
    <w:rsid w:val="00AF0D06"/>
    <w:rsid w:val="00AF5141"/>
    <w:rsid w:val="00AF5493"/>
    <w:rsid w:val="00AF6737"/>
    <w:rsid w:val="00B00F1D"/>
    <w:rsid w:val="00B01DED"/>
    <w:rsid w:val="00B02BE0"/>
    <w:rsid w:val="00B03034"/>
    <w:rsid w:val="00B042BD"/>
    <w:rsid w:val="00B06BF2"/>
    <w:rsid w:val="00B07981"/>
    <w:rsid w:val="00B07BCD"/>
    <w:rsid w:val="00B07D0F"/>
    <w:rsid w:val="00B1050A"/>
    <w:rsid w:val="00B10EE8"/>
    <w:rsid w:val="00B13E61"/>
    <w:rsid w:val="00B20167"/>
    <w:rsid w:val="00B21998"/>
    <w:rsid w:val="00B237EB"/>
    <w:rsid w:val="00B25300"/>
    <w:rsid w:val="00B25401"/>
    <w:rsid w:val="00B25EDE"/>
    <w:rsid w:val="00B314A8"/>
    <w:rsid w:val="00B32410"/>
    <w:rsid w:val="00B33363"/>
    <w:rsid w:val="00B37BE6"/>
    <w:rsid w:val="00B4042C"/>
    <w:rsid w:val="00B4197F"/>
    <w:rsid w:val="00B41BE9"/>
    <w:rsid w:val="00B41DFE"/>
    <w:rsid w:val="00B41EC2"/>
    <w:rsid w:val="00B4206F"/>
    <w:rsid w:val="00B422C1"/>
    <w:rsid w:val="00B42B60"/>
    <w:rsid w:val="00B4349C"/>
    <w:rsid w:val="00B43774"/>
    <w:rsid w:val="00B4408A"/>
    <w:rsid w:val="00B4413D"/>
    <w:rsid w:val="00B446A8"/>
    <w:rsid w:val="00B4494C"/>
    <w:rsid w:val="00B44960"/>
    <w:rsid w:val="00B454AA"/>
    <w:rsid w:val="00B45EDB"/>
    <w:rsid w:val="00B46FB3"/>
    <w:rsid w:val="00B52D79"/>
    <w:rsid w:val="00B52F1E"/>
    <w:rsid w:val="00B5321B"/>
    <w:rsid w:val="00B53EC5"/>
    <w:rsid w:val="00B5489B"/>
    <w:rsid w:val="00B54A81"/>
    <w:rsid w:val="00B5690D"/>
    <w:rsid w:val="00B56BD7"/>
    <w:rsid w:val="00B5749E"/>
    <w:rsid w:val="00B60A7A"/>
    <w:rsid w:val="00B63AF8"/>
    <w:rsid w:val="00B65509"/>
    <w:rsid w:val="00B656DF"/>
    <w:rsid w:val="00B667C6"/>
    <w:rsid w:val="00B70B6A"/>
    <w:rsid w:val="00B70FDE"/>
    <w:rsid w:val="00B71B88"/>
    <w:rsid w:val="00B72C9C"/>
    <w:rsid w:val="00B752F9"/>
    <w:rsid w:val="00B75450"/>
    <w:rsid w:val="00B75C0B"/>
    <w:rsid w:val="00B80D89"/>
    <w:rsid w:val="00B81865"/>
    <w:rsid w:val="00B82BFF"/>
    <w:rsid w:val="00B83AF1"/>
    <w:rsid w:val="00B84209"/>
    <w:rsid w:val="00B85FF5"/>
    <w:rsid w:val="00B863C5"/>
    <w:rsid w:val="00B86AA8"/>
    <w:rsid w:val="00B90D8D"/>
    <w:rsid w:val="00B91F29"/>
    <w:rsid w:val="00B9320C"/>
    <w:rsid w:val="00B93BB1"/>
    <w:rsid w:val="00B93E04"/>
    <w:rsid w:val="00B94C9F"/>
    <w:rsid w:val="00B95779"/>
    <w:rsid w:val="00B960EA"/>
    <w:rsid w:val="00B96565"/>
    <w:rsid w:val="00B969AF"/>
    <w:rsid w:val="00B9768A"/>
    <w:rsid w:val="00BA0D32"/>
    <w:rsid w:val="00BA0EF7"/>
    <w:rsid w:val="00BA1FBE"/>
    <w:rsid w:val="00BA214D"/>
    <w:rsid w:val="00BA2FF4"/>
    <w:rsid w:val="00BA3AD5"/>
    <w:rsid w:val="00BA3CCB"/>
    <w:rsid w:val="00BA4742"/>
    <w:rsid w:val="00BA556D"/>
    <w:rsid w:val="00BA6619"/>
    <w:rsid w:val="00BB0995"/>
    <w:rsid w:val="00BB119B"/>
    <w:rsid w:val="00BB1C23"/>
    <w:rsid w:val="00BB454F"/>
    <w:rsid w:val="00BB594E"/>
    <w:rsid w:val="00BB6230"/>
    <w:rsid w:val="00BB68A5"/>
    <w:rsid w:val="00BC2623"/>
    <w:rsid w:val="00BC2660"/>
    <w:rsid w:val="00BC26A5"/>
    <w:rsid w:val="00BC31C7"/>
    <w:rsid w:val="00BC535B"/>
    <w:rsid w:val="00BC5578"/>
    <w:rsid w:val="00BC64F8"/>
    <w:rsid w:val="00BC692A"/>
    <w:rsid w:val="00BC6A38"/>
    <w:rsid w:val="00BC7802"/>
    <w:rsid w:val="00BD1E7E"/>
    <w:rsid w:val="00BD27D8"/>
    <w:rsid w:val="00BD35E8"/>
    <w:rsid w:val="00BD47F9"/>
    <w:rsid w:val="00BD526E"/>
    <w:rsid w:val="00BD66A3"/>
    <w:rsid w:val="00BD6FDD"/>
    <w:rsid w:val="00BE03A8"/>
    <w:rsid w:val="00BE0896"/>
    <w:rsid w:val="00BE08CC"/>
    <w:rsid w:val="00BE1478"/>
    <w:rsid w:val="00BE1706"/>
    <w:rsid w:val="00BE26A9"/>
    <w:rsid w:val="00BE3D71"/>
    <w:rsid w:val="00BE5B24"/>
    <w:rsid w:val="00BE5E84"/>
    <w:rsid w:val="00BE63C7"/>
    <w:rsid w:val="00BF0DEE"/>
    <w:rsid w:val="00BF12A8"/>
    <w:rsid w:val="00BF1D41"/>
    <w:rsid w:val="00BF3137"/>
    <w:rsid w:val="00BF38D8"/>
    <w:rsid w:val="00BF3C9A"/>
    <w:rsid w:val="00BF4CD0"/>
    <w:rsid w:val="00BF53FE"/>
    <w:rsid w:val="00BF54BE"/>
    <w:rsid w:val="00BF5695"/>
    <w:rsid w:val="00BF5AB1"/>
    <w:rsid w:val="00BF6DE2"/>
    <w:rsid w:val="00BF7864"/>
    <w:rsid w:val="00BF7E7F"/>
    <w:rsid w:val="00C001A6"/>
    <w:rsid w:val="00C00BE0"/>
    <w:rsid w:val="00C00C55"/>
    <w:rsid w:val="00C00DCE"/>
    <w:rsid w:val="00C01B4D"/>
    <w:rsid w:val="00C02A05"/>
    <w:rsid w:val="00C04047"/>
    <w:rsid w:val="00C045B1"/>
    <w:rsid w:val="00C04B46"/>
    <w:rsid w:val="00C0707B"/>
    <w:rsid w:val="00C0712E"/>
    <w:rsid w:val="00C0722B"/>
    <w:rsid w:val="00C07C15"/>
    <w:rsid w:val="00C10AF2"/>
    <w:rsid w:val="00C116F9"/>
    <w:rsid w:val="00C1401E"/>
    <w:rsid w:val="00C144FD"/>
    <w:rsid w:val="00C15362"/>
    <w:rsid w:val="00C16E54"/>
    <w:rsid w:val="00C17DFD"/>
    <w:rsid w:val="00C21935"/>
    <w:rsid w:val="00C25209"/>
    <w:rsid w:val="00C2544C"/>
    <w:rsid w:val="00C261E0"/>
    <w:rsid w:val="00C27335"/>
    <w:rsid w:val="00C27E6C"/>
    <w:rsid w:val="00C324CF"/>
    <w:rsid w:val="00C3351B"/>
    <w:rsid w:val="00C33D43"/>
    <w:rsid w:val="00C3407D"/>
    <w:rsid w:val="00C343D7"/>
    <w:rsid w:val="00C35556"/>
    <w:rsid w:val="00C3779F"/>
    <w:rsid w:val="00C40605"/>
    <w:rsid w:val="00C407AA"/>
    <w:rsid w:val="00C424F1"/>
    <w:rsid w:val="00C45EE1"/>
    <w:rsid w:val="00C50929"/>
    <w:rsid w:val="00C50D02"/>
    <w:rsid w:val="00C529B7"/>
    <w:rsid w:val="00C5374F"/>
    <w:rsid w:val="00C56792"/>
    <w:rsid w:val="00C618DA"/>
    <w:rsid w:val="00C631E7"/>
    <w:rsid w:val="00C65172"/>
    <w:rsid w:val="00C65CA5"/>
    <w:rsid w:val="00C661DE"/>
    <w:rsid w:val="00C66D80"/>
    <w:rsid w:val="00C6765D"/>
    <w:rsid w:val="00C71772"/>
    <w:rsid w:val="00C71DD9"/>
    <w:rsid w:val="00C724AA"/>
    <w:rsid w:val="00C72EF6"/>
    <w:rsid w:val="00C73140"/>
    <w:rsid w:val="00C73EC9"/>
    <w:rsid w:val="00C74A5E"/>
    <w:rsid w:val="00C774FF"/>
    <w:rsid w:val="00C7756B"/>
    <w:rsid w:val="00C77D4A"/>
    <w:rsid w:val="00C81AEE"/>
    <w:rsid w:val="00C81DDD"/>
    <w:rsid w:val="00C83026"/>
    <w:rsid w:val="00C8326B"/>
    <w:rsid w:val="00C839E0"/>
    <w:rsid w:val="00C91A20"/>
    <w:rsid w:val="00C91F90"/>
    <w:rsid w:val="00C93643"/>
    <w:rsid w:val="00C93DAB"/>
    <w:rsid w:val="00C93F83"/>
    <w:rsid w:val="00C966CC"/>
    <w:rsid w:val="00C97585"/>
    <w:rsid w:val="00C97A84"/>
    <w:rsid w:val="00CA0AF9"/>
    <w:rsid w:val="00CA16AC"/>
    <w:rsid w:val="00CA2345"/>
    <w:rsid w:val="00CA247D"/>
    <w:rsid w:val="00CA39B3"/>
    <w:rsid w:val="00CA4F7A"/>
    <w:rsid w:val="00CA5C72"/>
    <w:rsid w:val="00CA6174"/>
    <w:rsid w:val="00CB0618"/>
    <w:rsid w:val="00CB1A90"/>
    <w:rsid w:val="00CB2192"/>
    <w:rsid w:val="00CB2A0C"/>
    <w:rsid w:val="00CB3422"/>
    <w:rsid w:val="00CB47DF"/>
    <w:rsid w:val="00CB4FBE"/>
    <w:rsid w:val="00CB529E"/>
    <w:rsid w:val="00CB649E"/>
    <w:rsid w:val="00CB6A7D"/>
    <w:rsid w:val="00CB6DFF"/>
    <w:rsid w:val="00CB70F5"/>
    <w:rsid w:val="00CB734B"/>
    <w:rsid w:val="00CC196B"/>
    <w:rsid w:val="00CC199F"/>
    <w:rsid w:val="00CC1B54"/>
    <w:rsid w:val="00CC3056"/>
    <w:rsid w:val="00CC3598"/>
    <w:rsid w:val="00CC7154"/>
    <w:rsid w:val="00CD0383"/>
    <w:rsid w:val="00CD0A80"/>
    <w:rsid w:val="00CD113C"/>
    <w:rsid w:val="00CD2BF3"/>
    <w:rsid w:val="00CD3B7E"/>
    <w:rsid w:val="00CD4BBE"/>
    <w:rsid w:val="00CD79B7"/>
    <w:rsid w:val="00CD7B38"/>
    <w:rsid w:val="00CE02CB"/>
    <w:rsid w:val="00CE0DF2"/>
    <w:rsid w:val="00CE25AA"/>
    <w:rsid w:val="00CE2775"/>
    <w:rsid w:val="00CF0F12"/>
    <w:rsid w:val="00CF2C1D"/>
    <w:rsid w:val="00D0215B"/>
    <w:rsid w:val="00D0357D"/>
    <w:rsid w:val="00D03616"/>
    <w:rsid w:val="00D0386A"/>
    <w:rsid w:val="00D075EA"/>
    <w:rsid w:val="00D10035"/>
    <w:rsid w:val="00D10BE8"/>
    <w:rsid w:val="00D14085"/>
    <w:rsid w:val="00D15B13"/>
    <w:rsid w:val="00D21B32"/>
    <w:rsid w:val="00D21B38"/>
    <w:rsid w:val="00D23422"/>
    <w:rsid w:val="00D23BD0"/>
    <w:rsid w:val="00D25DE7"/>
    <w:rsid w:val="00D3289B"/>
    <w:rsid w:val="00D35DC0"/>
    <w:rsid w:val="00D361E9"/>
    <w:rsid w:val="00D3714F"/>
    <w:rsid w:val="00D4013B"/>
    <w:rsid w:val="00D40182"/>
    <w:rsid w:val="00D40E92"/>
    <w:rsid w:val="00D41272"/>
    <w:rsid w:val="00D41A33"/>
    <w:rsid w:val="00D41D4F"/>
    <w:rsid w:val="00D42E9F"/>
    <w:rsid w:val="00D43004"/>
    <w:rsid w:val="00D432A1"/>
    <w:rsid w:val="00D436E6"/>
    <w:rsid w:val="00D437F8"/>
    <w:rsid w:val="00D43998"/>
    <w:rsid w:val="00D448F4"/>
    <w:rsid w:val="00D45430"/>
    <w:rsid w:val="00D457AE"/>
    <w:rsid w:val="00D46D13"/>
    <w:rsid w:val="00D46F83"/>
    <w:rsid w:val="00D545A4"/>
    <w:rsid w:val="00D55F32"/>
    <w:rsid w:val="00D61A33"/>
    <w:rsid w:val="00D62F10"/>
    <w:rsid w:val="00D6408D"/>
    <w:rsid w:val="00D64E96"/>
    <w:rsid w:val="00D6578E"/>
    <w:rsid w:val="00D658DF"/>
    <w:rsid w:val="00D714E8"/>
    <w:rsid w:val="00D7150C"/>
    <w:rsid w:val="00D7242A"/>
    <w:rsid w:val="00D74BE0"/>
    <w:rsid w:val="00D7584E"/>
    <w:rsid w:val="00D76001"/>
    <w:rsid w:val="00D7632B"/>
    <w:rsid w:val="00D76D53"/>
    <w:rsid w:val="00D8073F"/>
    <w:rsid w:val="00D80E4A"/>
    <w:rsid w:val="00D81367"/>
    <w:rsid w:val="00D84C87"/>
    <w:rsid w:val="00D85FC8"/>
    <w:rsid w:val="00D86336"/>
    <w:rsid w:val="00D864BF"/>
    <w:rsid w:val="00D87207"/>
    <w:rsid w:val="00D87AFE"/>
    <w:rsid w:val="00D903EC"/>
    <w:rsid w:val="00D90CE4"/>
    <w:rsid w:val="00D910E0"/>
    <w:rsid w:val="00D91A3D"/>
    <w:rsid w:val="00D9210B"/>
    <w:rsid w:val="00D938CD"/>
    <w:rsid w:val="00D94AEF"/>
    <w:rsid w:val="00D958F6"/>
    <w:rsid w:val="00DA05BD"/>
    <w:rsid w:val="00DA1C05"/>
    <w:rsid w:val="00DA2946"/>
    <w:rsid w:val="00DA2D82"/>
    <w:rsid w:val="00DA2E48"/>
    <w:rsid w:val="00DA3BED"/>
    <w:rsid w:val="00DA7D3B"/>
    <w:rsid w:val="00DB1973"/>
    <w:rsid w:val="00DB2163"/>
    <w:rsid w:val="00DB2C90"/>
    <w:rsid w:val="00DB45B5"/>
    <w:rsid w:val="00DB499B"/>
    <w:rsid w:val="00DB4BFD"/>
    <w:rsid w:val="00DB697F"/>
    <w:rsid w:val="00DB6E71"/>
    <w:rsid w:val="00DB77C9"/>
    <w:rsid w:val="00DB7CD3"/>
    <w:rsid w:val="00DC10A4"/>
    <w:rsid w:val="00DC1124"/>
    <w:rsid w:val="00DC11CF"/>
    <w:rsid w:val="00DC132E"/>
    <w:rsid w:val="00DC2AE5"/>
    <w:rsid w:val="00DC2B76"/>
    <w:rsid w:val="00DC32C8"/>
    <w:rsid w:val="00DC5622"/>
    <w:rsid w:val="00DC59FA"/>
    <w:rsid w:val="00DC6009"/>
    <w:rsid w:val="00DC732A"/>
    <w:rsid w:val="00DD0F74"/>
    <w:rsid w:val="00DD27F3"/>
    <w:rsid w:val="00DD49C1"/>
    <w:rsid w:val="00DD4B24"/>
    <w:rsid w:val="00DD5869"/>
    <w:rsid w:val="00DD5AAC"/>
    <w:rsid w:val="00DD6149"/>
    <w:rsid w:val="00DD6A45"/>
    <w:rsid w:val="00DE1986"/>
    <w:rsid w:val="00DE1E97"/>
    <w:rsid w:val="00DE45A8"/>
    <w:rsid w:val="00DE4FF3"/>
    <w:rsid w:val="00DE5165"/>
    <w:rsid w:val="00DE6D9E"/>
    <w:rsid w:val="00DE7702"/>
    <w:rsid w:val="00DF029E"/>
    <w:rsid w:val="00DF0360"/>
    <w:rsid w:val="00DF12B7"/>
    <w:rsid w:val="00DF1CB4"/>
    <w:rsid w:val="00DF2929"/>
    <w:rsid w:val="00DF3588"/>
    <w:rsid w:val="00DF3C2D"/>
    <w:rsid w:val="00DF3F3D"/>
    <w:rsid w:val="00DF3FB8"/>
    <w:rsid w:val="00DF4851"/>
    <w:rsid w:val="00DF6529"/>
    <w:rsid w:val="00DF6994"/>
    <w:rsid w:val="00DF74A6"/>
    <w:rsid w:val="00DF7934"/>
    <w:rsid w:val="00E006F7"/>
    <w:rsid w:val="00E00A40"/>
    <w:rsid w:val="00E01A37"/>
    <w:rsid w:val="00E05182"/>
    <w:rsid w:val="00E06209"/>
    <w:rsid w:val="00E0692E"/>
    <w:rsid w:val="00E119CB"/>
    <w:rsid w:val="00E11B64"/>
    <w:rsid w:val="00E12B9D"/>
    <w:rsid w:val="00E138DE"/>
    <w:rsid w:val="00E13FB2"/>
    <w:rsid w:val="00E14197"/>
    <w:rsid w:val="00E141AE"/>
    <w:rsid w:val="00E1473B"/>
    <w:rsid w:val="00E166D3"/>
    <w:rsid w:val="00E16FB1"/>
    <w:rsid w:val="00E174E0"/>
    <w:rsid w:val="00E2142B"/>
    <w:rsid w:val="00E21777"/>
    <w:rsid w:val="00E21B60"/>
    <w:rsid w:val="00E21DA1"/>
    <w:rsid w:val="00E23D99"/>
    <w:rsid w:val="00E24496"/>
    <w:rsid w:val="00E25C75"/>
    <w:rsid w:val="00E25D2D"/>
    <w:rsid w:val="00E275BD"/>
    <w:rsid w:val="00E305D0"/>
    <w:rsid w:val="00E316A4"/>
    <w:rsid w:val="00E316AF"/>
    <w:rsid w:val="00E31B35"/>
    <w:rsid w:val="00E31E55"/>
    <w:rsid w:val="00E328AC"/>
    <w:rsid w:val="00E33762"/>
    <w:rsid w:val="00E403CC"/>
    <w:rsid w:val="00E40EB0"/>
    <w:rsid w:val="00E414F4"/>
    <w:rsid w:val="00E41E4D"/>
    <w:rsid w:val="00E41FD0"/>
    <w:rsid w:val="00E4223A"/>
    <w:rsid w:val="00E42514"/>
    <w:rsid w:val="00E42794"/>
    <w:rsid w:val="00E436BA"/>
    <w:rsid w:val="00E43ACB"/>
    <w:rsid w:val="00E446D2"/>
    <w:rsid w:val="00E44ACE"/>
    <w:rsid w:val="00E44F6D"/>
    <w:rsid w:val="00E46DC4"/>
    <w:rsid w:val="00E47158"/>
    <w:rsid w:val="00E47333"/>
    <w:rsid w:val="00E478B1"/>
    <w:rsid w:val="00E47E6F"/>
    <w:rsid w:val="00E50552"/>
    <w:rsid w:val="00E50B17"/>
    <w:rsid w:val="00E513C5"/>
    <w:rsid w:val="00E52415"/>
    <w:rsid w:val="00E52C51"/>
    <w:rsid w:val="00E53093"/>
    <w:rsid w:val="00E5331F"/>
    <w:rsid w:val="00E53C02"/>
    <w:rsid w:val="00E5521D"/>
    <w:rsid w:val="00E5625C"/>
    <w:rsid w:val="00E56274"/>
    <w:rsid w:val="00E5744C"/>
    <w:rsid w:val="00E61F74"/>
    <w:rsid w:val="00E64201"/>
    <w:rsid w:val="00E64D7A"/>
    <w:rsid w:val="00E6682B"/>
    <w:rsid w:val="00E67D23"/>
    <w:rsid w:val="00E71A59"/>
    <w:rsid w:val="00E74E76"/>
    <w:rsid w:val="00E75005"/>
    <w:rsid w:val="00E76B0E"/>
    <w:rsid w:val="00E8025A"/>
    <w:rsid w:val="00E818A1"/>
    <w:rsid w:val="00E819C2"/>
    <w:rsid w:val="00E8307C"/>
    <w:rsid w:val="00E83DF5"/>
    <w:rsid w:val="00E846C0"/>
    <w:rsid w:val="00E87EDF"/>
    <w:rsid w:val="00E90C46"/>
    <w:rsid w:val="00E91FCF"/>
    <w:rsid w:val="00E92BB7"/>
    <w:rsid w:val="00E93846"/>
    <w:rsid w:val="00E93DF7"/>
    <w:rsid w:val="00EA0872"/>
    <w:rsid w:val="00EA1892"/>
    <w:rsid w:val="00EA2A26"/>
    <w:rsid w:val="00EA3D79"/>
    <w:rsid w:val="00EA50DB"/>
    <w:rsid w:val="00EA6B7E"/>
    <w:rsid w:val="00EA74F8"/>
    <w:rsid w:val="00EA78CD"/>
    <w:rsid w:val="00EB061A"/>
    <w:rsid w:val="00EB090F"/>
    <w:rsid w:val="00EB11A3"/>
    <w:rsid w:val="00EB28F4"/>
    <w:rsid w:val="00EB30E5"/>
    <w:rsid w:val="00EB319A"/>
    <w:rsid w:val="00EB561E"/>
    <w:rsid w:val="00EB5763"/>
    <w:rsid w:val="00EB5C06"/>
    <w:rsid w:val="00EB5D6A"/>
    <w:rsid w:val="00EB7625"/>
    <w:rsid w:val="00EB7971"/>
    <w:rsid w:val="00EC08B3"/>
    <w:rsid w:val="00EC137F"/>
    <w:rsid w:val="00EC13E0"/>
    <w:rsid w:val="00EC2EB0"/>
    <w:rsid w:val="00EC47ED"/>
    <w:rsid w:val="00EC5F70"/>
    <w:rsid w:val="00ED0A98"/>
    <w:rsid w:val="00ED0DB6"/>
    <w:rsid w:val="00ED17E7"/>
    <w:rsid w:val="00ED1A8E"/>
    <w:rsid w:val="00ED1A9C"/>
    <w:rsid w:val="00ED22D3"/>
    <w:rsid w:val="00ED26E0"/>
    <w:rsid w:val="00ED43A5"/>
    <w:rsid w:val="00ED6292"/>
    <w:rsid w:val="00ED6744"/>
    <w:rsid w:val="00ED7B4B"/>
    <w:rsid w:val="00EE0A06"/>
    <w:rsid w:val="00EE0EEE"/>
    <w:rsid w:val="00EE24F6"/>
    <w:rsid w:val="00EE2500"/>
    <w:rsid w:val="00EE3C24"/>
    <w:rsid w:val="00EE5EA6"/>
    <w:rsid w:val="00EE607F"/>
    <w:rsid w:val="00EE7378"/>
    <w:rsid w:val="00EE7607"/>
    <w:rsid w:val="00EF063C"/>
    <w:rsid w:val="00EF0DB5"/>
    <w:rsid w:val="00EF2F24"/>
    <w:rsid w:val="00EF4A76"/>
    <w:rsid w:val="00EF4B0C"/>
    <w:rsid w:val="00EF66E4"/>
    <w:rsid w:val="00F03218"/>
    <w:rsid w:val="00F0416F"/>
    <w:rsid w:val="00F044E7"/>
    <w:rsid w:val="00F051F1"/>
    <w:rsid w:val="00F061D6"/>
    <w:rsid w:val="00F127A9"/>
    <w:rsid w:val="00F1513D"/>
    <w:rsid w:val="00F17DC2"/>
    <w:rsid w:val="00F20E9F"/>
    <w:rsid w:val="00F228EA"/>
    <w:rsid w:val="00F22961"/>
    <w:rsid w:val="00F23D3C"/>
    <w:rsid w:val="00F24FD8"/>
    <w:rsid w:val="00F26355"/>
    <w:rsid w:val="00F27DE7"/>
    <w:rsid w:val="00F27E5B"/>
    <w:rsid w:val="00F3188C"/>
    <w:rsid w:val="00F34E85"/>
    <w:rsid w:val="00F351A9"/>
    <w:rsid w:val="00F40E25"/>
    <w:rsid w:val="00F41EF0"/>
    <w:rsid w:val="00F42AFB"/>
    <w:rsid w:val="00F43E0A"/>
    <w:rsid w:val="00F43E53"/>
    <w:rsid w:val="00F44065"/>
    <w:rsid w:val="00F4688C"/>
    <w:rsid w:val="00F50605"/>
    <w:rsid w:val="00F51D85"/>
    <w:rsid w:val="00F52390"/>
    <w:rsid w:val="00F53B1A"/>
    <w:rsid w:val="00F55AE1"/>
    <w:rsid w:val="00F57109"/>
    <w:rsid w:val="00F60E38"/>
    <w:rsid w:val="00F610EF"/>
    <w:rsid w:val="00F61C71"/>
    <w:rsid w:val="00F62DE7"/>
    <w:rsid w:val="00F62FA5"/>
    <w:rsid w:val="00F630B5"/>
    <w:rsid w:val="00F65133"/>
    <w:rsid w:val="00F653EF"/>
    <w:rsid w:val="00F66673"/>
    <w:rsid w:val="00F66B40"/>
    <w:rsid w:val="00F6711C"/>
    <w:rsid w:val="00F7287B"/>
    <w:rsid w:val="00F7362C"/>
    <w:rsid w:val="00F73D2A"/>
    <w:rsid w:val="00F73FD0"/>
    <w:rsid w:val="00F74434"/>
    <w:rsid w:val="00F774AE"/>
    <w:rsid w:val="00F777C0"/>
    <w:rsid w:val="00F80B77"/>
    <w:rsid w:val="00F81BA0"/>
    <w:rsid w:val="00F81C08"/>
    <w:rsid w:val="00F82C73"/>
    <w:rsid w:val="00F83B5E"/>
    <w:rsid w:val="00F85370"/>
    <w:rsid w:val="00F85BF5"/>
    <w:rsid w:val="00F86115"/>
    <w:rsid w:val="00F8613A"/>
    <w:rsid w:val="00F8683D"/>
    <w:rsid w:val="00F925EE"/>
    <w:rsid w:val="00F9397E"/>
    <w:rsid w:val="00F94298"/>
    <w:rsid w:val="00F947B9"/>
    <w:rsid w:val="00F94F34"/>
    <w:rsid w:val="00F95CB4"/>
    <w:rsid w:val="00F9608F"/>
    <w:rsid w:val="00F961B3"/>
    <w:rsid w:val="00F961E2"/>
    <w:rsid w:val="00F965DB"/>
    <w:rsid w:val="00F96CAF"/>
    <w:rsid w:val="00FA0A13"/>
    <w:rsid w:val="00FA2944"/>
    <w:rsid w:val="00FA2C3E"/>
    <w:rsid w:val="00FA30DB"/>
    <w:rsid w:val="00FA44FF"/>
    <w:rsid w:val="00FA509D"/>
    <w:rsid w:val="00FA66C3"/>
    <w:rsid w:val="00FA71B1"/>
    <w:rsid w:val="00FB0118"/>
    <w:rsid w:val="00FB3A58"/>
    <w:rsid w:val="00FB4815"/>
    <w:rsid w:val="00FB5D13"/>
    <w:rsid w:val="00FB6095"/>
    <w:rsid w:val="00FC039F"/>
    <w:rsid w:val="00FC0D70"/>
    <w:rsid w:val="00FC2399"/>
    <w:rsid w:val="00FC460C"/>
    <w:rsid w:val="00FC572A"/>
    <w:rsid w:val="00FC6E17"/>
    <w:rsid w:val="00FC7072"/>
    <w:rsid w:val="00FC74D2"/>
    <w:rsid w:val="00FC76F5"/>
    <w:rsid w:val="00FC7F67"/>
    <w:rsid w:val="00FD102F"/>
    <w:rsid w:val="00FD1E43"/>
    <w:rsid w:val="00FD20A7"/>
    <w:rsid w:val="00FD2143"/>
    <w:rsid w:val="00FD25DE"/>
    <w:rsid w:val="00FD266F"/>
    <w:rsid w:val="00FD36A2"/>
    <w:rsid w:val="00FD37D4"/>
    <w:rsid w:val="00FD39F5"/>
    <w:rsid w:val="00FD3E47"/>
    <w:rsid w:val="00FD3F3E"/>
    <w:rsid w:val="00FD3FB7"/>
    <w:rsid w:val="00FD41AE"/>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54D6"/>
    <w:rsid w:val="00FF6347"/>
    <w:rsid w:val="00FF6A23"/>
    <w:rsid w:val="00FF6CBF"/>
    <w:rsid w:val="1A3C3E29"/>
    <w:rsid w:val="456A2097"/>
    <w:rsid w:val="6F8408C6"/>
    <w:rsid w:val="73AF0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0BF58"/>
  <w15:docId w15:val="{77C9A094-E0CE-46AA-B7C3-F108A4E2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pPr>
    <w:rPr>
      <w:rFonts w:ascii="Times New Roman" w:hAnsi="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pPr>
      <w:keepNext/>
      <w:keepLines/>
      <w:numPr>
        <w:ilvl w:val="4"/>
        <w:numId w:val="1"/>
      </w:numPr>
      <w:spacing w:before="200" w:after="0"/>
      <w:outlineLvl w:val="4"/>
    </w:pPr>
    <w:rPr>
      <w:rFonts w:ascii="Cambria" w:hAnsi="Cambria"/>
      <w:color w:val="243F60"/>
    </w:rPr>
  </w:style>
  <w:style w:type="paragraph" w:styleId="Heading6">
    <w:name w:val="heading 6"/>
    <w:basedOn w:val="Normal"/>
    <w:next w:val="Normal"/>
    <w:link w:val="Heading6Char"/>
    <w:uiPriority w:val="9"/>
    <w:qFormat/>
    <w:pPr>
      <w:numPr>
        <w:ilvl w:val="5"/>
        <w:numId w:val="1"/>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b/>
      <w:sz w:val="18"/>
      <w:lang w:eastAsia="en-US"/>
    </w:rPr>
  </w:style>
  <w:style w:type="paragraph" w:styleId="List3">
    <w:name w:val="List 3"/>
    <w:basedOn w:val="Normal"/>
    <w:uiPriority w:val="99"/>
    <w:unhideWhenUsed/>
    <w:qFormat/>
    <w:pPr>
      <w:ind w:left="1080" w:hanging="360"/>
      <w:contextualSpacing/>
    </w:pPr>
  </w:style>
  <w:style w:type="paragraph" w:styleId="CommentSubject">
    <w:name w:val="annotation subject"/>
    <w:basedOn w:val="CommentText"/>
    <w:next w:val="CommentText"/>
    <w:link w:val="CommentSubjectChar"/>
    <w:uiPriority w:val="99"/>
    <w:unhideWhenUsed/>
    <w:qFormat/>
    <w:rPr>
      <w:b/>
      <w:bCs/>
    </w:rPr>
  </w:style>
  <w:style w:type="paragraph" w:styleId="CommentText">
    <w:name w:val="annotation text"/>
    <w:basedOn w:val="Normal"/>
    <w:link w:val="CommentTextChar"/>
    <w:uiPriority w:val="99"/>
    <w:unhideWhenUsed/>
    <w:qFormat/>
  </w:style>
  <w:style w:type="paragraph" w:styleId="Caption">
    <w:name w:val="caption"/>
    <w:basedOn w:val="Normal"/>
    <w:next w:val="Normal"/>
    <w:link w:val="CaptionChar"/>
    <w:qFormat/>
    <w:rPr>
      <w:b/>
      <w:bCs/>
    </w:rPr>
  </w:style>
  <w:style w:type="paragraph" w:styleId="BodyText">
    <w:name w:val="Body Text"/>
    <w:basedOn w:val="Normal"/>
    <w:link w:val="BodyTextChar"/>
    <w:unhideWhenUsed/>
    <w:qFormat/>
    <w:pPr>
      <w:spacing w:after="120"/>
    </w:pPr>
    <w:rPr>
      <w:lang w:val="en-GB"/>
    </w:rPr>
  </w:style>
  <w:style w:type="paragraph" w:styleId="List2">
    <w:name w:val="List 2"/>
    <w:basedOn w:val="Normal"/>
    <w:uiPriority w:val="99"/>
    <w:unhideWhenUsed/>
    <w:qFormat/>
    <w:pPr>
      <w:ind w:left="720" w:hanging="360"/>
      <w:contextualSpacing/>
    </w:pPr>
  </w:style>
  <w:style w:type="paragraph" w:styleId="TOC3">
    <w:name w:val="toc 3"/>
    <w:basedOn w:val="Normal"/>
    <w:next w:val="Normal"/>
    <w:uiPriority w:val="39"/>
    <w:unhideWhenUsed/>
    <w:qFormat/>
    <w:pPr>
      <w:spacing w:after="100"/>
      <w:ind w:left="400"/>
    </w:pPr>
  </w:style>
  <w:style w:type="paragraph" w:styleId="BalloonText">
    <w:name w:val="Balloon Text"/>
    <w:basedOn w:val="Normal"/>
    <w:link w:val="BalloonTextChar"/>
    <w:uiPriority w:val="99"/>
    <w:unhideWhenUsed/>
    <w:qFormat/>
    <w:pPr>
      <w:spacing w:after="0"/>
    </w:pPr>
    <w:rPr>
      <w:rFonts w:ascii="Tahoma" w:hAnsi="Tahoma"/>
      <w:sz w:val="16"/>
      <w:szCs w:val="16"/>
    </w:rPr>
  </w:style>
  <w:style w:type="paragraph" w:styleId="Footer">
    <w:name w:val="footer"/>
    <w:basedOn w:val="Normal"/>
    <w:link w:val="FooterChar"/>
    <w:uiPriority w:val="99"/>
    <w:unhideWhenUsed/>
    <w:qFormat/>
    <w:pPr>
      <w:tabs>
        <w:tab w:val="center" w:pos="4680"/>
        <w:tab w:val="right" w:pos="9360"/>
      </w:tabs>
    </w:p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TOC4">
    <w:name w:val="toc 4"/>
    <w:basedOn w:val="TOC3"/>
    <w:next w:val="Normal"/>
    <w:uiPriority w:val="99"/>
    <w:unhideWhenUsed/>
    <w:qFormat/>
    <w:pPr>
      <w:keepLines/>
      <w:widowControl w:val="0"/>
      <w:tabs>
        <w:tab w:val="right" w:leader="dot" w:pos="9639"/>
      </w:tabs>
      <w:spacing w:after="0"/>
      <w:ind w:left="1418" w:right="425" w:hanging="1418"/>
    </w:pPr>
    <w:rPr>
      <w:lang w:eastAsia="zh-CN"/>
    </w:rPr>
  </w:style>
  <w:style w:type="paragraph" w:styleId="List">
    <w:name w:val="List"/>
    <w:basedOn w:val="Normal"/>
    <w:uiPriority w:val="99"/>
    <w:unhideWhenUsed/>
    <w:qFormat/>
    <w:pPr>
      <w:ind w:left="360" w:hanging="360"/>
      <w:contextualSpacing/>
    </w:pPr>
  </w:style>
  <w:style w:type="paragraph" w:styleId="List5">
    <w:name w:val="List 5"/>
    <w:basedOn w:val="Normal"/>
    <w:uiPriority w:val="99"/>
    <w:semiHidden/>
    <w:unhideWhenUsed/>
    <w:qFormat/>
    <w:pPr>
      <w:ind w:left="1800" w:hanging="360"/>
      <w:contextualSpacing/>
    </w:pPr>
  </w:style>
  <w:style w:type="paragraph" w:styleId="TOC2">
    <w:name w:val="toc 2"/>
    <w:basedOn w:val="Normal"/>
    <w:next w:val="Normal"/>
    <w:uiPriority w:val="39"/>
    <w:unhideWhenUsed/>
    <w:qFormat/>
    <w:pPr>
      <w:overflowPunct/>
      <w:autoSpaceDE/>
      <w:autoSpaceDN/>
      <w:adjustRightInd/>
      <w:spacing w:after="100" w:line="259" w:lineRule="auto"/>
      <w:ind w:left="220"/>
    </w:pPr>
    <w:rPr>
      <w:rFonts w:eastAsia="Times New Roman"/>
      <w:szCs w:val="22"/>
    </w:rPr>
  </w:style>
  <w:style w:type="paragraph" w:styleId="List4">
    <w:name w:val="List 4"/>
    <w:basedOn w:val="Normal"/>
    <w:uiPriority w:val="99"/>
    <w:unhideWhenUsed/>
    <w:qFormat/>
    <w:pPr>
      <w:ind w:left="144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rFonts w:eastAsia="Times New Roman"/>
      <w:sz w:val="24"/>
      <w:szCs w:val="24"/>
    </w:rPr>
  </w:style>
  <w:style w:type="character" w:styleId="FollowedHyperlink">
    <w:name w:val="FollowedHyperlink"/>
    <w:uiPriority w:val="99"/>
    <w:unhideWhenUsed/>
    <w:qFormat/>
    <w:rPr>
      <w:color w:val="800080"/>
      <w:u w:val="single"/>
    </w:rPr>
  </w:style>
  <w:style w:type="character" w:styleId="Hyperlink">
    <w:name w:val="Hyperlink"/>
    <w:uiPriority w:val="99"/>
    <w:unhideWhenUsed/>
    <w:qFormat/>
    <w:rPr>
      <w:color w:val="0000FF"/>
      <w:u w:val="single"/>
    </w:rPr>
  </w:style>
  <w:style w:type="character" w:styleId="CommentReference">
    <w:name w:val="annotation reference"/>
    <w:unhideWhenUsed/>
    <w:qFormat/>
    <w:rPr>
      <w:sz w:val="16"/>
      <w:szCs w:val="16"/>
    </w:rPr>
  </w:style>
  <w:style w:type="table" w:styleId="TableGrid">
    <w:name w:val="Table Grid"/>
    <w:basedOn w:val="TableNormal"/>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3Char">
    <w:name w:val="list3 Char"/>
    <w:link w:val="list30"/>
    <w:qFormat/>
    <w:locked/>
    <w:rPr>
      <w:rFonts w:ascii="PMingLiU" w:eastAsia="PMingLiU" w:hAnsi="PMingLiU"/>
      <w:lang w:val="en-GB" w:eastAsia="ko-KR"/>
    </w:rPr>
  </w:style>
  <w:style w:type="paragraph" w:customStyle="1" w:styleId="list30">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character" w:customStyle="1" w:styleId="CommentTextChar">
    <w:name w:val="Comment Text Char"/>
    <w:link w:val="CommentText"/>
    <w:uiPriority w:val="99"/>
    <w:qFormat/>
    <w:rPr>
      <w:rFonts w:ascii="Times New Roman" w:eastAsia="SimSun" w:hAnsi="Times New Roman" w:cs="Times New Roman"/>
      <w:sz w:val="20"/>
      <w:szCs w:val="20"/>
    </w:rPr>
  </w:style>
  <w:style w:type="character" w:customStyle="1" w:styleId="TAHCar">
    <w:name w:val="TAH Car"/>
    <w:link w:val="TAH"/>
    <w:qFormat/>
    <w:locked/>
    <w:rPr>
      <w:rFonts w:ascii="Arial" w:eastAsia="MS Mincho" w:hAnsi="Arial" w:cs="Arial"/>
      <w:b/>
      <w:sz w:val="18"/>
      <w:szCs w:val="2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pPr>
    <w:rPr>
      <w:rFonts w:ascii="Arial" w:eastAsia="MS Mincho" w:hAnsi="Arial" w:cs="Arial"/>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character" w:customStyle="1" w:styleId="Heading5Char">
    <w:name w:val="Heading 5 Char"/>
    <w:link w:val="Heading5"/>
    <w:uiPriority w:val="9"/>
    <w:qFormat/>
    <w:rPr>
      <w:rFonts w:ascii="Cambria" w:eastAsia="SimSun" w:hAnsi="Cambria"/>
      <w:color w:val="243F60"/>
    </w:rPr>
  </w:style>
  <w:style w:type="character" w:customStyle="1" w:styleId="Heading1Char">
    <w:name w:val="Heading 1 Char"/>
    <w:link w:val="Heading1"/>
    <w:qFormat/>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paragraph" w:customStyle="1" w:styleId="B4">
    <w:name w:val="B4"/>
    <w:basedOn w:val="List4"/>
    <w:link w:val="B4Char"/>
    <w:qFormat/>
    <w:pPr>
      <w:ind w:left="1418" w:hanging="284"/>
      <w:textAlignment w:val="baseline"/>
    </w:pPr>
    <w:rPr>
      <w:rFonts w:eastAsia="Times New Roman"/>
    </w:rPr>
  </w:style>
  <w:style w:type="character" w:customStyle="1" w:styleId="BalloonTextChar">
    <w:name w:val="Balloon Text Char"/>
    <w:link w:val="BalloonText"/>
    <w:uiPriority w:val="99"/>
    <w:semiHidden/>
    <w:qFormat/>
    <w:rPr>
      <w:rFonts w:ascii="Tahoma" w:eastAsia="SimSun" w:hAnsi="Tahoma" w:cs="Times New Roman"/>
      <w:sz w:val="16"/>
      <w:szCs w:val="16"/>
    </w:rPr>
  </w:style>
  <w:style w:type="character" w:customStyle="1" w:styleId="Heading9Char">
    <w:name w:val="Heading 9 Char"/>
    <w:link w:val="Heading9"/>
    <w:uiPriority w:val="9"/>
    <w:semiHidden/>
    <w:qFormat/>
    <w:rPr>
      <w:rFonts w:ascii="Calibri Light" w:eastAsia="Times New Roman" w:hAnsi="Calibri Light"/>
      <w:sz w:val="22"/>
      <w:szCs w:val="22"/>
    </w:rPr>
  </w:style>
  <w:style w:type="character" w:customStyle="1" w:styleId="B1Char">
    <w:name w:val="B1 Char"/>
    <w:qFormat/>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paragraph" w:customStyle="1" w:styleId="B2">
    <w:name w:val="B2"/>
    <w:basedOn w:val="List2"/>
    <w:link w:val="B2Char"/>
    <w:qFormat/>
    <w:pPr>
      <w:overflowPunct/>
      <w:autoSpaceDE/>
      <w:autoSpaceDN/>
      <w:adjustRightInd/>
      <w:ind w:left="851" w:hanging="284"/>
    </w:pPr>
    <w:rPr>
      <w:rFonts w:eastAsia="Malgun Gothic"/>
      <w:lang w:val="en-GB"/>
    </w:rPr>
  </w:style>
  <w:style w:type="character" w:customStyle="1" w:styleId="EmailDiscussionChar">
    <w:name w:val="EmailDiscussion Char"/>
    <w:link w:val="EmailDiscussion"/>
    <w:qFormat/>
    <w:locked/>
    <w:rPr>
      <w:rFonts w:ascii="Yu Mincho" w:eastAsia="Courier New" w:hAnsi="Yu Mincho" w:cs="Yu Mincho"/>
      <w:b/>
      <w:szCs w:val="24"/>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paragraph" w:customStyle="1" w:styleId="EmailDiscussion2">
    <w:name w:val="EmailDiscussion2"/>
    <w:basedOn w:val="Normal"/>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character" w:customStyle="1" w:styleId="CaptionChar">
    <w:name w:val="Caption Char"/>
    <w:link w:val="Caption"/>
    <w:qFormat/>
    <w:rPr>
      <w:rFonts w:ascii="Times New Roman" w:eastAsia="SimSun" w:hAnsi="Times New Roman"/>
      <w:b/>
      <w:bCs/>
      <w:lang w:eastAsia="en-US"/>
    </w:rPr>
  </w:style>
  <w:style w:type="character" w:customStyle="1" w:styleId="TACChar">
    <w:name w:val="TAC Char"/>
    <w:link w:val="TAC"/>
    <w:qFormat/>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Heading8Char">
    <w:name w:val="Heading 8 Char"/>
    <w:link w:val="Heading8"/>
    <w:uiPriority w:val="9"/>
    <w:semiHidden/>
    <w:qFormat/>
    <w:rPr>
      <w:rFonts w:eastAsia="Times New Roman"/>
      <w:i/>
      <w:iCs/>
      <w:sz w:val="24"/>
      <w:szCs w:val="24"/>
    </w:rPr>
  </w:style>
  <w:style w:type="character" w:customStyle="1" w:styleId="msoins0">
    <w:name w:val="msoins"/>
    <w:qFormat/>
  </w:style>
  <w:style w:type="character" w:customStyle="1" w:styleId="Heading6Char">
    <w:name w:val="Heading 6 Char"/>
    <w:link w:val="Heading6"/>
    <w:uiPriority w:val="9"/>
    <w:semiHidden/>
    <w:qFormat/>
    <w:rPr>
      <w:rFonts w:eastAsia="Times New Roman"/>
      <w:b/>
      <w:bCs/>
      <w:sz w:val="22"/>
      <w:szCs w:val="22"/>
    </w:rPr>
  </w:style>
  <w:style w:type="character" w:customStyle="1" w:styleId="Heading3Char1">
    <w:name w:val="Heading 3 Char1"/>
    <w:semiHidden/>
    <w:qFormat/>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character" w:customStyle="1" w:styleId="Heading2Char1">
    <w:name w:val="Heading 2 Char1"/>
    <w:uiPriority w:val="9"/>
    <w:semiHidden/>
    <w:qFormat/>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paragraph" w:customStyle="1" w:styleId="B3">
    <w:name w:val="B3"/>
    <w:basedOn w:val="List3"/>
    <w:link w:val="B3Char2"/>
    <w:qFormat/>
    <w:pPr>
      <w:ind w:left="1135" w:hanging="284"/>
      <w:textAlignment w:val="baseline"/>
    </w:pPr>
    <w:rPr>
      <w:rFonts w:eastAsia="Times New Roman"/>
    </w:rPr>
  </w:style>
  <w:style w:type="character" w:customStyle="1" w:styleId="Heading7Char">
    <w:name w:val="Heading 7 Char"/>
    <w:link w:val="Heading7"/>
    <w:uiPriority w:val="9"/>
    <w:semiHidden/>
    <w:qFormat/>
    <w:rPr>
      <w:rFonts w:eastAsia="Times New Roman"/>
      <w:sz w:val="24"/>
      <w:szCs w:val="24"/>
    </w:rPr>
  </w:style>
  <w:style w:type="character" w:customStyle="1" w:styleId="ZGSM">
    <w:name w:val="ZGSM"/>
    <w:qFormat/>
  </w:style>
  <w:style w:type="character" w:customStyle="1" w:styleId="B1Char1">
    <w:name w:val="B1 Char1"/>
    <w:link w:val="B1"/>
    <w:qFormat/>
    <w:rPr>
      <w:rFonts w:ascii="Times New Roman" w:eastAsia="Times New Roman" w:hAnsi="Times New Roman"/>
      <w:lang w:val="en-GB"/>
    </w:rPr>
  </w:style>
  <w:style w:type="paragraph" w:customStyle="1" w:styleId="B1">
    <w:name w:val="B1"/>
    <w:basedOn w:val="List"/>
    <w:link w:val="B1Char1"/>
    <w:qFormat/>
    <w:pPr>
      <w:overflowPunct/>
      <w:autoSpaceDE/>
      <w:autoSpaceDN/>
      <w:adjustRightInd/>
      <w:ind w:left="568" w:hanging="284"/>
    </w:pPr>
    <w:rPr>
      <w:rFonts w:eastAsia="Times New Roman"/>
      <w:lang w:val="en-GB"/>
    </w:rPr>
  </w:style>
  <w:style w:type="character" w:customStyle="1" w:styleId="CommentSubjectChar">
    <w:name w:val="Comment Subject Char"/>
    <w:link w:val="CommentSubject"/>
    <w:uiPriority w:val="99"/>
    <w:semiHidden/>
    <w:qFormat/>
    <w:rPr>
      <w:rFonts w:ascii="Times New Roman" w:eastAsia="SimSun" w:hAnsi="Times New Roman" w:cs="Times New Roman"/>
      <w:b/>
      <w:bCs/>
      <w:sz w:val="20"/>
      <w:szCs w:val="20"/>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character" w:customStyle="1" w:styleId="observChar">
    <w:name w:val="observ. Char"/>
    <w:link w:val="observ"/>
    <w:qFormat/>
    <w:rPr>
      <w:rFonts w:ascii="Times New Roman" w:eastAsia="SimSun" w:hAnsi="Times New Roman"/>
      <w:lang w:val="en-GB"/>
    </w:rPr>
  </w:style>
  <w:style w:type="paragraph" w:customStyle="1" w:styleId="observ">
    <w:name w:val="observ."/>
    <w:basedOn w:val="Proposal"/>
    <w:link w:val="observChar"/>
    <w:qFormat/>
    <w:pPr>
      <w:numPr>
        <w:numId w:val="2"/>
      </w:numPr>
    </w:pPr>
    <w:rPr>
      <w:lang w:eastAsia="zh-CN"/>
    </w:rPr>
  </w:style>
  <w:style w:type="paragraph" w:customStyle="1" w:styleId="Proposal">
    <w:name w:val="Proposal"/>
    <w:basedOn w:val="Normal"/>
    <w:link w:val="ProposalChar"/>
    <w:qFormat/>
    <w:pPr>
      <w:jc w:val="both"/>
    </w:pPr>
    <w:rPr>
      <w:lang w:val="en-GB"/>
    </w:rPr>
  </w:style>
  <w:style w:type="character" w:customStyle="1" w:styleId="HeaderChar">
    <w:name w:val="Header Char"/>
    <w:link w:val="Header"/>
    <w:uiPriority w:val="99"/>
    <w:qFormat/>
    <w:rPr>
      <w:rFonts w:ascii="Arial" w:eastAsia="SimSun" w:hAnsi="Arial" w:cs="Times New Roman"/>
      <w:b/>
      <w:sz w:val="18"/>
      <w:szCs w:val="20"/>
      <w:lang w:val="en-US" w:eastAsia="zh-CN"/>
    </w:rPr>
  </w:style>
  <w:style w:type="character" w:customStyle="1" w:styleId="EditorsNoteChar">
    <w:name w:val="Editor's Note Char"/>
    <w:link w:val="EditorsNote"/>
    <w:qFormat/>
    <w:rPr>
      <w:rFonts w:ascii="Times New Roman" w:eastAsia="Times New Roman" w:hAnsi="Times New Roman"/>
      <w:color w:val="FF0000"/>
    </w:rPr>
  </w:style>
  <w:style w:type="paragraph" w:customStyle="1" w:styleId="EditorsNote">
    <w:name w:val="Editor's Note"/>
    <w:basedOn w:val="Normal"/>
    <w:link w:val="EditorsNoteChar"/>
    <w:qFormat/>
    <w:pPr>
      <w:keepLines/>
      <w:ind w:left="1135" w:hanging="851"/>
      <w:textAlignment w:val="baseline"/>
    </w:pPr>
    <w:rPr>
      <w:rFonts w:eastAsia="Times New Roman"/>
      <w:color w:val="FF0000"/>
    </w:rPr>
  </w:style>
  <w:style w:type="character" w:customStyle="1" w:styleId="NOChar">
    <w:name w:val="NO Char"/>
    <w:link w:val="NO"/>
    <w:qFormat/>
    <w:rPr>
      <w:rFonts w:ascii="Arial" w:eastAsia="Times New Roman" w:hAnsi="Arial"/>
      <w:lang w:val="en-GB" w:eastAsia="en-GB"/>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FooterChar">
    <w:name w:val="Footer Char"/>
    <w:link w:val="Footer"/>
    <w:uiPriority w:val="99"/>
    <w:qFormat/>
    <w:rPr>
      <w:rFonts w:ascii="Times New Roman" w:eastAsia="SimSun" w:hAnsi="Times New Roman" w:cs="Times New Roman"/>
      <w:sz w:val="20"/>
      <w:szCs w:val="20"/>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Text">
    <w:name w:val="3GPP Text"/>
    <w:basedOn w:val="Normal"/>
    <w:link w:val="3GPPTextChar"/>
    <w:qFormat/>
    <w:pPr>
      <w:spacing w:before="120" w:after="120" w:line="276" w:lineRule="auto"/>
      <w:jc w:val="both"/>
      <w:textAlignment w:val="baseline"/>
    </w:pPr>
    <w:rPr>
      <w:sz w:val="22"/>
    </w:rPr>
  </w:style>
  <w:style w:type="character" w:customStyle="1" w:styleId="B1Zchn">
    <w:name w:val="B1 Zchn"/>
    <w:qFormat/>
    <w:locked/>
    <w:rPr>
      <w:rFonts w:ascii="Times New Roman" w:eastAsia="Times New Roman" w:hAnsi="Times New Roman"/>
      <w:lang w:val="en-GB" w:eastAsia="ja-JP"/>
    </w:rPr>
  </w:style>
  <w:style w:type="character" w:customStyle="1" w:styleId="Recommend-1Char">
    <w:name w:val="Recommend-1 Char"/>
    <w:link w:val="Recommend-1"/>
    <w:qFormat/>
    <w:rPr>
      <w:rFonts w:ascii="Times New Roman" w:eastAsia="SimSun" w:hAnsi="Times New Roman"/>
    </w:rPr>
  </w:style>
  <w:style w:type="paragraph" w:customStyle="1" w:styleId="Recommend-1">
    <w:name w:val="Recommend-1"/>
    <w:basedOn w:val="Normal"/>
    <w:link w:val="Recommend-1Char"/>
    <w:qFormat/>
    <w:pPr>
      <w:numPr>
        <w:numId w:val="3"/>
      </w:numPr>
      <w:jc w:val="both"/>
    </w:pPr>
  </w:style>
  <w:style w:type="character" w:customStyle="1" w:styleId="ListParagraphChar">
    <w:name w:val="List Paragraph Char"/>
    <w:link w:val="ListParagraph"/>
    <w:uiPriority w:val="34"/>
    <w:qFormat/>
    <w:locked/>
    <w:rPr>
      <w:rFonts w:ascii="Times New Roman" w:eastAsia="SimSun" w:hAnsi="Times New Roman" w:cs="Times New Roman"/>
    </w:rPr>
  </w:style>
  <w:style w:type="paragraph" w:styleId="ListParagraph">
    <w:name w:val="List Paragraph"/>
    <w:basedOn w:val="Normal"/>
    <w:link w:val="ListParagraphChar"/>
    <w:uiPriority w:val="34"/>
    <w:qFormat/>
    <w:pPr>
      <w:ind w:left="720"/>
      <w:contextualSpacing/>
    </w:pPr>
    <w:rPr>
      <w:sz w:val="22"/>
      <w:szCs w:val="22"/>
    </w:rPr>
  </w:style>
  <w:style w:type="character" w:customStyle="1" w:styleId="CRCoverPageZchn">
    <w:name w:val="CR Cover Page Zchn"/>
    <w:link w:val="CRCoverPage"/>
    <w:qFormat/>
    <w:rPr>
      <w:rFonts w:ascii="Arial" w:eastAsia="MS Mincho" w:hAnsi="Arial"/>
      <w:lang w:val="en-GB"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ontent">
    <w:name w:val="content"/>
    <w:qFormat/>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pPr>
      <w:keepNext w:val="0"/>
      <w:overflowPunct w:val="0"/>
      <w:autoSpaceDE w:val="0"/>
      <w:autoSpaceDN w:val="0"/>
      <w:adjustRightInd w:val="0"/>
      <w:spacing w:before="0" w:after="240"/>
    </w:pPr>
    <w:rPr>
      <w:rFonts w:eastAsia="Times New Roman"/>
      <w:lang w:eastAsia="ko-KR"/>
    </w:rPr>
  </w:style>
  <w:style w:type="character" w:customStyle="1" w:styleId="Heading2Char">
    <w:name w:val="Heading 2 Char"/>
    <w:link w:val="Heading2"/>
    <w:uiPriority w:val="9"/>
    <w:qFormat/>
    <w:rPr>
      <w:rFonts w:ascii="Arial" w:eastAsia="Arial" w:hAnsi="Arial"/>
      <w:sz w:val="32"/>
      <w:lang w:val="en-GB" w:eastAsia="zh-CN"/>
    </w:rPr>
  </w:style>
  <w:style w:type="character" w:customStyle="1" w:styleId="Heading3Char">
    <w:name w:val="Heading 3 Char"/>
    <w:link w:val="Heading3"/>
    <w:qFormat/>
    <w:rPr>
      <w:rFonts w:ascii="Arial" w:eastAsia="Arial" w:hAnsi="Arial"/>
      <w:sz w:val="28"/>
      <w:lang w:val="en-GB" w:eastAsia="zh-CN"/>
    </w:rPr>
  </w:style>
  <w:style w:type="character" w:customStyle="1" w:styleId="BodyTextChar">
    <w:name w:val="Body Text Char"/>
    <w:link w:val="BodyText"/>
    <w:qFormat/>
    <w:rPr>
      <w:rFonts w:ascii="Times New Roman" w:eastAsia="SimSun" w:hAnsi="Times New Roman" w:cs="Times New Roman"/>
      <w:sz w:val="20"/>
      <w:szCs w:val="20"/>
      <w:lang w:val="en-GB"/>
    </w:rPr>
  </w:style>
  <w:style w:type="character" w:customStyle="1" w:styleId="Heading4Char">
    <w:name w:val="Heading 4 Char"/>
    <w:link w:val="Heading4"/>
    <w:uiPriority w:val="9"/>
    <w:qFormat/>
    <w:rPr>
      <w:rFonts w:eastAsia="Times New Roman"/>
      <w:b/>
      <w:bCs/>
      <w:sz w:val="28"/>
      <w:szCs w:val="28"/>
    </w:rPr>
  </w:style>
  <w:style w:type="character" w:customStyle="1" w:styleId="Heading1Char1">
    <w:name w:val="Heading 1 Char1"/>
    <w:qFormat/>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SimSun" w:hAnsi="Arial" w:cs="Arial"/>
      <w:sz w:val="18"/>
      <w:lang w:val="en-GB"/>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rPr>
  </w:style>
  <w:style w:type="character" w:customStyle="1" w:styleId="ProposalChar">
    <w:name w:val="Proposal Char"/>
    <w:link w:val="Proposal"/>
    <w:qFormat/>
    <w:rPr>
      <w:rFonts w:ascii="Times New Roman" w:eastAsia="SimSun" w:hAnsi="Times New Roman"/>
      <w:lang w:val="en-GB"/>
    </w:rPr>
  </w:style>
  <w:style w:type="character" w:customStyle="1" w:styleId="Proposal2Char">
    <w:name w:val="Proposal 2 Char"/>
    <w:basedOn w:val="ProposalChar"/>
    <w:link w:val="Proposal2"/>
    <w:qFormat/>
    <w:rPr>
      <w:rFonts w:ascii="Times New Roman" w:eastAsia="SimSun" w:hAnsi="Times New Roman"/>
      <w:lang w:val="en-GB"/>
    </w:rPr>
  </w:style>
  <w:style w:type="paragraph" w:customStyle="1" w:styleId="Proposal2">
    <w:name w:val="Proposal 2"/>
    <w:basedOn w:val="Proposal"/>
    <w:link w:val="Proposal2Char"/>
    <w:qFormat/>
    <w:pPr>
      <w:numPr>
        <w:ilvl w:val="1"/>
        <w:numId w:val="4"/>
      </w:numPr>
    </w:pPr>
  </w:style>
  <w:style w:type="character" w:customStyle="1" w:styleId="TALCharCharChar">
    <w:name w:val="TAL Char Char Char"/>
    <w:link w:val="TALCharChar"/>
    <w:qFormat/>
    <w:rPr>
      <w:rFonts w:ascii="Arial" w:eastAsia="Times New Roman" w:hAnsi="Arial"/>
      <w:sz w:val="18"/>
      <w:lang w:val="en-GB"/>
    </w:rPr>
  </w:style>
  <w:style w:type="paragraph" w:customStyle="1" w:styleId="TALCharChar">
    <w:name w:val="TAL Char Char"/>
    <w:basedOn w:val="Normal"/>
    <w:link w:val="TALCharCharChar"/>
    <w:qFormat/>
    <w:pPr>
      <w:keepNext/>
      <w:keepLines/>
      <w:spacing w:after="0"/>
      <w:textAlignment w:val="baseline"/>
    </w:pPr>
    <w:rPr>
      <w:rFonts w:ascii="Arial" w:eastAsia="Times New Roman" w:hAnsi="Arial"/>
      <w:sz w:val="18"/>
      <w:lang w:val="en-GB"/>
    </w:rPr>
  </w:style>
  <w:style w:type="character" w:customStyle="1" w:styleId="TAHChar">
    <w:name w:val="TAH Char"/>
    <w:qFormat/>
    <w:rPr>
      <w:rFonts w:ascii="Arial" w:hAnsi="Arial"/>
      <w:b/>
      <w:sz w:val="18"/>
      <w:lang w:eastAsia="en-US"/>
    </w:rPr>
  </w:style>
  <w:style w:type="paragraph" w:customStyle="1" w:styleId="ZT">
    <w:name w:val="ZT"/>
    <w:uiPriority w:val="99"/>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TOCHeading1">
    <w:name w:val="TOC Heading1"/>
    <w:basedOn w:val="Heading1"/>
    <w:next w:val="Normal"/>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rPr>
  </w:style>
  <w:style w:type="paragraph" w:customStyle="1" w:styleId="list40">
    <w:name w:val="list4"/>
    <w:basedOn w:val="list30"/>
    <w:uiPriority w:val="99"/>
    <w:qFormat/>
    <w:pPr>
      <w:tabs>
        <w:tab w:val="left" w:pos="2880"/>
      </w:tabs>
      <w:ind w:left="1620" w:hanging="270"/>
    </w:pPr>
  </w:style>
  <w:style w:type="paragraph" w:customStyle="1" w:styleId="3GPPAgreements">
    <w:name w:val="3GPP Agreements"/>
    <w:basedOn w:val="Normal"/>
    <w:qFormat/>
    <w:pPr>
      <w:numPr>
        <w:numId w:val="5"/>
      </w:numPr>
      <w:spacing w:before="60" w:after="60"/>
      <w:jc w:val="both"/>
      <w:textAlignment w:val="baseline"/>
    </w:pPr>
    <w:rPr>
      <w:sz w:val="22"/>
      <w:lang w:eastAsia="zh-CN"/>
    </w:rPr>
  </w:style>
  <w:style w:type="paragraph" w:customStyle="1" w:styleId="Revision1">
    <w:name w:val="Revision1"/>
    <w:uiPriority w:val="99"/>
    <w:semiHidden/>
    <w:qFormat/>
    <w:rPr>
      <w:rFonts w:ascii="Times New Roman" w:hAnsi="Times New Roman"/>
      <w:lang w:eastAsia="en-US"/>
    </w:rPr>
  </w:style>
  <w:style w:type="paragraph" w:customStyle="1" w:styleId="Body-1">
    <w:name w:val="Body-1"/>
    <w:basedOn w:val="Normal"/>
    <w:qFormat/>
    <w:pPr>
      <w:numPr>
        <w:ilvl w:val="1"/>
        <w:numId w:val="6"/>
      </w:numPr>
      <w:adjustRightInd/>
      <w:spacing w:after="0"/>
      <w:ind w:left="576" w:hanging="576"/>
    </w:pPr>
    <w:rPr>
      <w:rFonts w:ascii="Arial" w:eastAsia="Calibri" w:hAnsi="Arial" w:cs="Arial"/>
      <w:color w:val="833C0B"/>
    </w:rPr>
  </w:style>
  <w:style w:type="paragraph" w:customStyle="1" w:styleId="00BodyText">
    <w:name w:val="00 BodyText"/>
    <w:basedOn w:val="Normal"/>
    <w:uiPriority w:val="99"/>
    <w:qFormat/>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Normal"/>
    <w:uiPriority w:val="99"/>
    <w:qFormat/>
    <w:pPr>
      <w:overflowPunct/>
      <w:autoSpaceDE/>
      <w:autoSpaceDN/>
      <w:adjustRightInd/>
      <w:spacing w:after="0"/>
      <w:ind w:left="1260" w:hanging="1260"/>
    </w:pPr>
    <w:rPr>
      <w:rFonts w:ascii="Arial" w:hAnsi="Arial" w:cs="Arial"/>
      <w:sz w:val="22"/>
      <w:szCs w:val="22"/>
    </w:rPr>
  </w:style>
  <w:style w:type="paragraph" w:customStyle="1" w:styleId="references0">
    <w:name w:val="references"/>
    <w:qFormat/>
    <w:pPr>
      <w:numPr>
        <w:numId w:val="8"/>
      </w:numPr>
      <w:spacing w:after="50" w:line="180" w:lineRule="exact"/>
      <w:jc w:val="both"/>
    </w:pPr>
    <w:rPr>
      <w:rFonts w:ascii="Times New Roman" w:eastAsia="MS Mincho" w:hAnsi="Times New Roman"/>
      <w:sz w:val="16"/>
      <w:szCs w:val="16"/>
      <w:lang w:eastAsia="en-US"/>
    </w:rPr>
  </w:style>
  <w:style w:type="paragraph" w:customStyle="1" w:styleId="References">
    <w:name w:val="References"/>
    <w:basedOn w:val="Normal"/>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Agreement">
    <w:name w:val="Agreement"/>
    <w:basedOn w:val="Normal"/>
    <w:next w:val="Doc-text2"/>
    <w:qFormat/>
    <w:pPr>
      <w:numPr>
        <w:numId w:val="9"/>
      </w:numPr>
      <w:overflowPunct/>
      <w:autoSpaceDE/>
      <w:autoSpaceDN/>
      <w:adjustRightInd/>
      <w:spacing w:before="60" w:after="0"/>
    </w:pPr>
    <w:rPr>
      <w:rFonts w:ascii="Arial" w:eastAsia="MS Mincho" w:hAnsi="Arial"/>
      <w:b/>
      <w:szCs w:val="24"/>
      <w:lang w:val="en-GB" w:eastAsia="en-GB"/>
    </w:rPr>
  </w:style>
  <w:style w:type="paragraph" w:customStyle="1" w:styleId="EX">
    <w:name w:val="EX"/>
    <w:basedOn w:val="Normal"/>
    <w:qFormat/>
    <w:pPr>
      <w:keepLines/>
      <w:overflowPunct/>
      <w:autoSpaceDE/>
      <w:autoSpaceDN/>
      <w:adjustRightInd/>
      <w:ind w:left="1702" w:hanging="1418"/>
    </w:pPr>
    <w:rPr>
      <w:rFonts w:eastAsia="Times New Roman"/>
      <w:lang w:val="en-GB"/>
    </w:rPr>
  </w:style>
  <w:style w:type="paragraph" w:customStyle="1" w:styleId="B5">
    <w:name w:val="B5"/>
    <w:basedOn w:val="List5"/>
    <w:link w:val="B5Char"/>
    <w:qFormat/>
    <w:pPr>
      <w:overflowPunct/>
      <w:autoSpaceDE/>
      <w:autoSpaceDN/>
      <w:adjustRightInd/>
      <w:ind w:left="1702" w:hanging="284"/>
      <w:contextualSpacing w:val="0"/>
    </w:pPr>
    <w:rPr>
      <w:lang w:val="en-GB"/>
    </w:rPr>
  </w:style>
  <w:style w:type="character" w:customStyle="1" w:styleId="B5Char">
    <w:name w:val="B5 Char"/>
    <w:link w:val="B5"/>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s://www.3gpp.org/ftp/TSG_RAN/WG2_RL2/TSGR2_111-e/Docs/R2-2008133.zip" TargetMode="External"/><Relationship Id="rId4" Type="http://schemas.openxmlformats.org/officeDocument/2006/relationships/styles" Target="styles.xml"/><Relationship Id="rId9" Type="http://schemas.openxmlformats.org/officeDocument/2006/relationships/hyperlink" Target="https://www.3gpp.org/ftp/TSG_RAN/WG2_RL2/TSGR2_111-e/Docs/R2-2008133.zi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2947</Words>
  <Characters>16802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Intel</Company>
  <LinksUpToDate>false</LinksUpToDate>
  <CharactersWithSpaces>19710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keywords>CTPClassification=CTP_IC:VisualMarkings=, CTPClassification=CTP_IC</cp:keywords>
  <cp:lastModifiedBy>Samsung (Fasil)</cp:lastModifiedBy>
  <cp:revision>6</cp:revision>
  <dcterms:created xsi:type="dcterms:W3CDTF">2020-08-19T16:39:00Z</dcterms:created>
  <dcterms:modified xsi:type="dcterms:W3CDTF">2020-08-19T16:49:00Z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b29f18c1-40e6-4017-ab64-ffba6d0ecd8a</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2020-08-18 08:48:54Z</vt:lpwstr>
  </property>
  <property fmtid="{D5CDD505-2E9C-101B-9397-08002B2CF9AE}" pid="9" name="Sign-off status">
    <vt:lpwstr/>
  </property>
  <property fmtid="{D5CDD505-2E9C-101B-9397-08002B2CF9AE}" pid="10" name="ContentTypeId">
    <vt:lpwstr>0x010100EB28163D68FE8E4D9361964FDD814FC4</vt:lpwstr>
  </property>
  <property fmtid="{D5CDD505-2E9C-101B-9397-08002B2CF9AE}" pid="11" name="KSOProductBuildVer">
    <vt:lpwstr>2052-10.8.2.7027</vt:lpwstr>
  </property>
  <property fmtid="{D5CDD505-2E9C-101B-9397-08002B2CF9AE}" pid="12" name="_2015_ms_pID_725343">
    <vt:lpwstr>(2)VLxOiBG4JbuRMFVHLXD0rRECwLGC0elteAprigJdhDovZCSA6dNFFNmNVyapcOvMWT6qkj7J_x000d_
hnKuO88Qv3WNq2AT35PwJylyLrR8+ezB/xClqqHjEMAiM0bX/KVQoT72qo6n4CeWAwZfY8Yh_x000d_
Tsn19NyDIr6D1ytFAw4TfgYqvc0s0bwIymwSNMYbGA027ppripq+1BT23MY1zmpY+D0HZrkr_x000d_
2aHqe/0kQ0nV9KD377</vt:lpwstr>
  </property>
  <property fmtid="{D5CDD505-2E9C-101B-9397-08002B2CF9AE}" pid="13" name="_2015_ms_pID_7253431">
    <vt:lpwstr>B0HweiEPW3ipzqu4sY9QlbsOw34KidYMYVTRfYAIiJPVngL7Q1DZl3_x000d_
BA5a3E1tf7QNcKer6DepyTBoturSO2+BaZvbkkYevjdBzMAiQw3Y9tIvmXD5dePQ/FjEz1+Z_x000d_
MgQbWu4Q79ZMBBbxDzNgW6YNuwDtNYyHvypBK+hdIkQVADeHB72VaLEDrKxKdkmySnfFGjrQ_x000d_
7cpr77abLEM9szAn</vt:lpwstr>
  </property>
  <property fmtid="{D5CDD505-2E9C-101B-9397-08002B2CF9AE}" pid="14" name="MSIP_Label_0359f705-2ba0-454b-9cfc-6ce5bcaac040_Enabled">
    <vt:lpwstr>true</vt:lpwstr>
  </property>
  <property fmtid="{D5CDD505-2E9C-101B-9397-08002B2CF9AE}" pid="15" name="MSIP_Label_0359f705-2ba0-454b-9cfc-6ce5bcaac040_SetDate">
    <vt:lpwstr>2020-05-15T13:54:35Z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3d7fd1d3-7ead-4c9f-a63d-000091352868</vt:lpwstr>
  </property>
  <property fmtid="{D5CDD505-2E9C-101B-9397-08002B2CF9AE}" pid="20" name="MSIP_Label_0359f705-2ba0-454b-9cfc-6ce5bcaac040_ContentBits">
    <vt:lpwstr>2</vt:lpwstr>
  </property>
  <property fmtid="{D5CDD505-2E9C-101B-9397-08002B2CF9AE}" pid="21" name="CTPClassification">
    <vt:lpwstr>CTP_IC</vt:lpwstr>
  </property>
  <property fmtid="{D5CDD505-2E9C-101B-9397-08002B2CF9AE}" pid="22" name="NSCPROP_SA">
    <vt:lpwstr>C:\Users\fasil.lathf\Downloads\R2-200xxxx Summary of 203 MOB CHO&amp;CPC -V11_CATT.docx</vt:lpwstr>
  </property>
</Properties>
</file>