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rPr>
          <w:ins w:id="1" w:author="Intel-Yi2" w:date="2020-08-18T16:48:00Z"/>
        </w:rPr>
      </w:pPr>
      <w:r>
        <w:t>Discussion</w:t>
      </w:r>
    </w:p>
    <w:p w14:paraId="44495991" w14:textId="77777777" w:rsidR="0081010E" w:rsidRDefault="009C0D38">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10"/>
            <w:gridCol w:w="98"/>
            <w:gridCol w:w="1872"/>
            <w:gridCol w:w="10"/>
            <w:gridCol w:w="98"/>
            <w:gridCol w:w="6265"/>
            <w:gridCol w:w="10"/>
            <w:gridCol w:w="9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ins w:id="69" w:author="ZTE-ZMJ" w:date="2020-08-19T21:18:00Z">
              <w:r>
                <w:rPr>
                  <w:rFonts w:hint="eastAsia"/>
                  <w:sz w:val="22"/>
                  <w:szCs w:val="22"/>
                  <w:lang w:eastAsia="zh-CN"/>
                </w:rPr>
                <w:t>Mengjie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rFonts w:hint="eastAsia"/>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rFonts w:hint="eastAsia"/>
                <w:sz w:val="22"/>
                <w:szCs w:val="22"/>
                <w:lang w:eastAsia="zh-CN"/>
              </w:rPr>
            </w:pPr>
            <w:ins w:id="74" w:author="Google (Frank Wu)" w:date="2020-08-19T23:12:00Z">
              <w:r>
                <w:rPr>
                  <w:sz w:val="22"/>
                  <w:szCs w:val="22"/>
                  <w:lang w:eastAsia="zh-CN"/>
                </w:rPr>
                <w:t>Frank Wu (frankwu@google.com)</w:t>
              </w:r>
              <w:bookmarkStart w:id="75" w:name="_GoBack"/>
              <w:bookmarkEnd w:id="75"/>
            </w:ins>
          </w:p>
        </w:tc>
      </w:tr>
    </w:tbl>
    <w:p w14:paraId="1E0F3EF2" w14:textId="77777777" w:rsidR="0081010E" w:rsidRPr="0081010E" w:rsidRDefault="0081010E">
      <w:pPr>
        <w:pStyle w:val="BodyText"/>
        <w:rPr>
          <w:ins w:id="76" w:author="Intel-Yi2" w:date="2020-08-18T16:48:00Z"/>
          <w:lang w:val="sv-SE"/>
          <w:rPrChange w:id="77" w:author="Ericsson" w:date="2020-08-19T13:25:00Z">
            <w:rPr>
              <w:ins w:id="78" w:author="Intel-Yi2" w:date="2020-08-18T16:48:00Z"/>
            </w:rPr>
          </w:rPrChange>
        </w:rPr>
      </w:pPr>
    </w:p>
    <w:p w14:paraId="49EE8781" w14:textId="77777777" w:rsidR="0081010E" w:rsidRPr="0081010E" w:rsidRDefault="0081010E">
      <w:pPr>
        <w:numPr>
          <w:ilvl w:val="0"/>
          <w:numId w:val="10"/>
        </w:numPr>
        <w:rPr>
          <w:lang w:val="sv-SE"/>
          <w:rPrChange w:id="79" w:author="Ericsson" w:date="2020-08-19T13:25:00Z">
            <w:rPr/>
          </w:rPrChange>
        </w:rPr>
        <w:pPrChange w:id="80" w:author="Intel-Yi2" w:date="2020-08-18T16:48:00Z">
          <w:pPr>
            <w:pStyle w:val="Heading1"/>
            <w:numPr>
              <w:numId w:val="10"/>
            </w:numPr>
          </w:pPr>
        </w:pPrChange>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t>LTE_NR_DC_CA_enh-Core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81"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PMingLiU"/>
        </w:rPr>
      </w:pPr>
      <w:r>
        <w:rPr>
          <w:highlight w:val="yellow"/>
        </w:rPr>
        <w:t>1&gt;</w:t>
      </w:r>
      <w:r>
        <w:rPr>
          <w:highlight w:val="yellow"/>
        </w:rPr>
        <w:tab/>
        <w:t>stop conditional reconfiguration evaluation for CPC, if configured;</w:t>
      </w:r>
      <w:bookmarkEnd w:id="81"/>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[Rapp comments] The changes in the content are to align with NR, and should be correct. But some changes are needed on the coverpage;</w:t>
      </w:r>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sz w:val="20"/>
          <w:szCs w:val="20"/>
          <w:lang w:eastAsia="zh-TW"/>
        </w:rPr>
        <w:t>LTE_NR_DC_CA_enh-Core;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82"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83"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84"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85" w:author="NEC (Hisashi)" w:date="2020-08-19T13:47:00Z">
                  <w:rPr>
                    <w:rFonts w:eastAsia="DengXian"/>
                    <w:lang w:eastAsia="zh-CN"/>
                  </w:rPr>
                </w:rPrChange>
              </w:rPr>
            </w:pPr>
            <w:ins w:id="86"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87" w:author="NEC (Hisashi)" w:date="2020-08-19T13:47:00Z">
                  <w:rPr>
                    <w:rFonts w:eastAsia="DengXian"/>
                    <w:lang w:eastAsia="zh-CN"/>
                  </w:rPr>
                </w:rPrChange>
              </w:rPr>
            </w:pPr>
            <w:ins w:id="88"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89" w:author="Huawei" w:date="2020-08-19T16:07:00Z">
              <w:r>
                <w:rPr>
                  <w:rFonts w:eastAsia="DengXian" w:hint="eastAsia"/>
                  <w:lang w:eastAsia="zh-CN"/>
                </w:rPr>
                <w:t>H</w:t>
              </w:r>
              <w:r>
                <w:rPr>
                  <w:rFonts w:eastAsia="DengXian"/>
                  <w:lang w:eastAsia="zh-CN"/>
                </w:rPr>
                <w:t>uawei, HiSilicon</w:t>
              </w:r>
            </w:ins>
          </w:p>
        </w:tc>
        <w:tc>
          <w:tcPr>
            <w:tcW w:w="1527" w:type="dxa"/>
          </w:tcPr>
          <w:p w14:paraId="4E9D3B66" w14:textId="77777777" w:rsidR="0081010E" w:rsidRDefault="009C0D38">
            <w:pPr>
              <w:spacing w:before="60" w:after="60"/>
              <w:rPr>
                <w:rFonts w:eastAsia="DengXian"/>
                <w:lang w:eastAsia="zh-CN"/>
              </w:rPr>
            </w:pPr>
            <w:ins w:id="90"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91" w:author="LG (HongSuk)" w:date="2020-08-19T19:51:00Z">
                  <w:rPr>
                    <w:rFonts w:eastAsia="DengXian"/>
                    <w:lang w:eastAsia="zh-CN"/>
                  </w:rPr>
                </w:rPrChange>
              </w:rPr>
            </w:pPr>
            <w:ins w:id="92"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93" w:author="LG (HongSuk)" w:date="2020-08-19T19:51:00Z">
                  <w:rPr>
                    <w:rFonts w:eastAsia="DengXian"/>
                    <w:lang w:eastAsia="zh-CN"/>
                  </w:rPr>
                </w:rPrChange>
              </w:rPr>
            </w:pPr>
            <w:ins w:id="94"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95"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rsidR="0081010E" w14:paraId="24003BD5" w14:textId="77777777">
        <w:trPr>
          <w:ins w:id="96" w:author="Ericsson" w:date="2020-08-19T13:27:00Z"/>
        </w:trPr>
        <w:tc>
          <w:tcPr>
            <w:tcW w:w="1460" w:type="dxa"/>
            <w:vAlign w:val="center"/>
          </w:tcPr>
          <w:p w14:paraId="732E5D75" w14:textId="77777777" w:rsidR="0081010E" w:rsidRDefault="009C0D38">
            <w:pPr>
              <w:spacing w:before="60" w:after="60"/>
              <w:rPr>
                <w:ins w:id="97" w:author="Ericsson" w:date="2020-08-19T13:27:00Z"/>
                <w:rFonts w:eastAsia="Malgun Gothic"/>
                <w:lang w:eastAsia="ko-KR"/>
              </w:rPr>
            </w:pPr>
            <w:ins w:id="98" w:author="Ericsson" w:date="2020-08-19T13:27:00Z">
              <w:r>
                <w:rPr>
                  <w:rFonts w:eastAsia="Malgun Gothic"/>
                  <w:lang w:eastAsia="ko-KR"/>
                </w:rPr>
                <w:lastRenderedPageBreak/>
                <w:t>Ericsson</w:t>
              </w:r>
            </w:ins>
          </w:p>
        </w:tc>
        <w:tc>
          <w:tcPr>
            <w:tcW w:w="1527" w:type="dxa"/>
          </w:tcPr>
          <w:p w14:paraId="54C45527" w14:textId="77777777" w:rsidR="0081010E" w:rsidRDefault="009C0D38">
            <w:pPr>
              <w:spacing w:before="60" w:after="60"/>
              <w:rPr>
                <w:ins w:id="99" w:author="Ericsson" w:date="2020-08-19T13:27:00Z"/>
                <w:rFonts w:eastAsia="Malgun Gothic"/>
                <w:lang w:eastAsia="ko-KR"/>
              </w:rPr>
            </w:pPr>
            <w:ins w:id="100" w:author="Ericsson" w:date="2020-08-19T13:27:00Z">
              <w:r>
                <w:rPr>
                  <w:rFonts w:eastAsia="Malgun Gothic"/>
                  <w:lang w:eastAsia="ko-KR"/>
                </w:rPr>
                <w:t>Yes</w:t>
              </w:r>
            </w:ins>
          </w:p>
        </w:tc>
        <w:tc>
          <w:tcPr>
            <w:tcW w:w="6372" w:type="dxa"/>
            <w:vAlign w:val="center"/>
          </w:tcPr>
          <w:p w14:paraId="0B03988E" w14:textId="77777777" w:rsidR="0081010E" w:rsidRDefault="0081010E">
            <w:pPr>
              <w:rPr>
                <w:ins w:id="101" w:author="Ericsson" w:date="2020-08-19T13:27:00Z"/>
                <w:rFonts w:eastAsia="Malgun Gothic"/>
                <w:lang w:eastAsia="ko-KR"/>
              </w:rPr>
            </w:pPr>
          </w:p>
        </w:tc>
      </w:tr>
      <w:tr w:rsidR="0081010E" w14:paraId="0A8BDCF0" w14:textId="77777777">
        <w:trPr>
          <w:ins w:id="102" w:author="Nokia-Jedrzej" w:date="2020-08-19T15:10:00Z"/>
        </w:trPr>
        <w:tc>
          <w:tcPr>
            <w:tcW w:w="1460" w:type="dxa"/>
            <w:vAlign w:val="center"/>
          </w:tcPr>
          <w:p w14:paraId="38040F5B" w14:textId="77777777" w:rsidR="0081010E" w:rsidRDefault="009C0D38">
            <w:pPr>
              <w:spacing w:before="60" w:after="60"/>
              <w:rPr>
                <w:ins w:id="103" w:author="Nokia-Jedrzej" w:date="2020-08-19T15:10:00Z"/>
                <w:rFonts w:eastAsia="Malgun Gothic"/>
                <w:lang w:eastAsia="ko-KR"/>
              </w:rPr>
            </w:pPr>
            <w:ins w:id="104"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05" w:author="Nokia-Jedrzej" w:date="2020-08-19T15:10:00Z"/>
                <w:rFonts w:eastAsia="Malgun Gothic"/>
                <w:lang w:eastAsia="ko-KR"/>
              </w:rPr>
            </w:pPr>
          </w:p>
        </w:tc>
        <w:tc>
          <w:tcPr>
            <w:tcW w:w="6372" w:type="dxa"/>
            <w:vAlign w:val="center"/>
          </w:tcPr>
          <w:p w14:paraId="0A2362A4" w14:textId="77777777" w:rsidR="0081010E" w:rsidRDefault="009C0D38">
            <w:pPr>
              <w:rPr>
                <w:ins w:id="106" w:author="Nokia-Jedrzej" w:date="2020-08-19T15:10:00Z"/>
                <w:rFonts w:eastAsia="Malgun Gothic"/>
                <w:lang w:eastAsia="ko-KR"/>
              </w:rPr>
            </w:pPr>
            <w:ins w:id="107"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08" w:author="ZTE-ZMJ" w:date="2020-08-19T21:19:00Z"/>
        </w:trPr>
        <w:tc>
          <w:tcPr>
            <w:tcW w:w="1460" w:type="dxa"/>
            <w:vAlign w:val="center"/>
          </w:tcPr>
          <w:p w14:paraId="32A78EDF" w14:textId="77777777" w:rsidR="0081010E" w:rsidRDefault="009C0D38">
            <w:pPr>
              <w:spacing w:before="60" w:after="60"/>
              <w:rPr>
                <w:ins w:id="109" w:author="ZTE-ZMJ" w:date="2020-08-19T21:19:00Z"/>
                <w:lang w:eastAsia="zh-CN"/>
              </w:rPr>
            </w:pPr>
            <w:ins w:id="110" w:author="ZTE-ZMJ" w:date="2020-08-19T21:19:00Z">
              <w:r>
                <w:rPr>
                  <w:rFonts w:hint="eastAsia"/>
                  <w:lang w:eastAsia="zh-CN"/>
                </w:rPr>
                <w:t>ZTE</w:t>
              </w:r>
            </w:ins>
          </w:p>
        </w:tc>
        <w:tc>
          <w:tcPr>
            <w:tcW w:w="1527" w:type="dxa"/>
          </w:tcPr>
          <w:p w14:paraId="6120D6E1" w14:textId="77777777" w:rsidR="0081010E" w:rsidRDefault="009C0D38">
            <w:pPr>
              <w:spacing w:before="60" w:after="60"/>
              <w:rPr>
                <w:ins w:id="111" w:author="ZTE-ZMJ" w:date="2020-08-19T21:19:00Z"/>
                <w:lang w:eastAsia="zh-CN"/>
              </w:rPr>
            </w:pPr>
            <w:ins w:id="112" w:author="ZTE-ZMJ" w:date="2020-08-19T21:19:00Z">
              <w:r>
                <w:rPr>
                  <w:rFonts w:hint="eastAsia"/>
                  <w:lang w:eastAsia="zh-CN"/>
                </w:rPr>
                <w:t>Yes</w:t>
              </w:r>
            </w:ins>
          </w:p>
        </w:tc>
        <w:tc>
          <w:tcPr>
            <w:tcW w:w="6372" w:type="dxa"/>
            <w:vAlign w:val="center"/>
          </w:tcPr>
          <w:p w14:paraId="43E055B9" w14:textId="77777777" w:rsidR="0081010E" w:rsidRDefault="0081010E">
            <w:pPr>
              <w:rPr>
                <w:ins w:id="113" w:author="ZTE-ZMJ" w:date="2020-08-19T21:19:00Z"/>
                <w:rFonts w:eastAsia="Malgun Gothic"/>
                <w:lang w:eastAsia="ko-KR"/>
              </w:rPr>
            </w:pPr>
          </w:p>
        </w:tc>
      </w:tr>
      <w:tr w:rsidR="004E45C8" w14:paraId="02D20BCC" w14:textId="77777777">
        <w:trPr>
          <w:ins w:id="114" w:author="Google (Frank Wu)" w:date="2020-08-19T23:05:00Z"/>
        </w:trPr>
        <w:tc>
          <w:tcPr>
            <w:tcW w:w="1460" w:type="dxa"/>
            <w:vAlign w:val="center"/>
          </w:tcPr>
          <w:p w14:paraId="5ABDEE35" w14:textId="6145A18C" w:rsidR="004E45C8" w:rsidRDefault="004E45C8">
            <w:pPr>
              <w:spacing w:before="60" w:after="60"/>
              <w:rPr>
                <w:ins w:id="115" w:author="Google (Frank Wu)" w:date="2020-08-19T23:05:00Z"/>
                <w:lang w:eastAsia="zh-CN"/>
              </w:rPr>
            </w:pPr>
            <w:ins w:id="116" w:author="Google (Frank Wu)" w:date="2020-08-19T23:05:00Z">
              <w:r>
                <w:rPr>
                  <w:lang w:eastAsia="zh-CN"/>
                </w:rPr>
                <w:t>Google</w:t>
              </w:r>
            </w:ins>
          </w:p>
        </w:tc>
        <w:tc>
          <w:tcPr>
            <w:tcW w:w="1527" w:type="dxa"/>
          </w:tcPr>
          <w:p w14:paraId="43683AE0" w14:textId="057CD258" w:rsidR="004E45C8" w:rsidRDefault="004E45C8">
            <w:pPr>
              <w:spacing w:before="60" w:after="60"/>
              <w:rPr>
                <w:ins w:id="117" w:author="Google (Frank Wu)" w:date="2020-08-19T23:05:00Z"/>
                <w:lang w:eastAsia="zh-CN"/>
              </w:rPr>
            </w:pPr>
            <w:ins w:id="118" w:author="Google (Frank Wu)" w:date="2020-08-19T23:05:00Z">
              <w:r>
                <w:rPr>
                  <w:lang w:eastAsia="zh-CN"/>
                </w:rPr>
                <w:t>Yes</w:t>
              </w:r>
            </w:ins>
          </w:p>
        </w:tc>
        <w:tc>
          <w:tcPr>
            <w:tcW w:w="6372" w:type="dxa"/>
            <w:vAlign w:val="center"/>
          </w:tcPr>
          <w:p w14:paraId="10A77221" w14:textId="1DADFDE2" w:rsidR="004E45C8" w:rsidRDefault="004E45C8">
            <w:pPr>
              <w:rPr>
                <w:ins w:id="119" w:author="Google (Frank Wu)" w:date="2020-08-19T23:05:00Z"/>
                <w:rFonts w:eastAsia="Malgun Gothic"/>
                <w:lang w:eastAsia="ko-KR"/>
              </w:rPr>
            </w:pPr>
          </w:p>
        </w:tc>
      </w:tr>
    </w:tbl>
    <w:p w14:paraId="51AD371C" w14:textId="77777777" w:rsidR="0081010E" w:rsidRDefault="0081010E">
      <w:pPr>
        <w:rPr>
          <w:lang w:val="en-GB"/>
        </w:rPr>
      </w:pPr>
    </w:p>
    <w:p w14:paraId="7D281A1D" w14:textId="77777777" w:rsidR="0081010E" w:rsidRDefault="009C0D38">
      <w:pPr>
        <w:rPr>
          <w:lang w:val="en-GB"/>
        </w:rPr>
      </w:pPr>
      <w:bookmarkStart w:id="120" w:name="OLE_LINK6"/>
      <w:r>
        <w:rPr>
          <w:lang w:val="en-GB"/>
        </w:rPr>
        <w:t>R2-2007765</w:t>
      </w:r>
      <w:bookmarkEnd w:id="120"/>
      <w:r>
        <w:rPr>
          <w:lang w:val="en-GB"/>
        </w:rPr>
        <w:tab/>
        <w:t>Correction on TS 36.331 for CHO</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t>LTE_feMob-Core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“CondReconfigurationTriggerEUTRA field descriptions”. The corresponding changes have to be added for each fields under “ReportConfigEUTRA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21"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122"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23" w:author="MediaTek (Li-Chuan)" w:date="2020-08-19T11:16:00Z">
              <w:r>
                <w:rPr>
                  <w:lang w:val="en-GB" w:eastAsia="zh-CN"/>
                </w:rPr>
                <w:t>Regarding changes for T310/T312</w:t>
              </w:r>
            </w:ins>
            <w:ins w:id="124" w:author="MediaTek (Li-Chuan)" w:date="2020-08-19T11:17:00Z">
              <w:r>
                <w:rPr>
                  <w:lang w:val="en-GB" w:eastAsia="zh-CN"/>
                </w:rPr>
                <w:t xml:space="preserve">, we agree that CHO is covered by “handover procedure”. If clarifications are needed, we can say </w:t>
              </w:r>
            </w:ins>
            <w:ins w:id="125" w:author="MediaTek (Li-Chuan)" w:date="2020-08-19T11:18:00Z">
              <w:r>
                <w:rPr>
                  <w:lang w:val="en-GB" w:eastAsia="zh-CN"/>
                </w:rPr>
                <w:t xml:space="preserve">“upon triggering the handover </w:t>
              </w:r>
              <w:r>
                <w:rPr>
                  <w:highlight w:val="yellow"/>
                  <w:lang w:val="en-GB" w:eastAsia="zh-CN"/>
                  <w:rPrChange w:id="126" w:author="MediaTek (Li-Chuan)" w:date="2020-08-19T11:18:00Z">
                    <w:rPr>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27"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128"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129"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130" w:author="Huawei" w:date="2020-08-19T16:10:00Z">
              <w:r>
                <w:rPr>
                  <w:rFonts w:eastAsia="DengXian" w:hint="eastAsia"/>
                  <w:lang w:eastAsia="zh-CN"/>
                </w:rPr>
                <w:t>H</w:t>
              </w:r>
              <w:r>
                <w:rPr>
                  <w:rFonts w:eastAsia="DengXian"/>
                  <w:lang w:eastAsia="zh-CN"/>
                </w:rPr>
                <w:t>ua</w:t>
              </w:r>
            </w:ins>
            <w:ins w:id="131" w:author="Huawei" w:date="2020-08-19T16:12:00Z">
              <w:r>
                <w:rPr>
                  <w:rFonts w:eastAsia="DengXian"/>
                  <w:lang w:eastAsia="zh-CN"/>
                </w:rPr>
                <w:t>w</w:t>
              </w:r>
            </w:ins>
            <w:ins w:id="132" w:author="Huawei" w:date="2020-08-19T16:10:00Z">
              <w:r>
                <w:rPr>
                  <w:rFonts w:eastAsia="DengXian"/>
                  <w:lang w:eastAsia="zh-CN"/>
                </w:rPr>
                <w:t>ei, HiSilicon</w:t>
              </w:r>
            </w:ins>
          </w:p>
        </w:tc>
        <w:tc>
          <w:tcPr>
            <w:tcW w:w="1527" w:type="dxa"/>
          </w:tcPr>
          <w:p w14:paraId="4D3D0957" w14:textId="77777777" w:rsidR="0081010E" w:rsidRDefault="009C0D38">
            <w:pPr>
              <w:spacing w:before="60" w:after="60"/>
              <w:rPr>
                <w:rFonts w:eastAsia="DengXian"/>
                <w:lang w:eastAsia="zh-CN"/>
              </w:rPr>
            </w:pPr>
            <w:ins w:id="133"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134" w:author="Huawei" w:date="2020-08-19T16:11:00Z">
              <w:r>
                <w:rPr>
                  <w:rFonts w:hint="eastAsia"/>
                  <w:lang w:eastAsia="zh-CN"/>
                </w:rPr>
                <w:t>B</w:t>
              </w:r>
              <w:r>
                <w:rPr>
                  <w:lang w:eastAsia="zh-CN"/>
                </w:rPr>
                <w:t xml:space="preserve">asically we agree with Rapp’s comments. Regaridng </w:t>
              </w:r>
            </w:ins>
            <w:ins w:id="135" w:author="Huawei" w:date="2020-08-19T16:12:00Z">
              <w:r>
                <w:rPr>
                  <w:lang w:eastAsia="zh-CN"/>
                </w:rPr>
                <w:t xml:space="preserve">clarifications on </w:t>
              </w:r>
            </w:ins>
            <w:ins w:id="136" w:author="Huawei" w:date="2020-08-19T16:11:00Z">
              <w:r>
                <w:rPr>
                  <w:lang w:eastAsia="zh-CN"/>
                </w:rPr>
                <w:t>T310/T312, we do not have strong opinion</w:t>
              </w:r>
            </w:ins>
            <w:ins w:id="137"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138"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139"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40" w:author="Ericsson" w:date="2020-08-19T13:29:00Z"/>
        </w:trPr>
        <w:tc>
          <w:tcPr>
            <w:tcW w:w="1460" w:type="dxa"/>
            <w:vAlign w:val="center"/>
          </w:tcPr>
          <w:p w14:paraId="6B66B86A" w14:textId="77777777" w:rsidR="0081010E" w:rsidRDefault="009C0D38">
            <w:pPr>
              <w:spacing w:before="60" w:after="60"/>
              <w:rPr>
                <w:ins w:id="141" w:author="Ericsson" w:date="2020-08-19T13:29:00Z"/>
                <w:rFonts w:eastAsia="Malgun Gothic"/>
                <w:lang w:eastAsia="ko-KR"/>
              </w:rPr>
            </w:pPr>
            <w:ins w:id="142"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143" w:author="Ericsson" w:date="2020-08-19T13:29:00Z"/>
                <w:rFonts w:eastAsia="Malgun Gothic"/>
                <w:lang w:eastAsia="ko-KR"/>
              </w:rPr>
            </w:pPr>
            <w:ins w:id="144" w:author="Ericsson" w:date="2020-08-19T13:29:00Z">
              <w:r>
                <w:rPr>
                  <w:rFonts w:eastAsia="Malgun Gothic"/>
                  <w:lang w:eastAsia="ko-KR"/>
                </w:rPr>
                <w:t>Yes</w:t>
              </w:r>
            </w:ins>
          </w:p>
        </w:tc>
        <w:tc>
          <w:tcPr>
            <w:tcW w:w="6372" w:type="dxa"/>
            <w:vAlign w:val="center"/>
          </w:tcPr>
          <w:p w14:paraId="2D3E060F" w14:textId="77777777" w:rsidR="0081010E" w:rsidRDefault="0081010E">
            <w:pPr>
              <w:rPr>
                <w:ins w:id="145" w:author="Ericsson" w:date="2020-08-19T13:29:00Z"/>
              </w:rPr>
            </w:pPr>
          </w:p>
        </w:tc>
      </w:tr>
      <w:tr w:rsidR="0081010E" w14:paraId="155C8513" w14:textId="77777777">
        <w:trPr>
          <w:ins w:id="146" w:author="Nokia-Jedrzej" w:date="2020-08-19T15:11:00Z"/>
        </w:trPr>
        <w:tc>
          <w:tcPr>
            <w:tcW w:w="1460" w:type="dxa"/>
            <w:vAlign w:val="center"/>
          </w:tcPr>
          <w:p w14:paraId="750C2ED7" w14:textId="77777777" w:rsidR="0081010E" w:rsidRDefault="009C0D38">
            <w:pPr>
              <w:spacing w:before="60" w:after="60"/>
              <w:rPr>
                <w:ins w:id="147" w:author="Nokia-Jedrzej" w:date="2020-08-19T15:11:00Z"/>
                <w:rFonts w:eastAsia="Malgun Gothic"/>
                <w:lang w:eastAsia="ko-KR"/>
              </w:rPr>
            </w:pPr>
            <w:ins w:id="148"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149" w:author="Nokia-Jedrzej" w:date="2020-08-19T15:11:00Z"/>
                <w:rFonts w:eastAsia="Malgun Gothic"/>
                <w:lang w:eastAsia="ko-KR"/>
              </w:rPr>
            </w:pPr>
            <w:ins w:id="150"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151" w:author="Nokia-Jedrzej" w:date="2020-08-19T15:11:00Z"/>
              </w:rPr>
            </w:pPr>
            <w:ins w:id="152" w:author="Nokia-Jedrzej" w:date="2020-08-19T15:11:00Z">
              <w:r>
                <w:t>Agree with the Rapporteur.</w:t>
              </w:r>
            </w:ins>
          </w:p>
        </w:tc>
      </w:tr>
      <w:tr w:rsidR="0081010E" w14:paraId="204EFFCE" w14:textId="77777777">
        <w:trPr>
          <w:ins w:id="153" w:author="ZTE-ZMJ" w:date="2020-08-19T21:19:00Z"/>
        </w:trPr>
        <w:tc>
          <w:tcPr>
            <w:tcW w:w="1460" w:type="dxa"/>
            <w:vAlign w:val="center"/>
          </w:tcPr>
          <w:p w14:paraId="1969DAE8" w14:textId="77777777" w:rsidR="0081010E" w:rsidRDefault="009C0D38">
            <w:pPr>
              <w:spacing w:before="60" w:after="60"/>
              <w:rPr>
                <w:ins w:id="154" w:author="ZTE-ZMJ" w:date="2020-08-19T21:19:00Z"/>
                <w:lang w:eastAsia="zh-CN"/>
              </w:rPr>
            </w:pPr>
            <w:ins w:id="155" w:author="ZTE-ZMJ" w:date="2020-08-19T21:19:00Z">
              <w:r>
                <w:rPr>
                  <w:rFonts w:hint="eastAsia"/>
                  <w:lang w:eastAsia="zh-CN"/>
                </w:rPr>
                <w:t>ZTE</w:t>
              </w:r>
            </w:ins>
          </w:p>
        </w:tc>
        <w:tc>
          <w:tcPr>
            <w:tcW w:w="1527" w:type="dxa"/>
          </w:tcPr>
          <w:p w14:paraId="0CFFC82E" w14:textId="77777777" w:rsidR="0081010E" w:rsidRDefault="009C0D38">
            <w:pPr>
              <w:spacing w:before="60" w:after="60"/>
              <w:rPr>
                <w:ins w:id="156" w:author="ZTE-ZMJ" w:date="2020-08-19T21:19:00Z"/>
                <w:lang w:eastAsia="zh-CN"/>
              </w:rPr>
            </w:pPr>
            <w:ins w:id="157" w:author="ZTE-ZMJ" w:date="2020-08-19T21:19:00Z">
              <w:r>
                <w:rPr>
                  <w:rFonts w:hint="eastAsia"/>
                  <w:lang w:eastAsia="zh-CN"/>
                </w:rPr>
                <w:t>Yes</w:t>
              </w:r>
            </w:ins>
          </w:p>
        </w:tc>
        <w:tc>
          <w:tcPr>
            <w:tcW w:w="6372" w:type="dxa"/>
            <w:vAlign w:val="center"/>
          </w:tcPr>
          <w:p w14:paraId="4BAF54A4" w14:textId="77777777" w:rsidR="0081010E" w:rsidRDefault="0081010E">
            <w:pPr>
              <w:rPr>
                <w:ins w:id="158" w:author="ZTE-ZMJ" w:date="2020-08-19T21:19:00Z"/>
              </w:rPr>
            </w:pPr>
          </w:p>
        </w:tc>
      </w:tr>
      <w:tr w:rsidR="004E45C8" w14:paraId="1B81BF3E" w14:textId="77777777">
        <w:trPr>
          <w:ins w:id="159" w:author="Google (Frank Wu)" w:date="2020-08-19T23:06:00Z"/>
        </w:trPr>
        <w:tc>
          <w:tcPr>
            <w:tcW w:w="1460" w:type="dxa"/>
            <w:vAlign w:val="center"/>
          </w:tcPr>
          <w:p w14:paraId="66123D65" w14:textId="5049B086" w:rsidR="004E45C8" w:rsidRDefault="004E45C8">
            <w:pPr>
              <w:spacing w:before="60" w:after="60"/>
              <w:rPr>
                <w:ins w:id="160" w:author="Google (Frank Wu)" w:date="2020-08-19T23:06:00Z"/>
                <w:lang w:eastAsia="zh-CN"/>
              </w:rPr>
            </w:pPr>
            <w:ins w:id="161" w:author="Google (Frank Wu)" w:date="2020-08-19T23:06:00Z">
              <w:r>
                <w:rPr>
                  <w:lang w:eastAsia="zh-CN"/>
                </w:rPr>
                <w:lastRenderedPageBreak/>
                <w:t>Google</w:t>
              </w:r>
            </w:ins>
          </w:p>
        </w:tc>
        <w:tc>
          <w:tcPr>
            <w:tcW w:w="1527" w:type="dxa"/>
          </w:tcPr>
          <w:p w14:paraId="64CA3018" w14:textId="0FC58CFB" w:rsidR="004E45C8" w:rsidRDefault="004E45C8">
            <w:pPr>
              <w:spacing w:before="60" w:after="60"/>
              <w:rPr>
                <w:ins w:id="162" w:author="Google (Frank Wu)" w:date="2020-08-19T23:06:00Z"/>
                <w:lang w:eastAsia="zh-CN"/>
              </w:rPr>
            </w:pPr>
            <w:ins w:id="163" w:author="Google (Frank Wu)" w:date="2020-08-19T23:06:00Z">
              <w:r>
                <w:rPr>
                  <w:lang w:eastAsia="zh-CN"/>
                </w:rPr>
                <w:t>Yes</w:t>
              </w:r>
            </w:ins>
          </w:p>
        </w:tc>
        <w:tc>
          <w:tcPr>
            <w:tcW w:w="6372" w:type="dxa"/>
            <w:vAlign w:val="center"/>
          </w:tcPr>
          <w:p w14:paraId="3BA3F1D8" w14:textId="77777777" w:rsidR="004E45C8" w:rsidRDefault="004E45C8">
            <w:pPr>
              <w:rPr>
                <w:ins w:id="164" w:author="Google (Frank Wu)" w:date="2020-08-19T23:06:00Z"/>
              </w:rPr>
            </w:pPr>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t>NR_Mob_enh-Core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Editorial changes in 5.3.5.13.1;</w:t>
      </w:r>
    </w:p>
    <w:p w14:paraId="77D6A959" w14:textId="77777777" w:rsidR="0081010E" w:rsidRDefault="009C0D38">
      <w:pPr>
        <w:pStyle w:val="ListParagraph"/>
        <w:numPr>
          <w:ilvl w:val="0"/>
          <w:numId w:val="15"/>
        </w:numPr>
        <w:rPr>
          <w:lang w:val="en-GB"/>
        </w:rPr>
      </w:pPr>
      <w:r>
        <w:rPr>
          <w:lang w:val="en-GB"/>
        </w:rPr>
        <w:t>Editorial changes in 6.3.2 on CondReconfigToAddModList and ReportConfigNR;</w:t>
      </w:r>
    </w:p>
    <w:p w14:paraId="012BB16C" w14:textId="77777777" w:rsidR="0081010E" w:rsidRDefault="009C0D38">
      <w:pPr>
        <w:rPr>
          <w:b/>
          <w:kern w:val="2"/>
          <w:lang w:eastAsia="zh-CN"/>
        </w:rPr>
      </w:pPr>
      <w:r>
        <w:rPr>
          <w:b/>
          <w:kern w:val="2"/>
          <w:lang w:eastAsia="zh-CN"/>
        </w:rPr>
        <w:t>Changes in 7.1.1 on T310 and T312 to add stop condition “upon conditional reconfiguration execution i.e. when applying a stored RRCReconfiguration message including reconfigurationWithSync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165"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166"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167"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168"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169" w:author="Huawei" w:date="2020-08-19T16:12:00Z">
              <w:r>
                <w:rPr>
                  <w:rFonts w:eastAsia="DengXian" w:hint="eastAsia"/>
                  <w:lang w:eastAsia="zh-CN"/>
                </w:rPr>
                <w:t>H</w:t>
              </w:r>
              <w:r>
                <w:rPr>
                  <w:rFonts w:eastAsia="DengXian"/>
                  <w:lang w:eastAsia="zh-CN"/>
                </w:rPr>
                <w:t>uawei, HiSilicon</w:t>
              </w:r>
            </w:ins>
          </w:p>
        </w:tc>
        <w:tc>
          <w:tcPr>
            <w:tcW w:w="1527" w:type="dxa"/>
          </w:tcPr>
          <w:p w14:paraId="5099DF89" w14:textId="77777777" w:rsidR="0081010E" w:rsidRDefault="009C0D38">
            <w:pPr>
              <w:spacing w:before="60" w:after="60"/>
              <w:rPr>
                <w:rFonts w:eastAsia="DengXian"/>
                <w:lang w:eastAsia="zh-CN"/>
              </w:rPr>
            </w:pPr>
            <w:ins w:id="170"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171"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172"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173" w:author="Ericsson" w:date="2020-08-19T13:33:00Z"/>
        </w:trPr>
        <w:tc>
          <w:tcPr>
            <w:tcW w:w="1460" w:type="dxa"/>
            <w:vAlign w:val="center"/>
          </w:tcPr>
          <w:p w14:paraId="383BB534" w14:textId="77777777" w:rsidR="0081010E" w:rsidRDefault="009C0D38">
            <w:pPr>
              <w:spacing w:before="60" w:after="60"/>
              <w:rPr>
                <w:ins w:id="174" w:author="Ericsson" w:date="2020-08-19T13:33:00Z"/>
                <w:rFonts w:eastAsia="Malgun Gothic"/>
                <w:lang w:eastAsia="ko-KR"/>
              </w:rPr>
            </w:pPr>
            <w:ins w:id="175"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176" w:author="Ericsson" w:date="2020-08-19T13:33:00Z"/>
                <w:rFonts w:eastAsia="Malgun Gothic"/>
                <w:lang w:eastAsia="ko-KR"/>
              </w:rPr>
            </w:pPr>
            <w:ins w:id="177" w:author="Ericsson" w:date="2020-08-19T13:33:00Z">
              <w:r>
                <w:rPr>
                  <w:rFonts w:eastAsia="Malgun Gothic"/>
                  <w:lang w:eastAsia="ko-KR"/>
                </w:rPr>
                <w:t>No</w:t>
              </w:r>
            </w:ins>
          </w:p>
        </w:tc>
        <w:tc>
          <w:tcPr>
            <w:tcW w:w="6372" w:type="dxa"/>
            <w:vAlign w:val="center"/>
          </w:tcPr>
          <w:p w14:paraId="48C1C5C3" w14:textId="77777777" w:rsidR="0081010E" w:rsidRDefault="009C0D38">
            <w:pPr>
              <w:rPr>
                <w:ins w:id="178" w:author="Ericsson" w:date="2020-08-19T13:33:00Z"/>
              </w:rPr>
            </w:pPr>
            <w:ins w:id="179" w:author="Ericsson" w:date="2020-08-19T13:33:00Z">
              <w:r>
                <w:t>The</w:t>
              </w:r>
            </w:ins>
            <w:ins w:id="180" w:author="Ericsson" w:date="2020-08-19T13:34:00Z">
              <w:r>
                <w:t xml:space="preserve"> editorial changes should be included in the rapporteur CR instead. The last change</w:t>
              </w:r>
            </w:ins>
            <w:ins w:id="181" w:author="Ericsson" w:date="2020-08-19T13:35:00Z">
              <w:r>
                <w:t xml:space="preserve">s on the stop conditions are not needed. </w:t>
              </w:r>
            </w:ins>
          </w:p>
        </w:tc>
      </w:tr>
      <w:tr w:rsidR="0081010E" w14:paraId="4D5F6AE8" w14:textId="77777777">
        <w:trPr>
          <w:ins w:id="182" w:author="Nokia-Jedrzej" w:date="2020-08-19T15:11:00Z"/>
        </w:trPr>
        <w:tc>
          <w:tcPr>
            <w:tcW w:w="1460" w:type="dxa"/>
            <w:vAlign w:val="center"/>
          </w:tcPr>
          <w:p w14:paraId="5F8834B6" w14:textId="77777777" w:rsidR="0081010E" w:rsidRDefault="009C0D38">
            <w:pPr>
              <w:spacing w:before="60" w:after="60"/>
              <w:rPr>
                <w:ins w:id="183" w:author="Nokia-Jedrzej" w:date="2020-08-19T15:11:00Z"/>
                <w:rFonts w:eastAsia="Malgun Gothic"/>
                <w:lang w:eastAsia="ko-KR"/>
              </w:rPr>
            </w:pPr>
            <w:ins w:id="184"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185" w:author="Nokia-Jedrzej" w:date="2020-08-19T15:11:00Z"/>
                <w:rFonts w:eastAsia="Malgun Gothic"/>
                <w:lang w:eastAsia="ko-KR"/>
              </w:rPr>
            </w:pPr>
            <w:ins w:id="186"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187" w:author="Nokia-Jedrzej" w:date="2020-08-19T15:11:00Z"/>
              </w:rPr>
            </w:pPr>
            <w:ins w:id="188" w:author="Nokia-Jedrzej" w:date="2020-08-19T15:11:00Z">
              <w:r>
                <w:t xml:space="preserve">Some changes OK and needed (e.g. description of the timers or missing </w:t>
              </w:r>
              <w:del w:id="189" w:author="Google (Frank Wu)" w:date="2020-08-19T23:06:00Z">
                <w:r w:rsidDel="004E45C8">
                  <w:delText>'</w:delText>
                </w:r>
              </w:del>
            </w:ins>
            <w:ins w:id="190" w:author="Google (Frank Wu)" w:date="2020-08-19T23:06:00Z">
              <w:r w:rsidR="004E45C8">
                <w:t>‘</w:t>
              </w:r>
            </w:ins>
            <w:ins w:id="191" w:author="Nokia-Jedrzej" w:date="2020-08-19T15:11:00Z">
              <w:r>
                <w:t>To</w:t>
              </w:r>
              <w:del w:id="192" w:author="Google (Frank Wu)" w:date="2020-08-19T23:06:00Z">
                <w:r w:rsidDel="004E45C8">
                  <w:delText>'</w:delText>
                </w:r>
              </w:del>
            </w:ins>
            <w:ins w:id="193" w:author="Google (Frank Wu)" w:date="2020-08-19T23:06:00Z">
              <w:r w:rsidR="004E45C8">
                <w:t>’</w:t>
              </w:r>
            </w:ins>
            <w:ins w:id="194" w:author="Nokia-Jedrzej" w:date="2020-08-19T15:11:00Z">
              <w:r>
                <w:t>), some not needed or proposed in a chaotic way (e.g. change 2 and 3, ‘</w:t>
              </w:r>
              <w:r>
                <w:rPr>
                  <w:rFonts w:ascii="Arial" w:eastAsia="Times New Roman" w:hAnsi="Arial"/>
                  <w:sz w:val="18"/>
                  <w:szCs w:val="22"/>
                  <w:lang w:eastAsia="ko-KR"/>
                </w:rPr>
                <w:t>cond event</w:t>
              </w:r>
              <w:r>
                <w:t>’?).</w:t>
              </w:r>
            </w:ins>
          </w:p>
        </w:tc>
      </w:tr>
      <w:tr w:rsidR="0081010E" w14:paraId="18AA2BAC" w14:textId="77777777">
        <w:trPr>
          <w:ins w:id="195" w:author="ZTE-ZMJ" w:date="2020-08-19T21:19:00Z"/>
        </w:trPr>
        <w:tc>
          <w:tcPr>
            <w:tcW w:w="1460" w:type="dxa"/>
            <w:vAlign w:val="center"/>
          </w:tcPr>
          <w:p w14:paraId="6095170D" w14:textId="77777777" w:rsidR="0081010E" w:rsidRDefault="009C0D38">
            <w:pPr>
              <w:spacing w:before="60" w:after="60"/>
              <w:rPr>
                <w:ins w:id="196" w:author="ZTE-ZMJ" w:date="2020-08-19T21:19:00Z"/>
                <w:lang w:eastAsia="zh-CN"/>
              </w:rPr>
            </w:pPr>
            <w:ins w:id="197" w:author="ZTE-ZMJ" w:date="2020-08-19T21:19:00Z">
              <w:r>
                <w:rPr>
                  <w:rFonts w:hint="eastAsia"/>
                  <w:lang w:eastAsia="zh-CN"/>
                </w:rPr>
                <w:t>ZTE</w:t>
              </w:r>
            </w:ins>
          </w:p>
        </w:tc>
        <w:tc>
          <w:tcPr>
            <w:tcW w:w="1527" w:type="dxa"/>
          </w:tcPr>
          <w:p w14:paraId="52A24695" w14:textId="77777777" w:rsidR="0081010E" w:rsidRDefault="009C0D38">
            <w:pPr>
              <w:spacing w:before="60" w:after="60"/>
              <w:rPr>
                <w:ins w:id="198" w:author="ZTE-ZMJ" w:date="2020-08-19T21:19:00Z"/>
                <w:lang w:eastAsia="zh-CN"/>
              </w:rPr>
            </w:pPr>
            <w:ins w:id="199" w:author="ZTE-ZMJ" w:date="2020-08-19T21:19:00Z">
              <w:r>
                <w:rPr>
                  <w:rFonts w:hint="eastAsia"/>
                  <w:lang w:eastAsia="zh-CN"/>
                </w:rPr>
                <w:t>Yes</w:t>
              </w:r>
            </w:ins>
          </w:p>
        </w:tc>
        <w:tc>
          <w:tcPr>
            <w:tcW w:w="6372" w:type="dxa"/>
            <w:vAlign w:val="center"/>
          </w:tcPr>
          <w:p w14:paraId="367A9B72" w14:textId="77777777" w:rsidR="0081010E" w:rsidRDefault="0081010E">
            <w:pPr>
              <w:rPr>
                <w:ins w:id="200" w:author="ZTE-ZMJ" w:date="2020-08-19T21:19:00Z"/>
              </w:rPr>
            </w:pPr>
          </w:p>
        </w:tc>
      </w:tr>
      <w:tr w:rsidR="004E45C8" w14:paraId="1436B094" w14:textId="77777777">
        <w:trPr>
          <w:ins w:id="201" w:author="Google (Frank Wu)" w:date="2020-08-19T23:06:00Z"/>
        </w:trPr>
        <w:tc>
          <w:tcPr>
            <w:tcW w:w="1460" w:type="dxa"/>
            <w:vAlign w:val="center"/>
          </w:tcPr>
          <w:p w14:paraId="13BA5D3A" w14:textId="3289EEB0" w:rsidR="004E45C8" w:rsidRDefault="004E45C8">
            <w:pPr>
              <w:spacing w:before="60" w:after="60"/>
              <w:rPr>
                <w:ins w:id="202" w:author="Google (Frank Wu)" w:date="2020-08-19T23:06:00Z"/>
                <w:lang w:eastAsia="zh-CN"/>
              </w:rPr>
            </w:pPr>
            <w:ins w:id="203" w:author="Google (Frank Wu)" w:date="2020-08-19T23:06:00Z">
              <w:r>
                <w:rPr>
                  <w:lang w:eastAsia="zh-CN"/>
                </w:rPr>
                <w:t>Google</w:t>
              </w:r>
            </w:ins>
          </w:p>
        </w:tc>
        <w:tc>
          <w:tcPr>
            <w:tcW w:w="1527" w:type="dxa"/>
          </w:tcPr>
          <w:p w14:paraId="6F973556" w14:textId="77325BDA" w:rsidR="004E45C8" w:rsidRDefault="004E45C8">
            <w:pPr>
              <w:spacing w:before="60" w:after="60"/>
              <w:rPr>
                <w:ins w:id="204" w:author="Google (Frank Wu)" w:date="2020-08-19T23:06:00Z"/>
                <w:lang w:eastAsia="zh-CN"/>
              </w:rPr>
            </w:pPr>
            <w:ins w:id="205" w:author="Google (Frank Wu)" w:date="2020-08-19T23:06:00Z">
              <w:r>
                <w:rPr>
                  <w:lang w:eastAsia="zh-CN"/>
                </w:rPr>
                <w:t>Yes</w:t>
              </w:r>
            </w:ins>
          </w:p>
        </w:tc>
        <w:tc>
          <w:tcPr>
            <w:tcW w:w="6372" w:type="dxa"/>
            <w:vAlign w:val="center"/>
          </w:tcPr>
          <w:p w14:paraId="16E61816" w14:textId="77777777" w:rsidR="004E45C8" w:rsidRDefault="004E45C8">
            <w:pPr>
              <w:rPr>
                <w:ins w:id="206" w:author="Google (Frank Wu)" w:date="2020-08-19T23:06:00Z"/>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t>LTE_feMob-Core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207">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208" w:author="MediaTek (Li-Chuan)" w:date="2020-08-19T11:24:00Z">
              <w:r>
                <w:rPr>
                  <w:lang w:eastAsia="zh-CN"/>
                </w:rPr>
                <w:lastRenderedPageBreak/>
                <w:t>MediaTek</w:t>
              </w:r>
            </w:ins>
          </w:p>
        </w:tc>
        <w:tc>
          <w:tcPr>
            <w:tcW w:w="1527" w:type="dxa"/>
          </w:tcPr>
          <w:p w14:paraId="4362793E" w14:textId="77777777" w:rsidR="0081010E" w:rsidRDefault="009C0D38">
            <w:pPr>
              <w:spacing w:before="60" w:after="60"/>
              <w:rPr>
                <w:lang w:eastAsia="zh-CN"/>
              </w:rPr>
            </w:pPr>
            <w:ins w:id="209"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210"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211"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212" w:author="NEC (Hisashi)" w:date="2020-08-19T13:48:00Z"/>
                <w:rFonts w:eastAsia="Yu Mincho"/>
                <w:lang w:val="en-GB" w:eastAsia="ja-JP"/>
              </w:rPr>
            </w:pPr>
            <w:ins w:id="213"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214" w:author="NEC (Hisashi)" w:date="2020-08-19T13:48:00Z"/>
              </w:rPr>
            </w:pPr>
            <w:ins w:id="215" w:author="NEC (Hisashi)" w:date="2020-08-19T13:48:00Z">
              <w:r>
                <w:t>3&gt;</w:t>
              </w:r>
              <w:r>
                <w:tab/>
                <w:t xml:space="preserve">if the entry </w:t>
              </w:r>
              <w:r>
                <w:rPr>
                  <w:b/>
                  <w:strike/>
                </w:rPr>
                <w:t>entry</w:t>
              </w:r>
              <w:r>
                <w:t xml:space="preserve"> in </w:t>
              </w:r>
              <w:r>
                <w:rPr>
                  <w:i/>
                </w:rPr>
                <w:t>condReconfigurationToAddModList</w:t>
              </w:r>
              <w:r>
                <w:t xml:space="preserve"> includes a </w:t>
              </w:r>
              <w:r>
                <w:rPr>
                  <w:i/>
                  <w:iCs/>
                </w:rPr>
                <w:t>triggerCondition</w:t>
              </w:r>
              <w:r>
                <w:t>;</w:t>
              </w:r>
            </w:ins>
          </w:p>
          <w:p w14:paraId="2EAFD666" w14:textId="77777777" w:rsidR="0081010E" w:rsidRDefault="009C0D38">
            <w:pPr>
              <w:pStyle w:val="B3"/>
              <w:rPr>
                <w:ins w:id="216" w:author="NEC (Hisashi)" w:date="2020-08-19T13:48:00Z"/>
              </w:rPr>
            </w:pPr>
            <w:ins w:id="217" w:author="NEC (Hisashi)" w:date="2020-08-19T13:48:00Z">
              <w:r>
                <w:t>&lt; … &gt;</w:t>
              </w:r>
            </w:ins>
          </w:p>
          <w:p w14:paraId="2AC0C8C5" w14:textId="77777777" w:rsidR="0081010E" w:rsidRDefault="009C0D38">
            <w:pPr>
              <w:spacing w:before="60" w:after="60"/>
              <w:rPr>
                <w:rFonts w:eastAsia="DengXian"/>
                <w:lang w:eastAsia="zh-CN"/>
              </w:rPr>
            </w:pPr>
            <w:ins w:id="218" w:author="NEC (Hisashi)" w:date="2020-08-19T13:48:00Z">
              <w:r>
                <w:t>3&gt;</w:t>
              </w:r>
              <w:r>
                <w:tab/>
                <w:t xml:space="preserve">if the entry </w:t>
              </w:r>
              <w:r>
                <w:rPr>
                  <w:rFonts w:eastAsia="Times New Roman"/>
                  <w:b/>
                  <w:strike/>
                </w:rPr>
                <w:t>entry</w:t>
              </w:r>
              <w:r>
                <w:t xml:space="preserve"> in </w:t>
              </w:r>
              <w:r>
                <w:rPr>
                  <w:i/>
                </w:rPr>
                <w:t>condReconfigurationToAddModList</w:t>
              </w:r>
              <w:r>
                <w:t xml:space="preserve"> includes an </w:t>
              </w:r>
              <w:r>
                <w:rPr>
                  <w:i/>
                  <w:iCs/>
                </w:rPr>
                <w:t>condReconfigurationToApply</w:t>
              </w:r>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219" w:author="Huawei" w:date="2020-08-19T16:13:00Z">
              <w:r>
                <w:rPr>
                  <w:rFonts w:eastAsia="DengXian" w:hint="eastAsia"/>
                  <w:lang w:eastAsia="zh-CN"/>
                </w:rPr>
                <w:t>H</w:t>
              </w:r>
              <w:r>
                <w:rPr>
                  <w:rFonts w:eastAsia="DengXian"/>
                  <w:lang w:eastAsia="zh-CN"/>
                </w:rPr>
                <w:t>uawei, HiSilicon</w:t>
              </w:r>
            </w:ins>
          </w:p>
        </w:tc>
        <w:tc>
          <w:tcPr>
            <w:tcW w:w="1527" w:type="dxa"/>
          </w:tcPr>
          <w:p w14:paraId="4E66A6C8" w14:textId="77777777" w:rsidR="0081010E" w:rsidRDefault="009C0D38">
            <w:pPr>
              <w:spacing w:before="60" w:after="60"/>
              <w:rPr>
                <w:rFonts w:eastAsia="DengXian"/>
                <w:lang w:eastAsia="zh-CN"/>
              </w:rPr>
            </w:pPr>
            <w:ins w:id="220"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221"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222"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223" w:author="LG (HongSuk)" w:date="2020-08-19T19:52:00Z">
              <w:r>
                <w:rPr>
                  <w:rFonts w:eastAsia="Malgun Gothic"/>
                  <w:lang w:val="en-GB" w:eastAsia="ko-KR"/>
                </w:rPr>
                <w:t xml:space="preserve">Agree with rapp’s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Pr>
                  <w:rStyle w:val="Hyperlink"/>
                </w:rPr>
                <w:t>R2-2007593</w:t>
              </w:r>
              <w:r>
                <w:rPr>
                  <w:rStyle w:val="Hyperlink"/>
                </w:rPr>
                <w:fldChar w:fldCharType="end"/>
              </w:r>
              <w:r>
                <w:rPr>
                  <w:rStyle w:val="Hyperlink"/>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225" w:author="Ericsson" w:date="2020-08-19T13:44:00Z"/>
        </w:trPr>
        <w:tc>
          <w:tcPr>
            <w:tcW w:w="1460" w:type="dxa"/>
            <w:vAlign w:val="center"/>
            <w:tcPrChange w:id="226" w:author="ZTE-ZMJ" w:date="2020-08-19T21:19:00Z">
              <w:tcPr>
                <w:tcW w:w="1460" w:type="dxa"/>
                <w:vAlign w:val="center"/>
              </w:tcPr>
            </w:tcPrChange>
          </w:tcPr>
          <w:p w14:paraId="679AF3C8" w14:textId="77777777" w:rsidR="0081010E" w:rsidRDefault="009C0D38">
            <w:pPr>
              <w:spacing w:before="60" w:after="60"/>
              <w:rPr>
                <w:ins w:id="227" w:author="Ericsson" w:date="2020-08-19T13:44:00Z"/>
                <w:rFonts w:eastAsia="Malgun Gothic"/>
                <w:lang w:eastAsia="ko-KR"/>
              </w:rPr>
            </w:pPr>
            <w:ins w:id="228" w:author="Ericsson" w:date="2020-08-19T13:45:00Z">
              <w:r>
                <w:rPr>
                  <w:rFonts w:eastAsia="Malgun Gothic"/>
                  <w:lang w:eastAsia="ko-KR"/>
                </w:rPr>
                <w:t>Ericsson</w:t>
              </w:r>
            </w:ins>
          </w:p>
        </w:tc>
        <w:tc>
          <w:tcPr>
            <w:tcW w:w="1527" w:type="dxa"/>
            <w:tcPrChange w:id="229" w:author="ZTE-ZMJ" w:date="2020-08-19T21:19:00Z">
              <w:tcPr>
                <w:tcW w:w="1527" w:type="dxa"/>
              </w:tcPr>
            </w:tcPrChange>
          </w:tcPr>
          <w:p w14:paraId="3E873B4A" w14:textId="77777777" w:rsidR="0081010E" w:rsidRDefault="009C0D38">
            <w:pPr>
              <w:spacing w:before="60" w:after="60"/>
              <w:rPr>
                <w:ins w:id="230" w:author="Ericsson" w:date="2020-08-19T13:44:00Z"/>
                <w:rFonts w:eastAsia="Malgun Gothic"/>
                <w:lang w:eastAsia="ko-KR"/>
              </w:rPr>
            </w:pPr>
            <w:ins w:id="231" w:author="Ericsson" w:date="2020-08-19T13:45:00Z">
              <w:r>
                <w:rPr>
                  <w:rFonts w:eastAsia="Malgun Gothic"/>
                  <w:lang w:eastAsia="ko-KR"/>
                </w:rPr>
                <w:t>No</w:t>
              </w:r>
            </w:ins>
          </w:p>
        </w:tc>
        <w:tc>
          <w:tcPr>
            <w:tcW w:w="6372" w:type="dxa"/>
            <w:vAlign w:val="center"/>
            <w:tcPrChange w:id="232" w:author="ZTE-ZMJ" w:date="2020-08-19T21:19:00Z">
              <w:tcPr>
                <w:tcW w:w="6372" w:type="dxa"/>
                <w:vAlign w:val="center"/>
              </w:tcPr>
            </w:tcPrChange>
          </w:tcPr>
          <w:p w14:paraId="64FA547B" w14:textId="77777777" w:rsidR="0081010E" w:rsidRDefault="009C0D38">
            <w:pPr>
              <w:rPr>
                <w:ins w:id="233" w:author="Ericsson" w:date="2020-08-19T13:44:00Z"/>
                <w:rFonts w:eastAsia="Malgun Gothic"/>
                <w:lang w:val="en-GB" w:eastAsia="ko-KR"/>
              </w:rPr>
            </w:pPr>
            <w:ins w:id="234" w:author="Ericsson" w:date="2020-08-19T13:45:00Z">
              <w:r>
                <w:rPr>
                  <w:rFonts w:eastAsia="Malgun Gothic"/>
                  <w:lang w:val="en-GB" w:eastAsia="ko-KR"/>
                </w:rPr>
                <w:t>We don’t think the current text is wrong</w:t>
              </w:r>
            </w:ins>
            <w:ins w:id="235" w:author="Ericsson" w:date="2020-08-19T13:50:00Z">
              <w:r>
                <w:rPr>
                  <w:rFonts w:eastAsia="Malgun Gothic"/>
                  <w:lang w:val="en-GB" w:eastAsia="ko-KR"/>
                </w:rPr>
                <w:t>, i.e. no change is needed</w:t>
              </w:r>
            </w:ins>
            <w:ins w:id="236"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237" w:author="Nokia-Jedrzej" w:date="2020-08-19T15:11:00Z"/>
        </w:trPr>
        <w:tc>
          <w:tcPr>
            <w:tcW w:w="1460" w:type="dxa"/>
            <w:vAlign w:val="center"/>
          </w:tcPr>
          <w:p w14:paraId="61DA3E87" w14:textId="77777777" w:rsidR="0081010E" w:rsidRDefault="009C0D38">
            <w:pPr>
              <w:spacing w:before="60" w:after="60"/>
              <w:rPr>
                <w:ins w:id="238" w:author="Nokia-Jedrzej" w:date="2020-08-19T15:11:00Z"/>
                <w:rFonts w:eastAsia="Malgun Gothic"/>
                <w:lang w:eastAsia="ko-KR"/>
              </w:rPr>
            </w:pPr>
            <w:ins w:id="239"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240" w:author="Nokia-Jedrzej" w:date="2020-08-19T15:11:00Z"/>
                <w:rFonts w:eastAsia="Malgun Gothic"/>
                <w:lang w:eastAsia="ko-KR"/>
              </w:rPr>
            </w:pPr>
            <w:ins w:id="241"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242" w:author="Nokia-Jedrzej" w:date="2020-08-19T15:11:00Z"/>
                <w:rFonts w:eastAsia="Malgun Gothic"/>
                <w:lang w:val="en-GB" w:eastAsia="ko-KR"/>
              </w:rPr>
            </w:pPr>
          </w:p>
        </w:tc>
      </w:tr>
      <w:tr w:rsidR="0081010E" w14:paraId="3632F1EE" w14:textId="77777777">
        <w:trPr>
          <w:ins w:id="243" w:author="ZTE-ZMJ" w:date="2020-08-19T21:19:00Z"/>
        </w:trPr>
        <w:tc>
          <w:tcPr>
            <w:tcW w:w="1460" w:type="dxa"/>
            <w:vAlign w:val="center"/>
          </w:tcPr>
          <w:p w14:paraId="024D6A5A" w14:textId="77777777" w:rsidR="0081010E" w:rsidRDefault="009C0D38">
            <w:pPr>
              <w:spacing w:before="60" w:after="60"/>
              <w:rPr>
                <w:ins w:id="244" w:author="ZTE-ZMJ" w:date="2020-08-19T21:19:00Z"/>
                <w:lang w:eastAsia="zh-CN"/>
              </w:rPr>
            </w:pPr>
            <w:ins w:id="245" w:author="ZTE-ZMJ" w:date="2020-08-19T21:19:00Z">
              <w:r>
                <w:rPr>
                  <w:rFonts w:hint="eastAsia"/>
                  <w:lang w:eastAsia="zh-CN"/>
                </w:rPr>
                <w:t>ZTE</w:t>
              </w:r>
            </w:ins>
          </w:p>
        </w:tc>
        <w:tc>
          <w:tcPr>
            <w:tcW w:w="1527" w:type="dxa"/>
          </w:tcPr>
          <w:p w14:paraId="6EF5A37C" w14:textId="77777777" w:rsidR="0081010E" w:rsidRDefault="009C0D38">
            <w:pPr>
              <w:spacing w:before="60" w:after="60"/>
              <w:rPr>
                <w:ins w:id="246" w:author="ZTE-ZMJ" w:date="2020-08-19T21:19:00Z"/>
                <w:lang w:eastAsia="zh-CN"/>
              </w:rPr>
            </w:pPr>
            <w:ins w:id="247" w:author="ZTE-ZMJ" w:date="2020-08-19T21:20:00Z">
              <w:r>
                <w:rPr>
                  <w:rFonts w:hint="eastAsia"/>
                  <w:lang w:eastAsia="zh-CN"/>
                </w:rPr>
                <w:t>Yes</w:t>
              </w:r>
            </w:ins>
          </w:p>
        </w:tc>
        <w:tc>
          <w:tcPr>
            <w:tcW w:w="6372" w:type="dxa"/>
            <w:vAlign w:val="center"/>
          </w:tcPr>
          <w:p w14:paraId="608DAD01" w14:textId="77777777" w:rsidR="0081010E" w:rsidRDefault="0081010E">
            <w:pPr>
              <w:rPr>
                <w:ins w:id="248" w:author="ZTE-ZMJ" w:date="2020-08-19T21:19:00Z"/>
                <w:rFonts w:eastAsia="Malgun Gothic"/>
                <w:lang w:val="en-GB" w:eastAsia="ko-KR"/>
              </w:rPr>
            </w:pPr>
          </w:p>
        </w:tc>
      </w:tr>
      <w:tr w:rsidR="004E45C8" w14:paraId="35C0CB10" w14:textId="77777777">
        <w:trPr>
          <w:ins w:id="249" w:author="Google (Frank Wu)" w:date="2020-08-19T23:07:00Z"/>
        </w:trPr>
        <w:tc>
          <w:tcPr>
            <w:tcW w:w="1460" w:type="dxa"/>
            <w:vAlign w:val="center"/>
          </w:tcPr>
          <w:p w14:paraId="1DADC916" w14:textId="63AEF784" w:rsidR="004E45C8" w:rsidRDefault="004E45C8">
            <w:pPr>
              <w:spacing w:before="60" w:after="60"/>
              <w:rPr>
                <w:ins w:id="250" w:author="Google (Frank Wu)" w:date="2020-08-19T23:07:00Z"/>
                <w:lang w:eastAsia="zh-CN"/>
              </w:rPr>
            </w:pPr>
            <w:ins w:id="251" w:author="Google (Frank Wu)" w:date="2020-08-19T23:07:00Z">
              <w:r>
                <w:rPr>
                  <w:lang w:eastAsia="zh-CN"/>
                </w:rPr>
                <w:t>Google</w:t>
              </w:r>
            </w:ins>
          </w:p>
        </w:tc>
        <w:tc>
          <w:tcPr>
            <w:tcW w:w="1527" w:type="dxa"/>
          </w:tcPr>
          <w:p w14:paraId="2F082404" w14:textId="26BE45FC" w:rsidR="004E45C8" w:rsidRDefault="004E45C8">
            <w:pPr>
              <w:spacing w:before="60" w:after="60"/>
              <w:rPr>
                <w:ins w:id="252" w:author="Google (Frank Wu)" w:date="2020-08-19T23:07:00Z"/>
                <w:lang w:eastAsia="zh-CN"/>
              </w:rPr>
            </w:pPr>
            <w:ins w:id="253" w:author="Google (Frank Wu)" w:date="2020-08-19T23:07:00Z">
              <w:r>
                <w:rPr>
                  <w:lang w:eastAsia="zh-CN"/>
                </w:rPr>
                <w:t>Yes</w:t>
              </w:r>
            </w:ins>
          </w:p>
        </w:tc>
        <w:tc>
          <w:tcPr>
            <w:tcW w:w="6372" w:type="dxa"/>
            <w:vAlign w:val="center"/>
          </w:tcPr>
          <w:p w14:paraId="665A6AD1" w14:textId="77777777" w:rsidR="004E45C8" w:rsidRDefault="004E45C8">
            <w:pPr>
              <w:rPr>
                <w:ins w:id="254" w:author="Google (Frank Wu)" w:date="2020-08-19T23:07: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Corrections to Mobility Enahncements</w:t>
      </w:r>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t>NR_Mob_enh-Core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255"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256"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257" w:author="MediaTek (Li-Chuan)" w:date="2020-08-19T11:27:00Z">
              <w:r>
                <w:rPr>
                  <w:lang w:val="en-GB" w:eastAsia="zh-CN"/>
                </w:rPr>
                <w:t>Author may want to fix the typo in the</w:t>
              </w:r>
            </w:ins>
            <w:ins w:id="258" w:author="MediaTek (Li-Chuan)" w:date="2020-08-19T11:28:00Z">
              <w:r>
                <w:rPr>
                  <w:lang w:val="en-GB" w:eastAsia="zh-CN"/>
                </w:rPr>
                <w:t xml:space="preserve"> CR</w:t>
              </w:r>
            </w:ins>
            <w:ins w:id="259"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260"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261"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262" w:author="Huawei" w:date="2020-08-19T16:13:00Z">
              <w:r>
                <w:rPr>
                  <w:rFonts w:eastAsia="DengXian" w:hint="eastAsia"/>
                  <w:lang w:eastAsia="zh-CN"/>
                </w:rPr>
                <w:t>H</w:t>
              </w:r>
              <w:r>
                <w:rPr>
                  <w:rFonts w:eastAsia="DengXian"/>
                  <w:lang w:eastAsia="zh-CN"/>
                </w:rPr>
                <w:t>uawei, HiSilicon</w:t>
              </w:r>
            </w:ins>
          </w:p>
        </w:tc>
        <w:tc>
          <w:tcPr>
            <w:tcW w:w="1527" w:type="dxa"/>
          </w:tcPr>
          <w:p w14:paraId="0539978F" w14:textId="77777777" w:rsidR="0081010E" w:rsidRDefault="009C0D38">
            <w:pPr>
              <w:spacing w:before="60" w:after="60"/>
              <w:rPr>
                <w:rFonts w:eastAsia="DengXian"/>
                <w:lang w:eastAsia="zh-CN"/>
              </w:rPr>
            </w:pPr>
            <w:ins w:id="263"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264"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265"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266" w:author="Ericsson" w:date="2020-08-19T13:52:00Z"/>
        </w:trPr>
        <w:tc>
          <w:tcPr>
            <w:tcW w:w="1460" w:type="dxa"/>
            <w:vAlign w:val="center"/>
          </w:tcPr>
          <w:p w14:paraId="305FFD31" w14:textId="77777777" w:rsidR="0081010E" w:rsidRDefault="009C0D38">
            <w:pPr>
              <w:spacing w:before="60" w:after="60"/>
              <w:rPr>
                <w:ins w:id="267" w:author="Ericsson" w:date="2020-08-19T13:52:00Z"/>
                <w:rFonts w:eastAsia="Malgun Gothic"/>
                <w:lang w:eastAsia="ko-KR"/>
              </w:rPr>
            </w:pPr>
            <w:ins w:id="268"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269" w:author="Ericsson" w:date="2020-08-19T13:52:00Z"/>
                <w:rFonts w:eastAsia="Malgun Gothic"/>
                <w:lang w:eastAsia="ko-KR"/>
              </w:rPr>
            </w:pPr>
            <w:ins w:id="270" w:author="Ericsson" w:date="2020-08-19T13:52:00Z">
              <w:r>
                <w:rPr>
                  <w:rFonts w:eastAsia="Malgun Gothic"/>
                  <w:lang w:eastAsia="ko-KR"/>
                </w:rPr>
                <w:t>No</w:t>
              </w:r>
            </w:ins>
          </w:p>
        </w:tc>
        <w:tc>
          <w:tcPr>
            <w:tcW w:w="6372" w:type="dxa"/>
            <w:vAlign w:val="center"/>
          </w:tcPr>
          <w:p w14:paraId="0C639D34" w14:textId="77777777" w:rsidR="0081010E" w:rsidRDefault="009C0D38">
            <w:pPr>
              <w:rPr>
                <w:ins w:id="271" w:author="Ericsson" w:date="2020-08-19T13:52:00Z"/>
              </w:rPr>
            </w:pPr>
            <w:ins w:id="272" w:author="Ericsson" w:date="2020-08-19T13:52:00Z">
              <w:r>
                <w:t xml:space="preserve">The change is not correct, it is the </w:t>
              </w:r>
            </w:ins>
            <w:ins w:id="273" w:author="Ericsson" w:date="2020-08-19T13:55:00Z">
              <w:r>
                <w:t>n</w:t>
              </w:r>
            </w:ins>
            <w:ins w:id="274" w:author="Ericsson" w:date="2020-08-19T13:52:00Z">
              <w:r>
                <w:t>eed code that is wrong, see R2-2007593. RAN2 agreed to have Need</w:t>
              </w:r>
            </w:ins>
            <w:ins w:id="275" w:author="Ericsson" w:date="2020-08-19T13:55:00Z">
              <w:r>
                <w:t xml:space="preserve"> </w:t>
              </w:r>
            </w:ins>
            <w:ins w:id="276" w:author="Ericsson" w:date="2020-08-19T13:52:00Z">
              <w:r>
                <w:t xml:space="preserve">S as </w:t>
              </w:r>
            </w:ins>
            <w:ins w:id="277" w:author="Ericsson" w:date="2020-08-19T13:53:00Z">
              <w:r>
                <w:t>it is replacement, not delta signaling</w:t>
              </w:r>
            </w:ins>
            <w:ins w:id="278" w:author="Ericsson" w:date="2020-08-19T13:54:00Z">
              <w:r>
                <w:t xml:space="preserve">. The need code was correct </w:t>
              </w:r>
            </w:ins>
            <w:ins w:id="279" w:author="Ericsson" w:date="2020-08-19T13:55:00Z">
              <w:r>
                <w:t xml:space="preserve">at </w:t>
              </w:r>
            </w:ins>
            <w:ins w:id="280" w:author="Ericsson" w:date="2020-08-19T13:54:00Z">
              <w:r>
                <w:t>first, but was incorrectly changed as part of the ASN.1 review.</w:t>
              </w:r>
            </w:ins>
          </w:p>
        </w:tc>
      </w:tr>
      <w:tr w:rsidR="0081010E" w14:paraId="2C8D5B28" w14:textId="77777777">
        <w:trPr>
          <w:ins w:id="281" w:author="Nokia-Jedrzej" w:date="2020-08-19T15:12:00Z"/>
        </w:trPr>
        <w:tc>
          <w:tcPr>
            <w:tcW w:w="1460" w:type="dxa"/>
            <w:vAlign w:val="center"/>
          </w:tcPr>
          <w:p w14:paraId="63F87779" w14:textId="77777777" w:rsidR="0081010E" w:rsidRDefault="009C0D38">
            <w:pPr>
              <w:spacing w:before="60" w:after="60"/>
              <w:rPr>
                <w:ins w:id="282" w:author="Nokia-Jedrzej" w:date="2020-08-19T15:12:00Z"/>
                <w:rFonts w:eastAsia="Malgun Gothic"/>
                <w:lang w:eastAsia="ko-KR"/>
              </w:rPr>
            </w:pPr>
            <w:ins w:id="283"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284" w:author="Nokia-Jedrzej" w:date="2020-08-19T15:12:00Z"/>
                <w:rFonts w:eastAsia="Malgun Gothic"/>
                <w:lang w:eastAsia="ko-KR"/>
              </w:rPr>
            </w:pPr>
            <w:ins w:id="285"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286" w:author="Nokia-Jedrzej" w:date="2020-08-19T15:12:00Z"/>
              </w:rPr>
            </w:pPr>
            <w:ins w:id="287"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288" w:author="ZTE-ZMJ" w:date="2020-08-19T21:20:00Z"/>
        </w:trPr>
        <w:tc>
          <w:tcPr>
            <w:tcW w:w="1460" w:type="dxa"/>
            <w:vAlign w:val="center"/>
          </w:tcPr>
          <w:p w14:paraId="45EEE665" w14:textId="77777777" w:rsidR="0081010E" w:rsidRDefault="009C0D38">
            <w:pPr>
              <w:spacing w:before="60" w:after="60"/>
              <w:rPr>
                <w:ins w:id="289" w:author="ZTE-ZMJ" w:date="2020-08-19T21:20:00Z"/>
                <w:lang w:eastAsia="zh-CN"/>
              </w:rPr>
            </w:pPr>
            <w:ins w:id="290" w:author="ZTE-ZMJ" w:date="2020-08-19T21:20:00Z">
              <w:r>
                <w:rPr>
                  <w:rFonts w:hint="eastAsia"/>
                  <w:lang w:eastAsia="zh-CN"/>
                </w:rPr>
                <w:t>ZTE</w:t>
              </w:r>
            </w:ins>
          </w:p>
        </w:tc>
        <w:tc>
          <w:tcPr>
            <w:tcW w:w="1527" w:type="dxa"/>
          </w:tcPr>
          <w:p w14:paraId="79099ADD" w14:textId="77777777" w:rsidR="0081010E" w:rsidRDefault="009C0D38">
            <w:pPr>
              <w:spacing w:before="60" w:after="60"/>
              <w:rPr>
                <w:ins w:id="291" w:author="ZTE-ZMJ" w:date="2020-08-19T21:20:00Z"/>
                <w:lang w:eastAsia="zh-CN"/>
              </w:rPr>
            </w:pPr>
            <w:ins w:id="292" w:author="ZTE-ZMJ" w:date="2020-08-19T21:20:00Z">
              <w:r>
                <w:rPr>
                  <w:rFonts w:hint="eastAsia"/>
                  <w:lang w:eastAsia="zh-CN"/>
                </w:rPr>
                <w:t>Yes</w:t>
              </w:r>
            </w:ins>
          </w:p>
        </w:tc>
        <w:tc>
          <w:tcPr>
            <w:tcW w:w="6372" w:type="dxa"/>
            <w:vAlign w:val="center"/>
          </w:tcPr>
          <w:p w14:paraId="0086F8E4" w14:textId="77777777" w:rsidR="0081010E" w:rsidRDefault="0081010E">
            <w:pPr>
              <w:rPr>
                <w:ins w:id="293" w:author="ZTE-ZMJ" w:date="2020-08-19T21:20:00Z"/>
              </w:rPr>
            </w:pPr>
          </w:p>
        </w:tc>
      </w:tr>
      <w:tr w:rsidR="004E45C8" w14:paraId="1CFCC6C4" w14:textId="77777777">
        <w:trPr>
          <w:ins w:id="294" w:author="Google (Frank Wu)" w:date="2020-08-19T23:07:00Z"/>
        </w:trPr>
        <w:tc>
          <w:tcPr>
            <w:tcW w:w="1460" w:type="dxa"/>
            <w:vAlign w:val="center"/>
          </w:tcPr>
          <w:p w14:paraId="50861082" w14:textId="2112FA33" w:rsidR="004E45C8" w:rsidRDefault="004E45C8">
            <w:pPr>
              <w:spacing w:before="60" w:after="60"/>
              <w:rPr>
                <w:ins w:id="295" w:author="Google (Frank Wu)" w:date="2020-08-19T23:07:00Z"/>
                <w:lang w:eastAsia="zh-CN"/>
              </w:rPr>
            </w:pPr>
            <w:ins w:id="296" w:author="Google (Frank Wu)" w:date="2020-08-19T23:07:00Z">
              <w:r>
                <w:rPr>
                  <w:lang w:eastAsia="zh-CN"/>
                </w:rPr>
                <w:t>Google</w:t>
              </w:r>
            </w:ins>
          </w:p>
        </w:tc>
        <w:tc>
          <w:tcPr>
            <w:tcW w:w="1527" w:type="dxa"/>
          </w:tcPr>
          <w:p w14:paraId="42343BFE" w14:textId="440A3C8A" w:rsidR="004E45C8" w:rsidRDefault="004E45C8">
            <w:pPr>
              <w:spacing w:before="60" w:after="60"/>
              <w:rPr>
                <w:ins w:id="297" w:author="Google (Frank Wu)" w:date="2020-08-19T23:07:00Z"/>
                <w:lang w:eastAsia="zh-CN"/>
              </w:rPr>
            </w:pPr>
            <w:ins w:id="298" w:author="Google (Frank Wu)" w:date="2020-08-19T23:07:00Z">
              <w:r>
                <w:rPr>
                  <w:lang w:eastAsia="zh-CN"/>
                </w:rPr>
                <w:t>Yes</w:t>
              </w:r>
            </w:ins>
          </w:p>
        </w:tc>
        <w:tc>
          <w:tcPr>
            <w:tcW w:w="6372" w:type="dxa"/>
            <w:vAlign w:val="center"/>
          </w:tcPr>
          <w:p w14:paraId="68EE6746" w14:textId="77777777" w:rsidR="004E45C8" w:rsidRDefault="004E45C8">
            <w:pPr>
              <w:rPr>
                <w:ins w:id="299" w:author="Google (Frank Wu)" w:date="2020-08-19T23:07: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lastRenderedPageBreak/>
        <w:t>R2-2007705</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t>NR_Mob_enh-Core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300"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301"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302"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303"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304" w:author="Huawei" w:date="2020-08-19T16:13:00Z">
              <w:r>
                <w:rPr>
                  <w:rFonts w:eastAsia="DengXian" w:hint="eastAsia"/>
                  <w:lang w:eastAsia="zh-CN"/>
                </w:rPr>
                <w:t>H</w:t>
              </w:r>
              <w:r>
                <w:rPr>
                  <w:rFonts w:eastAsia="DengXian"/>
                  <w:lang w:eastAsia="zh-CN"/>
                </w:rPr>
                <w:t>uawei, HiSilicon</w:t>
              </w:r>
            </w:ins>
          </w:p>
        </w:tc>
        <w:tc>
          <w:tcPr>
            <w:tcW w:w="1527" w:type="dxa"/>
          </w:tcPr>
          <w:p w14:paraId="150E77A2" w14:textId="77777777" w:rsidR="0081010E" w:rsidRDefault="009C0D38">
            <w:pPr>
              <w:spacing w:before="60" w:after="60"/>
              <w:rPr>
                <w:rFonts w:eastAsia="DengXian"/>
                <w:lang w:eastAsia="zh-CN"/>
              </w:rPr>
            </w:pPr>
            <w:ins w:id="305"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306"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307"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308" w:author="Ericsson" w:date="2020-08-19T14:20:00Z"/>
        </w:trPr>
        <w:tc>
          <w:tcPr>
            <w:tcW w:w="1460" w:type="dxa"/>
            <w:vAlign w:val="center"/>
          </w:tcPr>
          <w:p w14:paraId="1B06B8F9" w14:textId="77777777" w:rsidR="0081010E" w:rsidRDefault="009C0D38">
            <w:pPr>
              <w:spacing w:before="60" w:after="60"/>
              <w:rPr>
                <w:ins w:id="309" w:author="Ericsson" w:date="2020-08-19T14:20:00Z"/>
                <w:rFonts w:eastAsia="Malgun Gothic"/>
                <w:lang w:eastAsia="ko-KR"/>
              </w:rPr>
            </w:pPr>
            <w:ins w:id="310"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311" w:author="Ericsson" w:date="2020-08-19T14:20:00Z"/>
                <w:rFonts w:eastAsia="Malgun Gothic"/>
                <w:lang w:eastAsia="ko-KR"/>
              </w:rPr>
            </w:pPr>
            <w:ins w:id="312" w:author="Ericsson" w:date="2020-08-19T14:20:00Z">
              <w:r>
                <w:rPr>
                  <w:rFonts w:eastAsia="Malgun Gothic"/>
                  <w:lang w:eastAsia="ko-KR"/>
                </w:rPr>
                <w:t>Yes</w:t>
              </w:r>
            </w:ins>
          </w:p>
        </w:tc>
        <w:tc>
          <w:tcPr>
            <w:tcW w:w="6372" w:type="dxa"/>
            <w:vAlign w:val="center"/>
          </w:tcPr>
          <w:p w14:paraId="5FE9261D" w14:textId="77777777" w:rsidR="0081010E" w:rsidRDefault="0081010E">
            <w:pPr>
              <w:rPr>
                <w:ins w:id="313" w:author="Ericsson" w:date="2020-08-19T14:20:00Z"/>
              </w:rPr>
            </w:pPr>
          </w:p>
        </w:tc>
      </w:tr>
      <w:tr w:rsidR="0081010E" w14:paraId="1CCB6EEB" w14:textId="77777777">
        <w:trPr>
          <w:ins w:id="314" w:author="Nokia-Jedrzej" w:date="2020-08-19T15:12:00Z"/>
        </w:trPr>
        <w:tc>
          <w:tcPr>
            <w:tcW w:w="1460" w:type="dxa"/>
            <w:vAlign w:val="center"/>
          </w:tcPr>
          <w:p w14:paraId="49FC90DA" w14:textId="77777777" w:rsidR="0081010E" w:rsidRDefault="009C0D38">
            <w:pPr>
              <w:spacing w:before="60" w:after="60"/>
              <w:rPr>
                <w:ins w:id="315" w:author="Nokia-Jedrzej" w:date="2020-08-19T15:12:00Z"/>
                <w:rFonts w:eastAsia="Malgun Gothic"/>
                <w:lang w:eastAsia="ko-KR"/>
              </w:rPr>
            </w:pPr>
            <w:ins w:id="316"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317" w:author="Nokia-Jedrzej" w:date="2020-08-19T15:12:00Z"/>
                <w:rFonts w:eastAsia="Malgun Gothic"/>
                <w:lang w:eastAsia="ko-KR"/>
              </w:rPr>
            </w:pPr>
            <w:ins w:id="318"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319" w:author="Nokia-Jedrzej" w:date="2020-08-19T15:12:00Z"/>
              </w:rPr>
            </w:pPr>
          </w:p>
        </w:tc>
      </w:tr>
      <w:tr w:rsidR="0081010E" w14:paraId="434BC100" w14:textId="77777777">
        <w:trPr>
          <w:ins w:id="320" w:author="ZTE-ZMJ" w:date="2020-08-19T21:20:00Z"/>
        </w:trPr>
        <w:tc>
          <w:tcPr>
            <w:tcW w:w="1460" w:type="dxa"/>
            <w:vAlign w:val="center"/>
          </w:tcPr>
          <w:p w14:paraId="436AF00F" w14:textId="77777777" w:rsidR="0081010E" w:rsidRDefault="009C0D38">
            <w:pPr>
              <w:spacing w:before="60" w:after="60"/>
              <w:rPr>
                <w:ins w:id="321" w:author="ZTE-ZMJ" w:date="2020-08-19T21:20:00Z"/>
                <w:lang w:eastAsia="zh-CN"/>
              </w:rPr>
            </w:pPr>
            <w:ins w:id="322" w:author="ZTE-ZMJ" w:date="2020-08-19T21:20:00Z">
              <w:r>
                <w:rPr>
                  <w:rFonts w:hint="eastAsia"/>
                  <w:lang w:eastAsia="zh-CN"/>
                </w:rPr>
                <w:t>ZTE</w:t>
              </w:r>
            </w:ins>
          </w:p>
        </w:tc>
        <w:tc>
          <w:tcPr>
            <w:tcW w:w="1527" w:type="dxa"/>
          </w:tcPr>
          <w:p w14:paraId="78883C3F" w14:textId="77777777" w:rsidR="0081010E" w:rsidRDefault="009C0D38">
            <w:pPr>
              <w:spacing w:before="60" w:after="60"/>
              <w:rPr>
                <w:ins w:id="323" w:author="ZTE-ZMJ" w:date="2020-08-19T21:20:00Z"/>
                <w:lang w:eastAsia="zh-CN"/>
              </w:rPr>
            </w:pPr>
            <w:ins w:id="324" w:author="ZTE-ZMJ" w:date="2020-08-19T21:20:00Z">
              <w:r>
                <w:rPr>
                  <w:rFonts w:hint="eastAsia"/>
                  <w:lang w:eastAsia="zh-CN"/>
                </w:rPr>
                <w:t>Yes</w:t>
              </w:r>
            </w:ins>
          </w:p>
        </w:tc>
        <w:tc>
          <w:tcPr>
            <w:tcW w:w="6372" w:type="dxa"/>
            <w:vAlign w:val="center"/>
          </w:tcPr>
          <w:p w14:paraId="1D7C440F" w14:textId="77777777" w:rsidR="0081010E" w:rsidRDefault="0081010E">
            <w:pPr>
              <w:rPr>
                <w:ins w:id="325" w:author="ZTE-ZMJ" w:date="2020-08-19T21:20:00Z"/>
              </w:rPr>
            </w:pPr>
          </w:p>
        </w:tc>
      </w:tr>
      <w:tr w:rsidR="004E45C8" w14:paraId="369F00C0" w14:textId="77777777">
        <w:trPr>
          <w:ins w:id="326" w:author="Google (Frank Wu)" w:date="2020-08-19T23:08:00Z"/>
        </w:trPr>
        <w:tc>
          <w:tcPr>
            <w:tcW w:w="1460" w:type="dxa"/>
            <w:vAlign w:val="center"/>
          </w:tcPr>
          <w:p w14:paraId="11EB7946" w14:textId="7383B95C" w:rsidR="004E45C8" w:rsidRDefault="004E45C8">
            <w:pPr>
              <w:spacing w:before="60" w:after="60"/>
              <w:rPr>
                <w:ins w:id="327" w:author="Google (Frank Wu)" w:date="2020-08-19T23:08:00Z"/>
                <w:lang w:eastAsia="zh-CN"/>
              </w:rPr>
            </w:pPr>
            <w:ins w:id="328" w:author="Google (Frank Wu)" w:date="2020-08-19T23:08:00Z">
              <w:r>
                <w:rPr>
                  <w:lang w:eastAsia="zh-CN"/>
                </w:rPr>
                <w:t>Google</w:t>
              </w:r>
            </w:ins>
          </w:p>
        </w:tc>
        <w:tc>
          <w:tcPr>
            <w:tcW w:w="1527" w:type="dxa"/>
          </w:tcPr>
          <w:p w14:paraId="11982828" w14:textId="6EF162B8" w:rsidR="004E45C8" w:rsidRDefault="004E45C8">
            <w:pPr>
              <w:spacing w:before="60" w:after="60"/>
              <w:rPr>
                <w:ins w:id="329" w:author="Google (Frank Wu)" w:date="2020-08-19T23:08:00Z"/>
                <w:lang w:eastAsia="zh-CN"/>
              </w:rPr>
            </w:pPr>
            <w:ins w:id="330" w:author="Google (Frank Wu)" w:date="2020-08-19T23:08:00Z">
              <w:r>
                <w:rPr>
                  <w:lang w:eastAsia="zh-CN"/>
                </w:rPr>
                <w:t>Yes</w:t>
              </w:r>
            </w:ins>
          </w:p>
        </w:tc>
        <w:tc>
          <w:tcPr>
            <w:tcW w:w="6372" w:type="dxa"/>
            <w:vAlign w:val="center"/>
          </w:tcPr>
          <w:p w14:paraId="15494314" w14:textId="77777777" w:rsidR="004E45C8" w:rsidRDefault="004E45C8">
            <w:pPr>
              <w:rPr>
                <w:ins w:id="331" w:author="Google (Frank Wu)" w:date="2020-08-19T23:08:00Z"/>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ZTE Corporation, Sanechips</w:t>
      </w:r>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t>LTE_feMob-Core</w:t>
      </w:r>
    </w:p>
    <w:p w14:paraId="6E24ACCA" w14:textId="77777777" w:rsidR="0081010E" w:rsidRDefault="009C0D38">
      <w:pPr>
        <w:rPr>
          <w:b/>
          <w:kern w:val="2"/>
          <w:lang w:eastAsia="zh-CN"/>
        </w:rPr>
      </w:pPr>
      <w:r>
        <w:rPr>
          <w:b/>
          <w:kern w:val="2"/>
          <w:lang w:eastAsia="zh-CN"/>
        </w:rPr>
        <w:t>[Rapp comments] The changes are correct and aligned with the procedure parts. But the some changes are needed for the coverpage:</w:t>
      </w:r>
    </w:p>
    <w:p w14:paraId="1005B59A" w14:textId="77777777" w:rsidR="0081010E" w:rsidRDefault="009C0D38">
      <w:pPr>
        <w:pStyle w:val="ListParagraph"/>
        <w:numPr>
          <w:ilvl w:val="0"/>
          <w:numId w:val="15"/>
        </w:numPr>
        <w:rPr>
          <w:b/>
          <w:kern w:val="2"/>
          <w:lang w:eastAsia="zh-CN"/>
        </w:rPr>
      </w:pPr>
      <w:r>
        <w:rPr>
          <w:b/>
          <w:kern w:val="2"/>
          <w:lang w:eastAsia="zh-CN"/>
        </w:rPr>
        <w:t xml:space="preserve"> Specifciation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332"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333"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334"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335"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336" w:author="Huawei" w:date="2020-08-19T16:13:00Z">
              <w:r>
                <w:rPr>
                  <w:rFonts w:eastAsia="DengXian" w:hint="eastAsia"/>
                  <w:lang w:eastAsia="zh-CN"/>
                </w:rPr>
                <w:t>H</w:t>
              </w:r>
              <w:r>
                <w:rPr>
                  <w:rFonts w:eastAsia="DengXian"/>
                  <w:lang w:eastAsia="zh-CN"/>
                </w:rPr>
                <w:t>uawei, HiSilicon</w:t>
              </w:r>
            </w:ins>
          </w:p>
        </w:tc>
        <w:tc>
          <w:tcPr>
            <w:tcW w:w="1527" w:type="dxa"/>
          </w:tcPr>
          <w:p w14:paraId="1070EDE0" w14:textId="77777777" w:rsidR="0081010E" w:rsidRDefault="009C0D38">
            <w:pPr>
              <w:spacing w:before="60" w:after="60"/>
              <w:rPr>
                <w:rFonts w:eastAsia="DengXian"/>
                <w:lang w:eastAsia="zh-CN"/>
              </w:rPr>
            </w:pPr>
            <w:ins w:id="337"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338"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DengXian"/>
                <w:lang w:eastAsia="zh-CN"/>
              </w:rPr>
            </w:pPr>
            <w:ins w:id="339"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340" w:author="Ericsson" w:date="2020-08-19T14:21:00Z"/>
        </w:trPr>
        <w:tc>
          <w:tcPr>
            <w:tcW w:w="1460" w:type="dxa"/>
            <w:vAlign w:val="center"/>
          </w:tcPr>
          <w:p w14:paraId="4F05D0DF" w14:textId="77777777" w:rsidR="0081010E" w:rsidRDefault="009C0D38">
            <w:pPr>
              <w:spacing w:before="60" w:after="60"/>
              <w:rPr>
                <w:ins w:id="341" w:author="Ericsson" w:date="2020-08-19T14:21:00Z"/>
                <w:rFonts w:eastAsia="Malgun Gothic"/>
                <w:lang w:eastAsia="ko-KR"/>
              </w:rPr>
            </w:pPr>
            <w:ins w:id="342"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343" w:author="Ericsson" w:date="2020-08-19T14:21:00Z"/>
                <w:rFonts w:eastAsia="Malgun Gothic"/>
                <w:lang w:eastAsia="ko-KR"/>
              </w:rPr>
            </w:pPr>
            <w:ins w:id="344" w:author="Ericsson" w:date="2020-08-19T14:21:00Z">
              <w:r>
                <w:rPr>
                  <w:rFonts w:eastAsia="Malgun Gothic"/>
                  <w:lang w:eastAsia="ko-KR"/>
                </w:rPr>
                <w:t>Yes</w:t>
              </w:r>
            </w:ins>
          </w:p>
        </w:tc>
        <w:tc>
          <w:tcPr>
            <w:tcW w:w="6372" w:type="dxa"/>
            <w:vAlign w:val="center"/>
          </w:tcPr>
          <w:p w14:paraId="5E8248E2" w14:textId="77777777" w:rsidR="0081010E" w:rsidRDefault="0081010E">
            <w:pPr>
              <w:rPr>
                <w:ins w:id="345" w:author="Ericsson" w:date="2020-08-19T14:21:00Z"/>
              </w:rPr>
            </w:pPr>
          </w:p>
        </w:tc>
      </w:tr>
      <w:tr w:rsidR="0081010E" w14:paraId="602E67F5" w14:textId="77777777">
        <w:trPr>
          <w:ins w:id="346" w:author="Nokia-Jedrzej" w:date="2020-08-19T15:12:00Z"/>
        </w:trPr>
        <w:tc>
          <w:tcPr>
            <w:tcW w:w="1460" w:type="dxa"/>
            <w:vAlign w:val="center"/>
          </w:tcPr>
          <w:p w14:paraId="0980474A" w14:textId="77777777" w:rsidR="0081010E" w:rsidRDefault="009C0D38">
            <w:pPr>
              <w:spacing w:before="60" w:after="60"/>
              <w:rPr>
                <w:ins w:id="347" w:author="Nokia-Jedrzej" w:date="2020-08-19T15:12:00Z"/>
                <w:rFonts w:eastAsia="Malgun Gothic"/>
                <w:lang w:eastAsia="ko-KR"/>
              </w:rPr>
            </w:pPr>
            <w:ins w:id="348"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349" w:author="Nokia-Jedrzej" w:date="2020-08-19T15:12:00Z"/>
                <w:rFonts w:eastAsia="Malgun Gothic"/>
                <w:lang w:eastAsia="ko-KR"/>
              </w:rPr>
            </w:pPr>
            <w:ins w:id="350"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351" w:author="Nokia-Jedrzej" w:date="2020-08-19T15:12:00Z"/>
              </w:rPr>
            </w:pPr>
          </w:p>
        </w:tc>
      </w:tr>
      <w:tr w:rsidR="0081010E" w14:paraId="4442D7D1" w14:textId="77777777">
        <w:trPr>
          <w:ins w:id="352" w:author="ZTE-ZMJ" w:date="2020-08-19T21:20:00Z"/>
        </w:trPr>
        <w:tc>
          <w:tcPr>
            <w:tcW w:w="1460" w:type="dxa"/>
            <w:vAlign w:val="center"/>
          </w:tcPr>
          <w:p w14:paraId="6F57080E" w14:textId="77777777" w:rsidR="0081010E" w:rsidRDefault="009C0D38">
            <w:pPr>
              <w:spacing w:before="60" w:after="60"/>
              <w:rPr>
                <w:ins w:id="353" w:author="ZTE-ZMJ" w:date="2020-08-19T21:20:00Z"/>
                <w:lang w:eastAsia="zh-CN"/>
              </w:rPr>
            </w:pPr>
            <w:ins w:id="354" w:author="ZTE-ZMJ" w:date="2020-08-19T21:21:00Z">
              <w:r>
                <w:rPr>
                  <w:rFonts w:hint="eastAsia"/>
                  <w:lang w:eastAsia="zh-CN"/>
                </w:rPr>
                <w:t>ZTE</w:t>
              </w:r>
            </w:ins>
          </w:p>
        </w:tc>
        <w:tc>
          <w:tcPr>
            <w:tcW w:w="1527" w:type="dxa"/>
          </w:tcPr>
          <w:p w14:paraId="78DCEA0F" w14:textId="77777777" w:rsidR="0081010E" w:rsidRDefault="009C0D38">
            <w:pPr>
              <w:spacing w:before="60" w:after="60"/>
              <w:rPr>
                <w:ins w:id="355" w:author="ZTE-ZMJ" w:date="2020-08-19T21:20:00Z"/>
                <w:lang w:eastAsia="zh-CN"/>
              </w:rPr>
            </w:pPr>
            <w:ins w:id="356" w:author="ZTE-ZMJ" w:date="2020-08-19T21:21:00Z">
              <w:r>
                <w:rPr>
                  <w:rFonts w:hint="eastAsia"/>
                  <w:lang w:eastAsia="zh-CN"/>
                </w:rPr>
                <w:t>Yes</w:t>
              </w:r>
            </w:ins>
          </w:p>
        </w:tc>
        <w:tc>
          <w:tcPr>
            <w:tcW w:w="6372" w:type="dxa"/>
            <w:vAlign w:val="center"/>
          </w:tcPr>
          <w:p w14:paraId="4E0C2DB8" w14:textId="77777777" w:rsidR="0081010E" w:rsidRDefault="0081010E">
            <w:pPr>
              <w:rPr>
                <w:ins w:id="357" w:author="ZTE-ZMJ" w:date="2020-08-19T21:20:00Z"/>
              </w:rPr>
            </w:pPr>
          </w:p>
        </w:tc>
      </w:tr>
      <w:tr w:rsidR="004E45C8" w14:paraId="5057F7CF" w14:textId="77777777">
        <w:trPr>
          <w:ins w:id="358" w:author="Google (Frank Wu)" w:date="2020-08-19T23:08:00Z"/>
        </w:trPr>
        <w:tc>
          <w:tcPr>
            <w:tcW w:w="1460" w:type="dxa"/>
            <w:vAlign w:val="center"/>
          </w:tcPr>
          <w:p w14:paraId="3E080F3E" w14:textId="25449607" w:rsidR="004E45C8" w:rsidRDefault="004E45C8">
            <w:pPr>
              <w:spacing w:before="60" w:after="60"/>
              <w:rPr>
                <w:ins w:id="359" w:author="Google (Frank Wu)" w:date="2020-08-19T23:08:00Z"/>
                <w:lang w:eastAsia="zh-CN"/>
              </w:rPr>
            </w:pPr>
            <w:ins w:id="360" w:author="Google (Frank Wu)" w:date="2020-08-19T23:08:00Z">
              <w:r>
                <w:rPr>
                  <w:lang w:eastAsia="zh-CN"/>
                </w:rPr>
                <w:t>Google</w:t>
              </w:r>
            </w:ins>
          </w:p>
        </w:tc>
        <w:tc>
          <w:tcPr>
            <w:tcW w:w="1527" w:type="dxa"/>
          </w:tcPr>
          <w:p w14:paraId="563D8F32" w14:textId="74C73B69" w:rsidR="004E45C8" w:rsidRDefault="004E45C8">
            <w:pPr>
              <w:spacing w:before="60" w:after="60"/>
              <w:rPr>
                <w:ins w:id="361" w:author="Google (Frank Wu)" w:date="2020-08-19T23:08:00Z"/>
                <w:lang w:eastAsia="zh-CN"/>
              </w:rPr>
            </w:pPr>
            <w:ins w:id="362" w:author="Google (Frank Wu)" w:date="2020-08-19T23:08:00Z">
              <w:r>
                <w:rPr>
                  <w:lang w:eastAsia="zh-CN"/>
                </w:rPr>
                <w:t>Yes</w:t>
              </w:r>
            </w:ins>
          </w:p>
        </w:tc>
        <w:tc>
          <w:tcPr>
            <w:tcW w:w="6372" w:type="dxa"/>
            <w:vAlign w:val="center"/>
          </w:tcPr>
          <w:p w14:paraId="12AB4A8E" w14:textId="77777777" w:rsidR="004E45C8" w:rsidRDefault="004E45C8">
            <w:pPr>
              <w:rPr>
                <w:ins w:id="363" w:author="Google (Frank Wu)" w:date="2020-08-19T23:08:00Z"/>
              </w:rPr>
            </w:pPr>
          </w:p>
        </w:tc>
      </w:tr>
    </w:tbl>
    <w:p w14:paraId="535E3CF3" w14:textId="77777777" w:rsidR="0081010E" w:rsidRDefault="0081010E">
      <w:pPr>
        <w:rPr>
          <w:lang w:val="en-GB"/>
        </w:rPr>
      </w:pPr>
    </w:p>
    <w:p w14:paraId="61550FD1" w14:textId="77777777" w:rsidR="0081010E" w:rsidRDefault="009C0D38">
      <w:pPr>
        <w:rPr>
          <w:lang w:val="en-GB"/>
        </w:rPr>
      </w:pPr>
      <w:bookmarkStart w:id="364" w:name="OLE_LINK7"/>
      <w:r>
        <w:rPr>
          <w:lang w:val="en-GB"/>
        </w:rPr>
        <w:t>R2-2007859</w:t>
      </w:r>
      <w:bookmarkEnd w:id="364"/>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t>NR_Mob_enh-Core</w:t>
      </w:r>
    </w:p>
    <w:p w14:paraId="174CA117" w14:textId="77777777" w:rsidR="0081010E" w:rsidRDefault="009C0D38">
      <w:pPr>
        <w:rPr>
          <w:b/>
          <w:kern w:val="2"/>
          <w:lang w:eastAsia="zh-CN"/>
        </w:rPr>
      </w:pPr>
      <w:r>
        <w:rPr>
          <w:b/>
          <w:kern w:val="2"/>
          <w:lang w:eastAsia="zh-CN"/>
        </w:rPr>
        <w:lastRenderedPageBreak/>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365"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366"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367"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368"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369" w:author="Huawei" w:date="2020-08-19T16:13:00Z">
              <w:r>
                <w:rPr>
                  <w:rFonts w:eastAsia="DengXian" w:hint="eastAsia"/>
                  <w:lang w:eastAsia="zh-CN"/>
                </w:rPr>
                <w:t>H</w:t>
              </w:r>
              <w:r>
                <w:rPr>
                  <w:rFonts w:eastAsia="DengXian"/>
                  <w:lang w:eastAsia="zh-CN"/>
                </w:rPr>
                <w:t>uawei, HiSilicon</w:t>
              </w:r>
            </w:ins>
          </w:p>
        </w:tc>
        <w:tc>
          <w:tcPr>
            <w:tcW w:w="1527" w:type="dxa"/>
          </w:tcPr>
          <w:p w14:paraId="47B1E267" w14:textId="77777777" w:rsidR="0081010E" w:rsidRDefault="009C0D38">
            <w:pPr>
              <w:spacing w:before="60" w:after="60"/>
              <w:rPr>
                <w:rFonts w:eastAsia="DengXian"/>
                <w:lang w:eastAsia="zh-CN"/>
              </w:rPr>
            </w:pPr>
            <w:ins w:id="370"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371" w:author="Huawei" w:date="2020-08-19T16:14:00Z">
              <w:r>
                <w:rPr>
                  <w:rFonts w:hint="eastAsia"/>
                  <w:lang w:eastAsia="zh-CN"/>
                </w:rPr>
                <w:t>W</w:t>
              </w:r>
              <w:r>
                <w:rPr>
                  <w:lang w:eastAsia="zh-CN"/>
                </w:rPr>
                <w:t xml:space="preserve">e wonder how to handle editorial changes (if agreeable), e.g. we are to have a big editorial CR </w:t>
              </w:r>
            </w:ins>
            <w:ins w:id="372" w:author="Huawei" w:date="2020-08-19T16:15:00Z">
              <w:r>
                <w:rPr>
                  <w:lang w:eastAsia="zh-CN"/>
                </w:rPr>
                <w:t>for Mob topics</w:t>
              </w:r>
            </w:ins>
            <w:ins w:id="373" w:author="Huawei" w:date="2020-08-19T16:14:00Z">
              <w:r>
                <w:rPr>
                  <w:lang w:eastAsia="zh-CN"/>
                </w:rPr>
                <w:t>, or mer</w:t>
              </w:r>
            </w:ins>
            <w:ins w:id="374" w:author="Huawei" w:date="2020-08-19T16:15:00Z">
              <w:r>
                <w:rPr>
                  <w:lang w:eastAsia="zh-CN"/>
                </w:rPr>
                <w:t>ged into 36/38.331 rapp’s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375"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376"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377" w:author="Ericsson" w:date="2020-08-19T14:22:00Z"/>
        </w:trPr>
        <w:tc>
          <w:tcPr>
            <w:tcW w:w="1460" w:type="dxa"/>
            <w:vAlign w:val="center"/>
          </w:tcPr>
          <w:p w14:paraId="41106EBB" w14:textId="77777777" w:rsidR="0081010E" w:rsidRDefault="009C0D38">
            <w:pPr>
              <w:spacing w:before="60" w:after="60"/>
              <w:rPr>
                <w:ins w:id="378" w:author="Ericsson" w:date="2020-08-19T14:22:00Z"/>
                <w:rFonts w:eastAsia="Malgun Gothic"/>
                <w:lang w:eastAsia="ko-KR"/>
              </w:rPr>
            </w:pPr>
            <w:ins w:id="379"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380" w:author="Ericsson" w:date="2020-08-19T14:22:00Z"/>
                <w:rFonts w:eastAsia="Malgun Gothic"/>
                <w:lang w:eastAsia="ko-KR"/>
              </w:rPr>
            </w:pPr>
            <w:ins w:id="381" w:author="Ericsson" w:date="2020-08-19T14:22:00Z">
              <w:r>
                <w:rPr>
                  <w:rFonts w:eastAsia="Malgun Gothic"/>
                  <w:lang w:eastAsia="ko-KR"/>
                </w:rPr>
                <w:t>Yes</w:t>
              </w:r>
            </w:ins>
          </w:p>
        </w:tc>
        <w:tc>
          <w:tcPr>
            <w:tcW w:w="6372" w:type="dxa"/>
            <w:vAlign w:val="center"/>
          </w:tcPr>
          <w:p w14:paraId="52458998" w14:textId="77777777" w:rsidR="0081010E" w:rsidRDefault="009C0D38">
            <w:pPr>
              <w:rPr>
                <w:ins w:id="382" w:author="Ericsson" w:date="2020-08-19T14:22:00Z"/>
              </w:rPr>
            </w:pPr>
            <w:ins w:id="383" w:author="Ericsson" w:date="2020-08-19T14:22:00Z">
              <w:r>
                <w:t>This is a purely editorial ch</w:t>
              </w:r>
            </w:ins>
            <w:ins w:id="384" w:author="Ericsson" w:date="2020-08-19T14:23:00Z">
              <w:r>
                <w:t>ange, should be included in the rapporteur CR instead.</w:t>
              </w:r>
            </w:ins>
          </w:p>
        </w:tc>
      </w:tr>
      <w:tr w:rsidR="0081010E" w14:paraId="1CE6FB75" w14:textId="77777777">
        <w:trPr>
          <w:ins w:id="385" w:author="Nokia-Jedrzej" w:date="2020-08-19T15:13:00Z"/>
        </w:trPr>
        <w:tc>
          <w:tcPr>
            <w:tcW w:w="1460" w:type="dxa"/>
            <w:vAlign w:val="center"/>
          </w:tcPr>
          <w:p w14:paraId="6753773B" w14:textId="77777777" w:rsidR="0081010E" w:rsidRDefault="009C0D38">
            <w:pPr>
              <w:spacing w:before="60" w:after="60"/>
              <w:rPr>
                <w:ins w:id="386" w:author="Nokia-Jedrzej" w:date="2020-08-19T15:13:00Z"/>
                <w:rFonts w:eastAsia="Malgun Gothic"/>
                <w:lang w:eastAsia="ko-KR"/>
              </w:rPr>
            </w:pPr>
            <w:ins w:id="387"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388" w:author="Nokia-Jedrzej" w:date="2020-08-19T15:13:00Z"/>
                <w:rFonts w:eastAsia="Malgun Gothic"/>
                <w:lang w:eastAsia="ko-KR"/>
              </w:rPr>
            </w:pPr>
            <w:ins w:id="389"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390" w:author="Nokia-Jedrzej" w:date="2020-08-19T15:13:00Z"/>
              </w:rPr>
            </w:pPr>
            <w:ins w:id="391" w:author="Nokia-Jedrzej" w:date="2020-08-19T15:13:00Z">
              <w:r>
                <w:t>With the same question/concern as expressed by Huawei.</w:t>
              </w:r>
            </w:ins>
          </w:p>
        </w:tc>
      </w:tr>
      <w:tr w:rsidR="0081010E" w14:paraId="44FD5D9A" w14:textId="77777777">
        <w:trPr>
          <w:ins w:id="392" w:author="ZTE-ZMJ" w:date="2020-08-19T21:21:00Z"/>
        </w:trPr>
        <w:tc>
          <w:tcPr>
            <w:tcW w:w="1460" w:type="dxa"/>
            <w:vAlign w:val="center"/>
          </w:tcPr>
          <w:p w14:paraId="6449662F" w14:textId="77777777" w:rsidR="0081010E" w:rsidRDefault="009C0D38">
            <w:pPr>
              <w:spacing w:before="60" w:after="60"/>
              <w:rPr>
                <w:ins w:id="393" w:author="ZTE-ZMJ" w:date="2020-08-19T21:21:00Z"/>
                <w:lang w:eastAsia="zh-CN"/>
              </w:rPr>
            </w:pPr>
            <w:ins w:id="394" w:author="ZTE-ZMJ" w:date="2020-08-19T21:21:00Z">
              <w:r>
                <w:rPr>
                  <w:rFonts w:hint="eastAsia"/>
                  <w:lang w:eastAsia="zh-CN"/>
                </w:rPr>
                <w:t>ZTE</w:t>
              </w:r>
            </w:ins>
          </w:p>
        </w:tc>
        <w:tc>
          <w:tcPr>
            <w:tcW w:w="1527" w:type="dxa"/>
          </w:tcPr>
          <w:p w14:paraId="6EE1F921" w14:textId="77777777" w:rsidR="0081010E" w:rsidRDefault="009C0D38">
            <w:pPr>
              <w:spacing w:before="60" w:after="60"/>
              <w:rPr>
                <w:ins w:id="395" w:author="ZTE-ZMJ" w:date="2020-08-19T21:21:00Z"/>
                <w:lang w:eastAsia="zh-CN"/>
              </w:rPr>
            </w:pPr>
            <w:ins w:id="396" w:author="ZTE-ZMJ" w:date="2020-08-19T21:21:00Z">
              <w:r>
                <w:rPr>
                  <w:rFonts w:hint="eastAsia"/>
                  <w:lang w:eastAsia="zh-CN"/>
                </w:rPr>
                <w:t>Yes</w:t>
              </w:r>
            </w:ins>
          </w:p>
        </w:tc>
        <w:tc>
          <w:tcPr>
            <w:tcW w:w="6372" w:type="dxa"/>
            <w:vAlign w:val="center"/>
          </w:tcPr>
          <w:p w14:paraId="6E1F61F1" w14:textId="77777777" w:rsidR="0081010E" w:rsidRDefault="009C0D38">
            <w:pPr>
              <w:rPr>
                <w:ins w:id="397" w:author="ZTE-ZMJ" w:date="2020-08-19T21:21:00Z"/>
                <w:lang w:eastAsia="zh-CN"/>
              </w:rPr>
            </w:pPr>
            <w:ins w:id="398" w:author="ZTE-ZMJ" w:date="2020-08-19T21:21:00Z">
              <w:r>
                <w:rPr>
                  <w:rFonts w:hint="eastAsia"/>
                  <w:lang w:eastAsia="zh-CN"/>
                </w:rPr>
                <w:t>Share the same view as Huawei.</w:t>
              </w:r>
            </w:ins>
          </w:p>
        </w:tc>
      </w:tr>
      <w:tr w:rsidR="004E45C8" w14:paraId="37BAB5C6" w14:textId="77777777">
        <w:trPr>
          <w:ins w:id="399" w:author="Google (Frank Wu)" w:date="2020-08-19T23:08:00Z"/>
        </w:trPr>
        <w:tc>
          <w:tcPr>
            <w:tcW w:w="1460" w:type="dxa"/>
            <w:vAlign w:val="center"/>
          </w:tcPr>
          <w:p w14:paraId="0EABDF4E" w14:textId="78B9634A" w:rsidR="004E45C8" w:rsidRDefault="004E45C8">
            <w:pPr>
              <w:spacing w:before="60" w:after="60"/>
              <w:rPr>
                <w:ins w:id="400" w:author="Google (Frank Wu)" w:date="2020-08-19T23:08:00Z"/>
                <w:lang w:eastAsia="zh-CN"/>
              </w:rPr>
            </w:pPr>
            <w:ins w:id="401" w:author="Google (Frank Wu)" w:date="2020-08-19T23:08:00Z">
              <w:r>
                <w:rPr>
                  <w:lang w:eastAsia="zh-CN"/>
                </w:rPr>
                <w:t>Google</w:t>
              </w:r>
            </w:ins>
          </w:p>
        </w:tc>
        <w:tc>
          <w:tcPr>
            <w:tcW w:w="1527" w:type="dxa"/>
          </w:tcPr>
          <w:p w14:paraId="72A261B7" w14:textId="71A51EDD" w:rsidR="004E45C8" w:rsidRDefault="004E45C8">
            <w:pPr>
              <w:spacing w:before="60" w:after="60"/>
              <w:rPr>
                <w:ins w:id="402" w:author="Google (Frank Wu)" w:date="2020-08-19T23:08:00Z"/>
                <w:lang w:eastAsia="zh-CN"/>
              </w:rPr>
            </w:pPr>
            <w:ins w:id="403" w:author="Google (Frank Wu)" w:date="2020-08-19T23:08:00Z">
              <w:r>
                <w:rPr>
                  <w:lang w:eastAsia="zh-CN"/>
                </w:rPr>
                <w:t>Yes</w:t>
              </w:r>
            </w:ins>
          </w:p>
        </w:tc>
        <w:tc>
          <w:tcPr>
            <w:tcW w:w="6372" w:type="dxa"/>
            <w:vAlign w:val="center"/>
          </w:tcPr>
          <w:p w14:paraId="5A8B9407" w14:textId="77777777" w:rsidR="004E45C8" w:rsidRDefault="004E45C8">
            <w:pPr>
              <w:rPr>
                <w:ins w:id="404" w:author="Google (Frank Wu)" w:date="2020-08-19T23:08: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t>NR_Mob_enh-Core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The definition of Event A3/5 also applies to CondEvent A3/5.;</w:t>
      </w:r>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405"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406"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407"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408"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409" w:author="Huawei" w:date="2020-08-19T16:15:00Z">
              <w:r>
                <w:rPr>
                  <w:rFonts w:eastAsia="DengXian" w:hint="eastAsia"/>
                  <w:lang w:eastAsia="zh-CN"/>
                </w:rPr>
                <w:t>H</w:t>
              </w:r>
              <w:r>
                <w:rPr>
                  <w:rFonts w:eastAsia="DengXian"/>
                  <w:lang w:eastAsia="zh-CN"/>
                </w:rPr>
                <w:t>uawei, HiSilicon</w:t>
              </w:r>
            </w:ins>
          </w:p>
        </w:tc>
        <w:tc>
          <w:tcPr>
            <w:tcW w:w="1527" w:type="dxa"/>
          </w:tcPr>
          <w:p w14:paraId="6B8E015B" w14:textId="77777777" w:rsidR="0081010E" w:rsidRDefault="009C0D38">
            <w:pPr>
              <w:spacing w:before="60" w:after="60"/>
              <w:rPr>
                <w:rFonts w:eastAsia="DengXian"/>
                <w:lang w:eastAsia="zh-CN"/>
              </w:rPr>
            </w:pPr>
            <w:ins w:id="410"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411"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412"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413"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414" w:author="Ericsson" w:date="2020-08-19T14:23:00Z"/>
        </w:trPr>
        <w:tc>
          <w:tcPr>
            <w:tcW w:w="1460" w:type="dxa"/>
            <w:vAlign w:val="center"/>
          </w:tcPr>
          <w:p w14:paraId="79DEDE1C" w14:textId="77777777" w:rsidR="0081010E" w:rsidRDefault="009C0D38">
            <w:pPr>
              <w:spacing w:before="60" w:after="60"/>
              <w:rPr>
                <w:ins w:id="415" w:author="Ericsson" w:date="2020-08-19T14:23:00Z"/>
                <w:rFonts w:eastAsia="Malgun Gothic"/>
                <w:lang w:eastAsia="ko-KR"/>
              </w:rPr>
            </w:pPr>
            <w:ins w:id="416"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417" w:author="Ericsson" w:date="2020-08-19T14:23:00Z"/>
                <w:rFonts w:eastAsia="Malgun Gothic"/>
                <w:lang w:eastAsia="ko-KR"/>
              </w:rPr>
            </w:pPr>
            <w:ins w:id="418" w:author="Ericsson" w:date="2020-08-19T14:23:00Z">
              <w:r>
                <w:rPr>
                  <w:rFonts w:eastAsia="Malgun Gothic"/>
                  <w:lang w:eastAsia="ko-KR"/>
                </w:rPr>
                <w:t>Yes</w:t>
              </w:r>
            </w:ins>
          </w:p>
        </w:tc>
        <w:tc>
          <w:tcPr>
            <w:tcW w:w="6372" w:type="dxa"/>
            <w:vAlign w:val="center"/>
          </w:tcPr>
          <w:p w14:paraId="5907B3DD" w14:textId="77777777" w:rsidR="0081010E" w:rsidRDefault="009C0D38">
            <w:pPr>
              <w:rPr>
                <w:ins w:id="419" w:author="Ericsson" w:date="2020-08-19T14:23:00Z"/>
                <w:rFonts w:eastAsia="Malgun Gothic"/>
                <w:lang w:eastAsia="ko-KR"/>
              </w:rPr>
            </w:pPr>
            <w:ins w:id="420" w:author="Ericsson" w:date="2020-08-19T14:23:00Z">
              <w:r>
                <w:rPr>
                  <w:rFonts w:eastAsia="Malgun Gothic"/>
                  <w:lang w:eastAsia="ko-KR"/>
                </w:rPr>
                <w:t>We think something needs t</w:t>
              </w:r>
            </w:ins>
            <w:ins w:id="421"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422" w:author="Ericsson" w:date="2020-08-19T14:25:00Z">
              <w:r>
                <w:rPr>
                  <w:rFonts w:eastAsia="Malgun Gothic"/>
                  <w:lang w:eastAsia="ko-KR"/>
                </w:rPr>
                <w:t>o, if companies have other proposals.</w:t>
              </w:r>
            </w:ins>
            <w:ins w:id="423"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424" w:author="Nokia-Jedrzej" w:date="2020-08-19T15:13:00Z"/>
        </w:trPr>
        <w:tc>
          <w:tcPr>
            <w:tcW w:w="1460" w:type="dxa"/>
            <w:vAlign w:val="center"/>
          </w:tcPr>
          <w:p w14:paraId="71DB33E1" w14:textId="77777777" w:rsidR="0081010E" w:rsidRDefault="009C0D38">
            <w:pPr>
              <w:spacing w:before="60" w:after="60"/>
              <w:rPr>
                <w:ins w:id="425" w:author="Nokia-Jedrzej" w:date="2020-08-19T15:13:00Z"/>
                <w:rFonts w:eastAsia="Malgun Gothic"/>
                <w:lang w:eastAsia="ko-KR"/>
              </w:rPr>
            </w:pPr>
            <w:ins w:id="426"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427" w:author="Nokia-Jedrzej" w:date="2020-08-19T15:13:00Z"/>
                <w:rFonts w:eastAsia="Malgun Gothic"/>
                <w:lang w:eastAsia="ko-KR"/>
              </w:rPr>
            </w:pPr>
            <w:ins w:id="428" w:author="Nokia-Jedrzej" w:date="2020-08-19T15:13:00Z">
              <w:r>
                <w:rPr>
                  <w:rFonts w:eastAsia="Malgun Gothic"/>
                  <w:lang w:eastAsia="ko-KR"/>
                </w:rPr>
                <w:t>No</w:t>
              </w:r>
            </w:ins>
          </w:p>
        </w:tc>
        <w:tc>
          <w:tcPr>
            <w:tcW w:w="6372" w:type="dxa"/>
            <w:vAlign w:val="center"/>
          </w:tcPr>
          <w:p w14:paraId="2F384AC4" w14:textId="77777777" w:rsidR="0081010E" w:rsidRDefault="009C0D38">
            <w:pPr>
              <w:rPr>
                <w:ins w:id="429" w:author="Nokia-Jedrzej" w:date="2020-08-19T15:13:00Z"/>
                <w:rFonts w:eastAsia="Malgun Gothic"/>
                <w:lang w:eastAsia="ko-KR"/>
              </w:rPr>
            </w:pPr>
            <w:ins w:id="430"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431" w:author="ZTE-ZMJ" w:date="2020-08-19T21:21:00Z"/>
        </w:trPr>
        <w:tc>
          <w:tcPr>
            <w:tcW w:w="1460" w:type="dxa"/>
            <w:vAlign w:val="center"/>
          </w:tcPr>
          <w:p w14:paraId="15B2320B" w14:textId="77777777" w:rsidR="0081010E" w:rsidRDefault="009C0D38">
            <w:pPr>
              <w:spacing w:before="60" w:after="60"/>
              <w:rPr>
                <w:ins w:id="432" w:author="ZTE-ZMJ" w:date="2020-08-19T21:21:00Z"/>
                <w:lang w:eastAsia="zh-CN"/>
              </w:rPr>
            </w:pPr>
            <w:ins w:id="433" w:author="ZTE-ZMJ" w:date="2020-08-19T21:22:00Z">
              <w:r>
                <w:rPr>
                  <w:rFonts w:hint="eastAsia"/>
                  <w:lang w:eastAsia="zh-CN"/>
                </w:rPr>
                <w:lastRenderedPageBreak/>
                <w:t>ZTE</w:t>
              </w:r>
            </w:ins>
          </w:p>
        </w:tc>
        <w:tc>
          <w:tcPr>
            <w:tcW w:w="1527" w:type="dxa"/>
          </w:tcPr>
          <w:p w14:paraId="70368D8C" w14:textId="77777777" w:rsidR="0081010E" w:rsidRDefault="009C0D38">
            <w:pPr>
              <w:spacing w:before="60" w:after="60"/>
              <w:rPr>
                <w:ins w:id="434" w:author="ZTE-ZMJ" w:date="2020-08-19T21:21:00Z"/>
                <w:lang w:eastAsia="zh-CN"/>
              </w:rPr>
            </w:pPr>
            <w:ins w:id="435" w:author="ZTE-ZMJ" w:date="2020-08-19T21:22:00Z">
              <w:r>
                <w:rPr>
                  <w:rFonts w:hint="eastAsia"/>
                  <w:lang w:eastAsia="zh-CN"/>
                </w:rPr>
                <w:t>Yes</w:t>
              </w:r>
            </w:ins>
          </w:p>
        </w:tc>
        <w:tc>
          <w:tcPr>
            <w:tcW w:w="6372" w:type="dxa"/>
            <w:vAlign w:val="center"/>
          </w:tcPr>
          <w:p w14:paraId="77E1293B" w14:textId="77777777" w:rsidR="0081010E" w:rsidRDefault="009C0D38">
            <w:pPr>
              <w:rPr>
                <w:ins w:id="436" w:author="ZTE-ZMJ" w:date="2020-08-19T21:21:00Z"/>
                <w:lang w:eastAsia="zh-CN"/>
              </w:rPr>
            </w:pPr>
            <w:ins w:id="437" w:author="ZTE-ZMJ" w:date="2020-08-19T21:22:00Z">
              <w:r>
                <w:rPr>
                  <w:rFonts w:hint="eastAsia"/>
                  <w:lang w:eastAsia="zh-CN"/>
                </w:rPr>
                <w:t>It</w:t>
              </w:r>
              <w:r>
                <w:rPr>
                  <w:lang w:eastAsia="zh-CN"/>
                </w:rPr>
                <w:t>’</w:t>
              </w:r>
              <w:r>
                <w:rPr>
                  <w:rFonts w:hint="eastAsia"/>
                  <w:lang w:eastAsia="zh-CN"/>
                </w:rPr>
                <w:t>s fine to have a NOTE to clarify the definition of Cond</w:t>
              </w:r>
            </w:ins>
            <w:ins w:id="438" w:author="ZTE-ZMJ" w:date="2020-08-19T21:23:00Z">
              <w:r>
                <w:rPr>
                  <w:rFonts w:hint="eastAsia"/>
                  <w:lang w:eastAsia="zh-CN"/>
                </w:rPr>
                <w:t>Event A3/5 for simplicity.</w:t>
              </w:r>
            </w:ins>
          </w:p>
        </w:tc>
      </w:tr>
      <w:tr w:rsidR="004E45C8" w14:paraId="68F99B73" w14:textId="77777777">
        <w:trPr>
          <w:ins w:id="439" w:author="Google (Frank Wu)" w:date="2020-08-19T23:09:00Z"/>
        </w:trPr>
        <w:tc>
          <w:tcPr>
            <w:tcW w:w="1460" w:type="dxa"/>
            <w:vAlign w:val="center"/>
          </w:tcPr>
          <w:p w14:paraId="7945BB1C" w14:textId="38886725" w:rsidR="004E45C8" w:rsidRDefault="004E45C8">
            <w:pPr>
              <w:spacing w:before="60" w:after="60"/>
              <w:rPr>
                <w:ins w:id="440" w:author="Google (Frank Wu)" w:date="2020-08-19T23:09:00Z"/>
                <w:lang w:eastAsia="zh-CN"/>
              </w:rPr>
            </w:pPr>
            <w:ins w:id="441" w:author="Google (Frank Wu)" w:date="2020-08-19T23:09:00Z">
              <w:r>
                <w:rPr>
                  <w:lang w:eastAsia="zh-CN"/>
                </w:rPr>
                <w:t>Google</w:t>
              </w:r>
            </w:ins>
          </w:p>
        </w:tc>
        <w:tc>
          <w:tcPr>
            <w:tcW w:w="1527" w:type="dxa"/>
          </w:tcPr>
          <w:p w14:paraId="03281BC2" w14:textId="60716E4E" w:rsidR="004E45C8" w:rsidRDefault="004E45C8">
            <w:pPr>
              <w:spacing w:before="60" w:after="60"/>
              <w:rPr>
                <w:ins w:id="442" w:author="Google (Frank Wu)" w:date="2020-08-19T23:09:00Z"/>
                <w:lang w:eastAsia="zh-CN"/>
              </w:rPr>
            </w:pPr>
            <w:ins w:id="443" w:author="Google (Frank Wu)" w:date="2020-08-19T23:09:00Z">
              <w:r>
                <w:rPr>
                  <w:lang w:eastAsia="zh-CN"/>
                </w:rPr>
                <w:t>Yes</w:t>
              </w:r>
            </w:ins>
          </w:p>
        </w:tc>
        <w:tc>
          <w:tcPr>
            <w:tcW w:w="6372" w:type="dxa"/>
            <w:vAlign w:val="center"/>
          </w:tcPr>
          <w:p w14:paraId="34BD9B3F" w14:textId="77777777" w:rsidR="004E45C8" w:rsidRDefault="004E45C8">
            <w:pPr>
              <w:rPr>
                <w:ins w:id="444" w:author="Google (Frank Wu)" w:date="2020-08-19T23:09:00Z"/>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t>NR_Mob_enh-Core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445"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446"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447"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448"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449" w:author="Huawei" w:date="2020-08-19T16:16:00Z">
              <w:r>
                <w:rPr>
                  <w:rFonts w:eastAsia="DengXian" w:hint="eastAsia"/>
                  <w:lang w:eastAsia="zh-CN"/>
                </w:rPr>
                <w:t>H</w:t>
              </w:r>
              <w:r>
                <w:rPr>
                  <w:rFonts w:eastAsia="DengXian"/>
                  <w:lang w:eastAsia="zh-CN"/>
                </w:rPr>
                <w:t>uawei, HiSilicon</w:t>
              </w:r>
            </w:ins>
          </w:p>
        </w:tc>
        <w:tc>
          <w:tcPr>
            <w:tcW w:w="1527" w:type="dxa"/>
          </w:tcPr>
          <w:p w14:paraId="51CD5C4E" w14:textId="77777777" w:rsidR="0081010E" w:rsidRDefault="009C0D38">
            <w:pPr>
              <w:spacing w:before="60" w:after="60"/>
              <w:rPr>
                <w:rFonts w:eastAsia="DengXian"/>
                <w:lang w:eastAsia="zh-CN"/>
              </w:rPr>
            </w:pPr>
            <w:ins w:id="450"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451"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452"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453" w:author="Ericsson" w:date="2020-08-19T14:25:00Z"/>
        </w:trPr>
        <w:tc>
          <w:tcPr>
            <w:tcW w:w="1460" w:type="dxa"/>
            <w:vAlign w:val="center"/>
          </w:tcPr>
          <w:p w14:paraId="01216695" w14:textId="77777777" w:rsidR="0081010E" w:rsidRDefault="009C0D38">
            <w:pPr>
              <w:spacing w:before="60" w:after="60"/>
              <w:rPr>
                <w:ins w:id="454" w:author="Ericsson" w:date="2020-08-19T14:25:00Z"/>
                <w:rFonts w:eastAsia="Malgun Gothic"/>
                <w:lang w:eastAsia="ko-KR"/>
              </w:rPr>
            </w:pPr>
            <w:ins w:id="455" w:author="Ericsson" w:date="2020-08-19T14:25:00Z">
              <w:r>
                <w:rPr>
                  <w:rFonts w:eastAsia="Malgun Gothic"/>
                  <w:lang w:eastAsia="ko-KR"/>
                </w:rPr>
                <w:t>Eric</w:t>
              </w:r>
            </w:ins>
            <w:ins w:id="456"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457" w:author="Ericsson" w:date="2020-08-19T14:25:00Z"/>
                <w:rFonts w:eastAsia="Malgun Gothic"/>
                <w:lang w:eastAsia="ko-KR"/>
              </w:rPr>
            </w:pPr>
            <w:ins w:id="458" w:author="Ericsson" w:date="2020-08-19T14:26:00Z">
              <w:r>
                <w:rPr>
                  <w:rFonts w:eastAsia="Malgun Gothic"/>
                  <w:lang w:eastAsia="ko-KR"/>
                </w:rPr>
                <w:t>Yes</w:t>
              </w:r>
            </w:ins>
          </w:p>
        </w:tc>
        <w:tc>
          <w:tcPr>
            <w:tcW w:w="6372" w:type="dxa"/>
            <w:vAlign w:val="center"/>
          </w:tcPr>
          <w:p w14:paraId="4CF36990" w14:textId="77777777" w:rsidR="0081010E" w:rsidRDefault="0081010E">
            <w:pPr>
              <w:rPr>
                <w:ins w:id="459" w:author="Ericsson" w:date="2020-08-19T14:25:00Z"/>
              </w:rPr>
            </w:pPr>
          </w:p>
        </w:tc>
      </w:tr>
      <w:tr w:rsidR="0081010E" w14:paraId="68A39870" w14:textId="77777777">
        <w:trPr>
          <w:ins w:id="460" w:author="Nokia-Jedrzej" w:date="2020-08-19T15:13:00Z"/>
        </w:trPr>
        <w:tc>
          <w:tcPr>
            <w:tcW w:w="1460" w:type="dxa"/>
            <w:vAlign w:val="center"/>
          </w:tcPr>
          <w:p w14:paraId="09B90EC6" w14:textId="77777777" w:rsidR="0081010E" w:rsidRDefault="009C0D38">
            <w:pPr>
              <w:spacing w:before="60" w:after="60"/>
              <w:rPr>
                <w:ins w:id="461" w:author="Nokia-Jedrzej" w:date="2020-08-19T15:13:00Z"/>
                <w:rFonts w:eastAsia="Malgun Gothic"/>
                <w:lang w:eastAsia="ko-KR"/>
              </w:rPr>
            </w:pPr>
            <w:ins w:id="462"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463" w:author="Nokia-Jedrzej" w:date="2020-08-19T15:13:00Z"/>
                <w:rFonts w:eastAsia="Malgun Gothic"/>
                <w:lang w:eastAsia="ko-KR"/>
              </w:rPr>
            </w:pPr>
            <w:ins w:id="464"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465" w:author="Nokia-Jedrzej" w:date="2020-08-19T15:13:00Z"/>
              </w:rPr>
            </w:pPr>
            <w:ins w:id="466"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467" w:author="ZTE-ZMJ" w:date="2020-08-19T21:23:00Z"/>
        </w:trPr>
        <w:tc>
          <w:tcPr>
            <w:tcW w:w="1460" w:type="dxa"/>
            <w:vAlign w:val="center"/>
          </w:tcPr>
          <w:p w14:paraId="671C02B0" w14:textId="77777777" w:rsidR="0081010E" w:rsidRDefault="009C0D38">
            <w:pPr>
              <w:spacing w:before="60" w:after="60"/>
              <w:rPr>
                <w:ins w:id="468" w:author="ZTE-ZMJ" w:date="2020-08-19T21:23:00Z"/>
                <w:lang w:eastAsia="zh-CN"/>
              </w:rPr>
            </w:pPr>
            <w:ins w:id="469" w:author="ZTE-ZMJ" w:date="2020-08-19T21:23:00Z">
              <w:r>
                <w:rPr>
                  <w:rFonts w:hint="eastAsia"/>
                  <w:lang w:eastAsia="zh-CN"/>
                </w:rPr>
                <w:t>ZTE</w:t>
              </w:r>
            </w:ins>
          </w:p>
        </w:tc>
        <w:tc>
          <w:tcPr>
            <w:tcW w:w="1527" w:type="dxa"/>
          </w:tcPr>
          <w:p w14:paraId="389FF966" w14:textId="77777777" w:rsidR="0081010E" w:rsidRDefault="009C0D38">
            <w:pPr>
              <w:spacing w:before="60" w:after="60"/>
              <w:rPr>
                <w:ins w:id="470" w:author="ZTE-ZMJ" w:date="2020-08-19T21:23:00Z"/>
                <w:lang w:eastAsia="zh-CN"/>
              </w:rPr>
            </w:pPr>
            <w:ins w:id="471" w:author="ZTE-ZMJ" w:date="2020-08-19T21:23:00Z">
              <w:r>
                <w:rPr>
                  <w:rFonts w:hint="eastAsia"/>
                  <w:lang w:eastAsia="zh-CN"/>
                </w:rPr>
                <w:t>Yes</w:t>
              </w:r>
            </w:ins>
          </w:p>
        </w:tc>
        <w:tc>
          <w:tcPr>
            <w:tcW w:w="6372" w:type="dxa"/>
            <w:vAlign w:val="center"/>
          </w:tcPr>
          <w:p w14:paraId="6C2F8143" w14:textId="77777777" w:rsidR="0081010E" w:rsidRDefault="0081010E">
            <w:pPr>
              <w:rPr>
                <w:ins w:id="472" w:author="ZTE-ZMJ" w:date="2020-08-19T21:23:00Z"/>
              </w:rPr>
            </w:pPr>
          </w:p>
        </w:tc>
      </w:tr>
      <w:tr w:rsidR="004E45C8" w14:paraId="7B5C5F19" w14:textId="77777777">
        <w:trPr>
          <w:ins w:id="473" w:author="Google (Frank Wu)" w:date="2020-08-19T23:09:00Z"/>
        </w:trPr>
        <w:tc>
          <w:tcPr>
            <w:tcW w:w="1460" w:type="dxa"/>
            <w:vAlign w:val="center"/>
          </w:tcPr>
          <w:p w14:paraId="40BD2CEC" w14:textId="6D2BEFB7" w:rsidR="004E45C8" w:rsidRDefault="004E45C8">
            <w:pPr>
              <w:spacing w:before="60" w:after="60"/>
              <w:rPr>
                <w:ins w:id="474" w:author="Google (Frank Wu)" w:date="2020-08-19T23:09:00Z"/>
                <w:lang w:eastAsia="zh-CN"/>
              </w:rPr>
            </w:pPr>
            <w:ins w:id="475" w:author="Google (Frank Wu)" w:date="2020-08-19T23:09:00Z">
              <w:r>
                <w:rPr>
                  <w:lang w:eastAsia="zh-CN"/>
                </w:rPr>
                <w:t>Google</w:t>
              </w:r>
            </w:ins>
          </w:p>
        </w:tc>
        <w:tc>
          <w:tcPr>
            <w:tcW w:w="1527" w:type="dxa"/>
          </w:tcPr>
          <w:p w14:paraId="34713047" w14:textId="6C3912E9" w:rsidR="004E45C8" w:rsidRDefault="004E45C8">
            <w:pPr>
              <w:spacing w:before="60" w:after="60"/>
              <w:rPr>
                <w:ins w:id="476" w:author="Google (Frank Wu)" w:date="2020-08-19T23:09:00Z"/>
                <w:lang w:eastAsia="zh-CN"/>
              </w:rPr>
            </w:pPr>
            <w:ins w:id="477" w:author="Google (Frank Wu)" w:date="2020-08-19T23:09:00Z">
              <w:r>
                <w:rPr>
                  <w:lang w:eastAsia="zh-CN"/>
                </w:rPr>
                <w:t>Yes</w:t>
              </w:r>
            </w:ins>
          </w:p>
        </w:tc>
        <w:tc>
          <w:tcPr>
            <w:tcW w:w="6372" w:type="dxa"/>
            <w:vAlign w:val="center"/>
          </w:tcPr>
          <w:p w14:paraId="7555E5C3" w14:textId="77777777" w:rsidR="004E45C8" w:rsidRDefault="004E45C8">
            <w:pPr>
              <w:rPr>
                <w:ins w:id="478" w:author="Google (Frank Wu)" w:date="2020-08-19T23:09:00Z"/>
              </w:rPr>
            </w:pPr>
          </w:p>
        </w:tc>
      </w:tr>
    </w:tbl>
    <w:p w14:paraId="2020F5B2" w14:textId="77777777" w:rsidR="0081010E" w:rsidRDefault="0081010E">
      <w:pPr>
        <w:rPr>
          <w:lang w:val="en-GB"/>
        </w:rPr>
      </w:pPr>
    </w:p>
    <w:p w14:paraId="2B7E7DEA" w14:textId="77777777" w:rsidR="0081010E" w:rsidRDefault="009C0D38">
      <w:pPr>
        <w:rPr>
          <w:lang w:val="en-GB"/>
        </w:rPr>
      </w:pPr>
      <w:bookmarkStart w:id="479" w:name="OLE_LINK8"/>
      <w:r>
        <w:rPr>
          <w:lang w:val="en-GB"/>
        </w:rPr>
        <w:t>R2-2007361</w:t>
      </w:r>
      <w:bookmarkEnd w:id="479"/>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t>NR_Mob_enh-Core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480"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481"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482"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483"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484"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485" w:author="Huawei" w:date="2020-08-19T16:16:00Z">
              <w:r>
                <w:rPr>
                  <w:rFonts w:eastAsia="DengXian" w:hint="eastAsia"/>
                  <w:lang w:eastAsia="zh-CN"/>
                </w:rPr>
                <w:t>H</w:t>
              </w:r>
              <w:r>
                <w:rPr>
                  <w:rFonts w:eastAsia="DengXian"/>
                  <w:lang w:eastAsia="zh-CN"/>
                </w:rPr>
                <w:t>uawei, HiSilicon</w:t>
              </w:r>
            </w:ins>
          </w:p>
        </w:tc>
        <w:tc>
          <w:tcPr>
            <w:tcW w:w="1527" w:type="dxa"/>
          </w:tcPr>
          <w:p w14:paraId="29D588DD" w14:textId="77777777" w:rsidR="0081010E" w:rsidRDefault="009C0D38">
            <w:pPr>
              <w:spacing w:before="60" w:after="60"/>
              <w:rPr>
                <w:rFonts w:eastAsia="DengXian"/>
                <w:lang w:eastAsia="zh-CN"/>
              </w:rPr>
            </w:pPr>
            <w:ins w:id="486"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487" w:author="Huawei" w:date="2020-08-19T16:17:00Z">
              <w:r>
                <w:rPr>
                  <w:rFonts w:hint="eastAsia"/>
                  <w:lang w:eastAsia="zh-CN"/>
                </w:rPr>
                <w:t>In</w:t>
              </w:r>
              <w:r>
                <w:rPr>
                  <w:lang w:eastAsia="zh-CN"/>
                </w:rPr>
                <w:t xml:space="preserve"> the cover page, there are </w:t>
              </w:r>
            </w:ins>
            <w:ins w:id="488" w:author="Huawei" w:date="2020-08-19T16:18:00Z">
              <w:r>
                <w:rPr>
                  <w:lang w:eastAsia="zh-CN"/>
                </w:rPr>
                <w:t xml:space="preserve">two small </w:t>
              </w:r>
            </w:ins>
            <w:ins w:id="489" w:author="Huawei" w:date="2020-08-19T16:17:00Z">
              <w:r>
                <w:rPr>
                  <w:lang w:eastAsia="zh-CN"/>
                </w:rPr>
                <w:t xml:space="preserve">issues: </w:t>
              </w:r>
            </w:ins>
            <w:ins w:id="490" w:author="Huawei" w:date="2020-08-19T16:18:00Z">
              <w:r>
                <w:rPr>
                  <w:lang w:eastAsia="zh-CN"/>
                </w:rPr>
                <w:t>impact analysis is incomplete, Other specs affected</w:t>
              </w:r>
            </w:ins>
            <w:ins w:id="491" w:author="Huawei" w:date="2020-08-19T16:19:00Z">
              <w:r>
                <w:rPr>
                  <w:lang w:eastAsia="zh-CN"/>
                </w:rPr>
                <w:t xml:space="preserve"> are missing the Test&amp;O&amp;M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492"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493"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494" w:author="Ericsson" w:date="2020-08-19T14:27:00Z"/>
        </w:trPr>
        <w:tc>
          <w:tcPr>
            <w:tcW w:w="1460" w:type="dxa"/>
            <w:vAlign w:val="center"/>
          </w:tcPr>
          <w:p w14:paraId="2EBD779C" w14:textId="77777777" w:rsidR="0081010E" w:rsidRDefault="009C0D38">
            <w:pPr>
              <w:spacing w:before="60" w:after="60"/>
              <w:rPr>
                <w:ins w:id="495" w:author="Ericsson" w:date="2020-08-19T14:27:00Z"/>
                <w:rFonts w:eastAsia="Malgun Gothic"/>
                <w:lang w:eastAsia="ko-KR"/>
              </w:rPr>
            </w:pPr>
            <w:ins w:id="496"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497" w:author="Ericsson" w:date="2020-08-19T14:27:00Z"/>
                <w:rFonts w:eastAsia="Malgun Gothic"/>
                <w:lang w:eastAsia="ko-KR"/>
              </w:rPr>
            </w:pPr>
            <w:ins w:id="498" w:author="Ericsson" w:date="2020-08-19T14:28:00Z">
              <w:r>
                <w:rPr>
                  <w:rFonts w:eastAsia="Malgun Gothic"/>
                  <w:lang w:eastAsia="ko-KR"/>
                </w:rPr>
                <w:t>No</w:t>
              </w:r>
            </w:ins>
          </w:p>
        </w:tc>
        <w:tc>
          <w:tcPr>
            <w:tcW w:w="6372" w:type="dxa"/>
            <w:vAlign w:val="center"/>
          </w:tcPr>
          <w:p w14:paraId="31C593D2" w14:textId="77777777" w:rsidR="0081010E" w:rsidRDefault="009C0D38">
            <w:pPr>
              <w:rPr>
                <w:ins w:id="499" w:author="Ericsson" w:date="2020-08-19T14:27:00Z"/>
              </w:rPr>
            </w:pPr>
            <w:ins w:id="500" w:author="Ericsson" w:date="2020-08-19T14:28:00Z">
              <w:r>
                <w:t xml:space="preserve">We don’t think the changes are needed, the current text is clear enough. If companies want the changes, they could perhaps be included in the rapporteur CR as they are </w:t>
              </w:r>
            </w:ins>
            <w:ins w:id="501" w:author="Ericsson" w:date="2020-08-19T14:29:00Z">
              <w:r>
                <w:t>editorial in our view.</w:t>
              </w:r>
            </w:ins>
          </w:p>
        </w:tc>
      </w:tr>
      <w:tr w:rsidR="0081010E" w14:paraId="0972CC5B" w14:textId="77777777">
        <w:trPr>
          <w:ins w:id="502" w:author="Nokia-Jedrzej" w:date="2020-08-19T15:14:00Z"/>
        </w:trPr>
        <w:tc>
          <w:tcPr>
            <w:tcW w:w="1460" w:type="dxa"/>
            <w:vAlign w:val="center"/>
          </w:tcPr>
          <w:p w14:paraId="28646DAF" w14:textId="77777777" w:rsidR="0081010E" w:rsidRDefault="009C0D38">
            <w:pPr>
              <w:spacing w:before="60" w:after="60"/>
              <w:rPr>
                <w:ins w:id="503" w:author="Nokia-Jedrzej" w:date="2020-08-19T15:14:00Z"/>
                <w:rFonts w:eastAsia="Malgun Gothic"/>
                <w:lang w:eastAsia="ko-KR"/>
              </w:rPr>
            </w:pPr>
            <w:ins w:id="504"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505" w:author="Nokia-Jedrzej" w:date="2020-08-19T15:14:00Z"/>
                <w:rFonts w:eastAsia="Malgun Gothic"/>
                <w:lang w:eastAsia="ko-KR"/>
              </w:rPr>
            </w:pPr>
            <w:ins w:id="506"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507" w:author="Nokia-Jedrzej" w:date="2020-08-19T15:14:00Z"/>
              </w:rPr>
            </w:pPr>
            <w:ins w:id="508" w:author="Nokia-Jedrzej" w:date="2020-08-19T15:14:00Z">
              <w:r>
                <w:t xml:space="preserve">Fine to fix the issues underlined by Huawei. </w:t>
              </w:r>
            </w:ins>
          </w:p>
        </w:tc>
      </w:tr>
      <w:tr w:rsidR="0081010E" w14:paraId="22F45146" w14:textId="77777777">
        <w:trPr>
          <w:ins w:id="509" w:author="ZTE-ZMJ" w:date="2020-08-19T21:23:00Z"/>
        </w:trPr>
        <w:tc>
          <w:tcPr>
            <w:tcW w:w="1460" w:type="dxa"/>
            <w:vAlign w:val="center"/>
          </w:tcPr>
          <w:p w14:paraId="14166CFE" w14:textId="77777777" w:rsidR="0081010E" w:rsidRDefault="009C0D38">
            <w:pPr>
              <w:spacing w:before="60" w:after="60"/>
              <w:rPr>
                <w:ins w:id="510" w:author="ZTE-ZMJ" w:date="2020-08-19T21:23:00Z"/>
                <w:lang w:eastAsia="zh-CN"/>
              </w:rPr>
            </w:pPr>
            <w:ins w:id="511" w:author="ZTE-ZMJ" w:date="2020-08-19T21:23:00Z">
              <w:r>
                <w:rPr>
                  <w:rFonts w:hint="eastAsia"/>
                  <w:lang w:eastAsia="zh-CN"/>
                </w:rPr>
                <w:lastRenderedPageBreak/>
                <w:t>ZTE</w:t>
              </w:r>
            </w:ins>
          </w:p>
        </w:tc>
        <w:tc>
          <w:tcPr>
            <w:tcW w:w="1527" w:type="dxa"/>
          </w:tcPr>
          <w:p w14:paraId="3B600D03" w14:textId="77777777" w:rsidR="0081010E" w:rsidRDefault="009C0D38">
            <w:pPr>
              <w:spacing w:before="60" w:after="60"/>
              <w:rPr>
                <w:ins w:id="512" w:author="ZTE-ZMJ" w:date="2020-08-19T21:23:00Z"/>
                <w:lang w:eastAsia="zh-CN"/>
              </w:rPr>
            </w:pPr>
            <w:ins w:id="513" w:author="ZTE-ZMJ" w:date="2020-08-19T21:23:00Z">
              <w:r>
                <w:rPr>
                  <w:rFonts w:hint="eastAsia"/>
                  <w:lang w:eastAsia="zh-CN"/>
                </w:rPr>
                <w:t>Yes</w:t>
              </w:r>
            </w:ins>
          </w:p>
        </w:tc>
        <w:tc>
          <w:tcPr>
            <w:tcW w:w="6372" w:type="dxa"/>
            <w:vAlign w:val="center"/>
          </w:tcPr>
          <w:p w14:paraId="6EE00387" w14:textId="77777777" w:rsidR="0081010E" w:rsidRDefault="0081010E">
            <w:pPr>
              <w:rPr>
                <w:ins w:id="514" w:author="ZTE-ZMJ" w:date="2020-08-19T21:23:00Z"/>
              </w:rPr>
            </w:pPr>
          </w:p>
        </w:tc>
      </w:tr>
      <w:tr w:rsidR="004E45C8" w14:paraId="27C5FEC9" w14:textId="77777777">
        <w:trPr>
          <w:ins w:id="515" w:author="Google (Frank Wu)" w:date="2020-08-19T23:09:00Z"/>
        </w:trPr>
        <w:tc>
          <w:tcPr>
            <w:tcW w:w="1460" w:type="dxa"/>
            <w:vAlign w:val="center"/>
          </w:tcPr>
          <w:p w14:paraId="12D22E6F" w14:textId="474BEBD0" w:rsidR="004E45C8" w:rsidRDefault="004E45C8">
            <w:pPr>
              <w:spacing w:before="60" w:after="60"/>
              <w:rPr>
                <w:ins w:id="516" w:author="Google (Frank Wu)" w:date="2020-08-19T23:09:00Z"/>
                <w:lang w:eastAsia="zh-CN"/>
              </w:rPr>
            </w:pPr>
            <w:ins w:id="517" w:author="Google (Frank Wu)" w:date="2020-08-19T23:09:00Z">
              <w:r>
                <w:rPr>
                  <w:lang w:eastAsia="zh-CN"/>
                </w:rPr>
                <w:t>Google</w:t>
              </w:r>
            </w:ins>
          </w:p>
        </w:tc>
        <w:tc>
          <w:tcPr>
            <w:tcW w:w="1527" w:type="dxa"/>
          </w:tcPr>
          <w:p w14:paraId="244C09C7" w14:textId="783897D8" w:rsidR="004E45C8" w:rsidRDefault="004E45C8">
            <w:pPr>
              <w:spacing w:before="60" w:after="60"/>
              <w:rPr>
                <w:ins w:id="518" w:author="Google (Frank Wu)" w:date="2020-08-19T23:09:00Z"/>
                <w:lang w:eastAsia="zh-CN"/>
              </w:rPr>
            </w:pPr>
            <w:ins w:id="519" w:author="Google (Frank Wu)" w:date="2020-08-19T23:09:00Z">
              <w:r>
                <w:rPr>
                  <w:lang w:eastAsia="zh-CN"/>
                </w:rPr>
                <w:t>Yes</w:t>
              </w:r>
            </w:ins>
          </w:p>
        </w:tc>
        <w:tc>
          <w:tcPr>
            <w:tcW w:w="6372" w:type="dxa"/>
            <w:vAlign w:val="center"/>
          </w:tcPr>
          <w:p w14:paraId="141FECA4" w14:textId="77777777" w:rsidR="004E45C8" w:rsidRDefault="004E45C8">
            <w:pPr>
              <w:rPr>
                <w:ins w:id="520" w:author="Google (Frank Wu)" w:date="2020-08-19T23:09:00Z"/>
              </w:rPr>
            </w:pPr>
          </w:p>
        </w:tc>
      </w:tr>
    </w:tbl>
    <w:p w14:paraId="11DEAE65" w14:textId="77777777" w:rsidR="0081010E" w:rsidRDefault="0081010E">
      <w:pPr>
        <w:rPr>
          <w:lang w:val="en-GB"/>
        </w:rPr>
      </w:pPr>
    </w:p>
    <w:p w14:paraId="26D50281" w14:textId="77777777" w:rsidR="0081010E" w:rsidRDefault="009C0D38">
      <w:pPr>
        <w:rPr>
          <w:del w:id="521" w:author="Intel-Yi2" w:date="2020-08-18T09:03:00Z"/>
          <w:lang w:val="en-GB"/>
        </w:rPr>
      </w:pPr>
      <w:del w:id="522"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523" w:author="Intel-Yi2" w:date="2020-08-18T09:03:00Z"/>
          <w:b/>
          <w:kern w:val="2"/>
          <w:lang w:eastAsia="zh-CN"/>
        </w:rPr>
      </w:pPr>
      <w:del w:id="524" w:author="Intel-Yi2" w:date="2020-08-18T09:03:00Z">
        <w:r>
          <w:rPr>
            <w:b/>
            <w:kern w:val="2"/>
            <w:lang w:eastAsia="zh-CN"/>
          </w:rPr>
          <w:delText>[Rapp comments] The intention is ok. But change is need:</w:delText>
        </w:r>
      </w:del>
    </w:p>
    <w:p w14:paraId="76B07DBD" w14:textId="77777777" w:rsidR="0081010E" w:rsidRDefault="009C0D38">
      <w:pPr>
        <w:rPr>
          <w:del w:id="525" w:author="Intel-Yi2" w:date="2020-08-18T09:03:00Z"/>
          <w:b/>
          <w:kern w:val="2"/>
          <w:lang w:eastAsia="zh-CN"/>
        </w:rPr>
      </w:pPr>
      <w:del w:id="526" w:author="Intel-Yi2" w:date="2020-08-18T09:03:00Z">
        <w:r>
          <w:delText>-</w:delText>
        </w:r>
        <w:r>
          <w:tab/>
          <w:delText>maxNrofCondCells-r16-1 need to be defined;</w:delText>
        </w:r>
      </w:del>
    </w:p>
    <w:p w14:paraId="6BD4A648" w14:textId="77777777" w:rsidR="0081010E" w:rsidRDefault="009C0D38">
      <w:pPr>
        <w:rPr>
          <w:del w:id="527" w:author="Intel-Yi2" w:date="2020-08-18T09:03:00Z"/>
          <w:rFonts w:ascii="Arial" w:hAnsi="Arial" w:cs="Arial"/>
          <w:b/>
        </w:rPr>
      </w:pPr>
      <w:del w:id="528"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529" w:author="Intel-Yi2" w:date="2020-08-18T09:03:00Z"/>
        </w:trPr>
        <w:tc>
          <w:tcPr>
            <w:tcW w:w="1460" w:type="dxa"/>
            <w:shd w:val="clear" w:color="auto" w:fill="BFBFBF"/>
            <w:vAlign w:val="center"/>
          </w:tcPr>
          <w:p w14:paraId="57FC0447" w14:textId="77777777" w:rsidR="0081010E" w:rsidRDefault="009C0D38">
            <w:pPr>
              <w:spacing w:before="60" w:after="60"/>
              <w:rPr>
                <w:del w:id="530" w:author="Intel-Yi2" w:date="2020-08-18T09:03:00Z"/>
                <w:b/>
                <w:lang w:eastAsia="zh-CN"/>
              </w:rPr>
            </w:pPr>
            <w:del w:id="531"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532" w:author="Intel-Yi2" w:date="2020-08-18T09:03:00Z"/>
                <w:b/>
                <w:lang w:eastAsia="zh-CN"/>
              </w:rPr>
            </w:pPr>
            <w:del w:id="533"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534" w:author="Intel-Yi2" w:date="2020-08-18T09:03:00Z"/>
                <w:b/>
                <w:lang w:eastAsia="zh-CN"/>
              </w:rPr>
            </w:pPr>
            <w:del w:id="535" w:author="Intel-Yi2" w:date="2020-08-18T09:03:00Z">
              <w:r>
                <w:rPr>
                  <w:b/>
                  <w:lang w:eastAsia="zh-CN"/>
                </w:rPr>
                <w:delText xml:space="preserve">Remark </w:delText>
              </w:r>
            </w:del>
          </w:p>
        </w:tc>
      </w:tr>
      <w:tr w:rsidR="0081010E" w14:paraId="3B0FF874" w14:textId="77777777">
        <w:trPr>
          <w:del w:id="536" w:author="Intel-Yi2" w:date="2020-08-18T09:03:00Z"/>
        </w:trPr>
        <w:tc>
          <w:tcPr>
            <w:tcW w:w="1460" w:type="dxa"/>
            <w:vAlign w:val="center"/>
          </w:tcPr>
          <w:p w14:paraId="4F61CEDC" w14:textId="77777777" w:rsidR="0081010E" w:rsidRDefault="0081010E">
            <w:pPr>
              <w:spacing w:before="60" w:after="60"/>
              <w:rPr>
                <w:del w:id="537" w:author="Intel-Yi2" w:date="2020-08-18T09:03:00Z"/>
                <w:lang w:eastAsia="zh-CN"/>
              </w:rPr>
            </w:pPr>
          </w:p>
        </w:tc>
        <w:tc>
          <w:tcPr>
            <w:tcW w:w="1527" w:type="dxa"/>
          </w:tcPr>
          <w:p w14:paraId="7649B266" w14:textId="77777777" w:rsidR="0081010E" w:rsidRDefault="0081010E">
            <w:pPr>
              <w:spacing w:before="60" w:after="60"/>
              <w:rPr>
                <w:del w:id="538" w:author="Intel-Yi2" w:date="2020-08-18T09:03:00Z"/>
                <w:lang w:eastAsia="zh-CN"/>
              </w:rPr>
            </w:pPr>
          </w:p>
        </w:tc>
        <w:tc>
          <w:tcPr>
            <w:tcW w:w="6372" w:type="dxa"/>
            <w:vAlign w:val="center"/>
          </w:tcPr>
          <w:p w14:paraId="044DE327" w14:textId="77777777" w:rsidR="0081010E" w:rsidRDefault="0081010E">
            <w:pPr>
              <w:spacing w:before="60" w:after="60"/>
              <w:rPr>
                <w:del w:id="539" w:author="Intel-Yi2" w:date="2020-08-18T09:03:00Z"/>
                <w:lang w:val="en-GB" w:eastAsia="zh-CN"/>
              </w:rPr>
            </w:pPr>
          </w:p>
        </w:tc>
      </w:tr>
      <w:tr w:rsidR="0081010E" w14:paraId="63275017" w14:textId="77777777">
        <w:trPr>
          <w:del w:id="540" w:author="Intel-Yi2" w:date="2020-08-18T09:03:00Z"/>
        </w:trPr>
        <w:tc>
          <w:tcPr>
            <w:tcW w:w="1460" w:type="dxa"/>
            <w:vAlign w:val="center"/>
          </w:tcPr>
          <w:p w14:paraId="6EBB5733" w14:textId="77777777" w:rsidR="0081010E" w:rsidRDefault="0081010E">
            <w:pPr>
              <w:spacing w:before="60" w:after="60"/>
              <w:rPr>
                <w:del w:id="541" w:author="Intel-Yi2" w:date="2020-08-18T09:03:00Z"/>
                <w:rFonts w:eastAsia="DengXian"/>
                <w:lang w:eastAsia="zh-CN"/>
              </w:rPr>
            </w:pPr>
          </w:p>
        </w:tc>
        <w:tc>
          <w:tcPr>
            <w:tcW w:w="1527" w:type="dxa"/>
          </w:tcPr>
          <w:p w14:paraId="240D304C" w14:textId="77777777" w:rsidR="0081010E" w:rsidRDefault="0081010E">
            <w:pPr>
              <w:spacing w:before="60" w:after="60"/>
              <w:rPr>
                <w:del w:id="542"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543" w:author="Intel-Yi2" w:date="2020-08-18T09:03:00Z"/>
                <w:rFonts w:eastAsia="DengXian"/>
                <w:lang w:eastAsia="zh-CN"/>
              </w:rPr>
            </w:pPr>
          </w:p>
        </w:tc>
      </w:tr>
      <w:tr w:rsidR="0081010E" w14:paraId="52C69469" w14:textId="77777777">
        <w:trPr>
          <w:del w:id="544" w:author="Intel-Yi2" w:date="2020-08-18T09:03:00Z"/>
        </w:trPr>
        <w:tc>
          <w:tcPr>
            <w:tcW w:w="1460" w:type="dxa"/>
            <w:vAlign w:val="center"/>
          </w:tcPr>
          <w:p w14:paraId="7638725F" w14:textId="77777777" w:rsidR="0081010E" w:rsidRDefault="0081010E">
            <w:pPr>
              <w:spacing w:before="60" w:after="60"/>
              <w:rPr>
                <w:del w:id="545" w:author="Intel-Yi2" w:date="2020-08-18T09:03:00Z"/>
                <w:rFonts w:eastAsia="DengXian"/>
                <w:lang w:eastAsia="zh-CN"/>
              </w:rPr>
            </w:pPr>
          </w:p>
        </w:tc>
        <w:tc>
          <w:tcPr>
            <w:tcW w:w="1527" w:type="dxa"/>
          </w:tcPr>
          <w:p w14:paraId="6E88958E" w14:textId="77777777" w:rsidR="0081010E" w:rsidRDefault="0081010E">
            <w:pPr>
              <w:spacing w:before="60" w:after="60"/>
              <w:rPr>
                <w:del w:id="546" w:author="Intel-Yi2" w:date="2020-08-18T09:03:00Z"/>
                <w:rFonts w:eastAsia="DengXian"/>
                <w:lang w:eastAsia="zh-CN"/>
              </w:rPr>
            </w:pPr>
          </w:p>
        </w:tc>
        <w:tc>
          <w:tcPr>
            <w:tcW w:w="6372" w:type="dxa"/>
            <w:vAlign w:val="center"/>
          </w:tcPr>
          <w:p w14:paraId="08DE49EC" w14:textId="77777777" w:rsidR="0081010E" w:rsidRDefault="0081010E">
            <w:pPr>
              <w:rPr>
                <w:del w:id="547" w:author="Intel-Yi2" w:date="2020-08-18T09:03:00Z"/>
              </w:rPr>
            </w:pPr>
          </w:p>
        </w:tc>
      </w:tr>
      <w:tr w:rsidR="0081010E" w14:paraId="6D9079ED" w14:textId="77777777">
        <w:trPr>
          <w:del w:id="548" w:author="Intel-Yi2" w:date="2020-08-18T09:03:00Z"/>
        </w:trPr>
        <w:tc>
          <w:tcPr>
            <w:tcW w:w="1460" w:type="dxa"/>
            <w:vAlign w:val="center"/>
          </w:tcPr>
          <w:p w14:paraId="27386A65" w14:textId="77777777" w:rsidR="0081010E" w:rsidRDefault="0081010E">
            <w:pPr>
              <w:spacing w:before="60" w:after="60"/>
              <w:rPr>
                <w:del w:id="549" w:author="Intel-Yi2" w:date="2020-08-18T09:03:00Z"/>
                <w:rFonts w:eastAsia="DengXian"/>
                <w:lang w:eastAsia="zh-CN"/>
              </w:rPr>
            </w:pPr>
          </w:p>
        </w:tc>
        <w:tc>
          <w:tcPr>
            <w:tcW w:w="1527" w:type="dxa"/>
          </w:tcPr>
          <w:p w14:paraId="3A566DE6" w14:textId="77777777" w:rsidR="0081010E" w:rsidRDefault="0081010E">
            <w:pPr>
              <w:spacing w:before="60" w:after="60"/>
              <w:rPr>
                <w:del w:id="550" w:author="Intel-Yi2" w:date="2020-08-18T09:03:00Z"/>
                <w:rFonts w:eastAsia="DengXian"/>
                <w:lang w:eastAsia="zh-CN"/>
              </w:rPr>
            </w:pPr>
          </w:p>
        </w:tc>
        <w:tc>
          <w:tcPr>
            <w:tcW w:w="6372" w:type="dxa"/>
            <w:vAlign w:val="center"/>
          </w:tcPr>
          <w:p w14:paraId="20C2D5CA" w14:textId="77777777" w:rsidR="0081010E" w:rsidRDefault="0081010E">
            <w:pPr>
              <w:rPr>
                <w:del w:id="551" w:author="Intel-Yi2" w:date="2020-08-18T09:03:00Z"/>
              </w:rPr>
            </w:pPr>
          </w:p>
        </w:tc>
      </w:tr>
    </w:tbl>
    <w:p w14:paraId="5AA2673E" w14:textId="77777777" w:rsidR="0081010E" w:rsidRDefault="009C0D38">
      <w:pPr>
        <w:rPr>
          <w:lang w:val="en-GB"/>
        </w:rPr>
      </w:pPr>
      <w:r>
        <w:rPr>
          <w:rStyle w:val="CommentReference"/>
        </w:rPr>
        <w:commentReference w:id="552"/>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t>NR_Mob_enh-Core</w:t>
      </w:r>
    </w:p>
    <w:p w14:paraId="4F15320A" w14:textId="77777777" w:rsidR="0081010E" w:rsidRDefault="009C0D38">
      <w:pPr>
        <w:rPr>
          <w:b/>
          <w:kern w:val="2"/>
          <w:lang w:eastAsia="zh-CN"/>
        </w:rPr>
      </w:pPr>
      <w:r>
        <w:rPr>
          <w:b/>
          <w:kern w:val="2"/>
          <w:lang w:eastAsia="zh-CN"/>
        </w:rPr>
        <w:t>[Rapp comments] Do not see the need for the change (The Need Code for condReconfigAdd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553" w:author="Google (Frank Wu)" w:date="2020-08-19T23:10:00Z">
        <w:r w:rsidDel="004E45C8">
          <w:rPr>
            <w:b/>
            <w:kern w:val="2"/>
            <w:lang w:eastAsia="zh-CN"/>
          </w:rPr>
          <w:delText>signalling</w:delText>
        </w:r>
      </w:del>
      <w:ins w:id="554" w:author="Google (Frank Wu)" w:date="2020-08-19T23:10:00Z">
        <w:r w:rsidR="004E45C8">
          <w:rPr>
            <w:b/>
            <w:kern w:val="2"/>
            <w:lang w:eastAsia="zh-CN"/>
          </w:rPr>
          <w:pgNum/>
        </w:r>
        <w:r w:rsidR="004E45C8">
          <w:rPr>
            <w:b/>
            <w:kern w:val="2"/>
            <w:lang w:eastAsia="zh-CN"/>
          </w:rPr>
          <w:t>ignaling</w:t>
        </w:r>
      </w:ins>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555"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556"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557" w:author="MediaTek (Li-Chuan)" w:date="2020-08-19T11:41:00Z">
              <w:r>
                <w:rPr>
                  <w:lang w:val="en-GB" w:eastAsia="zh-CN"/>
                </w:rPr>
                <w:t xml:space="preserve">We do not </w:t>
              </w:r>
            </w:ins>
            <w:ins w:id="558" w:author="MediaTek (Li-Chuan)" w:date="2020-08-19T11:46:00Z">
              <w:r>
                <w:rPr>
                  <w:lang w:val="en-GB" w:eastAsia="zh-CN"/>
                </w:rPr>
                <w:t>think</w:t>
              </w:r>
            </w:ins>
            <w:ins w:id="559" w:author="MediaTek (Li-Chuan)" w:date="2020-08-19T11:41:00Z">
              <w:r>
                <w:rPr>
                  <w:lang w:val="en-GB" w:eastAsia="zh-CN"/>
                </w:rPr>
                <w:t xml:space="preserve"> the proposed change</w:t>
              </w:r>
            </w:ins>
            <w:ins w:id="560" w:author="MediaTek (Li-Chuan)" w:date="2020-08-19T11:46:00Z">
              <w:r>
                <w:rPr>
                  <w:lang w:val="en-GB" w:eastAsia="zh-CN"/>
                </w:rPr>
                <w:t xml:space="preserve"> is needed</w:t>
              </w:r>
            </w:ins>
            <w:ins w:id="561" w:author="MediaTek (Li-Chuan)" w:date="2020-08-19T11:41:00Z">
              <w:r>
                <w:rPr>
                  <w:lang w:val="en-GB" w:eastAsia="zh-CN"/>
                </w:rPr>
                <w:t>. The “</w:t>
              </w:r>
            </w:ins>
            <w:ins w:id="562" w:author="MediaTek (Li-Chuan)" w:date="2020-08-19T11:42:00Z">
              <w:r>
                <w:rPr>
                  <w:lang w:val="en-GB" w:eastAsia="zh-CN"/>
                </w:rPr>
                <w:t>N</w:t>
              </w:r>
            </w:ins>
            <w:ins w:id="563" w:author="MediaTek (Li-Chuan)" w:date="2020-08-19T11:41:00Z">
              <w:r>
                <w:rPr>
                  <w:lang w:val="en-GB" w:eastAsia="zh-CN"/>
                </w:rPr>
                <w:t xml:space="preserve">eed </w:t>
              </w:r>
            </w:ins>
            <w:ins w:id="564" w:author="MediaTek (Li-Chuan)" w:date="2020-08-19T11:42:00Z">
              <w:r>
                <w:rPr>
                  <w:lang w:val="en-GB" w:eastAsia="zh-CN"/>
                </w:rPr>
                <w:t>M” is applicable to fields with “Cond condReconfigAdd”</w:t>
              </w:r>
            </w:ins>
            <w:ins w:id="565" w:author="MediaTek (Li-Chuan)" w:date="2020-08-19T11:43:00Z">
              <w:r>
                <w:rPr>
                  <w:lang w:val="en-GB" w:eastAsia="zh-CN"/>
                </w:rPr>
                <w:t xml:space="preserve"> when no </w:t>
              </w:r>
              <w:r>
                <w:rPr>
                  <w:i/>
                  <w:lang w:val="en-GB" w:eastAsia="zh-CN"/>
                </w:rPr>
                <w:t>condReconfigId</w:t>
              </w:r>
              <w:r>
                <w:rPr>
                  <w:lang w:val="en-GB" w:eastAsia="zh-CN"/>
                </w:rPr>
                <w:t xml:space="preserve"> is being added. </w:t>
              </w:r>
            </w:ins>
            <w:ins w:id="566" w:author="MediaTek (Li-Chuan)" w:date="2020-08-19T11:44:00Z">
              <w:r>
                <w:rPr>
                  <w:lang w:val="en-GB" w:eastAsia="zh-CN"/>
                </w:rPr>
                <w:t>That is, UE maintains the value</w:t>
              </w:r>
            </w:ins>
            <w:ins w:id="567" w:author="MediaTek (Li-Chuan)" w:date="2020-08-19T11:45:00Z">
              <w:r>
                <w:rPr>
                  <w:lang w:val="en-GB" w:eastAsia="zh-CN"/>
                </w:rPr>
                <w:t xml:space="preserve">. We believe that </w:t>
              </w:r>
            </w:ins>
            <w:ins w:id="568" w:author="MediaTek (Li-Chuan)" w:date="2020-08-19T11:50:00Z">
              <w:r>
                <w:rPr>
                  <w:lang w:val="en-GB" w:eastAsia="zh-CN"/>
                </w:rPr>
                <w:t xml:space="preserve">it </w:t>
              </w:r>
            </w:ins>
            <w:ins w:id="569" w:author="MediaTek (Li-Chuan)" w:date="2020-08-19T11:45:00Z">
              <w:r>
                <w:rPr>
                  <w:lang w:val="en-GB" w:eastAsia="zh-CN"/>
                </w:rPr>
                <w:t>is correct to use “Need M”</w:t>
              </w:r>
            </w:ins>
            <w:ins w:id="570" w:author="MediaTek (Li-Chuan)" w:date="2020-08-19T11:50:00Z">
              <w:r>
                <w:rPr>
                  <w:lang w:val="en-GB" w:eastAsia="zh-CN"/>
                </w:rPr>
                <w:t xml:space="preserve"> here</w:t>
              </w:r>
            </w:ins>
            <w:ins w:id="571"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572"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573"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574"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575" w:author="Huawei" w:date="2020-08-19T16:19:00Z">
              <w:r>
                <w:rPr>
                  <w:rFonts w:eastAsia="DengXian" w:hint="eastAsia"/>
                  <w:lang w:eastAsia="zh-CN"/>
                </w:rPr>
                <w:t>H</w:t>
              </w:r>
              <w:r>
                <w:rPr>
                  <w:rFonts w:eastAsia="DengXian"/>
                  <w:lang w:eastAsia="zh-CN"/>
                </w:rPr>
                <w:t>uawei, HiSilicon</w:t>
              </w:r>
            </w:ins>
          </w:p>
        </w:tc>
        <w:tc>
          <w:tcPr>
            <w:tcW w:w="1527" w:type="dxa"/>
          </w:tcPr>
          <w:p w14:paraId="7377DF91" w14:textId="77777777" w:rsidR="0081010E" w:rsidRDefault="009C0D38">
            <w:pPr>
              <w:spacing w:before="60" w:after="60"/>
              <w:rPr>
                <w:rFonts w:eastAsia="DengXian"/>
                <w:lang w:eastAsia="zh-CN"/>
              </w:rPr>
            </w:pPr>
            <w:ins w:id="576"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577"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578" w:author="LG (HongSuk)" w:date="2020-08-19T19:53:00Z">
              <w:r>
                <w:rPr>
                  <w:rFonts w:eastAsia="Malgun Gothic"/>
                  <w:lang w:eastAsia="ko-KR"/>
                </w:rPr>
                <w:t>No</w:t>
              </w:r>
            </w:ins>
          </w:p>
        </w:tc>
        <w:tc>
          <w:tcPr>
            <w:tcW w:w="6372" w:type="dxa"/>
            <w:vAlign w:val="center"/>
          </w:tcPr>
          <w:p w14:paraId="250748B9" w14:textId="77777777" w:rsidR="0081010E" w:rsidRDefault="009C0D38">
            <w:ins w:id="579"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580" w:author="Ericsson" w:date="2020-08-19T14:35:00Z"/>
        </w:trPr>
        <w:tc>
          <w:tcPr>
            <w:tcW w:w="1460" w:type="dxa"/>
            <w:vAlign w:val="center"/>
          </w:tcPr>
          <w:p w14:paraId="26922EA8" w14:textId="77777777" w:rsidR="0081010E" w:rsidRDefault="009C0D38">
            <w:pPr>
              <w:spacing w:before="60" w:after="60"/>
              <w:rPr>
                <w:ins w:id="581" w:author="Ericsson" w:date="2020-08-19T14:35:00Z"/>
                <w:rFonts w:eastAsia="Malgun Gothic"/>
                <w:lang w:eastAsia="ko-KR"/>
              </w:rPr>
            </w:pPr>
            <w:ins w:id="582"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583" w:author="Ericsson" w:date="2020-08-19T14:35:00Z"/>
                <w:rFonts w:eastAsia="Malgun Gothic"/>
                <w:lang w:eastAsia="ko-KR"/>
              </w:rPr>
            </w:pPr>
            <w:ins w:id="584" w:author="Ericsson" w:date="2020-08-19T14:35:00Z">
              <w:r>
                <w:rPr>
                  <w:rFonts w:eastAsia="Malgun Gothic"/>
                  <w:lang w:eastAsia="ko-KR"/>
                </w:rPr>
                <w:t>Yes</w:t>
              </w:r>
            </w:ins>
          </w:p>
        </w:tc>
        <w:tc>
          <w:tcPr>
            <w:tcW w:w="6372" w:type="dxa"/>
            <w:vAlign w:val="center"/>
          </w:tcPr>
          <w:p w14:paraId="2325CE1E" w14:textId="77777777" w:rsidR="0081010E" w:rsidRDefault="009C0D38">
            <w:pPr>
              <w:rPr>
                <w:ins w:id="585" w:author="Ericsson" w:date="2020-08-19T14:35:00Z"/>
                <w:rFonts w:eastAsia="Malgun Gothic"/>
                <w:lang w:val="en-GB" w:eastAsia="ko-KR"/>
              </w:rPr>
            </w:pPr>
            <w:ins w:id="586" w:author="Ericsson" w:date="2020-08-19T14:35:00Z">
              <w:r>
                <w:rPr>
                  <w:rFonts w:eastAsia="Malgun Gothic"/>
                  <w:lang w:val="en-GB" w:eastAsia="ko-KR"/>
                </w:rPr>
                <w:t>The UE behaviour is not t</w:t>
              </w:r>
            </w:ins>
            <w:ins w:id="587"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588" w:author="Nokia-Jedrzej" w:date="2020-08-19T15:14:00Z"/>
        </w:trPr>
        <w:tc>
          <w:tcPr>
            <w:tcW w:w="1460" w:type="dxa"/>
            <w:vAlign w:val="center"/>
          </w:tcPr>
          <w:p w14:paraId="346AFB71" w14:textId="77777777" w:rsidR="0081010E" w:rsidRDefault="009C0D38">
            <w:pPr>
              <w:spacing w:before="60" w:after="60"/>
              <w:rPr>
                <w:ins w:id="589" w:author="Nokia-Jedrzej" w:date="2020-08-19T15:14:00Z"/>
                <w:rFonts w:eastAsia="Malgun Gothic"/>
                <w:lang w:eastAsia="ko-KR"/>
              </w:rPr>
            </w:pPr>
            <w:ins w:id="590"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591" w:author="Nokia-Jedrzej" w:date="2020-08-19T15:14:00Z"/>
                <w:rFonts w:eastAsia="Malgun Gothic"/>
                <w:lang w:eastAsia="ko-KR"/>
              </w:rPr>
            </w:pPr>
            <w:ins w:id="592" w:author="Nokia-Jedrzej" w:date="2020-08-19T15:14:00Z">
              <w:r>
                <w:rPr>
                  <w:rFonts w:eastAsia="Malgun Gothic"/>
                  <w:lang w:eastAsia="ko-KR"/>
                </w:rPr>
                <w:t>No</w:t>
              </w:r>
            </w:ins>
          </w:p>
        </w:tc>
        <w:tc>
          <w:tcPr>
            <w:tcW w:w="6372" w:type="dxa"/>
            <w:vAlign w:val="center"/>
          </w:tcPr>
          <w:p w14:paraId="46135920" w14:textId="77777777" w:rsidR="0081010E" w:rsidRDefault="009C0D38">
            <w:pPr>
              <w:rPr>
                <w:ins w:id="593" w:author="Nokia-Jedrzej" w:date="2020-08-19T15:14:00Z"/>
                <w:rFonts w:eastAsia="Malgun Gothic"/>
                <w:lang w:val="en-GB" w:eastAsia="ko-KR"/>
              </w:rPr>
            </w:pPr>
            <w:ins w:id="594"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595" w:author="ZTE-ZMJ" w:date="2020-08-19T21:24:00Z"/>
        </w:trPr>
        <w:tc>
          <w:tcPr>
            <w:tcW w:w="1460" w:type="dxa"/>
            <w:vAlign w:val="center"/>
          </w:tcPr>
          <w:p w14:paraId="4372BE56" w14:textId="77777777" w:rsidR="0081010E" w:rsidRDefault="009C0D38">
            <w:pPr>
              <w:spacing w:before="60" w:after="60"/>
              <w:rPr>
                <w:ins w:id="596" w:author="ZTE-ZMJ" w:date="2020-08-19T21:24:00Z"/>
                <w:lang w:eastAsia="zh-CN"/>
              </w:rPr>
            </w:pPr>
            <w:ins w:id="597" w:author="ZTE-ZMJ" w:date="2020-08-19T21:24:00Z">
              <w:r>
                <w:rPr>
                  <w:rFonts w:hint="eastAsia"/>
                  <w:lang w:eastAsia="zh-CN"/>
                </w:rPr>
                <w:lastRenderedPageBreak/>
                <w:t>ZTE</w:t>
              </w:r>
            </w:ins>
          </w:p>
        </w:tc>
        <w:tc>
          <w:tcPr>
            <w:tcW w:w="1527" w:type="dxa"/>
          </w:tcPr>
          <w:p w14:paraId="23FCAFE7" w14:textId="77777777" w:rsidR="0081010E" w:rsidRDefault="009C0D38">
            <w:pPr>
              <w:spacing w:before="60" w:after="60"/>
              <w:rPr>
                <w:ins w:id="598" w:author="ZTE-ZMJ" w:date="2020-08-19T21:24:00Z"/>
                <w:lang w:eastAsia="zh-CN"/>
              </w:rPr>
            </w:pPr>
            <w:ins w:id="599" w:author="ZTE-ZMJ" w:date="2020-08-19T21:24:00Z">
              <w:r>
                <w:rPr>
                  <w:rFonts w:hint="eastAsia"/>
                  <w:lang w:eastAsia="zh-CN"/>
                </w:rPr>
                <w:t>No</w:t>
              </w:r>
            </w:ins>
          </w:p>
        </w:tc>
        <w:tc>
          <w:tcPr>
            <w:tcW w:w="6372" w:type="dxa"/>
            <w:vAlign w:val="center"/>
          </w:tcPr>
          <w:p w14:paraId="2FF4EF69" w14:textId="77777777" w:rsidR="0081010E" w:rsidRDefault="0081010E">
            <w:pPr>
              <w:rPr>
                <w:ins w:id="600" w:author="ZTE-ZMJ" w:date="2020-08-19T21:24:00Z"/>
                <w:rFonts w:eastAsia="Malgun Gothic"/>
                <w:lang w:val="en-GB" w:eastAsia="ko-KR"/>
              </w:rPr>
            </w:pPr>
          </w:p>
        </w:tc>
      </w:tr>
      <w:tr w:rsidR="004E45C8" w14:paraId="63649E1F" w14:textId="77777777">
        <w:trPr>
          <w:ins w:id="601" w:author="Google (Frank Wu)" w:date="2020-08-19T23:10:00Z"/>
        </w:trPr>
        <w:tc>
          <w:tcPr>
            <w:tcW w:w="1460" w:type="dxa"/>
            <w:vAlign w:val="center"/>
          </w:tcPr>
          <w:p w14:paraId="64671262" w14:textId="592D7D62" w:rsidR="004E45C8" w:rsidRDefault="004E45C8">
            <w:pPr>
              <w:spacing w:before="60" w:after="60"/>
              <w:rPr>
                <w:ins w:id="602" w:author="Google (Frank Wu)" w:date="2020-08-19T23:10:00Z"/>
                <w:lang w:eastAsia="zh-CN"/>
              </w:rPr>
            </w:pPr>
            <w:ins w:id="603" w:author="Google (Frank Wu)" w:date="2020-08-19T23:10:00Z">
              <w:r>
                <w:rPr>
                  <w:lang w:eastAsia="zh-CN"/>
                </w:rPr>
                <w:t>Google</w:t>
              </w:r>
            </w:ins>
          </w:p>
        </w:tc>
        <w:tc>
          <w:tcPr>
            <w:tcW w:w="1527" w:type="dxa"/>
          </w:tcPr>
          <w:p w14:paraId="613924E6" w14:textId="7CF873B6" w:rsidR="004E45C8" w:rsidRDefault="004E45C8">
            <w:pPr>
              <w:spacing w:before="60" w:after="60"/>
              <w:rPr>
                <w:ins w:id="604" w:author="Google (Frank Wu)" w:date="2020-08-19T23:10:00Z"/>
                <w:lang w:eastAsia="zh-CN"/>
              </w:rPr>
            </w:pPr>
            <w:ins w:id="605" w:author="Google (Frank Wu)" w:date="2020-08-19T23:10:00Z">
              <w:r>
                <w:rPr>
                  <w:lang w:eastAsia="zh-CN"/>
                </w:rPr>
                <w:t>No</w:t>
              </w:r>
            </w:ins>
          </w:p>
        </w:tc>
        <w:tc>
          <w:tcPr>
            <w:tcW w:w="6372" w:type="dxa"/>
            <w:vAlign w:val="center"/>
          </w:tcPr>
          <w:p w14:paraId="68496996" w14:textId="77777777" w:rsidR="004E45C8" w:rsidRDefault="004E45C8">
            <w:pPr>
              <w:rPr>
                <w:ins w:id="606" w:author="Google (Frank Wu)" w:date="2020-08-19T23:10:00Z"/>
                <w:rFonts w:eastAsia="Malgun Gothic"/>
                <w:lang w:val="en-GB" w:eastAsia="ko-KR"/>
              </w:rPr>
            </w:pPr>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t>NR_Mob_enh-Core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r>
        <w:rPr>
          <w:b/>
          <w:bCs/>
          <w:i/>
          <w:lang w:eastAsia="en-GB"/>
        </w:rPr>
        <w:t>mrdc-SecondaryCellGroup</w:t>
      </w:r>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xml:space="preserve">, otherConfig, </w:t>
      </w:r>
      <w:r>
        <w:rPr>
          <w:i/>
          <w:highlight w:val="yellow"/>
        </w:rPr>
        <w:t>conditionalReconfiguration</w:t>
      </w:r>
      <w:r>
        <w:rPr>
          <w:lang w:eastAsia="sv-SE"/>
        </w:rPr>
        <w:t xml:space="preserve"> and </w:t>
      </w:r>
      <w:r>
        <w:rPr>
          <w:i/>
          <w:lang w:eastAsia="sv-SE"/>
        </w:rPr>
        <w:t>measConfig</w:t>
      </w:r>
      <w:r>
        <w:rPr>
          <w:lang w:eastAsia="sv-SE"/>
        </w:rPr>
        <w:t>.</w:t>
      </w:r>
    </w:p>
    <w:p w14:paraId="32AC421B" w14:textId="77777777" w:rsidR="0081010E" w:rsidRDefault="009C0D38">
      <w:pPr>
        <w:rPr>
          <w:bCs/>
          <w:kern w:val="2"/>
          <w:lang w:eastAsia="zh-CN"/>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607"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608"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609"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610"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611" w:author="Huawei" w:date="2020-08-19T16:20:00Z">
              <w:r>
                <w:rPr>
                  <w:rFonts w:eastAsia="DengXian" w:hint="eastAsia"/>
                  <w:lang w:eastAsia="zh-CN"/>
                </w:rPr>
                <w:t>H</w:t>
              </w:r>
              <w:r>
                <w:rPr>
                  <w:rFonts w:eastAsia="DengXian"/>
                  <w:lang w:eastAsia="zh-CN"/>
                </w:rPr>
                <w:t>uawei, HiSilicon</w:t>
              </w:r>
            </w:ins>
          </w:p>
        </w:tc>
        <w:tc>
          <w:tcPr>
            <w:tcW w:w="1527" w:type="dxa"/>
          </w:tcPr>
          <w:p w14:paraId="5F61CDFE" w14:textId="77777777" w:rsidR="0081010E" w:rsidRDefault="009C0D38">
            <w:pPr>
              <w:spacing w:before="60" w:after="60"/>
              <w:rPr>
                <w:rFonts w:eastAsia="DengXian"/>
                <w:lang w:eastAsia="zh-CN"/>
              </w:rPr>
            </w:pPr>
            <w:ins w:id="612"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613"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DengXian"/>
                <w:lang w:eastAsia="zh-CN"/>
              </w:rPr>
            </w:pPr>
            <w:ins w:id="614"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615" w:author="Ericsson" w:date="2020-08-19T14:37:00Z"/>
        </w:trPr>
        <w:tc>
          <w:tcPr>
            <w:tcW w:w="1460" w:type="dxa"/>
            <w:vAlign w:val="center"/>
          </w:tcPr>
          <w:p w14:paraId="0ED8694C" w14:textId="77777777" w:rsidR="0081010E" w:rsidRDefault="009C0D38">
            <w:pPr>
              <w:spacing w:before="60" w:after="60"/>
              <w:rPr>
                <w:ins w:id="616" w:author="Ericsson" w:date="2020-08-19T14:37:00Z"/>
                <w:rFonts w:eastAsia="Malgun Gothic"/>
                <w:lang w:eastAsia="ko-KR"/>
              </w:rPr>
            </w:pPr>
            <w:ins w:id="617"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618" w:author="Ericsson" w:date="2020-08-19T14:37:00Z"/>
                <w:rFonts w:eastAsia="Malgun Gothic"/>
                <w:lang w:eastAsia="ko-KR"/>
              </w:rPr>
            </w:pPr>
            <w:ins w:id="619" w:author="Ericsson" w:date="2020-08-19T14:37:00Z">
              <w:r>
                <w:rPr>
                  <w:rFonts w:eastAsia="Malgun Gothic"/>
                  <w:lang w:eastAsia="ko-KR"/>
                </w:rPr>
                <w:t>Yes</w:t>
              </w:r>
            </w:ins>
          </w:p>
        </w:tc>
        <w:tc>
          <w:tcPr>
            <w:tcW w:w="6372" w:type="dxa"/>
            <w:vAlign w:val="center"/>
          </w:tcPr>
          <w:p w14:paraId="4BE33B91" w14:textId="77777777" w:rsidR="0081010E" w:rsidRDefault="0081010E">
            <w:pPr>
              <w:rPr>
                <w:ins w:id="620" w:author="Ericsson" w:date="2020-08-19T14:37:00Z"/>
              </w:rPr>
            </w:pPr>
          </w:p>
        </w:tc>
      </w:tr>
      <w:tr w:rsidR="0081010E" w14:paraId="525A973B" w14:textId="77777777">
        <w:trPr>
          <w:ins w:id="621" w:author="Nokia-Jedrzej" w:date="2020-08-19T15:15:00Z"/>
        </w:trPr>
        <w:tc>
          <w:tcPr>
            <w:tcW w:w="1460" w:type="dxa"/>
            <w:vAlign w:val="center"/>
          </w:tcPr>
          <w:p w14:paraId="773BBE21" w14:textId="77777777" w:rsidR="0081010E" w:rsidRDefault="009C0D38">
            <w:pPr>
              <w:spacing w:before="60" w:after="60"/>
              <w:rPr>
                <w:ins w:id="622" w:author="Nokia-Jedrzej" w:date="2020-08-19T15:15:00Z"/>
                <w:rFonts w:eastAsia="Malgun Gothic"/>
                <w:lang w:eastAsia="ko-KR"/>
              </w:rPr>
            </w:pPr>
            <w:ins w:id="623"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624" w:author="Nokia-Jedrzej" w:date="2020-08-19T15:15:00Z"/>
                <w:rFonts w:eastAsia="Malgun Gothic"/>
                <w:lang w:eastAsia="ko-KR"/>
              </w:rPr>
            </w:pPr>
            <w:ins w:id="625"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626" w:author="Nokia-Jedrzej" w:date="2020-08-19T15:15:00Z"/>
              </w:rPr>
            </w:pPr>
          </w:p>
        </w:tc>
      </w:tr>
      <w:tr w:rsidR="0081010E" w14:paraId="27DDB788" w14:textId="77777777">
        <w:trPr>
          <w:ins w:id="627" w:author="ZTE-ZMJ" w:date="2020-08-19T21:24:00Z"/>
        </w:trPr>
        <w:tc>
          <w:tcPr>
            <w:tcW w:w="1460" w:type="dxa"/>
            <w:vAlign w:val="center"/>
          </w:tcPr>
          <w:p w14:paraId="786885D3" w14:textId="77777777" w:rsidR="0081010E" w:rsidRDefault="009C0D38">
            <w:pPr>
              <w:spacing w:before="60" w:after="60"/>
              <w:rPr>
                <w:ins w:id="628" w:author="ZTE-ZMJ" w:date="2020-08-19T21:24:00Z"/>
                <w:lang w:eastAsia="zh-CN"/>
              </w:rPr>
            </w:pPr>
            <w:ins w:id="629" w:author="ZTE-ZMJ" w:date="2020-08-19T21:24:00Z">
              <w:r>
                <w:rPr>
                  <w:rFonts w:hint="eastAsia"/>
                  <w:lang w:eastAsia="zh-CN"/>
                </w:rPr>
                <w:t>ZTE</w:t>
              </w:r>
            </w:ins>
          </w:p>
        </w:tc>
        <w:tc>
          <w:tcPr>
            <w:tcW w:w="1527" w:type="dxa"/>
          </w:tcPr>
          <w:p w14:paraId="5CE2F639" w14:textId="77777777" w:rsidR="0081010E" w:rsidRDefault="009C0D38">
            <w:pPr>
              <w:spacing w:before="60" w:after="60"/>
              <w:rPr>
                <w:ins w:id="630" w:author="ZTE-ZMJ" w:date="2020-08-19T21:24:00Z"/>
                <w:lang w:eastAsia="zh-CN"/>
              </w:rPr>
            </w:pPr>
            <w:ins w:id="631" w:author="ZTE-ZMJ" w:date="2020-08-19T21:24:00Z">
              <w:r>
                <w:rPr>
                  <w:rFonts w:hint="eastAsia"/>
                  <w:lang w:eastAsia="zh-CN"/>
                </w:rPr>
                <w:t>Yes</w:t>
              </w:r>
            </w:ins>
          </w:p>
        </w:tc>
        <w:tc>
          <w:tcPr>
            <w:tcW w:w="6372" w:type="dxa"/>
            <w:vAlign w:val="center"/>
          </w:tcPr>
          <w:p w14:paraId="0A0CCB3E" w14:textId="77777777" w:rsidR="0081010E" w:rsidRDefault="0081010E">
            <w:pPr>
              <w:rPr>
                <w:ins w:id="632" w:author="ZTE-ZMJ" w:date="2020-08-19T21:24:00Z"/>
              </w:rPr>
            </w:pPr>
          </w:p>
        </w:tc>
      </w:tr>
      <w:tr w:rsidR="004E45C8" w14:paraId="524642A9" w14:textId="77777777">
        <w:trPr>
          <w:ins w:id="633" w:author="Google (Frank Wu)" w:date="2020-08-19T23:10:00Z"/>
        </w:trPr>
        <w:tc>
          <w:tcPr>
            <w:tcW w:w="1460" w:type="dxa"/>
            <w:vAlign w:val="center"/>
          </w:tcPr>
          <w:p w14:paraId="4E2345E1" w14:textId="2B31E80F" w:rsidR="004E45C8" w:rsidRDefault="004E45C8">
            <w:pPr>
              <w:spacing w:before="60" w:after="60"/>
              <w:rPr>
                <w:ins w:id="634" w:author="Google (Frank Wu)" w:date="2020-08-19T23:10:00Z"/>
                <w:lang w:eastAsia="zh-CN"/>
              </w:rPr>
            </w:pPr>
            <w:ins w:id="635" w:author="Google (Frank Wu)" w:date="2020-08-19T23:10:00Z">
              <w:r>
                <w:rPr>
                  <w:lang w:eastAsia="zh-CN"/>
                </w:rPr>
                <w:t>Google</w:t>
              </w:r>
            </w:ins>
          </w:p>
        </w:tc>
        <w:tc>
          <w:tcPr>
            <w:tcW w:w="1527" w:type="dxa"/>
          </w:tcPr>
          <w:p w14:paraId="3A3CB1F0" w14:textId="007B6CC9" w:rsidR="004E45C8" w:rsidRDefault="004E45C8">
            <w:pPr>
              <w:spacing w:before="60" w:after="60"/>
              <w:rPr>
                <w:ins w:id="636" w:author="Google (Frank Wu)" w:date="2020-08-19T23:10:00Z"/>
                <w:lang w:eastAsia="zh-CN"/>
              </w:rPr>
            </w:pPr>
            <w:ins w:id="637" w:author="Google (Frank Wu)" w:date="2020-08-19T23:10:00Z">
              <w:r>
                <w:rPr>
                  <w:lang w:eastAsia="zh-CN"/>
                </w:rPr>
                <w:t>Yes</w:t>
              </w:r>
            </w:ins>
          </w:p>
        </w:tc>
        <w:tc>
          <w:tcPr>
            <w:tcW w:w="6372" w:type="dxa"/>
            <w:vAlign w:val="center"/>
          </w:tcPr>
          <w:p w14:paraId="45831EED" w14:textId="77777777" w:rsidR="004E45C8" w:rsidRDefault="004E45C8">
            <w:pPr>
              <w:rPr>
                <w:ins w:id="638" w:author="Google (Frank Wu)" w:date="2020-08-19T23:10: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lastRenderedPageBreak/>
        <w:t>R2-2007766</w:t>
      </w:r>
      <w:r>
        <w:rPr>
          <w:lang w:val="en-GB"/>
        </w:rPr>
        <w:tab/>
        <w:t>Correction on TS 38.331 for CPC</w:t>
      </w:r>
      <w:r>
        <w:rPr>
          <w:lang w:val="en-GB"/>
        </w:rPr>
        <w:tab/>
        <w:t>Huawei, HiSilicon</w:t>
      </w:r>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t>NR_Mob_enh-Core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[Rapp comments] Not needed since upon CPC execution, the UE will also start T304, i.e. same as PSCell change. Therefore the S1_4 should have been covered by PSCell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while PSCell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PSCell change is not ongoing (i.e. timer T304 for the NR PSCell is not running in case of NR-DC or timer T307 of the E-UTRA PSCell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639"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640"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641"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642"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643" w:author="NEC (Hisashi)" w:date="2020-08-19T13:49:00Z">
              <w:r>
                <w:rPr>
                  <w:rFonts w:eastAsia="Yu Mincho" w:hint="eastAsia"/>
                  <w:lang w:val="en-GB" w:eastAsia="ja-JP"/>
                </w:rPr>
                <w:t>Our understanding is same as Rapporteur that PSCell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644" w:author="Huawei" w:date="2020-08-19T16:21:00Z">
              <w:r>
                <w:rPr>
                  <w:rFonts w:eastAsia="DengXian" w:hint="eastAsia"/>
                  <w:lang w:eastAsia="zh-CN"/>
                </w:rPr>
                <w:t>H</w:t>
              </w:r>
              <w:r>
                <w:rPr>
                  <w:rFonts w:eastAsia="DengXian"/>
                  <w:lang w:eastAsia="zh-CN"/>
                </w:rPr>
                <w:t>uawei, HiSilicon</w:t>
              </w:r>
            </w:ins>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645"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646"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647"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648" w:author="LG (HongSuk)" w:date="2020-08-19T19:53:00Z">
              <w:r>
                <w:rPr>
                  <w:rFonts w:eastAsia="Malgun Gothic"/>
                  <w:lang w:eastAsia="ko-KR"/>
                </w:rPr>
                <w:t>CPC execution doesn’t have different meaning with PSCell change. When CPC condition is met, the UE initiates PSCell change so the changed statement, ‘CPC execution is/ is not ongoing’ is not needed.</w:t>
              </w:r>
            </w:ins>
          </w:p>
        </w:tc>
      </w:tr>
      <w:tr w:rsidR="0081010E" w14:paraId="5DCE2BE9" w14:textId="77777777">
        <w:trPr>
          <w:ins w:id="649" w:author="Ericsson" w:date="2020-08-19T14:39:00Z"/>
        </w:trPr>
        <w:tc>
          <w:tcPr>
            <w:tcW w:w="1460" w:type="dxa"/>
            <w:vAlign w:val="center"/>
          </w:tcPr>
          <w:p w14:paraId="4A82AD2C" w14:textId="77777777" w:rsidR="0081010E" w:rsidRDefault="009C0D38">
            <w:pPr>
              <w:spacing w:before="60" w:after="60"/>
              <w:rPr>
                <w:ins w:id="650" w:author="Ericsson" w:date="2020-08-19T14:39:00Z"/>
                <w:rFonts w:eastAsia="Malgun Gothic"/>
                <w:lang w:eastAsia="ko-KR"/>
              </w:rPr>
            </w:pPr>
            <w:ins w:id="651"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652" w:author="Ericsson" w:date="2020-08-19T14:39:00Z"/>
                <w:rFonts w:eastAsia="Malgun Gothic"/>
                <w:lang w:eastAsia="ko-KR"/>
              </w:rPr>
            </w:pPr>
            <w:ins w:id="653" w:author="Ericsson" w:date="2020-08-19T14:39:00Z">
              <w:r>
                <w:rPr>
                  <w:rFonts w:eastAsia="Malgun Gothic"/>
                  <w:lang w:eastAsia="ko-KR"/>
                </w:rPr>
                <w:t>Yes</w:t>
              </w:r>
            </w:ins>
          </w:p>
        </w:tc>
        <w:tc>
          <w:tcPr>
            <w:tcW w:w="6372" w:type="dxa"/>
            <w:vAlign w:val="center"/>
          </w:tcPr>
          <w:p w14:paraId="64604F46" w14:textId="77777777" w:rsidR="0081010E" w:rsidRDefault="0081010E">
            <w:pPr>
              <w:rPr>
                <w:ins w:id="654" w:author="Ericsson" w:date="2020-08-19T14:39:00Z"/>
                <w:rFonts w:eastAsia="Malgun Gothic"/>
                <w:lang w:eastAsia="ko-KR"/>
              </w:rPr>
            </w:pPr>
          </w:p>
        </w:tc>
      </w:tr>
      <w:tr w:rsidR="0081010E" w14:paraId="1EE630B6" w14:textId="77777777">
        <w:trPr>
          <w:ins w:id="655" w:author="Nokia-Jedrzej" w:date="2020-08-19T15:15:00Z"/>
        </w:trPr>
        <w:tc>
          <w:tcPr>
            <w:tcW w:w="1460" w:type="dxa"/>
            <w:vAlign w:val="center"/>
          </w:tcPr>
          <w:p w14:paraId="497770AC" w14:textId="77777777" w:rsidR="0081010E" w:rsidRDefault="009C0D38">
            <w:pPr>
              <w:spacing w:before="60" w:after="60"/>
              <w:rPr>
                <w:ins w:id="656" w:author="Nokia-Jedrzej" w:date="2020-08-19T15:15:00Z"/>
                <w:rFonts w:eastAsia="Malgun Gothic"/>
                <w:lang w:eastAsia="ko-KR"/>
              </w:rPr>
            </w:pPr>
            <w:ins w:id="657"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658" w:author="Nokia-Jedrzej" w:date="2020-08-19T15:15:00Z"/>
                <w:rFonts w:eastAsia="Malgun Gothic"/>
                <w:lang w:eastAsia="ko-KR"/>
              </w:rPr>
            </w:pPr>
            <w:ins w:id="659"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660" w:author="Nokia-Jedrzej" w:date="2020-08-19T15:15:00Z"/>
                <w:rFonts w:eastAsia="Malgun Gothic"/>
                <w:lang w:eastAsia="ko-KR"/>
              </w:rPr>
            </w:pPr>
            <w:ins w:id="661" w:author="Nokia-Jedrzej" w:date="2020-08-19T15:15:00Z">
              <w:r>
                <w:rPr>
                  <w:rFonts w:eastAsia="Malgun Gothic"/>
                  <w:lang w:eastAsia="ko-KR"/>
                </w:rPr>
                <w:t>Agree with Rapporteur’s assessment.</w:t>
              </w:r>
            </w:ins>
          </w:p>
        </w:tc>
      </w:tr>
      <w:tr w:rsidR="0081010E" w14:paraId="6D3B3CDC" w14:textId="77777777">
        <w:trPr>
          <w:ins w:id="662" w:author="ZTE-ZMJ" w:date="2020-08-19T21:24:00Z"/>
        </w:trPr>
        <w:tc>
          <w:tcPr>
            <w:tcW w:w="1460" w:type="dxa"/>
            <w:vAlign w:val="center"/>
          </w:tcPr>
          <w:p w14:paraId="7FE77BDF" w14:textId="77777777" w:rsidR="0081010E" w:rsidRDefault="009C0D38">
            <w:pPr>
              <w:spacing w:before="60" w:after="60"/>
              <w:rPr>
                <w:ins w:id="663" w:author="ZTE-ZMJ" w:date="2020-08-19T21:24:00Z"/>
                <w:lang w:eastAsia="zh-CN"/>
              </w:rPr>
            </w:pPr>
            <w:ins w:id="664" w:author="ZTE-ZMJ" w:date="2020-08-19T21:24:00Z">
              <w:r>
                <w:rPr>
                  <w:rFonts w:hint="eastAsia"/>
                  <w:lang w:eastAsia="zh-CN"/>
                </w:rPr>
                <w:t>ZTE</w:t>
              </w:r>
            </w:ins>
          </w:p>
        </w:tc>
        <w:tc>
          <w:tcPr>
            <w:tcW w:w="1527" w:type="dxa"/>
          </w:tcPr>
          <w:p w14:paraId="6E881E55" w14:textId="77777777" w:rsidR="0081010E" w:rsidRDefault="009C0D38">
            <w:pPr>
              <w:spacing w:before="60" w:after="60"/>
              <w:rPr>
                <w:ins w:id="665" w:author="ZTE-ZMJ" w:date="2020-08-19T21:24:00Z"/>
                <w:lang w:eastAsia="zh-CN"/>
              </w:rPr>
            </w:pPr>
            <w:ins w:id="666" w:author="ZTE-ZMJ" w:date="2020-08-19T21:24:00Z">
              <w:r>
                <w:rPr>
                  <w:rFonts w:hint="eastAsia"/>
                  <w:lang w:eastAsia="zh-CN"/>
                </w:rPr>
                <w:t>Yes</w:t>
              </w:r>
            </w:ins>
          </w:p>
        </w:tc>
        <w:tc>
          <w:tcPr>
            <w:tcW w:w="6372" w:type="dxa"/>
            <w:vAlign w:val="center"/>
          </w:tcPr>
          <w:p w14:paraId="77009AB0" w14:textId="77777777" w:rsidR="0081010E" w:rsidRDefault="0081010E">
            <w:pPr>
              <w:rPr>
                <w:ins w:id="667" w:author="ZTE-ZMJ" w:date="2020-08-19T21:24:00Z"/>
                <w:rFonts w:eastAsia="Malgun Gothic"/>
                <w:lang w:eastAsia="ko-KR"/>
              </w:rPr>
            </w:pPr>
          </w:p>
        </w:tc>
      </w:tr>
      <w:tr w:rsidR="004E45C8" w14:paraId="5A003EF2" w14:textId="77777777">
        <w:trPr>
          <w:ins w:id="668" w:author="Google (Frank Wu)" w:date="2020-08-19T23:11:00Z"/>
        </w:trPr>
        <w:tc>
          <w:tcPr>
            <w:tcW w:w="1460" w:type="dxa"/>
            <w:vAlign w:val="center"/>
          </w:tcPr>
          <w:p w14:paraId="71C2CA04" w14:textId="2C0EFE11" w:rsidR="004E45C8" w:rsidRDefault="004E45C8">
            <w:pPr>
              <w:spacing w:before="60" w:after="60"/>
              <w:rPr>
                <w:ins w:id="669" w:author="Google (Frank Wu)" w:date="2020-08-19T23:11:00Z"/>
                <w:lang w:eastAsia="zh-CN"/>
              </w:rPr>
            </w:pPr>
            <w:ins w:id="670" w:author="Google (Frank Wu)" w:date="2020-08-19T23:11:00Z">
              <w:r>
                <w:rPr>
                  <w:lang w:eastAsia="zh-CN"/>
                </w:rPr>
                <w:t>Google</w:t>
              </w:r>
            </w:ins>
          </w:p>
        </w:tc>
        <w:tc>
          <w:tcPr>
            <w:tcW w:w="1527" w:type="dxa"/>
          </w:tcPr>
          <w:p w14:paraId="58CCDDFC" w14:textId="2754BA00" w:rsidR="004E45C8" w:rsidRDefault="004E45C8">
            <w:pPr>
              <w:spacing w:before="60" w:after="60"/>
              <w:rPr>
                <w:ins w:id="671" w:author="Google (Frank Wu)" w:date="2020-08-19T23:11:00Z"/>
                <w:lang w:eastAsia="zh-CN"/>
              </w:rPr>
            </w:pPr>
            <w:ins w:id="672" w:author="Google (Frank Wu)" w:date="2020-08-19T23:11:00Z">
              <w:r>
                <w:rPr>
                  <w:lang w:eastAsia="zh-CN"/>
                </w:rPr>
                <w:t>Yes</w:t>
              </w:r>
            </w:ins>
          </w:p>
        </w:tc>
        <w:tc>
          <w:tcPr>
            <w:tcW w:w="6372" w:type="dxa"/>
            <w:vAlign w:val="center"/>
          </w:tcPr>
          <w:p w14:paraId="466CE0FE" w14:textId="77777777" w:rsidR="004E45C8" w:rsidRDefault="004E45C8">
            <w:pPr>
              <w:rPr>
                <w:ins w:id="673" w:author="Google (Frank Wu)" w:date="2020-08-19T23:11:00Z"/>
                <w:rFonts w:eastAsia="Malgun Gothic"/>
                <w:lang w:eastAsia="ko-KR"/>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Huawei, HiSilicon</w:t>
      </w:r>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t>NR_Mob_enh-Core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[Rapp comments] Not needed. Same comments as above, i.e. Upon CPC execution, the UE will also start T304, i.e. same as PSCell change. Therefore S1_4 should have been covered by PSCell change.</w:t>
      </w:r>
    </w:p>
    <w:p w14:paraId="60877D05" w14:textId="77777777" w:rsidR="0081010E" w:rsidRDefault="009C0D38">
      <w:pPr>
        <w:ind w:left="10"/>
        <w:rPr>
          <w:b/>
          <w:kern w:val="2"/>
          <w:lang w:eastAsia="zh-CN"/>
        </w:rPr>
      </w:pPr>
      <w:r>
        <w:rPr>
          <w:b/>
          <w:kern w:val="2"/>
          <w:lang w:eastAsia="zh-CN"/>
        </w:rPr>
        <w:t>In addition, if CR is agreebale, the coverpage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lang w:val="en-GB"/>
        </w:rPr>
        <w:t>NR_Mob_enh-Core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674"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675"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676"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677"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678" w:author="Huawei" w:date="2020-08-19T16:22:00Z">
              <w:r>
                <w:rPr>
                  <w:rFonts w:eastAsia="DengXian" w:hint="eastAsia"/>
                  <w:lang w:eastAsia="zh-CN"/>
                </w:rPr>
                <w:t>H</w:t>
              </w:r>
              <w:r>
                <w:rPr>
                  <w:rFonts w:eastAsia="DengXian"/>
                  <w:lang w:eastAsia="zh-CN"/>
                </w:rPr>
                <w:t>uawei, HiSilicon</w:t>
              </w:r>
            </w:ins>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679"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680"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681"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682"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683" w:author="Ericsson" w:date="2020-08-19T14:40:00Z"/>
        </w:trPr>
        <w:tc>
          <w:tcPr>
            <w:tcW w:w="1460" w:type="dxa"/>
            <w:vAlign w:val="center"/>
          </w:tcPr>
          <w:p w14:paraId="12CA7C58" w14:textId="77777777" w:rsidR="0081010E" w:rsidRDefault="009C0D38">
            <w:pPr>
              <w:spacing w:before="60" w:after="60"/>
              <w:rPr>
                <w:ins w:id="684" w:author="Ericsson" w:date="2020-08-19T14:40:00Z"/>
                <w:rFonts w:eastAsia="Malgun Gothic"/>
                <w:lang w:eastAsia="ko-KR"/>
              </w:rPr>
            </w:pPr>
            <w:ins w:id="685"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686" w:author="Ericsson" w:date="2020-08-19T14:40:00Z"/>
                <w:rFonts w:eastAsia="Malgun Gothic"/>
                <w:lang w:eastAsia="ko-KR"/>
              </w:rPr>
            </w:pPr>
            <w:ins w:id="687" w:author="Ericsson" w:date="2020-08-19T14:40:00Z">
              <w:r>
                <w:rPr>
                  <w:rFonts w:eastAsia="Malgun Gothic"/>
                  <w:lang w:eastAsia="ko-KR"/>
                </w:rPr>
                <w:t>Yes</w:t>
              </w:r>
            </w:ins>
          </w:p>
        </w:tc>
        <w:tc>
          <w:tcPr>
            <w:tcW w:w="6372" w:type="dxa"/>
            <w:vAlign w:val="center"/>
          </w:tcPr>
          <w:p w14:paraId="105C7BF5" w14:textId="77777777" w:rsidR="0081010E" w:rsidRDefault="0081010E">
            <w:pPr>
              <w:rPr>
                <w:ins w:id="688" w:author="Ericsson" w:date="2020-08-19T14:40:00Z"/>
                <w:rFonts w:eastAsia="Malgun Gothic"/>
                <w:lang w:val="en-GB" w:eastAsia="ko-KR"/>
              </w:rPr>
            </w:pPr>
          </w:p>
        </w:tc>
      </w:tr>
      <w:tr w:rsidR="0081010E" w14:paraId="6FC4C5BC" w14:textId="77777777">
        <w:trPr>
          <w:ins w:id="689" w:author="Nokia-Jedrzej" w:date="2020-08-19T15:15:00Z"/>
        </w:trPr>
        <w:tc>
          <w:tcPr>
            <w:tcW w:w="1460" w:type="dxa"/>
            <w:vAlign w:val="center"/>
          </w:tcPr>
          <w:p w14:paraId="3600D7F1" w14:textId="77777777" w:rsidR="0081010E" w:rsidRDefault="009C0D38">
            <w:pPr>
              <w:spacing w:before="60" w:after="60"/>
              <w:rPr>
                <w:ins w:id="690" w:author="Nokia-Jedrzej" w:date="2020-08-19T15:15:00Z"/>
                <w:rFonts w:eastAsia="Malgun Gothic"/>
                <w:lang w:eastAsia="ko-KR"/>
              </w:rPr>
            </w:pPr>
            <w:ins w:id="691"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692" w:author="Nokia-Jedrzej" w:date="2020-08-19T15:15:00Z"/>
                <w:rFonts w:eastAsia="Malgun Gothic"/>
                <w:lang w:eastAsia="ko-KR"/>
              </w:rPr>
            </w:pPr>
            <w:ins w:id="693"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694" w:author="Nokia-Jedrzej" w:date="2020-08-19T15:15:00Z"/>
                <w:rFonts w:eastAsia="Malgun Gothic"/>
                <w:lang w:val="en-GB" w:eastAsia="ko-KR"/>
              </w:rPr>
            </w:pPr>
            <w:ins w:id="695" w:author="Nokia-Jedrzej" w:date="2020-08-19T15:15:00Z">
              <w:r>
                <w:rPr>
                  <w:rFonts w:eastAsia="Malgun Gothic"/>
                  <w:lang w:val="en-GB" w:eastAsia="ko-KR"/>
                </w:rPr>
                <w:t>Same as above.</w:t>
              </w:r>
            </w:ins>
          </w:p>
        </w:tc>
      </w:tr>
      <w:tr w:rsidR="0081010E" w14:paraId="0837527B" w14:textId="77777777">
        <w:trPr>
          <w:ins w:id="696" w:author="ZTE-ZMJ" w:date="2020-08-19T21:24:00Z"/>
        </w:trPr>
        <w:tc>
          <w:tcPr>
            <w:tcW w:w="1460" w:type="dxa"/>
            <w:vAlign w:val="center"/>
          </w:tcPr>
          <w:p w14:paraId="6AE2A5BF" w14:textId="77777777" w:rsidR="0081010E" w:rsidRDefault="009C0D38">
            <w:pPr>
              <w:spacing w:before="60" w:after="60"/>
              <w:rPr>
                <w:ins w:id="697" w:author="ZTE-ZMJ" w:date="2020-08-19T21:24:00Z"/>
                <w:lang w:eastAsia="zh-CN"/>
              </w:rPr>
            </w:pPr>
            <w:ins w:id="698" w:author="ZTE-ZMJ" w:date="2020-08-19T21:24:00Z">
              <w:r>
                <w:rPr>
                  <w:rFonts w:hint="eastAsia"/>
                  <w:lang w:eastAsia="zh-CN"/>
                </w:rPr>
                <w:t>ZTE</w:t>
              </w:r>
            </w:ins>
          </w:p>
        </w:tc>
        <w:tc>
          <w:tcPr>
            <w:tcW w:w="1527" w:type="dxa"/>
          </w:tcPr>
          <w:p w14:paraId="13FD7252" w14:textId="77777777" w:rsidR="0081010E" w:rsidRDefault="009C0D38">
            <w:pPr>
              <w:spacing w:before="60" w:after="60"/>
              <w:rPr>
                <w:ins w:id="699" w:author="ZTE-ZMJ" w:date="2020-08-19T21:24:00Z"/>
                <w:lang w:eastAsia="zh-CN"/>
              </w:rPr>
            </w:pPr>
            <w:ins w:id="700" w:author="ZTE-ZMJ" w:date="2020-08-19T21:24:00Z">
              <w:r>
                <w:rPr>
                  <w:rFonts w:hint="eastAsia"/>
                  <w:lang w:eastAsia="zh-CN"/>
                </w:rPr>
                <w:t>Yes</w:t>
              </w:r>
            </w:ins>
          </w:p>
        </w:tc>
        <w:tc>
          <w:tcPr>
            <w:tcW w:w="6372" w:type="dxa"/>
            <w:vAlign w:val="center"/>
          </w:tcPr>
          <w:p w14:paraId="7D1776D9" w14:textId="77777777" w:rsidR="0081010E" w:rsidRDefault="0081010E">
            <w:pPr>
              <w:rPr>
                <w:ins w:id="701" w:author="ZTE-ZMJ" w:date="2020-08-19T21:24:00Z"/>
                <w:rFonts w:eastAsia="Malgun Gothic"/>
                <w:lang w:val="en-GB" w:eastAsia="ko-KR"/>
              </w:rPr>
            </w:pPr>
          </w:p>
        </w:tc>
      </w:tr>
      <w:tr w:rsidR="004E45C8" w14:paraId="091CA760" w14:textId="77777777">
        <w:trPr>
          <w:ins w:id="702" w:author="Google (Frank Wu)" w:date="2020-08-19T23:11:00Z"/>
        </w:trPr>
        <w:tc>
          <w:tcPr>
            <w:tcW w:w="1460" w:type="dxa"/>
            <w:vAlign w:val="center"/>
          </w:tcPr>
          <w:p w14:paraId="21CAB933" w14:textId="3FE1618E" w:rsidR="004E45C8" w:rsidRDefault="004E45C8">
            <w:pPr>
              <w:spacing w:before="60" w:after="60"/>
              <w:rPr>
                <w:ins w:id="703" w:author="Google (Frank Wu)" w:date="2020-08-19T23:11:00Z"/>
                <w:lang w:eastAsia="zh-CN"/>
              </w:rPr>
            </w:pPr>
            <w:ins w:id="704" w:author="Google (Frank Wu)" w:date="2020-08-19T23:11:00Z">
              <w:r>
                <w:rPr>
                  <w:lang w:eastAsia="zh-CN"/>
                </w:rPr>
                <w:t>Google</w:t>
              </w:r>
            </w:ins>
          </w:p>
        </w:tc>
        <w:tc>
          <w:tcPr>
            <w:tcW w:w="1527" w:type="dxa"/>
          </w:tcPr>
          <w:p w14:paraId="792F8D4D" w14:textId="3DE115B7" w:rsidR="004E45C8" w:rsidRDefault="004E45C8">
            <w:pPr>
              <w:spacing w:before="60" w:after="60"/>
              <w:rPr>
                <w:ins w:id="705" w:author="Google (Frank Wu)" w:date="2020-08-19T23:11:00Z"/>
                <w:lang w:eastAsia="zh-CN"/>
              </w:rPr>
            </w:pPr>
            <w:ins w:id="706" w:author="Google (Frank Wu)" w:date="2020-08-19T23:11:00Z">
              <w:r>
                <w:rPr>
                  <w:lang w:eastAsia="zh-CN"/>
                </w:rPr>
                <w:t>Yes</w:t>
              </w:r>
            </w:ins>
          </w:p>
        </w:tc>
        <w:tc>
          <w:tcPr>
            <w:tcW w:w="6372" w:type="dxa"/>
            <w:vAlign w:val="center"/>
          </w:tcPr>
          <w:p w14:paraId="304CB085" w14:textId="77777777" w:rsidR="004E45C8" w:rsidRDefault="004E45C8">
            <w:pPr>
              <w:rPr>
                <w:ins w:id="707" w:author="Google (Frank Wu)" w:date="2020-08-19T23:11:00Z"/>
                <w:rFonts w:eastAsia="Malgun Gothic"/>
                <w:lang w:val="en-GB" w:eastAsia="ko-KR"/>
              </w:rPr>
            </w:pPr>
          </w:p>
        </w:tc>
      </w:tr>
    </w:tbl>
    <w:p w14:paraId="4D63DEAC" w14:textId="77777777" w:rsidR="0081010E" w:rsidRDefault="0081010E"/>
    <w:p w14:paraId="0B6249D9" w14:textId="77777777" w:rsidR="0081010E" w:rsidRDefault="0081010E"/>
    <w:p w14:paraId="54B7C9BF" w14:textId="77777777" w:rsidR="0081010E" w:rsidRDefault="009C0D38">
      <w:pPr>
        <w:pStyle w:val="Heading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2" w:author="Intel-Yi2" w:date="2020-08-18T09:03:00Z" w:initials="">
    <w:p w14:paraId="32EA7BD0" w14:textId="77777777" w:rsidR="0081010E" w:rsidRDefault="009C0D38">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A7B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5D57" w14:textId="77777777" w:rsidR="00633D95" w:rsidRDefault="00633D95">
      <w:pPr>
        <w:spacing w:after="0"/>
      </w:pPr>
      <w:r>
        <w:separator/>
      </w:r>
    </w:p>
  </w:endnote>
  <w:endnote w:type="continuationSeparator" w:id="0">
    <w:p w14:paraId="4865DB53" w14:textId="77777777" w:rsidR="00633D95" w:rsidRDefault="00633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BA3A" w14:textId="77777777" w:rsidR="0081010E" w:rsidRDefault="009C0D38">
    <w:pPr>
      <w:pStyle w:val="Footer"/>
    </w:pPr>
    <w:r>
      <w:rPr>
        <w:noProof/>
        <w:lang w:eastAsia="ko-KR"/>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81010E" w:rsidRDefault="0081010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C7BE" w14:textId="77777777" w:rsidR="00633D95" w:rsidRDefault="00633D95">
      <w:pPr>
        <w:spacing w:after="0"/>
      </w:pPr>
      <w:r>
        <w:separator/>
      </w:r>
    </w:p>
  </w:footnote>
  <w:footnote w:type="continuationSeparator" w:id="0">
    <w:p w14:paraId="3B250A8C" w14:textId="77777777" w:rsidR="00633D95" w:rsidRDefault="00633D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45"/>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60BF58"/>
  <w15:docId w15:val="{8C5EECB9-92ED-AB4D-8FAF-816222E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2753</Words>
  <Characters>15693</Characters>
  <Application>Microsoft Office Word</Application>
  <DocSecurity>0</DocSecurity>
  <Lines>130</Lines>
  <Paragraphs>36</Paragraphs>
  <ScaleCrop>false</ScaleCrop>
  <Company>Intel</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Google (Frank Wu)</cp:lastModifiedBy>
  <cp:revision>29</cp:revision>
  <dcterms:created xsi:type="dcterms:W3CDTF">2020-08-19T11:26:00Z</dcterms:created>
  <dcterms:modified xsi:type="dcterms:W3CDTF">2020-08-19T15:12:00Z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