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43EF679"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R2-2008133</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7777777"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D06E8">
        <w:rPr>
          <w:rFonts w:cs="Arial"/>
          <w:bCs/>
          <w:sz w:val="24"/>
          <w:lang w:val="en-US"/>
        </w:rPr>
        <w:t>6</w:t>
      </w:r>
      <w:r>
        <w:rPr>
          <w:rFonts w:cs="Arial"/>
          <w:bCs/>
          <w:sz w:val="24"/>
          <w:lang w:val="en-US"/>
        </w:rPr>
        <w:t>.</w:t>
      </w:r>
      <w:r w:rsidR="00086978">
        <w:rPr>
          <w:rFonts w:cs="Arial"/>
          <w:bCs/>
          <w:sz w:val="24"/>
          <w:lang w:val="en-US"/>
        </w:rPr>
        <w:t>7</w:t>
      </w:r>
      <w:r>
        <w:rPr>
          <w:rFonts w:cs="Arial"/>
          <w:bCs/>
          <w:sz w:val="24"/>
          <w:lang w:val="en-US"/>
        </w:rPr>
        <w:t>.</w:t>
      </w:r>
      <w:r w:rsidR="00086978">
        <w:rPr>
          <w:rFonts w:cs="Arial"/>
          <w:bCs/>
          <w:sz w:val="24"/>
          <w:lang w:val="en-US"/>
        </w:rPr>
        <w:t>2</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7777777"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Summary of discussion [20</w:t>
      </w:r>
      <w:r w:rsidR="00086978">
        <w:rPr>
          <w:rFonts w:ascii="Arial" w:hAnsi="Arial" w:cs="Arial"/>
          <w:bCs/>
          <w:sz w:val="24"/>
        </w:rPr>
        <w:t>3</w:t>
      </w:r>
      <w:r w:rsidR="00F947B9" w:rsidRPr="00F947B9">
        <w:rPr>
          <w:rFonts w:ascii="Arial" w:hAnsi="Arial" w:cs="Arial"/>
          <w:bCs/>
          <w:sz w:val="24"/>
        </w:rPr>
        <w:t xml:space="preserve">] </w:t>
      </w:r>
      <w:r w:rsidR="00086978" w:rsidRPr="00086978">
        <w:rPr>
          <w:rFonts w:ascii="Arial" w:hAnsi="Arial" w:cs="Arial"/>
          <w:bCs/>
          <w:sz w:val="24"/>
        </w:rPr>
        <w:t>[MOB] CHO and CPC corrections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09AADAEA" w14:textId="77777777" w:rsidR="00D448F4" w:rsidRDefault="00D448F4" w:rsidP="00D448F4">
      <w:pPr>
        <w:numPr>
          <w:ilvl w:val="0"/>
          <w:numId w:val="17"/>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7A9CE998" w14:textId="77777777" w:rsidR="00D448F4" w:rsidRDefault="00D448F4" w:rsidP="00D448F4">
      <w:pPr>
        <w:rPr>
          <w:rFonts w:ascii="Calibri" w:eastAsia="Times New Roman" w:hAnsi="Calibri" w:cs="Calibri"/>
        </w:rPr>
      </w:pPr>
      <w:r>
        <w:rPr>
          <w:rFonts w:ascii="Arial" w:eastAsia="Times New Roman" w:hAnsi="Arial" w:cs="Arial"/>
          <w:u w:val="single"/>
        </w:rPr>
        <w:t xml:space="preserve">Scope: </w:t>
      </w:r>
    </w:p>
    <w:p w14:paraId="70BA5AF6"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38407B31"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1CC2C8F7"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77A46E1D"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8" w:history="1">
        <w:r>
          <w:rPr>
            <w:rStyle w:val="a4"/>
            <w:rFonts w:ascii="Arial" w:eastAsia="Times New Roman" w:hAnsi="Arial" w:cs="Arial"/>
            <w:color w:val="0563C1"/>
          </w:rPr>
          <w:t>R2-2008133</w:t>
        </w:r>
      </w:hyperlink>
      <w:r>
        <w:rPr>
          <w:rFonts w:ascii="Arial" w:eastAsia="Times New Roman" w:hAnsi="Arial" w:cs="Arial"/>
        </w:rPr>
        <w:t xml:space="preserve"> (by email rapporteur).</w:t>
      </w:r>
    </w:p>
    <w:p w14:paraId="7A214C30"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A74BECD"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1BC8B7EF"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7E451028"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9" w:history="1">
        <w:r>
          <w:rPr>
            <w:rStyle w:val="a4"/>
            <w:rFonts w:ascii="Arial" w:eastAsia="Times New Roman" w:hAnsi="Arial" w:cs="Arial"/>
            <w:color w:val="0563C1"/>
          </w:rPr>
          <w:t>R2-2008133</w:t>
        </w:r>
      </w:hyperlink>
      <w:r>
        <w:rPr>
          <w:rFonts w:ascii="Arial" w:eastAsia="Times New Roman" w:hAnsi="Arial" w:cs="Arial"/>
        </w:rPr>
        <w:t xml:space="preserve">):  Friday 2020-08-21 09:00 UTC </w:t>
      </w:r>
    </w:p>
    <w:p w14:paraId="3A89C18C"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1BF16EDF" w14:textId="77777777" w:rsidR="00386B5A" w:rsidRPr="00D448F4" w:rsidRDefault="00386B5A"/>
    <w:p w14:paraId="18372E57" w14:textId="2933F647" w:rsidR="00386B5A" w:rsidRDefault="00386B5A">
      <w:pPr>
        <w:pStyle w:val="1"/>
        <w:numPr>
          <w:ilvl w:val="0"/>
          <w:numId w:val="10"/>
        </w:numPr>
        <w:rPr>
          <w:ins w:id="1" w:author="Intel-Yi2" w:date="2020-08-18T16:48:00Z"/>
        </w:rPr>
      </w:pPr>
      <w:r>
        <w:t>Discussion</w:t>
      </w:r>
    </w:p>
    <w:p w14:paraId="25F5560E" w14:textId="77777777" w:rsidR="00D436E6" w:rsidRDefault="00D436E6" w:rsidP="00D436E6">
      <w:pPr>
        <w:pStyle w:val="af5"/>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0" w:type="auto"/>
        <w:tblCellMar>
          <w:left w:w="0" w:type="dxa"/>
          <w:right w:w="0" w:type="dxa"/>
        </w:tblCellMar>
        <w:tblLook w:val="04A0" w:firstRow="1" w:lastRow="0" w:firstColumn="1" w:lastColumn="0" w:noHBand="0" w:noVBand="1"/>
      </w:tblPr>
      <w:tblGrid>
        <w:gridCol w:w="1980"/>
        <w:gridCol w:w="6373"/>
      </w:tblGrid>
      <w:tr w:rsidR="00D436E6" w14:paraId="53334D21" w14:textId="77777777" w:rsidTr="00D436E6">
        <w:trPr>
          <w:ins w:id="4"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F31773" w14:textId="77777777" w:rsidR="00D436E6" w:rsidRDefault="00D436E6">
            <w:pPr>
              <w:pStyle w:val="af5"/>
              <w:jc w:val="center"/>
              <w:rPr>
                <w:ins w:id="5" w:author="Intel-Yi2" w:date="2020-08-18T16:48:00Z"/>
                <w:lang w:val="de-DE"/>
              </w:rPr>
            </w:pPr>
            <w:ins w:id="6"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BD771BE" w14:textId="77777777" w:rsidR="00D436E6" w:rsidRDefault="00D436E6">
            <w:pPr>
              <w:pStyle w:val="af5"/>
              <w:jc w:val="center"/>
              <w:rPr>
                <w:ins w:id="7" w:author="Intel-Yi2" w:date="2020-08-18T16:48:00Z"/>
                <w:sz w:val="22"/>
                <w:szCs w:val="22"/>
                <w:lang w:val="de-DE"/>
              </w:rPr>
            </w:pPr>
            <w:ins w:id="8" w:author="Intel-Yi2" w:date="2020-08-18T16:48:00Z">
              <w:r>
                <w:rPr>
                  <w:color w:val="000000"/>
                  <w:lang w:val="de-DE"/>
                </w:rPr>
                <w:t>Delegate contact</w:t>
              </w:r>
            </w:ins>
          </w:p>
        </w:tc>
      </w:tr>
      <w:tr w:rsidR="00D436E6" w14:paraId="3FB3704D" w14:textId="77777777" w:rsidTr="00D436E6">
        <w:trPr>
          <w:ins w:id="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2D349" w14:textId="77777777" w:rsidR="00D436E6" w:rsidRDefault="00D436E6">
            <w:pPr>
              <w:jc w:val="center"/>
              <w:rPr>
                <w:ins w:id="10" w:author="Intel-Yi2" w:date="2020-08-18T16:48:00Z"/>
                <w:lang w:val="de-DE"/>
              </w:rPr>
            </w:pPr>
            <w:ins w:id="11"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D1091BA" w14:textId="77777777" w:rsidR="00D436E6" w:rsidRDefault="00D436E6">
            <w:pPr>
              <w:jc w:val="center"/>
              <w:rPr>
                <w:ins w:id="12" w:author="Intel-Yi2" w:date="2020-08-18T16:48:00Z"/>
                <w:sz w:val="22"/>
                <w:szCs w:val="22"/>
                <w:lang w:val="de-DE"/>
              </w:rPr>
            </w:pPr>
            <w:ins w:id="13"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4"/>
                  <w:lang w:val="de-DE"/>
                </w:rPr>
                <w:t>email@address.com</w:t>
              </w:r>
              <w:r>
                <w:rPr>
                  <w:lang w:val="de-DE"/>
                </w:rPr>
                <w:fldChar w:fldCharType="end"/>
              </w:r>
              <w:r>
                <w:rPr>
                  <w:lang w:val="de-DE"/>
                </w:rPr>
                <w:t>)</w:t>
              </w:r>
            </w:ins>
          </w:p>
        </w:tc>
      </w:tr>
      <w:tr w:rsidR="00D436E6" w14:paraId="44949E6B" w14:textId="77777777" w:rsidTr="00D436E6">
        <w:trPr>
          <w:ins w:id="1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80ABE" w14:textId="0E4C5CC3" w:rsidR="00D436E6" w:rsidRDefault="00D436E6">
            <w:pPr>
              <w:jc w:val="center"/>
              <w:rPr>
                <w:ins w:id="15" w:author="Intel-Yi2" w:date="2020-08-18T16:48:00Z"/>
                <w:lang w:val="de-DE"/>
              </w:rPr>
            </w:pPr>
            <w:ins w:id="16"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F113E3" w14:textId="5549E423" w:rsidR="00D436E6" w:rsidRDefault="00D436E6">
            <w:pPr>
              <w:jc w:val="center"/>
              <w:rPr>
                <w:ins w:id="17" w:author="Intel-Yi2" w:date="2020-08-18T16:48:00Z"/>
                <w:sz w:val="22"/>
                <w:szCs w:val="22"/>
                <w:lang w:val="de-DE"/>
              </w:rPr>
            </w:pPr>
            <w:ins w:id="18" w:author="Intel-Yi2" w:date="2020-08-18T16:48:00Z">
              <w:r>
                <w:rPr>
                  <w:sz w:val="22"/>
                  <w:szCs w:val="22"/>
                  <w:lang w:val="de-DE"/>
                </w:rPr>
                <w:t>yi.guo@intel.com</w:t>
              </w:r>
            </w:ins>
          </w:p>
        </w:tc>
      </w:tr>
      <w:tr w:rsidR="00D436E6" w14:paraId="7ECD6CE2" w14:textId="77777777" w:rsidTr="00D436E6">
        <w:trPr>
          <w:ins w:id="1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E3622" w14:textId="0605E569" w:rsidR="00D436E6" w:rsidRDefault="00842996">
            <w:pPr>
              <w:jc w:val="center"/>
              <w:rPr>
                <w:ins w:id="20" w:author="Intel-Yi2" w:date="2020-08-18T16:48:00Z"/>
                <w:lang w:val="de-DE"/>
              </w:rPr>
            </w:pPr>
            <w:ins w:id="21"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BF5FDD" w14:textId="1F0EC9A1" w:rsidR="00D436E6" w:rsidRDefault="00842996">
            <w:pPr>
              <w:jc w:val="center"/>
              <w:rPr>
                <w:ins w:id="22" w:author="Intel-Yi2" w:date="2020-08-18T16:48:00Z"/>
                <w:sz w:val="22"/>
                <w:szCs w:val="22"/>
                <w:lang w:val="de-DE"/>
              </w:rPr>
            </w:pPr>
            <w:ins w:id="23" w:author="MediaTek (Li-Chuan)" w:date="2020-08-19T10:56:00Z">
              <w:r>
                <w:rPr>
                  <w:sz w:val="22"/>
                  <w:szCs w:val="22"/>
                  <w:lang w:val="de-DE"/>
                </w:rPr>
                <w:t>Li-Chuan TSENG (li-chuan.tseng@mediatek.com)</w:t>
              </w:r>
            </w:ins>
          </w:p>
        </w:tc>
      </w:tr>
      <w:tr w:rsidR="00D436E6" w14:paraId="611E1CB3" w14:textId="77777777" w:rsidTr="00D436E6">
        <w:trPr>
          <w:ins w:id="2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24DF" w14:textId="4CC85AE4" w:rsidR="00D436E6" w:rsidRPr="00C97585" w:rsidRDefault="00C97585">
            <w:pPr>
              <w:jc w:val="center"/>
              <w:rPr>
                <w:ins w:id="25" w:author="Intel-Yi2" w:date="2020-08-18T16:48:00Z"/>
                <w:rFonts w:eastAsia="游明朝" w:hint="eastAsia"/>
                <w:lang w:val="de-DE" w:eastAsia="ja-JP"/>
                <w:rPrChange w:id="26" w:author="NEC (Hisashi)" w:date="2020-08-19T13:45:00Z">
                  <w:rPr>
                    <w:ins w:id="27" w:author="Intel-Yi2" w:date="2020-08-18T16:48:00Z"/>
                    <w:lang w:val="de-DE"/>
                  </w:rPr>
                </w:rPrChange>
              </w:rPr>
            </w:pPr>
            <w:ins w:id="28" w:author="NEC (Hisashi)" w:date="2020-08-19T13:45:00Z">
              <w:r>
                <w:rPr>
                  <w:rFonts w:eastAsia="游明朝"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AE41C6" w14:textId="7573FA70" w:rsidR="00D436E6" w:rsidRPr="00C97585" w:rsidRDefault="00FA44FF">
            <w:pPr>
              <w:jc w:val="center"/>
              <w:rPr>
                <w:ins w:id="29" w:author="Intel-Yi2" w:date="2020-08-18T16:48:00Z"/>
                <w:rFonts w:eastAsia="游明朝" w:hint="eastAsia"/>
                <w:sz w:val="22"/>
                <w:szCs w:val="22"/>
                <w:lang w:val="de-DE" w:eastAsia="ja-JP"/>
                <w:rPrChange w:id="30" w:author="NEC (Hisashi)" w:date="2020-08-19T13:45:00Z">
                  <w:rPr>
                    <w:ins w:id="31" w:author="Intel-Yi2" w:date="2020-08-18T16:48:00Z"/>
                    <w:sz w:val="22"/>
                    <w:szCs w:val="22"/>
                    <w:lang w:val="de-DE"/>
                  </w:rPr>
                </w:rPrChange>
              </w:rPr>
            </w:pPr>
            <w:ins w:id="32" w:author="NEC (Hisashi)" w:date="2020-08-19T13:45:00Z">
              <w:r>
                <w:rPr>
                  <w:rFonts w:eastAsia="游明朝" w:hint="eastAsia"/>
                  <w:sz w:val="22"/>
                  <w:szCs w:val="22"/>
                  <w:lang w:val="de-DE" w:eastAsia="ja-JP"/>
                </w:rPr>
                <w:t>Hisashi Futaki</w:t>
              </w:r>
              <w:r w:rsidR="00C97585">
                <w:rPr>
                  <w:rFonts w:eastAsia="游明朝" w:hint="eastAsia"/>
                  <w:sz w:val="22"/>
                  <w:szCs w:val="22"/>
                  <w:lang w:val="de-DE" w:eastAsia="ja-JP"/>
                </w:rPr>
                <w:t xml:space="preserve"> </w:t>
              </w:r>
              <w:r w:rsidR="00C97585">
                <w:rPr>
                  <w:rFonts w:eastAsia="游明朝"/>
                  <w:sz w:val="22"/>
                  <w:szCs w:val="22"/>
                  <w:lang w:val="de-DE" w:eastAsia="ja-JP"/>
                </w:rPr>
                <w:t>(hisashi.futaki[at]nec.com)</w:t>
              </w:r>
            </w:ins>
          </w:p>
        </w:tc>
      </w:tr>
      <w:tr w:rsidR="00D436E6" w14:paraId="20277107" w14:textId="77777777" w:rsidTr="00D436E6">
        <w:trPr>
          <w:ins w:id="33"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FDBB6" w14:textId="77777777" w:rsidR="00D436E6" w:rsidRDefault="00D436E6">
            <w:pPr>
              <w:jc w:val="center"/>
              <w:rPr>
                <w:ins w:id="34" w:author="Intel-Yi2" w:date="2020-08-18T16:48: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DCC968" w14:textId="77777777" w:rsidR="00D436E6" w:rsidRDefault="00D436E6">
            <w:pPr>
              <w:jc w:val="center"/>
              <w:rPr>
                <w:ins w:id="35" w:author="Intel-Yi2" w:date="2020-08-18T16:48:00Z"/>
                <w:sz w:val="22"/>
                <w:szCs w:val="22"/>
                <w:lang w:val="de-DE"/>
              </w:rPr>
            </w:pPr>
          </w:p>
        </w:tc>
      </w:tr>
      <w:tr w:rsidR="00D436E6" w14:paraId="3ECCB0F9" w14:textId="77777777" w:rsidTr="00D436E6">
        <w:trPr>
          <w:ins w:id="36"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7CFA5" w14:textId="77777777" w:rsidR="00D436E6" w:rsidRDefault="00D436E6">
            <w:pPr>
              <w:jc w:val="center"/>
              <w:rPr>
                <w:ins w:id="37" w:author="Intel-Yi2" w:date="2020-08-18T16:48:00Z"/>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55A5F7" w14:textId="77777777" w:rsidR="00D436E6" w:rsidRDefault="00D436E6">
            <w:pPr>
              <w:jc w:val="center"/>
              <w:rPr>
                <w:ins w:id="38" w:author="Intel-Yi2" w:date="2020-08-18T16:48:00Z"/>
                <w:sz w:val="22"/>
                <w:szCs w:val="22"/>
                <w:lang w:val="de-DE"/>
              </w:rPr>
            </w:pPr>
          </w:p>
        </w:tc>
      </w:tr>
    </w:tbl>
    <w:p w14:paraId="0B6A3A0D" w14:textId="77777777" w:rsidR="00D436E6" w:rsidRDefault="00D436E6" w:rsidP="00D436E6">
      <w:pPr>
        <w:pStyle w:val="af5"/>
        <w:rPr>
          <w:ins w:id="39" w:author="Intel-Yi2" w:date="2020-08-18T16:48:00Z"/>
        </w:rPr>
      </w:pPr>
    </w:p>
    <w:p w14:paraId="497BC9A6" w14:textId="77777777" w:rsidR="00D436E6" w:rsidRPr="00842996" w:rsidRDefault="00D436E6">
      <w:pPr>
        <w:pPrChange w:id="40" w:author="Intel-Yi2" w:date="2020-08-18T16:48:00Z">
          <w:pPr>
            <w:pStyle w:val="1"/>
            <w:numPr>
              <w:numId w:val="10"/>
            </w:numPr>
          </w:pPr>
        </w:pPrChange>
      </w:pPr>
    </w:p>
    <w:p w14:paraId="17F98478" w14:textId="77777777" w:rsidR="00386B5A" w:rsidRDefault="00052563" w:rsidP="006220BE">
      <w:pPr>
        <w:pStyle w:val="2"/>
        <w:rPr>
          <w:lang w:eastAsia="zh-TW"/>
        </w:rPr>
      </w:pPr>
      <w:r>
        <w:rPr>
          <w:lang w:eastAsia="zh-TW"/>
        </w:rPr>
        <w:t>CRs under 6.7.2 for CHO</w:t>
      </w:r>
    </w:p>
    <w:p w14:paraId="5A5BA04C" w14:textId="77777777" w:rsidR="00BF7E7F" w:rsidRDefault="00BF7E7F" w:rsidP="006220BE">
      <w:pPr>
        <w:rPr>
          <w:lang w:val="en-GB"/>
        </w:rPr>
      </w:pPr>
      <w:r>
        <w:rPr>
          <w:lang w:val="en-GB"/>
        </w:rPr>
        <w:t>As indicated by chairman, following CRs are handled in this offline discussion for CHO;</w:t>
      </w:r>
    </w:p>
    <w:p w14:paraId="772BE372" w14:textId="77777777" w:rsidR="00BF7E7F" w:rsidRDefault="00BF7E7F" w:rsidP="00BF7E7F">
      <w:pPr>
        <w:rPr>
          <w:lang w:val="en-GB"/>
        </w:rPr>
      </w:pPr>
      <w:r w:rsidRPr="00BF7E7F">
        <w:rPr>
          <w:lang w:val="en-GB"/>
        </w:rPr>
        <w:t>R2-2006869</w:t>
      </w:r>
      <w:r w:rsidRPr="00BF7E7F">
        <w:rPr>
          <w:lang w:val="en-GB"/>
        </w:rPr>
        <w:tab/>
        <w:t>Correction to conditional configurations</w:t>
      </w:r>
      <w:r w:rsidRPr="00BF7E7F">
        <w:rPr>
          <w:lang w:val="en-GB"/>
        </w:rPr>
        <w:tab/>
        <w:t>Google Inc.</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4359</w:t>
      </w:r>
      <w:r w:rsidRPr="00BF7E7F">
        <w:rPr>
          <w:lang w:val="en-GB"/>
        </w:rPr>
        <w:tab/>
        <w:t>-</w:t>
      </w:r>
      <w:r w:rsidRPr="00BF7E7F">
        <w:rPr>
          <w:lang w:val="en-GB"/>
        </w:rPr>
        <w:tab/>
        <w:t>F</w:t>
      </w:r>
      <w:r w:rsidRPr="00BF7E7F">
        <w:rPr>
          <w:lang w:val="en-GB"/>
        </w:rPr>
        <w:tab/>
        <w:t>LTE_NR_DC_CA_enh-Core</w:t>
      </w:r>
    </w:p>
    <w:p w14:paraId="69C18DBD" w14:textId="77777777" w:rsidR="00B93BB1" w:rsidRPr="00FD3F3E" w:rsidRDefault="00B93BB1" w:rsidP="00B93BB1">
      <w:pPr>
        <w:rPr>
          <w:b/>
          <w:bCs/>
          <w:lang w:val="en-GB"/>
        </w:rPr>
      </w:pPr>
      <w:r w:rsidRPr="00FD3F3E">
        <w:rPr>
          <w:b/>
          <w:bCs/>
          <w:lang w:val="en-GB"/>
        </w:rPr>
        <w:t>Reason for change:</w:t>
      </w:r>
    </w:p>
    <w:p w14:paraId="41677948" w14:textId="77777777" w:rsidR="007E3B6B" w:rsidRDefault="007E3B6B" w:rsidP="00B93BB1">
      <w:pPr>
        <w:rPr>
          <w:rFonts w:ascii="Arial" w:hAnsi="Arial"/>
        </w:rPr>
      </w:pPr>
      <w:r w:rsidRPr="007E3B6B">
        <w:rPr>
          <w:rFonts w:ascii="Arial" w:hAnsi="Arial"/>
        </w:rPr>
        <w:t>It has been agreed that the UE stops evaluating conditions for CHO and CPC upon detecting MCG RLF.  The agreement is missing.</w:t>
      </w:r>
    </w:p>
    <w:p w14:paraId="39A48F08" w14:textId="77777777" w:rsidR="00B93BB1" w:rsidRPr="00FD3F3E" w:rsidRDefault="00B93BB1" w:rsidP="00B93BB1">
      <w:pPr>
        <w:rPr>
          <w:b/>
          <w:bCs/>
          <w:lang w:val="en-GB"/>
        </w:rPr>
      </w:pPr>
      <w:r w:rsidRPr="00FD3F3E">
        <w:rPr>
          <w:rFonts w:ascii="Arial" w:hAnsi="Arial"/>
          <w:b/>
          <w:bCs/>
        </w:rPr>
        <w:t>The real change:</w:t>
      </w:r>
    </w:p>
    <w:p w14:paraId="790FF181" w14:textId="77777777" w:rsidR="007E3B6B" w:rsidRDefault="007E3B6B" w:rsidP="00B93BB1">
      <w:pPr>
        <w:rPr>
          <w:b/>
          <w:noProof/>
          <w:kern w:val="2"/>
          <w:lang w:val="en-GB" w:eastAsia="zh-CN"/>
        </w:rPr>
      </w:pPr>
      <w:r>
        <w:rPr>
          <w:b/>
          <w:noProof/>
          <w:kern w:val="2"/>
          <w:lang w:val="en-GB" w:eastAsia="zh-CN"/>
        </w:rPr>
        <w:t>5.6.26.2</w:t>
      </w:r>
    </w:p>
    <w:p w14:paraId="73B0ECA1" w14:textId="77777777" w:rsidR="007E3B6B" w:rsidRPr="005B25BB" w:rsidRDefault="007E3B6B" w:rsidP="007E3B6B">
      <w:pPr>
        <w:pStyle w:val="B1"/>
        <w:rPr>
          <w:highlight w:val="yellow"/>
        </w:rPr>
      </w:pPr>
      <w:bookmarkStart w:id="41" w:name="_Hlk39491832"/>
      <w:r w:rsidRPr="007E3B6B">
        <w:rPr>
          <w:highlight w:val="yellow"/>
        </w:rPr>
        <w:t>1&gt;</w:t>
      </w:r>
      <w:r w:rsidRPr="007E3B6B">
        <w:rPr>
          <w:highlight w:val="yellow"/>
        </w:rPr>
        <w:tab/>
        <w:t>stop conditional reconfiguration evaluation for CHO, if configured;</w:t>
      </w:r>
    </w:p>
    <w:p w14:paraId="6572C59C" w14:textId="77777777" w:rsidR="007E3B6B" w:rsidRPr="005B25BB" w:rsidRDefault="007E3B6B" w:rsidP="005B25BB">
      <w:pPr>
        <w:pStyle w:val="B1"/>
        <w:rPr>
          <w:rFonts w:eastAsia="PMingLiU"/>
        </w:rPr>
      </w:pPr>
      <w:r w:rsidRPr="005B25BB">
        <w:rPr>
          <w:highlight w:val="yellow"/>
        </w:rPr>
        <w:t>1&gt;</w:t>
      </w:r>
      <w:r w:rsidRPr="005B25BB">
        <w:rPr>
          <w:highlight w:val="yellow"/>
        </w:rPr>
        <w:tab/>
        <w:t>stop conditional reconfiguration evaluation for CPC, if configured;</w:t>
      </w:r>
      <w:bookmarkEnd w:id="41"/>
    </w:p>
    <w:p w14:paraId="7F13EBE0" w14:textId="77777777" w:rsidR="007E3B6B" w:rsidRDefault="007E3B6B" w:rsidP="00B93BB1">
      <w:pPr>
        <w:rPr>
          <w:b/>
          <w:noProof/>
          <w:kern w:val="2"/>
          <w:lang w:val="en-GB" w:eastAsia="zh-CN"/>
        </w:rPr>
      </w:pPr>
    </w:p>
    <w:p w14:paraId="46587C86" w14:textId="2657E8CC" w:rsidR="00481C52" w:rsidRDefault="00B93BB1" w:rsidP="00B93BB1">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 xml:space="preserve">] </w:t>
      </w:r>
      <w:r w:rsidR="00481C52">
        <w:rPr>
          <w:b/>
          <w:noProof/>
          <w:kern w:val="2"/>
          <w:lang w:eastAsia="zh-CN"/>
        </w:rPr>
        <w:t>The changes in the content are to align with NR, and should be correct. But some changes are needed on the coverpage;</w:t>
      </w:r>
    </w:p>
    <w:p w14:paraId="362EBEA6" w14:textId="06D12B89" w:rsidR="00B93BB1" w:rsidRDefault="00481C52" w:rsidP="00F34E85">
      <w:pPr>
        <w:pStyle w:val="af3"/>
        <w:numPr>
          <w:ilvl w:val="0"/>
          <w:numId w:val="15"/>
        </w:numPr>
        <w:rPr>
          <w:b/>
          <w:noProof/>
          <w:kern w:val="2"/>
          <w:lang w:eastAsia="zh-CN"/>
        </w:rPr>
      </w:pPr>
      <w:r>
        <w:rPr>
          <w:b/>
          <w:noProof/>
          <w:kern w:val="2"/>
          <w:lang w:eastAsia="zh-CN"/>
        </w:rPr>
        <w:t>A</w:t>
      </w:r>
      <w:r w:rsidR="007E3B6B" w:rsidRPr="00F34E85">
        <w:rPr>
          <w:b/>
          <w:noProof/>
          <w:kern w:val="2"/>
          <w:lang w:eastAsia="zh-CN"/>
        </w:rPr>
        <w:t>ffected clause shall be 5.6.26.2 instead of 5.6.26.1;</w:t>
      </w:r>
    </w:p>
    <w:p w14:paraId="3A54A47F" w14:textId="77777777" w:rsidR="00F34E85" w:rsidRPr="00F34E85" w:rsidRDefault="00F34E85" w:rsidP="00F34E85">
      <w:pPr>
        <w:pStyle w:val="af3"/>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4E314B">
        <w:rPr>
          <w:sz w:val="20"/>
          <w:szCs w:val="20"/>
          <w:lang w:eastAsia="zh-TW"/>
        </w:rPr>
        <w:t>LTE_NR_DC_CA_enh-Core</w:t>
      </w:r>
      <w:r>
        <w:rPr>
          <w:sz w:val="20"/>
          <w:szCs w:val="20"/>
          <w:lang w:eastAsia="zh-TW"/>
        </w:rPr>
        <w:t>;</w:t>
      </w:r>
    </w:p>
    <w:p w14:paraId="5C376CD5" w14:textId="77777777" w:rsidR="00B93BB1" w:rsidRDefault="00B93BB1" w:rsidP="00B93BB1">
      <w:pPr>
        <w:rPr>
          <w:rFonts w:ascii="Arial" w:hAnsi="Arial" w:cs="Arial"/>
          <w:b/>
        </w:rPr>
      </w:pPr>
      <w:r>
        <w:rPr>
          <w:rFonts w:ascii="Arial" w:hAnsi="Arial" w:cs="Arial"/>
          <w:b/>
        </w:rPr>
        <w:t xml:space="preserve">Question 2.1-1: Do companies agree </w:t>
      </w:r>
      <w:r w:rsidR="00F34E85">
        <w:rPr>
          <w:rFonts w:ascii="Arial" w:hAnsi="Arial" w:cs="Arial"/>
          <w:b/>
        </w:rPr>
        <w:t>Rapporteur comments on</w:t>
      </w:r>
      <w:r>
        <w:rPr>
          <w:rFonts w:ascii="Arial" w:hAnsi="Arial" w:cs="Arial"/>
          <w:b/>
        </w:rPr>
        <w:t xml:space="preserve"> R2-200</w:t>
      </w:r>
      <w:r w:rsidR="00F34E85">
        <w:rPr>
          <w:rFonts w:ascii="Arial" w:hAnsi="Arial" w:cs="Arial"/>
          <w:b/>
        </w:rPr>
        <w:t>6869</w:t>
      </w:r>
      <w:r>
        <w:rPr>
          <w:rFonts w:ascii="Arial" w:hAnsi="Arial" w:cs="Arial"/>
          <w:b/>
        </w:rPr>
        <w:t>? And if any additional correction is needed for this CR?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3BB1" w14:paraId="3DAC92C8" w14:textId="77777777" w:rsidTr="00B4197F">
        <w:tc>
          <w:tcPr>
            <w:tcW w:w="1460" w:type="dxa"/>
            <w:shd w:val="clear" w:color="auto" w:fill="BFBFBF"/>
            <w:vAlign w:val="center"/>
          </w:tcPr>
          <w:p w14:paraId="55571945" w14:textId="77777777" w:rsidR="00B93BB1" w:rsidRDefault="00B93BB1" w:rsidP="00B4197F">
            <w:pPr>
              <w:spacing w:before="60" w:after="60"/>
              <w:rPr>
                <w:b/>
                <w:lang w:eastAsia="zh-CN"/>
              </w:rPr>
            </w:pPr>
            <w:r>
              <w:rPr>
                <w:b/>
                <w:lang w:eastAsia="zh-CN"/>
              </w:rPr>
              <w:t>Company</w:t>
            </w:r>
          </w:p>
        </w:tc>
        <w:tc>
          <w:tcPr>
            <w:tcW w:w="1527" w:type="dxa"/>
            <w:shd w:val="clear" w:color="auto" w:fill="BFBFBF"/>
          </w:tcPr>
          <w:p w14:paraId="09714981" w14:textId="77777777" w:rsidR="00B93BB1" w:rsidRDefault="00B93BB1" w:rsidP="00B4197F">
            <w:pPr>
              <w:spacing w:before="60" w:after="60"/>
              <w:rPr>
                <w:b/>
                <w:lang w:eastAsia="zh-CN"/>
              </w:rPr>
            </w:pPr>
            <w:r>
              <w:rPr>
                <w:b/>
                <w:lang w:eastAsia="zh-CN"/>
              </w:rPr>
              <w:t>Yes/No</w:t>
            </w:r>
          </w:p>
        </w:tc>
        <w:tc>
          <w:tcPr>
            <w:tcW w:w="6372" w:type="dxa"/>
            <w:shd w:val="clear" w:color="auto" w:fill="BFBFBF"/>
            <w:vAlign w:val="center"/>
          </w:tcPr>
          <w:p w14:paraId="5A1DA0BF" w14:textId="77777777" w:rsidR="00B93BB1" w:rsidRDefault="00B93BB1" w:rsidP="00B4197F">
            <w:pPr>
              <w:spacing w:before="60" w:after="60"/>
              <w:rPr>
                <w:b/>
                <w:lang w:eastAsia="zh-CN"/>
              </w:rPr>
            </w:pPr>
            <w:r>
              <w:rPr>
                <w:b/>
                <w:lang w:eastAsia="zh-CN"/>
              </w:rPr>
              <w:t xml:space="preserve">Remark </w:t>
            </w:r>
          </w:p>
        </w:tc>
      </w:tr>
      <w:tr w:rsidR="00B93BB1" w14:paraId="661B6350" w14:textId="77777777" w:rsidTr="00B4197F">
        <w:tc>
          <w:tcPr>
            <w:tcW w:w="1460" w:type="dxa"/>
            <w:vAlign w:val="center"/>
          </w:tcPr>
          <w:p w14:paraId="2087E2DE" w14:textId="360E62F4" w:rsidR="00B93BB1" w:rsidRDefault="00474DBB" w:rsidP="00B4197F">
            <w:pPr>
              <w:spacing w:before="60" w:after="60"/>
              <w:rPr>
                <w:lang w:eastAsia="zh-CN"/>
              </w:rPr>
            </w:pPr>
            <w:ins w:id="42" w:author="MediaTek (Li-Chuan)" w:date="2020-08-19T11:05:00Z">
              <w:r>
                <w:rPr>
                  <w:lang w:eastAsia="zh-CN"/>
                </w:rPr>
                <w:t>MediaTek</w:t>
              </w:r>
            </w:ins>
          </w:p>
        </w:tc>
        <w:tc>
          <w:tcPr>
            <w:tcW w:w="1527" w:type="dxa"/>
          </w:tcPr>
          <w:p w14:paraId="18171AD2" w14:textId="60F6F185" w:rsidR="00B93BB1" w:rsidRDefault="00474DBB" w:rsidP="00B4197F">
            <w:pPr>
              <w:spacing w:before="60" w:after="60"/>
              <w:rPr>
                <w:lang w:eastAsia="zh-CN"/>
              </w:rPr>
            </w:pPr>
            <w:ins w:id="43" w:author="MediaTek (Li-Chuan)" w:date="2020-08-19T11:05:00Z">
              <w:r>
                <w:rPr>
                  <w:lang w:eastAsia="zh-CN"/>
                </w:rPr>
                <w:t>Yes</w:t>
              </w:r>
            </w:ins>
          </w:p>
        </w:tc>
        <w:tc>
          <w:tcPr>
            <w:tcW w:w="6372" w:type="dxa"/>
            <w:vAlign w:val="center"/>
          </w:tcPr>
          <w:p w14:paraId="496C984B" w14:textId="42DF4F8C" w:rsidR="00B93BB1" w:rsidRPr="006220BE" w:rsidRDefault="00474DBB" w:rsidP="00B4197F">
            <w:pPr>
              <w:spacing w:before="60" w:after="60"/>
              <w:rPr>
                <w:lang w:val="en-GB" w:eastAsia="zh-CN"/>
              </w:rPr>
            </w:pPr>
            <w:ins w:id="44" w:author="MediaTek (Li-Chuan)" w:date="2020-08-19T11:05:00Z">
              <w:r>
                <w:rPr>
                  <w:lang w:val="en-GB" w:eastAsia="zh-CN"/>
                </w:rPr>
                <w:t>Fully agree with Rapporteur.</w:t>
              </w:r>
            </w:ins>
          </w:p>
        </w:tc>
      </w:tr>
      <w:tr w:rsidR="00B93BB1" w14:paraId="74D4DF49" w14:textId="77777777" w:rsidTr="00B4197F">
        <w:tc>
          <w:tcPr>
            <w:tcW w:w="1460" w:type="dxa"/>
            <w:vAlign w:val="center"/>
          </w:tcPr>
          <w:p w14:paraId="43BDEDBF" w14:textId="5E0EE4FA" w:rsidR="00B93BB1" w:rsidRPr="00FA44FF" w:rsidRDefault="00FA44FF" w:rsidP="00B4197F">
            <w:pPr>
              <w:spacing w:before="60" w:after="60"/>
              <w:rPr>
                <w:rFonts w:eastAsia="游明朝" w:hint="eastAsia"/>
                <w:lang w:eastAsia="ja-JP"/>
                <w:rPrChange w:id="45" w:author="NEC (Hisashi)" w:date="2020-08-19T13:47:00Z">
                  <w:rPr>
                    <w:rFonts w:eastAsia="DengXian"/>
                    <w:lang w:eastAsia="zh-CN"/>
                  </w:rPr>
                </w:rPrChange>
              </w:rPr>
            </w:pPr>
            <w:ins w:id="46" w:author="NEC (Hisashi)" w:date="2020-08-19T13:47:00Z">
              <w:r>
                <w:rPr>
                  <w:rFonts w:eastAsia="游明朝" w:hint="eastAsia"/>
                  <w:lang w:eastAsia="ja-JP"/>
                </w:rPr>
                <w:t>NEC</w:t>
              </w:r>
            </w:ins>
          </w:p>
        </w:tc>
        <w:tc>
          <w:tcPr>
            <w:tcW w:w="1527" w:type="dxa"/>
          </w:tcPr>
          <w:p w14:paraId="685691A0" w14:textId="24D6B9F5" w:rsidR="00B93BB1" w:rsidRPr="00FA44FF" w:rsidRDefault="00FA44FF" w:rsidP="00B4197F">
            <w:pPr>
              <w:spacing w:before="60" w:after="60"/>
              <w:rPr>
                <w:rFonts w:eastAsia="游明朝" w:hint="eastAsia"/>
                <w:lang w:eastAsia="ja-JP"/>
                <w:rPrChange w:id="47" w:author="NEC (Hisashi)" w:date="2020-08-19T13:47:00Z">
                  <w:rPr>
                    <w:rFonts w:eastAsia="DengXian"/>
                    <w:lang w:eastAsia="zh-CN"/>
                  </w:rPr>
                </w:rPrChange>
              </w:rPr>
            </w:pPr>
            <w:ins w:id="48" w:author="NEC (Hisashi)" w:date="2020-08-19T13:47:00Z">
              <w:r>
                <w:rPr>
                  <w:rFonts w:eastAsia="游明朝" w:hint="eastAsia"/>
                  <w:lang w:eastAsia="ja-JP"/>
                </w:rPr>
                <w:t>Yes</w:t>
              </w:r>
            </w:ins>
          </w:p>
        </w:tc>
        <w:tc>
          <w:tcPr>
            <w:tcW w:w="6372" w:type="dxa"/>
            <w:vAlign w:val="center"/>
          </w:tcPr>
          <w:p w14:paraId="5C1D8DC6" w14:textId="77777777" w:rsidR="00B93BB1" w:rsidRDefault="00B93BB1" w:rsidP="00B4197F">
            <w:pPr>
              <w:spacing w:before="60" w:after="60"/>
              <w:rPr>
                <w:rFonts w:eastAsia="DengXian"/>
                <w:lang w:eastAsia="zh-CN"/>
              </w:rPr>
            </w:pPr>
          </w:p>
        </w:tc>
      </w:tr>
      <w:tr w:rsidR="00B93BB1" w14:paraId="0A926EAD" w14:textId="77777777" w:rsidTr="00B4197F">
        <w:tc>
          <w:tcPr>
            <w:tcW w:w="1460" w:type="dxa"/>
            <w:vAlign w:val="center"/>
          </w:tcPr>
          <w:p w14:paraId="2586E51D" w14:textId="77777777" w:rsidR="00B93BB1" w:rsidRDefault="00B93BB1" w:rsidP="00B4197F">
            <w:pPr>
              <w:spacing w:before="60" w:after="60"/>
              <w:rPr>
                <w:rFonts w:eastAsia="DengXian"/>
                <w:lang w:eastAsia="zh-CN"/>
              </w:rPr>
            </w:pPr>
          </w:p>
        </w:tc>
        <w:tc>
          <w:tcPr>
            <w:tcW w:w="1527" w:type="dxa"/>
          </w:tcPr>
          <w:p w14:paraId="43104B19" w14:textId="77777777" w:rsidR="00B93BB1" w:rsidRDefault="00B93BB1" w:rsidP="00B4197F">
            <w:pPr>
              <w:spacing w:before="60" w:after="60"/>
              <w:rPr>
                <w:rFonts w:eastAsia="DengXian"/>
                <w:lang w:eastAsia="zh-CN"/>
              </w:rPr>
            </w:pPr>
          </w:p>
        </w:tc>
        <w:tc>
          <w:tcPr>
            <w:tcW w:w="6372" w:type="dxa"/>
            <w:vAlign w:val="center"/>
          </w:tcPr>
          <w:p w14:paraId="631DD572" w14:textId="77777777" w:rsidR="00B93BB1" w:rsidRDefault="00B93BB1" w:rsidP="00B4197F"/>
        </w:tc>
      </w:tr>
      <w:tr w:rsidR="00B93BB1" w14:paraId="63C78A93" w14:textId="77777777" w:rsidTr="00B4197F">
        <w:tc>
          <w:tcPr>
            <w:tcW w:w="1460" w:type="dxa"/>
            <w:vAlign w:val="center"/>
          </w:tcPr>
          <w:p w14:paraId="2EACAAC8" w14:textId="77777777" w:rsidR="00B93BB1" w:rsidRDefault="00B93BB1" w:rsidP="00B4197F">
            <w:pPr>
              <w:spacing w:before="60" w:after="60"/>
              <w:rPr>
                <w:rFonts w:eastAsia="DengXian"/>
                <w:lang w:eastAsia="zh-CN"/>
              </w:rPr>
            </w:pPr>
          </w:p>
        </w:tc>
        <w:tc>
          <w:tcPr>
            <w:tcW w:w="1527" w:type="dxa"/>
          </w:tcPr>
          <w:p w14:paraId="31207C85" w14:textId="77777777" w:rsidR="00B93BB1" w:rsidRDefault="00B93BB1" w:rsidP="00B4197F">
            <w:pPr>
              <w:spacing w:before="60" w:after="60"/>
              <w:rPr>
                <w:rFonts w:eastAsia="DengXian"/>
                <w:lang w:eastAsia="zh-CN"/>
              </w:rPr>
            </w:pPr>
          </w:p>
        </w:tc>
        <w:tc>
          <w:tcPr>
            <w:tcW w:w="6372" w:type="dxa"/>
            <w:vAlign w:val="center"/>
          </w:tcPr>
          <w:p w14:paraId="4655C731" w14:textId="77777777" w:rsidR="00B93BB1" w:rsidRDefault="00B93BB1" w:rsidP="00B4197F"/>
        </w:tc>
      </w:tr>
    </w:tbl>
    <w:p w14:paraId="791C1931" w14:textId="77777777" w:rsidR="00B93BB1" w:rsidRPr="00BF7E7F" w:rsidRDefault="00B93BB1" w:rsidP="00BF7E7F">
      <w:pPr>
        <w:rPr>
          <w:lang w:val="en-GB"/>
        </w:rPr>
      </w:pPr>
    </w:p>
    <w:p w14:paraId="45FF6D4E" w14:textId="1438B734" w:rsidR="00BF7E7F" w:rsidRDefault="00BF7E7F" w:rsidP="00BF7E7F">
      <w:pPr>
        <w:rPr>
          <w:lang w:val="en-GB"/>
        </w:rPr>
      </w:pPr>
      <w:r w:rsidRPr="00BF7E7F">
        <w:rPr>
          <w:lang w:val="en-GB"/>
        </w:rPr>
        <w:t>R2-2007765</w:t>
      </w:r>
      <w:r w:rsidRPr="00BF7E7F">
        <w:rPr>
          <w:lang w:val="en-GB"/>
        </w:rPr>
        <w:tab/>
        <w:t>Correction on TS 36.331 for CHO</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4409</w:t>
      </w:r>
      <w:r w:rsidRPr="00BF7E7F">
        <w:rPr>
          <w:lang w:val="en-GB"/>
        </w:rPr>
        <w:tab/>
        <w:t>-</w:t>
      </w:r>
      <w:r w:rsidRPr="00BF7E7F">
        <w:rPr>
          <w:lang w:val="en-GB"/>
        </w:rPr>
        <w:tab/>
        <w:t>F</w:t>
      </w:r>
      <w:r w:rsidRPr="00BF7E7F">
        <w:rPr>
          <w:lang w:val="en-GB"/>
        </w:rPr>
        <w:tab/>
        <w:t>LTE_feMob-Core</w:t>
      </w:r>
    </w:p>
    <w:p w14:paraId="034F6C01" w14:textId="074114EC" w:rsidR="00481C52" w:rsidRDefault="00F52390" w:rsidP="00BF7E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Some changes are needed;</w:t>
      </w:r>
    </w:p>
    <w:p w14:paraId="5ED8F1B9" w14:textId="267092EE" w:rsidR="00F52390" w:rsidRDefault="00481C52" w:rsidP="00BF7E7F">
      <w:pPr>
        <w:rPr>
          <w:lang w:val="en-GB"/>
        </w:rPr>
      </w:pPr>
      <w:r>
        <w:rPr>
          <w:b/>
          <w:noProof/>
          <w:kern w:val="2"/>
          <w:lang w:eastAsia="zh-CN"/>
        </w:rPr>
        <w:t>B</w:t>
      </w:r>
      <w:r w:rsidR="00F52390">
        <w:rPr>
          <w:b/>
          <w:noProof/>
          <w:kern w:val="2"/>
          <w:lang w:eastAsia="zh-CN"/>
        </w:rPr>
        <w:t>elow editorial changes are correct:</w:t>
      </w:r>
    </w:p>
    <w:p w14:paraId="715E8CD4" w14:textId="1CD58B31" w:rsidR="00F52390" w:rsidRDefault="00F52390" w:rsidP="00F52390">
      <w:pPr>
        <w:pStyle w:val="af3"/>
        <w:numPr>
          <w:ilvl w:val="0"/>
          <w:numId w:val="15"/>
        </w:numPr>
        <w:rPr>
          <w:lang w:val="en-GB"/>
        </w:rPr>
      </w:pPr>
      <w:r>
        <w:rPr>
          <w:lang w:val="en-GB"/>
        </w:rPr>
        <w:lastRenderedPageBreak/>
        <w:t xml:space="preserve">Editorial changes in </w:t>
      </w:r>
      <w:r w:rsidRPr="00F52390">
        <w:rPr>
          <w:lang w:val="en-GB"/>
        </w:rPr>
        <w:t>5.3.5.9.3</w:t>
      </w:r>
      <w:r>
        <w:rPr>
          <w:lang w:val="en-GB"/>
        </w:rPr>
        <w:t>;</w:t>
      </w:r>
      <w:r w:rsidR="003B7D5E">
        <w:rPr>
          <w:lang w:val="en-GB"/>
        </w:rPr>
        <w:t xml:space="preserve"> First part of change is partially overlapping with changes in </w:t>
      </w:r>
      <w:r w:rsidR="003B7D5E" w:rsidRPr="003B7D5E">
        <w:rPr>
          <w:lang w:val="en-GB"/>
        </w:rPr>
        <w:t>R2-2007663</w:t>
      </w:r>
      <w:r w:rsidR="003B7D5E">
        <w:rPr>
          <w:lang w:val="en-GB"/>
        </w:rPr>
        <w:t xml:space="preserve">. Would be good to handle it in </w:t>
      </w:r>
      <w:r w:rsidR="003B7D5E" w:rsidRPr="00BF7E7F">
        <w:rPr>
          <w:lang w:val="en-GB"/>
        </w:rPr>
        <w:t>R2-2007663</w:t>
      </w:r>
      <w:r w:rsidR="003B7D5E">
        <w:rPr>
          <w:lang w:val="en-GB"/>
        </w:rPr>
        <w:t xml:space="preserve">. </w:t>
      </w:r>
    </w:p>
    <w:p w14:paraId="0EFF806B" w14:textId="7DE67958" w:rsidR="00F52390" w:rsidRDefault="00F52390" w:rsidP="00F52390">
      <w:pPr>
        <w:pStyle w:val="af3"/>
        <w:numPr>
          <w:ilvl w:val="0"/>
          <w:numId w:val="15"/>
        </w:numPr>
        <w:rPr>
          <w:lang w:val="en-GB"/>
        </w:rPr>
      </w:pPr>
      <w:r>
        <w:rPr>
          <w:lang w:val="en-GB"/>
        </w:rPr>
        <w:t>Editorial changes in 5.3.5.9.4;</w:t>
      </w:r>
    </w:p>
    <w:p w14:paraId="0DCA23AD" w14:textId="61E0ADD6" w:rsidR="00F52390" w:rsidRDefault="00F52390" w:rsidP="00F52390">
      <w:pPr>
        <w:rPr>
          <w:b/>
          <w:noProof/>
          <w:kern w:val="2"/>
          <w:lang w:eastAsia="zh-CN"/>
        </w:rPr>
      </w:pPr>
      <w:r>
        <w:rPr>
          <w:b/>
          <w:noProof/>
          <w:kern w:val="2"/>
          <w:lang w:eastAsia="zh-CN"/>
        </w:rPr>
        <w:t xml:space="preserve">The intention for </w:t>
      </w:r>
      <w:r w:rsidRPr="00F52390">
        <w:rPr>
          <w:b/>
          <w:noProof/>
          <w:kern w:val="2"/>
          <w:lang w:eastAsia="zh-CN"/>
        </w:rPr>
        <w:t xml:space="preserve">Changes in 6.3.5 </w:t>
      </w:r>
      <w:r>
        <w:rPr>
          <w:b/>
          <w:noProof/>
          <w:kern w:val="2"/>
          <w:lang w:eastAsia="zh-CN"/>
        </w:rPr>
        <w:t>is ok. But not aligned with LTE 331’s principle, i.e. we cannot add “</w:t>
      </w:r>
      <w:r w:rsidRPr="00F52390">
        <w:rPr>
          <w:b/>
          <w:noProof/>
          <w:kern w:val="2"/>
          <w:lang w:eastAsia="zh-CN"/>
        </w:rPr>
        <w:t>CondReconfigurationTriggerEUTRA field descriptions</w:t>
      </w:r>
      <w:r>
        <w:rPr>
          <w:b/>
          <w:noProof/>
          <w:kern w:val="2"/>
          <w:lang w:eastAsia="zh-CN"/>
        </w:rPr>
        <w:t>”. The corresponding changes have to be added for each fields under “</w:t>
      </w:r>
      <w:r w:rsidRPr="00F52390">
        <w:rPr>
          <w:b/>
          <w:noProof/>
          <w:kern w:val="2"/>
          <w:lang w:eastAsia="zh-CN"/>
        </w:rPr>
        <w:t>ReportConfigEUTRA field descriptions</w:t>
      </w:r>
      <w:r>
        <w:rPr>
          <w:b/>
          <w:noProof/>
          <w:kern w:val="2"/>
          <w:lang w:eastAsia="zh-CN"/>
        </w:rPr>
        <w:t>”;</w:t>
      </w:r>
    </w:p>
    <w:p w14:paraId="0379D8BE" w14:textId="4E2AA57E" w:rsidR="00F52390" w:rsidRDefault="00F52390" w:rsidP="00F52390">
      <w:pPr>
        <w:rPr>
          <w:b/>
          <w:noProof/>
          <w:kern w:val="2"/>
          <w:lang w:eastAsia="zh-CN"/>
        </w:rPr>
      </w:pPr>
      <w:r>
        <w:rPr>
          <w:b/>
          <w:noProof/>
          <w:kern w:val="2"/>
          <w:lang w:eastAsia="zh-CN"/>
        </w:rPr>
        <w:t>Changes in 7.3.1:</w:t>
      </w:r>
    </w:p>
    <w:p w14:paraId="551BA8F1" w14:textId="17124736" w:rsidR="00F52390" w:rsidRDefault="00F52390" w:rsidP="00F52390">
      <w:pPr>
        <w:pStyle w:val="af3"/>
        <w:numPr>
          <w:ilvl w:val="0"/>
          <w:numId w:val="15"/>
        </w:numPr>
        <w:rPr>
          <w:b/>
          <w:noProof/>
          <w:kern w:val="2"/>
          <w:lang w:eastAsia="zh-CN"/>
        </w:rPr>
      </w:pPr>
      <w:r>
        <w:rPr>
          <w:b/>
          <w:noProof/>
          <w:kern w:val="2"/>
          <w:lang w:eastAsia="zh-CN"/>
        </w:rPr>
        <w:t>Changes on T304 is to align with NR; Ok</w:t>
      </w:r>
    </w:p>
    <w:p w14:paraId="3BF1A46C" w14:textId="3563D9F5" w:rsidR="00F52390" w:rsidRDefault="00F52390" w:rsidP="00F52390">
      <w:pPr>
        <w:pStyle w:val="af3"/>
        <w:numPr>
          <w:ilvl w:val="0"/>
          <w:numId w:val="15"/>
        </w:numPr>
        <w:rPr>
          <w:b/>
          <w:noProof/>
          <w:kern w:val="2"/>
          <w:lang w:eastAsia="zh-CN"/>
        </w:rPr>
      </w:pPr>
      <w:r>
        <w:rPr>
          <w:b/>
          <w:noProof/>
          <w:kern w:val="2"/>
          <w:lang w:eastAsia="zh-CN"/>
        </w:rPr>
        <w:t>Changes on T310 and T312 are not needed since CHO can be covered by “</w:t>
      </w:r>
      <w:r w:rsidRPr="00F52390">
        <w:rPr>
          <w:b/>
          <w:noProof/>
          <w:kern w:val="2"/>
          <w:lang w:eastAsia="zh-CN"/>
        </w:rPr>
        <w:t>upon triggering the handover procedure</w:t>
      </w:r>
      <w:r>
        <w:rPr>
          <w:b/>
          <w:noProof/>
          <w:kern w:val="2"/>
          <w:lang w:eastAsia="zh-CN"/>
        </w:rPr>
        <w:t xml:space="preserve">”. </w:t>
      </w:r>
    </w:p>
    <w:p w14:paraId="52AD51D6" w14:textId="63CBBE4D" w:rsidR="00F52390" w:rsidRDefault="00F52390" w:rsidP="00F52390">
      <w:pPr>
        <w:rPr>
          <w:b/>
          <w:noProof/>
          <w:kern w:val="2"/>
          <w:lang w:eastAsia="zh-CN"/>
        </w:rPr>
      </w:pPr>
    </w:p>
    <w:p w14:paraId="1E285200" w14:textId="20026610" w:rsidR="00F52390" w:rsidRDefault="00F52390" w:rsidP="00F52390">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FE226AA" w14:textId="77777777" w:rsidTr="0004052D">
        <w:tc>
          <w:tcPr>
            <w:tcW w:w="1460" w:type="dxa"/>
            <w:shd w:val="clear" w:color="auto" w:fill="BFBFBF"/>
            <w:vAlign w:val="center"/>
          </w:tcPr>
          <w:p w14:paraId="0BDE7A68"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710AA84B"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40E72E25" w14:textId="77777777" w:rsidR="00F52390" w:rsidRDefault="00F52390" w:rsidP="00B4197F">
            <w:pPr>
              <w:spacing w:before="60" w:after="60"/>
              <w:rPr>
                <w:b/>
                <w:lang w:eastAsia="zh-CN"/>
              </w:rPr>
            </w:pPr>
            <w:r>
              <w:rPr>
                <w:b/>
                <w:lang w:eastAsia="zh-CN"/>
              </w:rPr>
              <w:t xml:space="preserve">Remark </w:t>
            </w:r>
          </w:p>
        </w:tc>
      </w:tr>
      <w:tr w:rsidR="00F52390" w:rsidRPr="001943F1" w14:paraId="19F3405A" w14:textId="77777777" w:rsidTr="0004052D">
        <w:tc>
          <w:tcPr>
            <w:tcW w:w="1460" w:type="dxa"/>
            <w:vAlign w:val="center"/>
          </w:tcPr>
          <w:p w14:paraId="21F2572C" w14:textId="2453CE73" w:rsidR="00F52390" w:rsidRDefault="001943F1" w:rsidP="00B4197F">
            <w:pPr>
              <w:spacing w:before="60" w:after="60"/>
              <w:rPr>
                <w:lang w:eastAsia="zh-CN"/>
              </w:rPr>
            </w:pPr>
            <w:ins w:id="49" w:author="MediaTek (Li-Chuan)" w:date="2020-08-19T11:17:00Z">
              <w:r>
                <w:rPr>
                  <w:lang w:eastAsia="zh-CN"/>
                </w:rPr>
                <w:t>MediaTek</w:t>
              </w:r>
            </w:ins>
          </w:p>
        </w:tc>
        <w:tc>
          <w:tcPr>
            <w:tcW w:w="1527" w:type="dxa"/>
          </w:tcPr>
          <w:p w14:paraId="6906FFEF" w14:textId="1991CA79" w:rsidR="00F52390" w:rsidRDefault="001943F1" w:rsidP="00B4197F">
            <w:pPr>
              <w:spacing w:before="60" w:after="60"/>
              <w:rPr>
                <w:lang w:eastAsia="zh-CN"/>
              </w:rPr>
            </w:pPr>
            <w:ins w:id="50" w:author="MediaTek (Li-Chuan)" w:date="2020-08-19T11:16:00Z">
              <w:r>
                <w:rPr>
                  <w:lang w:eastAsia="zh-CN"/>
                </w:rPr>
                <w:t>Yes</w:t>
              </w:r>
            </w:ins>
          </w:p>
        </w:tc>
        <w:tc>
          <w:tcPr>
            <w:tcW w:w="6372" w:type="dxa"/>
            <w:vAlign w:val="center"/>
          </w:tcPr>
          <w:p w14:paraId="4C956291" w14:textId="42385A6C" w:rsidR="00F52390" w:rsidRPr="006220BE" w:rsidRDefault="001943F1" w:rsidP="00B4197F">
            <w:pPr>
              <w:spacing w:before="60" w:after="60"/>
              <w:rPr>
                <w:lang w:val="en-GB" w:eastAsia="zh-CN"/>
              </w:rPr>
            </w:pPr>
            <w:ins w:id="51" w:author="MediaTek (Li-Chuan)" w:date="2020-08-19T11:16:00Z">
              <w:r>
                <w:rPr>
                  <w:lang w:val="en-GB" w:eastAsia="zh-CN"/>
                </w:rPr>
                <w:t>Regarding changes for T310/T312</w:t>
              </w:r>
            </w:ins>
            <w:ins w:id="52" w:author="MediaTek (Li-Chuan)" w:date="2020-08-19T11:17:00Z">
              <w:r>
                <w:rPr>
                  <w:lang w:val="en-GB" w:eastAsia="zh-CN"/>
                </w:rPr>
                <w:t xml:space="preserve">, we agree that CHO is covered by “handover procedure”. If </w:t>
              </w:r>
              <w:r w:rsidR="007E46A8">
                <w:rPr>
                  <w:lang w:val="en-GB" w:eastAsia="zh-CN"/>
                </w:rPr>
                <w:t xml:space="preserve">clarifications are needed, we can say </w:t>
              </w:r>
            </w:ins>
            <w:ins w:id="53" w:author="MediaTek (Li-Chuan)" w:date="2020-08-19T11:18:00Z">
              <w:r w:rsidR="007E46A8">
                <w:rPr>
                  <w:lang w:val="en-GB" w:eastAsia="zh-CN"/>
                </w:rPr>
                <w:t>“</w:t>
              </w:r>
              <w:r w:rsidR="007E46A8" w:rsidRPr="007E46A8">
                <w:rPr>
                  <w:lang w:val="en-GB" w:eastAsia="zh-CN"/>
                </w:rPr>
                <w:t xml:space="preserve">upon triggering the handover </w:t>
              </w:r>
              <w:r w:rsidR="007E46A8" w:rsidRPr="007E46A8">
                <w:rPr>
                  <w:highlight w:val="yellow"/>
                  <w:lang w:val="en-GB" w:eastAsia="zh-CN"/>
                  <w:rPrChange w:id="54" w:author="MediaTek (Li-Chuan)" w:date="2020-08-19T11:18:00Z">
                    <w:rPr>
                      <w:lang w:val="en-GB" w:eastAsia="zh-CN"/>
                    </w:rPr>
                  </w:rPrChange>
                </w:rPr>
                <w:t>(including conditional handover)</w:t>
              </w:r>
              <w:r w:rsidR="007E46A8">
                <w:rPr>
                  <w:lang w:val="en-GB" w:eastAsia="zh-CN"/>
                </w:rPr>
                <w:t xml:space="preserve"> </w:t>
              </w:r>
              <w:r w:rsidR="007E46A8" w:rsidRPr="007E46A8">
                <w:rPr>
                  <w:lang w:val="en-GB" w:eastAsia="zh-CN"/>
                </w:rPr>
                <w:t>procedure</w:t>
              </w:r>
              <w:r w:rsidR="007E46A8">
                <w:rPr>
                  <w:lang w:val="en-GB" w:eastAsia="zh-CN"/>
                </w:rPr>
                <w:t>”.</w:t>
              </w:r>
            </w:ins>
          </w:p>
        </w:tc>
      </w:tr>
      <w:tr w:rsidR="0004052D" w14:paraId="439C9E49" w14:textId="77777777" w:rsidTr="0004052D">
        <w:tc>
          <w:tcPr>
            <w:tcW w:w="1460" w:type="dxa"/>
            <w:vAlign w:val="center"/>
          </w:tcPr>
          <w:p w14:paraId="23F870D9" w14:textId="6786A3AE" w:rsidR="0004052D" w:rsidRDefault="0004052D" w:rsidP="0004052D">
            <w:pPr>
              <w:spacing w:before="60" w:after="60"/>
              <w:rPr>
                <w:rFonts w:eastAsia="DengXian"/>
                <w:lang w:eastAsia="zh-CN"/>
              </w:rPr>
            </w:pPr>
            <w:ins w:id="55" w:author="NEC (Hisashi)" w:date="2020-08-19T13:47:00Z">
              <w:r>
                <w:rPr>
                  <w:rFonts w:eastAsia="游明朝" w:hint="eastAsia"/>
                  <w:lang w:eastAsia="ja-JP"/>
                </w:rPr>
                <w:t>NEC</w:t>
              </w:r>
            </w:ins>
          </w:p>
        </w:tc>
        <w:tc>
          <w:tcPr>
            <w:tcW w:w="1527" w:type="dxa"/>
          </w:tcPr>
          <w:p w14:paraId="0D0DF87F" w14:textId="334247DE" w:rsidR="0004052D" w:rsidRDefault="0004052D" w:rsidP="0004052D">
            <w:pPr>
              <w:spacing w:before="60" w:after="60"/>
              <w:rPr>
                <w:rFonts w:eastAsia="DengXian"/>
                <w:lang w:eastAsia="zh-CN"/>
              </w:rPr>
            </w:pPr>
            <w:ins w:id="56" w:author="NEC (Hisashi)" w:date="2020-08-19T13:47:00Z">
              <w:r>
                <w:rPr>
                  <w:rFonts w:eastAsia="游明朝" w:hint="eastAsia"/>
                  <w:lang w:eastAsia="ja-JP"/>
                </w:rPr>
                <w:t>Yes but</w:t>
              </w:r>
            </w:ins>
          </w:p>
        </w:tc>
        <w:tc>
          <w:tcPr>
            <w:tcW w:w="6372" w:type="dxa"/>
            <w:vAlign w:val="center"/>
          </w:tcPr>
          <w:p w14:paraId="6C02D46F" w14:textId="10CBDA94" w:rsidR="0004052D" w:rsidRDefault="0004052D" w:rsidP="0004052D">
            <w:pPr>
              <w:spacing w:before="60" w:after="60"/>
              <w:rPr>
                <w:rFonts w:eastAsia="DengXian"/>
                <w:lang w:eastAsia="zh-CN"/>
              </w:rPr>
            </w:pPr>
            <w:ins w:id="57" w:author="NEC (Hisashi)" w:date="2020-08-19T13:47:00Z">
              <w:r>
                <w:rPr>
                  <w:rFonts w:eastAsia="游明朝" w:hint="eastAsia"/>
                  <w:lang w:val="en-GB" w:eastAsia="ja-JP"/>
                </w:rPr>
                <w:t xml:space="preserve">For </w:t>
              </w:r>
              <w:r>
                <w:rPr>
                  <w:rFonts w:eastAsia="游明朝"/>
                  <w:lang w:val="en-GB" w:eastAsia="ja-JP"/>
                </w:rPr>
                <w:t xml:space="preserve">changes on </w:t>
              </w:r>
              <w:r>
                <w:rPr>
                  <w:rFonts w:eastAsia="游明朝" w:hint="eastAsia"/>
                  <w:lang w:val="en-GB" w:eastAsia="ja-JP"/>
                </w:rPr>
                <w:t>T31</w:t>
              </w:r>
              <w:r>
                <w:rPr>
                  <w:rFonts w:eastAsia="游明朝"/>
                  <w:lang w:val="en-GB" w:eastAsia="ja-JP"/>
                </w:rPr>
                <w:t>0</w:t>
              </w:r>
              <w:r>
                <w:rPr>
                  <w:rFonts w:eastAsia="游明朝" w:hint="eastAsia"/>
                  <w:lang w:val="en-GB" w:eastAsia="ja-JP"/>
                </w:rPr>
                <w:t xml:space="preserve"> &amp; T312, </w:t>
              </w:r>
              <w:r>
                <w:rPr>
                  <w:rFonts w:eastAsia="游明朝"/>
                  <w:lang w:val="en-GB" w:eastAsia="ja-JP"/>
                </w:rPr>
                <w:t>they are acceptable to us if many companies want. We understand they are intending to align with NR CR below (7764), although “upon triggering the HO” can already cover in 36.331 as Rapporteur indicated.</w:t>
              </w:r>
            </w:ins>
          </w:p>
        </w:tc>
      </w:tr>
      <w:tr w:rsidR="0004052D" w14:paraId="40C85987" w14:textId="77777777" w:rsidTr="0004052D">
        <w:tc>
          <w:tcPr>
            <w:tcW w:w="1460" w:type="dxa"/>
            <w:vAlign w:val="center"/>
          </w:tcPr>
          <w:p w14:paraId="6A712903" w14:textId="77777777" w:rsidR="0004052D" w:rsidRDefault="0004052D" w:rsidP="0004052D">
            <w:pPr>
              <w:spacing w:before="60" w:after="60"/>
              <w:rPr>
                <w:rFonts w:eastAsia="DengXian"/>
                <w:lang w:eastAsia="zh-CN"/>
              </w:rPr>
            </w:pPr>
          </w:p>
        </w:tc>
        <w:tc>
          <w:tcPr>
            <w:tcW w:w="1527" w:type="dxa"/>
          </w:tcPr>
          <w:p w14:paraId="123F57C5" w14:textId="77777777" w:rsidR="0004052D" w:rsidRDefault="0004052D" w:rsidP="0004052D">
            <w:pPr>
              <w:spacing w:before="60" w:after="60"/>
              <w:rPr>
                <w:rFonts w:eastAsia="DengXian"/>
                <w:lang w:eastAsia="zh-CN"/>
              </w:rPr>
            </w:pPr>
          </w:p>
        </w:tc>
        <w:tc>
          <w:tcPr>
            <w:tcW w:w="6372" w:type="dxa"/>
            <w:vAlign w:val="center"/>
          </w:tcPr>
          <w:p w14:paraId="2316E7D3" w14:textId="77777777" w:rsidR="0004052D" w:rsidRDefault="0004052D" w:rsidP="0004052D"/>
        </w:tc>
      </w:tr>
      <w:tr w:rsidR="0004052D" w14:paraId="3125567D" w14:textId="77777777" w:rsidTr="0004052D">
        <w:tc>
          <w:tcPr>
            <w:tcW w:w="1460" w:type="dxa"/>
            <w:vAlign w:val="center"/>
          </w:tcPr>
          <w:p w14:paraId="611F5BA5" w14:textId="77777777" w:rsidR="0004052D" w:rsidRDefault="0004052D" w:rsidP="0004052D">
            <w:pPr>
              <w:spacing w:before="60" w:after="60"/>
              <w:rPr>
                <w:rFonts w:eastAsia="DengXian"/>
                <w:lang w:eastAsia="zh-CN"/>
              </w:rPr>
            </w:pPr>
          </w:p>
        </w:tc>
        <w:tc>
          <w:tcPr>
            <w:tcW w:w="1527" w:type="dxa"/>
          </w:tcPr>
          <w:p w14:paraId="0B0BAD59" w14:textId="77777777" w:rsidR="0004052D" w:rsidRDefault="0004052D" w:rsidP="0004052D">
            <w:pPr>
              <w:spacing w:before="60" w:after="60"/>
              <w:rPr>
                <w:rFonts w:eastAsia="DengXian"/>
                <w:lang w:eastAsia="zh-CN"/>
              </w:rPr>
            </w:pPr>
          </w:p>
        </w:tc>
        <w:tc>
          <w:tcPr>
            <w:tcW w:w="6372" w:type="dxa"/>
            <w:vAlign w:val="center"/>
          </w:tcPr>
          <w:p w14:paraId="5A05F218" w14:textId="77777777" w:rsidR="0004052D" w:rsidRDefault="0004052D" w:rsidP="0004052D"/>
        </w:tc>
      </w:tr>
    </w:tbl>
    <w:p w14:paraId="1A5085C3" w14:textId="77777777" w:rsidR="00F52390" w:rsidRPr="00F52390" w:rsidRDefault="00F52390" w:rsidP="00F52390">
      <w:pPr>
        <w:rPr>
          <w:b/>
          <w:noProof/>
          <w:kern w:val="2"/>
          <w:lang w:eastAsia="zh-CN"/>
        </w:rPr>
      </w:pPr>
    </w:p>
    <w:p w14:paraId="612D2102" w14:textId="0948C3A7" w:rsidR="00BF7E7F" w:rsidRDefault="00BF7E7F" w:rsidP="00BF7E7F">
      <w:pPr>
        <w:rPr>
          <w:lang w:val="en-GB"/>
        </w:rPr>
      </w:pPr>
      <w:r w:rsidRPr="00BF7E7F">
        <w:rPr>
          <w:lang w:val="en-GB"/>
        </w:rPr>
        <w:t>R2-2007764</w:t>
      </w:r>
      <w:r w:rsidRPr="00BF7E7F">
        <w:rPr>
          <w:lang w:val="en-GB"/>
        </w:rPr>
        <w:tab/>
        <w:t>Correction on TS 38.331 for CHO</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1898</w:t>
      </w:r>
      <w:r w:rsidRPr="00BF7E7F">
        <w:rPr>
          <w:lang w:val="en-GB"/>
        </w:rPr>
        <w:tab/>
        <w:t>-</w:t>
      </w:r>
      <w:r w:rsidRPr="00BF7E7F">
        <w:rPr>
          <w:lang w:val="en-GB"/>
        </w:rPr>
        <w:tab/>
        <w:t>F</w:t>
      </w:r>
      <w:r w:rsidRPr="00BF7E7F">
        <w:rPr>
          <w:lang w:val="en-GB"/>
        </w:rPr>
        <w:tab/>
        <w:t>NR_Mob_enh-Core</w:t>
      </w:r>
    </w:p>
    <w:p w14:paraId="5E19F500" w14:textId="11CBCC9E" w:rsidR="00481C52" w:rsidRDefault="00F52390" w:rsidP="00F5239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All changes look correct;</w:t>
      </w:r>
    </w:p>
    <w:p w14:paraId="1516ACF4" w14:textId="2E503BC7" w:rsidR="00F52390" w:rsidRDefault="00481C52" w:rsidP="00F52390">
      <w:pPr>
        <w:rPr>
          <w:lang w:val="en-GB"/>
        </w:rPr>
      </w:pPr>
      <w:r>
        <w:rPr>
          <w:b/>
          <w:noProof/>
          <w:kern w:val="2"/>
          <w:lang w:eastAsia="zh-CN"/>
        </w:rPr>
        <w:t>B</w:t>
      </w:r>
      <w:r w:rsidR="00F52390">
        <w:rPr>
          <w:b/>
          <w:noProof/>
          <w:kern w:val="2"/>
          <w:lang w:eastAsia="zh-CN"/>
        </w:rPr>
        <w:t>elow editorial changes are correct:</w:t>
      </w:r>
    </w:p>
    <w:p w14:paraId="21F5D9F8" w14:textId="4CA53B77" w:rsidR="00F52390" w:rsidRDefault="00F52390" w:rsidP="00F52390">
      <w:pPr>
        <w:pStyle w:val="af3"/>
        <w:numPr>
          <w:ilvl w:val="0"/>
          <w:numId w:val="15"/>
        </w:numPr>
        <w:rPr>
          <w:lang w:val="en-GB"/>
        </w:rPr>
      </w:pPr>
      <w:r>
        <w:rPr>
          <w:lang w:val="en-GB"/>
        </w:rPr>
        <w:t xml:space="preserve">Editorial changes in </w:t>
      </w:r>
      <w:r w:rsidR="00D21B38" w:rsidRPr="00D21B38">
        <w:rPr>
          <w:lang w:val="en-GB"/>
        </w:rPr>
        <w:t>5.3.5.13.1</w:t>
      </w:r>
      <w:r>
        <w:rPr>
          <w:lang w:val="en-GB"/>
        </w:rPr>
        <w:t>;</w:t>
      </w:r>
    </w:p>
    <w:p w14:paraId="6FB7C3F3" w14:textId="7DECB0EE" w:rsidR="00F52390" w:rsidRDefault="00F52390" w:rsidP="00F52390">
      <w:pPr>
        <w:pStyle w:val="af3"/>
        <w:numPr>
          <w:ilvl w:val="0"/>
          <w:numId w:val="15"/>
        </w:numPr>
        <w:rPr>
          <w:lang w:val="en-GB"/>
        </w:rPr>
      </w:pPr>
      <w:r>
        <w:rPr>
          <w:lang w:val="en-GB"/>
        </w:rPr>
        <w:t xml:space="preserve">Editorial changes in </w:t>
      </w:r>
      <w:r w:rsidR="00D21B38">
        <w:rPr>
          <w:lang w:val="en-GB"/>
        </w:rPr>
        <w:t xml:space="preserve">6.3.2 on </w:t>
      </w:r>
      <w:r w:rsidR="00D21B38" w:rsidRPr="00D21B38">
        <w:rPr>
          <w:lang w:val="en-GB"/>
        </w:rPr>
        <w:t>CondReconfigToAddModList</w:t>
      </w:r>
      <w:r w:rsidR="00D21B38">
        <w:rPr>
          <w:lang w:val="en-GB"/>
        </w:rPr>
        <w:t xml:space="preserve"> and </w:t>
      </w:r>
      <w:r w:rsidR="00D21B38" w:rsidRPr="00D21B38">
        <w:rPr>
          <w:lang w:val="en-GB"/>
        </w:rPr>
        <w:t>ReportConfigNR</w:t>
      </w:r>
      <w:r>
        <w:rPr>
          <w:lang w:val="en-GB"/>
        </w:rPr>
        <w:t>;</w:t>
      </w:r>
    </w:p>
    <w:p w14:paraId="30A3824B" w14:textId="5C6EFF55" w:rsidR="00F52390" w:rsidRDefault="00F52390" w:rsidP="00F52390">
      <w:pPr>
        <w:rPr>
          <w:b/>
          <w:noProof/>
          <w:kern w:val="2"/>
          <w:lang w:eastAsia="zh-CN"/>
        </w:rPr>
      </w:pPr>
      <w:r>
        <w:rPr>
          <w:b/>
          <w:noProof/>
          <w:kern w:val="2"/>
          <w:lang w:eastAsia="zh-CN"/>
        </w:rPr>
        <w:t>Changes in 7.</w:t>
      </w:r>
      <w:r w:rsidR="00D21B38">
        <w:rPr>
          <w:b/>
          <w:noProof/>
          <w:kern w:val="2"/>
          <w:lang w:eastAsia="zh-CN"/>
        </w:rPr>
        <w:t>1</w:t>
      </w:r>
      <w:r>
        <w:rPr>
          <w:b/>
          <w:noProof/>
          <w:kern w:val="2"/>
          <w:lang w:eastAsia="zh-CN"/>
        </w:rPr>
        <w:t>.1</w:t>
      </w:r>
      <w:r w:rsidR="00D21B38">
        <w:rPr>
          <w:b/>
          <w:noProof/>
          <w:kern w:val="2"/>
          <w:lang w:eastAsia="zh-CN"/>
        </w:rPr>
        <w:t xml:space="preserve"> on T310 and T312 to add </w:t>
      </w:r>
      <w:r w:rsidR="00477E82">
        <w:rPr>
          <w:b/>
          <w:noProof/>
          <w:kern w:val="2"/>
          <w:lang w:eastAsia="zh-CN"/>
        </w:rPr>
        <w:t>stop condition “</w:t>
      </w:r>
      <w:r w:rsidR="00D21B38" w:rsidRPr="00D21B38">
        <w:rPr>
          <w:b/>
          <w:noProof/>
          <w:kern w:val="2"/>
          <w:lang w:eastAsia="zh-CN"/>
        </w:rPr>
        <w:t>upon conditional reconfiguration execution i.e. when applying a stored RRCReconfiguration message including reconfigurationWithSync for that cell group</w:t>
      </w:r>
      <w:r w:rsidR="00477E82">
        <w:rPr>
          <w:b/>
          <w:noProof/>
          <w:kern w:val="2"/>
          <w:lang w:eastAsia="zh-CN"/>
        </w:rPr>
        <w:t>”; Looks correct.</w:t>
      </w:r>
    </w:p>
    <w:p w14:paraId="34572AC3" w14:textId="77777777" w:rsidR="00F52390" w:rsidRDefault="00F52390" w:rsidP="00F52390">
      <w:pPr>
        <w:rPr>
          <w:b/>
          <w:noProof/>
          <w:kern w:val="2"/>
          <w:lang w:eastAsia="zh-CN"/>
        </w:rPr>
      </w:pPr>
    </w:p>
    <w:p w14:paraId="0F103B48" w14:textId="5B68AF8B" w:rsidR="00F52390" w:rsidRDefault="00F52390" w:rsidP="00F52390">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4840067" w14:textId="77777777" w:rsidTr="008200E9">
        <w:tc>
          <w:tcPr>
            <w:tcW w:w="1460" w:type="dxa"/>
            <w:shd w:val="clear" w:color="auto" w:fill="BFBFBF"/>
            <w:vAlign w:val="center"/>
          </w:tcPr>
          <w:p w14:paraId="7CBEF4B9"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44BF468E"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79029E68" w14:textId="77777777" w:rsidR="00F52390" w:rsidRDefault="00F52390" w:rsidP="00B4197F">
            <w:pPr>
              <w:spacing w:before="60" w:after="60"/>
              <w:rPr>
                <w:b/>
                <w:lang w:eastAsia="zh-CN"/>
              </w:rPr>
            </w:pPr>
            <w:r>
              <w:rPr>
                <w:b/>
                <w:lang w:eastAsia="zh-CN"/>
              </w:rPr>
              <w:t xml:space="preserve">Remark </w:t>
            </w:r>
          </w:p>
        </w:tc>
      </w:tr>
      <w:tr w:rsidR="00F52390" w14:paraId="73E8187F" w14:textId="77777777" w:rsidTr="008200E9">
        <w:tc>
          <w:tcPr>
            <w:tcW w:w="1460" w:type="dxa"/>
            <w:vAlign w:val="center"/>
          </w:tcPr>
          <w:p w14:paraId="07105CBE" w14:textId="41A227A3" w:rsidR="00F52390" w:rsidRDefault="00600101" w:rsidP="00B4197F">
            <w:pPr>
              <w:spacing w:before="60" w:after="60"/>
              <w:rPr>
                <w:lang w:eastAsia="zh-CN"/>
              </w:rPr>
            </w:pPr>
            <w:ins w:id="58" w:author="MediaTek (Li-Chuan)" w:date="2020-08-19T11:21:00Z">
              <w:r>
                <w:rPr>
                  <w:lang w:eastAsia="zh-CN"/>
                </w:rPr>
                <w:t>MediaTek</w:t>
              </w:r>
            </w:ins>
          </w:p>
        </w:tc>
        <w:tc>
          <w:tcPr>
            <w:tcW w:w="1527" w:type="dxa"/>
          </w:tcPr>
          <w:p w14:paraId="19C2991A" w14:textId="04D7659F" w:rsidR="00F52390" w:rsidRDefault="00600101" w:rsidP="00B4197F">
            <w:pPr>
              <w:spacing w:before="60" w:after="60"/>
              <w:rPr>
                <w:lang w:eastAsia="zh-CN"/>
              </w:rPr>
            </w:pPr>
            <w:ins w:id="59" w:author="MediaTek (Li-Chuan)" w:date="2020-08-19T11:21:00Z">
              <w:r>
                <w:rPr>
                  <w:lang w:eastAsia="zh-CN"/>
                </w:rPr>
                <w:t>Yes</w:t>
              </w:r>
            </w:ins>
          </w:p>
        </w:tc>
        <w:tc>
          <w:tcPr>
            <w:tcW w:w="6372" w:type="dxa"/>
            <w:vAlign w:val="center"/>
          </w:tcPr>
          <w:p w14:paraId="59783723" w14:textId="77777777" w:rsidR="00F52390" w:rsidRPr="006220BE" w:rsidRDefault="00F52390" w:rsidP="00B4197F">
            <w:pPr>
              <w:spacing w:before="60" w:after="60"/>
              <w:rPr>
                <w:lang w:val="en-GB" w:eastAsia="zh-CN"/>
              </w:rPr>
            </w:pPr>
          </w:p>
        </w:tc>
      </w:tr>
      <w:tr w:rsidR="008200E9" w14:paraId="5EE1EE21" w14:textId="77777777" w:rsidTr="008200E9">
        <w:tc>
          <w:tcPr>
            <w:tcW w:w="1460" w:type="dxa"/>
            <w:vAlign w:val="center"/>
          </w:tcPr>
          <w:p w14:paraId="2A00B7B9" w14:textId="0948EA8E" w:rsidR="008200E9" w:rsidRDefault="008200E9" w:rsidP="008200E9">
            <w:pPr>
              <w:spacing w:before="60" w:after="60"/>
              <w:rPr>
                <w:rFonts w:eastAsia="DengXian"/>
                <w:lang w:eastAsia="zh-CN"/>
              </w:rPr>
            </w:pPr>
            <w:ins w:id="60" w:author="NEC (Hisashi)" w:date="2020-08-19T13:47:00Z">
              <w:r>
                <w:rPr>
                  <w:rFonts w:eastAsia="游明朝" w:hint="eastAsia"/>
                  <w:lang w:eastAsia="ja-JP"/>
                </w:rPr>
                <w:t>NEC</w:t>
              </w:r>
            </w:ins>
          </w:p>
        </w:tc>
        <w:tc>
          <w:tcPr>
            <w:tcW w:w="1527" w:type="dxa"/>
          </w:tcPr>
          <w:p w14:paraId="78950A26" w14:textId="4D5AF904" w:rsidR="008200E9" w:rsidRDefault="008200E9" w:rsidP="008200E9">
            <w:pPr>
              <w:spacing w:before="60" w:after="60"/>
              <w:rPr>
                <w:rFonts w:eastAsia="DengXian"/>
                <w:lang w:eastAsia="zh-CN"/>
              </w:rPr>
            </w:pPr>
            <w:ins w:id="61" w:author="NEC (Hisashi)" w:date="2020-08-19T13:47:00Z">
              <w:r>
                <w:rPr>
                  <w:rFonts w:eastAsia="游明朝" w:hint="eastAsia"/>
                  <w:lang w:eastAsia="ja-JP"/>
                </w:rPr>
                <w:t>Yes</w:t>
              </w:r>
            </w:ins>
          </w:p>
        </w:tc>
        <w:tc>
          <w:tcPr>
            <w:tcW w:w="6372" w:type="dxa"/>
            <w:vAlign w:val="center"/>
          </w:tcPr>
          <w:p w14:paraId="08B33AC3" w14:textId="77777777" w:rsidR="008200E9" w:rsidRDefault="008200E9" w:rsidP="008200E9">
            <w:pPr>
              <w:spacing w:before="60" w:after="60"/>
              <w:rPr>
                <w:rFonts w:eastAsia="DengXian"/>
                <w:lang w:eastAsia="zh-CN"/>
              </w:rPr>
            </w:pPr>
          </w:p>
        </w:tc>
      </w:tr>
      <w:tr w:rsidR="008200E9" w14:paraId="7711CE1F" w14:textId="77777777" w:rsidTr="008200E9">
        <w:tc>
          <w:tcPr>
            <w:tcW w:w="1460" w:type="dxa"/>
            <w:vAlign w:val="center"/>
          </w:tcPr>
          <w:p w14:paraId="1C795709" w14:textId="77777777" w:rsidR="008200E9" w:rsidRDefault="008200E9" w:rsidP="008200E9">
            <w:pPr>
              <w:spacing w:before="60" w:after="60"/>
              <w:rPr>
                <w:rFonts w:eastAsia="DengXian"/>
                <w:lang w:eastAsia="zh-CN"/>
              </w:rPr>
            </w:pPr>
          </w:p>
        </w:tc>
        <w:tc>
          <w:tcPr>
            <w:tcW w:w="1527" w:type="dxa"/>
          </w:tcPr>
          <w:p w14:paraId="760CAF16" w14:textId="77777777" w:rsidR="008200E9" w:rsidRDefault="008200E9" w:rsidP="008200E9">
            <w:pPr>
              <w:spacing w:before="60" w:after="60"/>
              <w:rPr>
                <w:rFonts w:eastAsia="DengXian"/>
                <w:lang w:eastAsia="zh-CN"/>
              </w:rPr>
            </w:pPr>
          </w:p>
        </w:tc>
        <w:tc>
          <w:tcPr>
            <w:tcW w:w="6372" w:type="dxa"/>
            <w:vAlign w:val="center"/>
          </w:tcPr>
          <w:p w14:paraId="5FA5CF62" w14:textId="77777777" w:rsidR="008200E9" w:rsidRDefault="008200E9" w:rsidP="008200E9"/>
        </w:tc>
      </w:tr>
      <w:tr w:rsidR="008200E9" w14:paraId="50140848" w14:textId="77777777" w:rsidTr="008200E9">
        <w:tc>
          <w:tcPr>
            <w:tcW w:w="1460" w:type="dxa"/>
            <w:vAlign w:val="center"/>
          </w:tcPr>
          <w:p w14:paraId="011D6E35" w14:textId="77777777" w:rsidR="008200E9" w:rsidRDefault="008200E9" w:rsidP="008200E9">
            <w:pPr>
              <w:spacing w:before="60" w:after="60"/>
              <w:rPr>
                <w:rFonts w:eastAsia="DengXian"/>
                <w:lang w:eastAsia="zh-CN"/>
              </w:rPr>
            </w:pPr>
          </w:p>
        </w:tc>
        <w:tc>
          <w:tcPr>
            <w:tcW w:w="1527" w:type="dxa"/>
          </w:tcPr>
          <w:p w14:paraId="61198CF1" w14:textId="77777777" w:rsidR="008200E9" w:rsidRDefault="008200E9" w:rsidP="008200E9">
            <w:pPr>
              <w:spacing w:before="60" w:after="60"/>
              <w:rPr>
                <w:rFonts w:eastAsia="DengXian"/>
                <w:lang w:eastAsia="zh-CN"/>
              </w:rPr>
            </w:pPr>
          </w:p>
        </w:tc>
        <w:tc>
          <w:tcPr>
            <w:tcW w:w="6372" w:type="dxa"/>
            <w:vAlign w:val="center"/>
          </w:tcPr>
          <w:p w14:paraId="2C40E167" w14:textId="77777777" w:rsidR="008200E9" w:rsidRDefault="008200E9" w:rsidP="008200E9"/>
        </w:tc>
      </w:tr>
    </w:tbl>
    <w:p w14:paraId="4786A4DA" w14:textId="136F081B" w:rsidR="0009704C" w:rsidRDefault="0009704C" w:rsidP="00BF7E7F">
      <w:pPr>
        <w:rPr>
          <w:lang w:val="en-GB"/>
        </w:rPr>
      </w:pPr>
    </w:p>
    <w:p w14:paraId="25969D2C" w14:textId="77777777" w:rsidR="0009704C" w:rsidRPr="00BF7E7F" w:rsidRDefault="0009704C" w:rsidP="00BF7E7F">
      <w:pPr>
        <w:rPr>
          <w:lang w:val="en-GB"/>
        </w:rPr>
      </w:pPr>
    </w:p>
    <w:p w14:paraId="1B583194" w14:textId="66DBD2C6" w:rsidR="00BF7E7F" w:rsidRDefault="00BF7E7F" w:rsidP="00BF7E7F">
      <w:pPr>
        <w:rPr>
          <w:lang w:val="en-GB"/>
        </w:rPr>
      </w:pPr>
      <w:r w:rsidRPr="00BF7E7F">
        <w:rPr>
          <w:lang w:val="en-GB"/>
        </w:rPr>
        <w:t>R2-2007663</w:t>
      </w:r>
      <w:r w:rsidRPr="00BF7E7F">
        <w:rPr>
          <w:lang w:val="en-GB"/>
        </w:rPr>
        <w:tab/>
        <w:t>Correction to update of CHO configuration</w:t>
      </w:r>
      <w:r w:rsidRPr="00BF7E7F">
        <w:rPr>
          <w:lang w:val="en-GB"/>
        </w:rPr>
        <w:tab/>
        <w:t xml:space="preserve">Samsung </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4396</w:t>
      </w:r>
      <w:r w:rsidRPr="00BF7E7F">
        <w:rPr>
          <w:lang w:val="en-GB"/>
        </w:rPr>
        <w:tab/>
        <w:t>-</w:t>
      </w:r>
      <w:r w:rsidRPr="00BF7E7F">
        <w:rPr>
          <w:lang w:val="en-GB"/>
        </w:rPr>
        <w:tab/>
        <w:t>F</w:t>
      </w:r>
      <w:r w:rsidRPr="00BF7E7F">
        <w:rPr>
          <w:lang w:val="en-GB"/>
        </w:rPr>
        <w:tab/>
        <w:t>LTE_feMob-Core</w:t>
      </w:r>
    </w:p>
    <w:p w14:paraId="1263C791" w14:textId="5FC15F01" w:rsidR="003B7D5E" w:rsidRDefault="003B7D5E" w:rsidP="003B7D5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w:t>
      </w:r>
    </w:p>
    <w:p w14:paraId="24DA8DF9" w14:textId="240ED847" w:rsidR="003B7D5E" w:rsidRPr="003B7D5E" w:rsidRDefault="003B7D5E" w:rsidP="003B7D5E">
      <w:pPr>
        <w:rPr>
          <w:b/>
          <w:noProof/>
          <w:kern w:val="2"/>
          <w:lang w:eastAsia="zh-CN"/>
        </w:rPr>
      </w:pPr>
      <w:r>
        <w:rPr>
          <w:b/>
          <w:noProof/>
          <w:kern w:val="2"/>
          <w:lang w:eastAsia="zh-CN"/>
        </w:rPr>
        <w:t xml:space="preserve">First change </w:t>
      </w:r>
      <w:r w:rsidRPr="003B7D5E">
        <w:rPr>
          <w:b/>
          <w:noProof/>
          <w:kern w:val="2"/>
          <w:lang w:eastAsia="zh-CN"/>
        </w:rPr>
        <w:t xml:space="preserve">in 5.3.5.9.3 is overlapping with </w:t>
      </w:r>
      <w:r>
        <w:rPr>
          <w:b/>
          <w:noProof/>
          <w:kern w:val="2"/>
          <w:lang w:eastAsia="zh-CN"/>
        </w:rPr>
        <w:t xml:space="preserve">the </w:t>
      </w:r>
      <w:r w:rsidRPr="003B7D5E">
        <w:rPr>
          <w:b/>
          <w:noProof/>
          <w:kern w:val="2"/>
          <w:lang w:eastAsia="zh-CN"/>
        </w:rPr>
        <w:t>changes in R2-2007765. Would be good to handle it in R2-2007663</w:t>
      </w:r>
      <w:r>
        <w:rPr>
          <w:b/>
          <w:noProof/>
          <w:kern w:val="2"/>
          <w:lang w:eastAsia="zh-CN"/>
        </w:rPr>
        <w:t xml:space="preserve"> since anyway </w:t>
      </w:r>
      <w:r w:rsidRPr="003B7D5E">
        <w:rPr>
          <w:b/>
          <w:noProof/>
          <w:kern w:val="2"/>
          <w:lang w:eastAsia="zh-CN"/>
        </w:rPr>
        <w:t>R2-2007765</w:t>
      </w:r>
      <w:r>
        <w:rPr>
          <w:b/>
          <w:noProof/>
          <w:kern w:val="2"/>
          <w:lang w:eastAsia="zh-CN"/>
        </w:rPr>
        <w:t xml:space="preserve"> needs to be updated. </w:t>
      </w:r>
    </w:p>
    <w:p w14:paraId="38AA034C" w14:textId="328DA7F5" w:rsidR="003B7D5E" w:rsidRDefault="003B7D5E" w:rsidP="003B7D5E">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3B7D5E" w14:paraId="619DF282" w14:textId="77777777" w:rsidTr="00395152">
        <w:tc>
          <w:tcPr>
            <w:tcW w:w="1460" w:type="dxa"/>
            <w:shd w:val="clear" w:color="auto" w:fill="BFBFBF"/>
            <w:vAlign w:val="center"/>
          </w:tcPr>
          <w:p w14:paraId="6D4D45E9" w14:textId="77777777" w:rsidR="003B7D5E" w:rsidRDefault="003B7D5E" w:rsidP="00B4197F">
            <w:pPr>
              <w:spacing w:before="60" w:after="60"/>
              <w:rPr>
                <w:b/>
                <w:lang w:eastAsia="zh-CN"/>
              </w:rPr>
            </w:pPr>
            <w:r>
              <w:rPr>
                <w:b/>
                <w:lang w:eastAsia="zh-CN"/>
              </w:rPr>
              <w:t>Company</w:t>
            </w:r>
          </w:p>
        </w:tc>
        <w:tc>
          <w:tcPr>
            <w:tcW w:w="1527" w:type="dxa"/>
            <w:shd w:val="clear" w:color="auto" w:fill="BFBFBF"/>
          </w:tcPr>
          <w:p w14:paraId="487FEA8A" w14:textId="77777777" w:rsidR="003B7D5E" w:rsidRDefault="003B7D5E" w:rsidP="00B4197F">
            <w:pPr>
              <w:spacing w:before="60" w:after="60"/>
              <w:rPr>
                <w:b/>
                <w:lang w:eastAsia="zh-CN"/>
              </w:rPr>
            </w:pPr>
            <w:r>
              <w:rPr>
                <w:b/>
                <w:lang w:eastAsia="zh-CN"/>
              </w:rPr>
              <w:t>Yes/No</w:t>
            </w:r>
          </w:p>
        </w:tc>
        <w:tc>
          <w:tcPr>
            <w:tcW w:w="6372" w:type="dxa"/>
            <w:shd w:val="clear" w:color="auto" w:fill="BFBFBF"/>
            <w:vAlign w:val="center"/>
          </w:tcPr>
          <w:p w14:paraId="6E558360" w14:textId="77777777" w:rsidR="003B7D5E" w:rsidRDefault="003B7D5E" w:rsidP="00B4197F">
            <w:pPr>
              <w:spacing w:before="60" w:after="60"/>
              <w:rPr>
                <w:b/>
                <w:lang w:eastAsia="zh-CN"/>
              </w:rPr>
            </w:pPr>
            <w:r>
              <w:rPr>
                <w:b/>
                <w:lang w:eastAsia="zh-CN"/>
              </w:rPr>
              <w:t xml:space="preserve">Remark </w:t>
            </w:r>
          </w:p>
        </w:tc>
      </w:tr>
      <w:tr w:rsidR="003B7D5E" w14:paraId="778F2D29" w14:textId="77777777" w:rsidTr="00395152">
        <w:tc>
          <w:tcPr>
            <w:tcW w:w="1460" w:type="dxa"/>
            <w:vAlign w:val="center"/>
          </w:tcPr>
          <w:p w14:paraId="036D5027" w14:textId="566235B0" w:rsidR="003B7D5E" w:rsidRDefault="00600101" w:rsidP="00B4197F">
            <w:pPr>
              <w:spacing w:before="60" w:after="60"/>
              <w:rPr>
                <w:lang w:eastAsia="zh-CN"/>
              </w:rPr>
            </w:pPr>
            <w:ins w:id="62" w:author="MediaTek (Li-Chuan)" w:date="2020-08-19T11:24:00Z">
              <w:r>
                <w:rPr>
                  <w:lang w:eastAsia="zh-CN"/>
                </w:rPr>
                <w:t>MediaTek</w:t>
              </w:r>
            </w:ins>
          </w:p>
        </w:tc>
        <w:tc>
          <w:tcPr>
            <w:tcW w:w="1527" w:type="dxa"/>
          </w:tcPr>
          <w:p w14:paraId="13A8A35D" w14:textId="10B2923B" w:rsidR="003B7D5E" w:rsidRDefault="00600101" w:rsidP="00B4197F">
            <w:pPr>
              <w:spacing w:before="60" w:after="60"/>
              <w:rPr>
                <w:lang w:eastAsia="zh-CN"/>
              </w:rPr>
            </w:pPr>
            <w:ins w:id="63" w:author="MediaTek (Li-Chuan)" w:date="2020-08-19T11:24:00Z">
              <w:r>
                <w:rPr>
                  <w:lang w:eastAsia="zh-CN"/>
                </w:rPr>
                <w:t>Yes</w:t>
              </w:r>
            </w:ins>
          </w:p>
        </w:tc>
        <w:tc>
          <w:tcPr>
            <w:tcW w:w="6372" w:type="dxa"/>
            <w:vAlign w:val="center"/>
          </w:tcPr>
          <w:p w14:paraId="478FED4B" w14:textId="77777777" w:rsidR="003B7D5E" w:rsidRPr="006220BE" w:rsidRDefault="003B7D5E" w:rsidP="00B4197F">
            <w:pPr>
              <w:spacing w:before="60" w:after="60"/>
              <w:rPr>
                <w:lang w:val="en-GB" w:eastAsia="zh-CN"/>
              </w:rPr>
            </w:pPr>
          </w:p>
        </w:tc>
      </w:tr>
      <w:tr w:rsidR="00395152" w14:paraId="6219054F" w14:textId="77777777" w:rsidTr="00395152">
        <w:tc>
          <w:tcPr>
            <w:tcW w:w="1460" w:type="dxa"/>
            <w:vAlign w:val="center"/>
          </w:tcPr>
          <w:p w14:paraId="4AC472B5" w14:textId="76F92F4A" w:rsidR="00395152" w:rsidRDefault="00395152" w:rsidP="00395152">
            <w:pPr>
              <w:spacing w:before="60" w:after="60"/>
              <w:rPr>
                <w:rFonts w:eastAsia="DengXian"/>
                <w:lang w:eastAsia="zh-CN"/>
              </w:rPr>
            </w:pPr>
            <w:ins w:id="64" w:author="NEC (Hisashi)" w:date="2020-08-19T13:48:00Z">
              <w:r>
                <w:rPr>
                  <w:rFonts w:eastAsia="游明朝" w:hint="eastAsia"/>
                  <w:lang w:eastAsia="ja-JP"/>
                </w:rPr>
                <w:t>NEC</w:t>
              </w:r>
            </w:ins>
          </w:p>
        </w:tc>
        <w:tc>
          <w:tcPr>
            <w:tcW w:w="1527" w:type="dxa"/>
          </w:tcPr>
          <w:p w14:paraId="6D716A7C" w14:textId="50981D59" w:rsidR="00395152" w:rsidRDefault="00395152" w:rsidP="00395152">
            <w:pPr>
              <w:spacing w:before="60" w:after="60"/>
              <w:rPr>
                <w:rFonts w:eastAsia="DengXian"/>
                <w:lang w:eastAsia="zh-CN"/>
              </w:rPr>
            </w:pPr>
            <w:ins w:id="65" w:author="NEC (Hisashi)" w:date="2020-08-19T13:48:00Z">
              <w:r>
                <w:rPr>
                  <w:rFonts w:eastAsia="游明朝" w:hint="eastAsia"/>
                  <w:lang w:eastAsia="ja-JP"/>
                </w:rPr>
                <w:t>Yes</w:t>
              </w:r>
            </w:ins>
          </w:p>
        </w:tc>
        <w:tc>
          <w:tcPr>
            <w:tcW w:w="6372" w:type="dxa"/>
            <w:vAlign w:val="center"/>
          </w:tcPr>
          <w:p w14:paraId="76AAB5B9" w14:textId="77777777" w:rsidR="00395152" w:rsidRDefault="00395152" w:rsidP="00395152">
            <w:pPr>
              <w:spacing w:before="60" w:after="60"/>
              <w:rPr>
                <w:ins w:id="66" w:author="NEC (Hisashi)" w:date="2020-08-19T13:48:00Z"/>
                <w:rFonts w:eastAsia="游明朝"/>
                <w:lang w:val="en-GB" w:eastAsia="ja-JP"/>
              </w:rPr>
            </w:pPr>
            <w:ins w:id="67" w:author="NEC (Hisashi)" w:date="2020-08-19T13:48:00Z">
              <w:r>
                <w:rPr>
                  <w:rFonts w:eastAsia="游明朝" w:hint="eastAsia"/>
                  <w:lang w:val="en-GB" w:eastAsia="ja-JP"/>
                </w:rPr>
                <w:t>Additional editorial corrections</w:t>
              </w:r>
              <w:r>
                <w:rPr>
                  <w:rFonts w:eastAsia="游明朝"/>
                  <w:lang w:val="en-GB" w:eastAsia="ja-JP"/>
                </w:rPr>
                <w:t>:</w:t>
              </w:r>
            </w:ins>
          </w:p>
          <w:p w14:paraId="0E0A649C" w14:textId="77777777" w:rsidR="00395152" w:rsidRDefault="00395152" w:rsidP="00395152">
            <w:pPr>
              <w:pStyle w:val="B3"/>
              <w:rPr>
                <w:ins w:id="68" w:author="NEC (Hisashi)" w:date="2020-08-19T13:48:00Z"/>
              </w:rPr>
            </w:pPr>
            <w:ins w:id="69" w:author="NEC (Hisashi)" w:date="2020-08-19T13:48:00Z">
              <w:r w:rsidRPr="00CB7EC4">
                <w:t>3&gt;</w:t>
              </w:r>
              <w:r w:rsidRPr="00CB7EC4">
                <w:tab/>
                <w:t xml:space="preserve">if the entry </w:t>
              </w:r>
              <w:r w:rsidRPr="002C2957">
                <w:rPr>
                  <w:b/>
                  <w:strike/>
                </w:rPr>
                <w:t>entry</w:t>
              </w:r>
              <w:r w:rsidRPr="00CB7EC4">
                <w:t xml:space="preserve"> in </w:t>
              </w:r>
              <w:r w:rsidRPr="00CB7EC4">
                <w:rPr>
                  <w:i/>
                </w:rPr>
                <w:t>condReconfigurationToAddModList</w:t>
              </w:r>
              <w:r w:rsidRPr="00CB7EC4">
                <w:t xml:space="preserve"> includes a </w:t>
              </w:r>
              <w:r w:rsidRPr="00CB7EC4">
                <w:rPr>
                  <w:i/>
                  <w:iCs/>
                </w:rPr>
                <w:t>triggerCondition</w:t>
              </w:r>
              <w:r w:rsidRPr="00CB7EC4">
                <w:t>;</w:t>
              </w:r>
            </w:ins>
          </w:p>
          <w:p w14:paraId="3FC26573" w14:textId="77777777" w:rsidR="00395152" w:rsidRDefault="00395152" w:rsidP="00395152">
            <w:pPr>
              <w:pStyle w:val="B3"/>
              <w:rPr>
                <w:ins w:id="70" w:author="NEC (Hisashi)" w:date="2020-08-19T13:48:00Z"/>
              </w:rPr>
            </w:pPr>
            <w:ins w:id="71" w:author="NEC (Hisashi)" w:date="2020-08-19T13:48:00Z">
              <w:r>
                <w:t>&lt; … &gt;</w:t>
              </w:r>
            </w:ins>
          </w:p>
          <w:p w14:paraId="330F03FE" w14:textId="1FBAD022" w:rsidR="00395152" w:rsidRDefault="00395152" w:rsidP="00395152">
            <w:pPr>
              <w:spacing w:before="60" w:after="60"/>
              <w:rPr>
                <w:rFonts w:eastAsia="DengXian"/>
                <w:lang w:eastAsia="zh-CN"/>
              </w:rPr>
            </w:pPr>
            <w:ins w:id="72" w:author="NEC (Hisashi)" w:date="2020-08-19T13:48:00Z">
              <w:r w:rsidRPr="00CB7EC4">
                <w:t>3&gt;</w:t>
              </w:r>
              <w:r w:rsidRPr="00CB7EC4">
                <w:tab/>
                <w:t xml:space="preserve">if the entry </w:t>
              </w:r>
              <w:r w:rsidRPr="002C2957">
                <w:rPr>
                  <w:rFonts w:eastAsia="Times New Roman"/>
                  <w:b/>
                  <w:strike/>
                </w:rPr>
                <w:t>entry</w:t>
              </w:r>
              <w:r w:rsidRPr="00CB7EC4">
                <w:t xml:space="preserve"> in </w:t>
              </w:r>
              <w:r w:rsidRPr="00CB7EC4">
                <w:rPr>
                  <w:i/>
                </w:rPr>
                <w:t>condReconfigurationToAddModList</w:t>
              </w:r>
              <w:r w:rsidRPr="00CB7EC4">
                <w:t xml:space="preserve"> includes an </w:t>
              </w:r>
              <w:r w:rsidRPr="00CB7EC4">
                <w:rPr>
                  <w:i/>
                  <w:iCs/>
                </w:rPr>
                <w:t>condReconfigurationToApply</w:t>
              </w:r>
              <w:r w:rsidRPr="00CB7EC4">
                <w:t>;</w:t>
              </w:r>
            </w:ins>
          </w:p>
        </w:tc>
      </w:tr>
      <w:tr w:rsidR="00395152" w14:paraId="2382DEE9" w14:textId="77777777" w:rsidTr="00395152">
        <w:tc>
          <w:tcPr>
            <w:tcW w:w="1460" w:type="dxa"/>
            <w:vAlign w:val="center"/>
          </w:tcPr>
          <w:p w14:paraId="74ED7FF6" w14:textId="77777777" w:rsidR="00395152" w:rsidRDefault="00395152" w:rsidP="00395152">
            <w:pPr>
              <w:spacing w:before="60" w:after="60"/>
              <w:rPr>
                <w:rFonts w:eastAsia="DengXian"/>
                <w:lang w:eastAsia="zh-CN"/>
              </w:rPr>
            </w:pPr>
          </w:p>
        </w:tc>
        <w:tc>
          <w:tcPr>
            <w:tcW w:w="1527" w:type="dxa"/>
          </w:tcPr>
          <w:p w14:paraId="5652FF85" w14:textId="77777777" w:rsidR="00395152" w:rsidRDefault="00395152" w:rsidP="00395152">
            <w:pPr>
              <w:spacing w:before="60" w:after="60"/>
              <w:rPr>
                <w:rFonts w:eastAsia="DengXian"/>
                <w:lang w:eastAsia="zh-CN"/>
              </w:rPr>
            </w:pPr>
          </w:p>
        </w:tc>
        <w:tc>
          <w:tcPr>
            <w:tcW w:w="6372" w:type="dxa"/>
            <w:vAlign w:val="center"/>
          </w:tcPr>
          <w:p w14:paraId="49217499" w14:textId="77777777" w:rsidR="00395152" w:rsidRDefault="00395152" w:rsidP="00395152"/>
        </w:tc>
      </w:tr>
      <w:tr w:rsidR="00395152" w14:paraId="3B8836FD" w14:textId="77777777" w:rsidTr="00395152">
        <w:tc>
          <w:tcPr>
            <w:tcW w:w="1460" w:type="dxa"/>
            <w:vAlign w:val="center"/>
          </w:tcPr>
          <w:p w14:paraId="6EAE5580" w14:textId="77777777" w:rsidR="00395152" w:rsidRDefault="00395152" w:rsidP="00395152">
            <w:pPr>
              <w:spacing w:before="60" w:after="60"/>
              <w:rPr>
                <w:rFonts w:eastAsia="DengXian"/>
                <w:lang w:eastAsia="zh-CN"/>
              </w:rPr>
            </w:pPr>
          </w:p>
        </w:tc>
        <w:tc>
          <w:tcPr>
            <w:tcW w:w="1527" w:type="dxa"/>
          </w:tcPr>
          <w:p w14:paraId="31130CEE" w14:textId="77777777" w:rsidR="00395152" w:rsidRDefault="00395152" w:rsidP="00395152">
            <w:pPr>
              <w:spacing w:before="60" w:after="60"/>
              <w:rPr>
                <w:rFonts w:eastAsia="DengXian"/>
                <w:lang w:eastAsia="zh-CN"/>
              </w:rPr>
            </w:pPr>
          </w:p>
        </w:tc>
        <w:tc>
          <w:tcPr>
            <w:tcW w:w="6372" w:type="dxa"/>
            <w:vAlign w:val="center"/>
          </w:tcPr>
          <w:p w14:paraId="42E3E2FF" w14:textId="77777777" w:rsidR="00395152" w:rsidRDefault="00395152" w:rsidP="00395152"/>
        </w:tc>
      </w:tr>
    </w:tbl>
    <w:p w14:paraId="12B3AF96" w14:textId="77777777" w:rsidR="003B7D5E" w:rsidRDefault="003B7D5E" w:rsidP="00BF7E7F">
      <w:pPr>
        <w:rPr>
          <w:lang w:val="en-GB"/>
        </w:rPr>
      </w:pPr>
    </w:p>
    <w:p w14:paraId="2172CB2A" w14:textId="1E2C5E49" w:rsidR="00BF7E7F" w:rsidRDefault="00BF7E7F" w:rsidP="00BF7E7F">
      <w:pPr>
        <w:rPr>
          <w:lang w:val="en-GB"/>
        </w:rPr>
      </w:pPr>
      <w:r w:rsidRPr="00BF7E7F">
        <w:rPr>
          <w:lang w:val="en-GB"/>
        </w:rPr>
        <w:t>R2-2007664</w:t>
      </w:r>
      <w:r w:rsidRPr="00BF7E7F">
        <w:rPr>
          <w:lang w:val="en-GB"/>
        </w:rPr>
        <w:tab/>
        <w:t>Corrections to Mobility Enahncements</w:t>
      </w:r>
      <w:r w:rsidRPr="00BF7E7F">
        <w:rPr>
          <w:lang w:val="en-GB"/>
        </w:rPr>
        <w:tab/>
        <w:t xml:space="preserve">Samsung </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1874</w:t>
      </w:r>
      <w:r w:rsidRPr="00BF7E7F">
        <w:rPr>
          <w:lang w:val="en-GB"/>
        </w:rPr>
        <w:tab/>
        <w:t>-</w:t>
      </w:r>
      <w:r w:rsidRPr="00BF7E7F">
        <w:rPr>
          <w:lang w:val="en-GB"/>
        </w:rPr>
        <w:tab/>
        <w:t>F</w:t>
      </w:r>
      <w:r w:rsidRPr="00BF7E7F">
        <w:rPr>
          <w:lang w:val="en-GB"/>
        </w:rPr>
        <w:tab/>
        <w:t>NR_Mob_enh-Core</w:t>
      </w:r>
    </w:p>
    <w:p w14:paraId="7B01FED2" w14:textId="571185C4" w:rsidR="00B96565"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All changes are correct. </w:t>
      </w:r>
    </w:p>
    <w:p w14:paraId="215C0E79" w14:textId="5FD02977" w:rsidR="00B96565" w:rsidRDefault="00B96565" w:rsidP="00B96565">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F24582D" w14:textId="77777777" w:rsidTr="0067173F">
        <w:tc>
          <w:tcPr>
            <w:tcW w:w="1460" w:type="dxa"/>
            <w:shd w:val="clear" w:color="auto" w:fill="BFBFBF"/>
            <w:vAlign w:val="center"/>
          </w:tcPr>
          <w:p w14:paraId="63A40163"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25D60D1B"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1FC18BFE" w14:textId="77777777" w:rsidR="00B96565" w:rsidRDefault="00B96565" w:rsidP="00B4197F">
            <w:pPr>
              <w:spacing w:before="60" w:after="60"/>
              <w:rPr>
                <w:b/>
                <w:lang w:eastAsia="zh-CN"/>
              </w:rPr>
            </w:pPr>
            <w:r>
              <w:rPr>
                <w:b/>
                <w:lang w:eastAsia="zh-CN"/>
              </w:rPr>
              <w:t xml:space="preserve">Remark </w:t>
            </w:r>
          </w:p>
        </w:tc>
      </w:tr>
      <w:tr w:rsidR="00B96565" w14:paraId="037AA8FC" w14:textId="77777777" w:rsidTr="0067173F">
        <w:tc>
          <w:tcPr>
            <w:tcW w:w="1460" w:type="dxa"/>
            <w:vAlign w:val="center"/>
          </w:tcPr>
          <w:p w14:paraId="1057AC70" w14:textId="066272BC" w:rsidR="00B96565" w:rsidRDefault="008A5E1D" w:rsidP="00B4197F">
            <w:pPr>
              <w:spacing w:before="60" w:after="60"/>
              <w:rPr>
                <w:lang w:eastAsia="zh-CN"/>
              </w:rPr>
            </w:pPr>
            <w:ins w:id="73" w:author="MediaTek (Li-Chuan)" w:date="2020-08-19T11:25:00Z">
              <w:r>
                <w:rPr>
                  <w:lang w:eastAsia="zh-CN"/>
                </w:rPr>
                <w:t>MediaTek</w:t>
              </w:r>
            </w:ins>
          </w:p>
        </w:tc>
        <w:tc>
          <w:tcPr>
            <w:tcW w:w="1527" w:type="dxa"/>
          </w:tcPr>
          <w:p w14:paraId="0E7F025B" w14:textId="09D8449B" w:rsidR="00B96565" w:rsidRDefault="008A5E1D" w:rsidP="00B4197F">
            <w:pPr>
              <w:spacing w:before="60" w:after="60"/>
              <w:rPr>
                <w:lang w:eastAsia="zh-CN"/>
              </w:rPr>
            </w:pPr>
            <w:ins w:id="74" w:author="MediaTek (Li-Chuan)" w:date="2020-08-19T11:25:00Z">
              <w:r>
                <w:rPr>
                  <w:lang w:eastAsia="zh-CN"/>
                </w:rPr>
                <w:t>Yes</w:t>
              </w:r>
            </w:ins>
          </w:p>
        </w:tc>
        <w:tc>
          <w:tcPr>
            <w:tcW w:w="6372" w:type="dxa"/>
            <w:vAlign w:val="center"/>
          </w:tcPr>
          <w:p w14:paraId="398A2358" w14:textId="11FD26F7" w:rsidR="00B96565" w:rsidRPr="006220BE" w:rsidRDefault="008A5E1D" w:rsidP="00B4197F">
            <w:pPr>
              <w:spacing w:before="60" w:after="60"/>
              <w:rPr>
                <w:lang w:val="en-GB" w:eastAsia="zh-CN"/>
              </w:rPr>
            </w:pPr>
            <w:ins w:id="75" w:author="MediaTek (Li-Chuan)" w:date="2020-08-19T11:27:00Z">
              <w:r>
                <w:rPr>
                  <w:lang w:val="en-GB" w:eastAsia="zh-CN"/>
                </w:rPr>
                <w:t>Author may want to fix the typo in the</w:t>
              </w:r>
            </w:ins>
            <w:ins w:id="76" w:author="MediaTek (Li-Chuan)" w:date="2020-08-19T11:28:00Z">
              <w:r>
                <w:rPr>
                  <w:lang w:val="en-GB" w:eastAsia="zh-CN"/>
                </w:rPr>
                <w:t xml:space="preserve"> CR</w:t>
              </w:r>
            </w:ins>
            <w:ins w:id="77" w:author="MediaTek (Li-Chuan)" w:date="2020-08-19T11:27:00Z">
              <w:r>
                <w:rPr>
                  <w:lang w:val="en-GB" w:eastAsia="zh-CN"/>
                </w:rPr>
                <w:t xml:space="preserve"> title.</w:t>
              </w:r>
            </w:ins>
          </w:p>
        </w:tc>
      </w:tr>
      <w:tr w:rsidR="0067173F" w14:paraId="08B3795B" w14:textId="77777777" w:rsidTr="0067173F">
        <w:tc>
          <w:tcPr>
            <w:tcW w:w="1460" w:type="dxa"/>
            <w:vAlign w:val="center"/>
          </w:tcPr>
          <w:p w14:paraId="13B18000" w14:textId="5423AA04" w:rsidR="0067173F" w:rsidRDefault="0067173F" w:rsidP="0067173F">
            <w:pPr>
              <w:spacing w:before="60" w:after="60"/>
              <w:rPr>
                <w:rFonts w:eastAsia="DengXian"/>
                <w:lang w:eastAsia="zh-CN"/>
              </w:rPr>
            </w:pPr>
            <w:ins w:id="78" w:author="NEC (Hisashi)" w:date="2020-08-19T13:48:00Z">
              <w:r>
                <w:rPr>
                  <w:rFonts w:eastAsia="游明朝" w:hint="eastAsia"/>
                  <w:lang w:eastAsia="ja-JP"/>
                </w:rPr>
                <w:t>NEC</w:t>
              </w:r>
            </w:ins>
          </w:p>
        </w:tc>
        <w:tc>
          <w:tcPr>
            <w:tcW w:w="1527" w:type="dxa"/>
          </w:tcPr>
          <w:p w14:paraId="1B88392C" w14:textId="773E3CC8" w:rsidR="0067173F" w:rsidRDefault="0067173F" w:rsidP="0067173F">
            <w:pPr>
              <w:spacing w:before="60" w:after="60"/>
              <w:rPr>
                <w:rFonts w:eastAsia="DengXian"/>
                <w:lang w:eastAsia="zh-CN"/>
              </w:rPr>
            </w:pPr>
            <w:ins w:id="79" w:author="NEC (Hisashi)" w:date="2020-08-19T13:48:00Z">
              <w:r>
                <w:rPr>
                  <w:rFonts w:eastAsia="游明朝" w:hint="eastAsia"/>
                  <w:lang w:eastAsia="ja-JP"/>
                </w:rPr>
                <w:t>Yes</w:t>
              </w:r>
            </w:ins>
          </w:p>
        </w:tc>
        <w:tc>
          <w:tcPr>
            <w:tcW w:w="6372" w:type="dxa"/>
            <w:vAlign w:val="center"/>
          </w:tcPr>
          <w:p w14:paraId="5406172A" w14:textId="77777777" w:rsidR="0067173F" w:rsidRDefault="0067173F" w:rsidP="0067173F">
            <w:pPr>
              <w:spacing w:before="60" w:after="60"/>
              <w:rPr>
                <w:rFonts w:eastAsia="DengXian"/>
                <w:lang w:eastAsia="zh-CN"/>
              </w:rPr>
            </w:pPr>
          </w:p>
        </w:tc>
      </w:tr>
      <w:tr w:rsidR="0067173F" w14:paraId="067E3B0D" w14:textId="77777777" w:rsidTr="0067173F">
        <w:tc>
          <w:tcPr>
            <w:tcW w:w="1460" w:type="dxa"/>
            <w:vAlign w:val="center"/>
          </w:tcPr>
          <w:p w14:paraId="68435C64" w14:textId="77777777" w:rsidR="0067173F" w:rsidRDefault="0067173F" w:rsidP="0067173F">
            <w:pPr>
              <w:spacing w:before="60" w:after="60"/>
              <w:rPr>
                <w:rFonts w:eastAsia="DengXian"/>
                <w:lang w:eastAsia="zh-CN"/>
              </w:rPr>
            </w:pPr>
          </w:p>
        </w:tc>
        <w:tc>
          <w:tcPr>
            <w:tcW w:w="1527" w:type="dxa"/>
          </w:tcPr>
          <w:p w14:paraId="7B3C5B57" w14:textId="77777777" w:rsidR="0067173F" w:rsidRDefault="0067173F" w:rsidP="0067173F">
            <w:pPr>
              <w:spacing w:before="60" w:after="60"/>
              <w:rPr>
                <w:rFonts w:eastAsia="DengXian"/>
                <w:lang w:eastAsia="zh-CN"/>
              </w:rPr>
            </w:pPr>
          </w:p>
        </w:tc>
        <w:tc>
          <w:tcPr>
            <w:tcW w:w="6372" w:type="dxa"/>
            <w:vAlign w:val="center"/>
          </w:tcPr>
          <w:p w14:paraId="558911D7" w14:textId="77777777" w:rsidR="0067173F" w:rsidRDefault="0067173F" w:rsidP="0067173F"/>
        </w:tc>
      </w:tr>
      <w:tr w:rsidR="0067173F" w14:paraId="674D5114" w14:textId="77777777" w:rsidTr="0067173F">
        <w:tc>
          <w:tcPr>
            <w:tcW w:w="1460" w:type="dxa"/>
            <w:vAlign w:val="center"/>
          </w:tcPr>
          <w:p w14:paraId="33AC2250" w14:textId="77777777" w:rsidR="0067173F" w:rsidRDefault="0067173F" w:rsidP="0067173F">
            <w:pPr>
              <w:spacing w:before="60" w:after="60"/>
              <w:rPr>
                <w:rFonts w:eastAsia="DengXian"/>
                <w:lang w:eastAsia="zh-CN"/>
              </w:rPr>
            </w:pPr>
          </w:p>
        </w:tc>
        <w:tc>
          <w:tcPr>
            <w:tcW w:w="1527" w:type="dxa"/>
          </w:tcPr>
          <w:p w14:paraId="6DAD2091" w14:textId="77777777" w:rsidR="0067173F" w:rsidRDefault="0067173F" w:rsidP="0067173F">
            <w:pPr>
              <w:spacing w:before="60" w:after="60"/>
              <w:rPr>
                <w:rFonts w:eastAsia="DengXian"/>
                <w:lang w:eastAsia="zh-CN"/>
              </w:rPr>
            </w:pPr>
          </w:p>
        </w:tc>
        <w:tc>
          <w:tcPr>
            <w:tcW w:w="6372" w:type="dxa"/>
            <w:vAlign w:val="center"/>
          </w:tcPr>
          <w:p w14:paraId="25C73BC9" w14:textId="77777777" w:rsidR="0067173F" w:rsidRDefault="0067173F" w:rsidP="0067173F"/>
        </w:tc>
      </w:tr>
    </w:tbl>
    <w:p w14:paraId="2729D131" w14:textId="77777777" w:rsidR="00B96565" w:rsidRPr="00BF7E7F" w:rsidRDefault="00B96565" w:rsidP="00BF7E7F">
      <w:pPr>
        <w:rPr>
          <w:lang w:val="en-GB"/>
        </w:rPr>
      </w:pPr>
    </w:p>
    <w:p w14:paraId="4BE8E046" w14:textId="0EF173A2" w:rsidR="00BF7E7F" w:rsidRDefault="00BF7E7F" w:rsidP="00BF7E7F">
      <w:pPr>
        <w:rPr>
          <w:lang w:val="en-GB"/>
        </w:rPr>
      </w:pPr>
      <w:r w:rsidRPr="00BF7E7F">
        <w:rPr>
          <w:lang w:val="en-GB"/>
        </w:rPr>
        <w:t>R2-2007705</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1886</w:t>
      </w:r>
      <w:r w:rsidRPr="00BF7E7F">
        <w:rPr>
          <w:lang w:val="en-GB"/>
        </w:rPr>
        <w:tab/>
        <w:t>-</w:t>
      </w:r>
      <w:r w:rsidRPr="00BF7E7F">
        <w:rPr>
          <w:lang w:val="en-GB"/>
        </w:rPr>
        <w:tab/>
        <w:t>F</w:t>
      </w:r>
      <w:r w:rsidRPr="00BF7E7F">
        <w:rPr>
          <w:lang w:val="en-GB"/>
        </w:rPr>
        <w:tab/>
        <w:t>NR_Mob_enh-Core</w:t>
      </w:r>
    </w:p>
    <w:p w14:paraId="4E2AFC72" w14:textId="67397D11" w:rsidR="00032030"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032030">
        <w:rPr>
          <w:b/>
          <w:noProof/>
          <w:kern w:val="2"/>
          <w:lang w:eastAsia="zh-CN"/>
        </w:rPr>
        <w:t>The</w:t>
      </w:r>
      <w:r>
        <w:rPr>
          <w:b/>
          <w:noProof/>
          <w:kern w:val="2"/>
          <w:lang w:eastAsia="zh-CN"/>
        </w:rPr>
        <w:t xml:space="preserve"> changes</w:t>
      </w:r>
      <w:r w:rsidR="00032030">
        <w:rPr>
          <w:b/>
          <w:noProof/>
          <w:kern w:val="2"/>
          <w:lang w:eastAsia="zh-CN"/>
        </w:rPr>
        <w:t xml:space="preserve"> are correct and align with LTE specification</w:t>
      </w:r>
      <w:r>
        <w:rPr>
          <w:b/>
          <w:noProof/>
          <w:kern w:val="2"/>
          <w:lang w:eastAsia="zh-CN"/>
        </w:rPr>
        <w:t>.</w:t>
      </w:r>
      <w:r w:rsidR="00032030">
        <w:rPr>
          <w:b/>
          <w:noProof/>
          <w:kern w:val="2"/>
          <w:lang w:eastAsia="zh-CN"/>
        </w:rPr>
        <w:t xml:space="preserve"> </w:t>
      </w:r>
    </w:p>
    <w:p w14:paraId="6814E258" w14:textId="49F191D5" w:rsidR="00B96565" w:rsidRDefault="00B96565" w:rsidP="00B96565">
      <w:pPr>
        <w:rPr>
          <w:rFonts w:ascii="Arial" w:hAnsi="Arial" w:cs="Arial"/>
          <w:b/>
        </w:rPr>
      </w:pPr>
      <w:r>
        <w:rPr>
          <w:rFonts w:ascii="Arial" w:hAnsi="Arial" w:cs="Arial"/>
          <w:b/>
        </w:rPr>
        <w:lastRenderedPageBreak/>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B3848C8" w14:textId="77777777" w:rsidTr="00807E6C">
        <w:tc>
          <w:tcPr>
            <w:tcW w:w="1460" w:type="dxa"/>
            <w:shd w:val="clear" w:color="auto" w:fill="BFBFBF"/>
            <w:vAlign w:val="center"/>
          </w:tcPr>
          <w:p w14:paraId="043C4814"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17A5CF48"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4F0DB07B" w14:textId="77777777" w:rsidR="00B96565" w:rsidRDefault="00B96565" w:rsidP="00B4197F">
            <w:pPr>
              <w:spacing w:before="60" w:after="60"/>
              <w:rPr>
                <w:b/>
                <w:lang w:eastAsia="zh-CN"/>
              </w:rPr>
            </w:pPr>
            <w:r>
              <w:rPr>
                <w:b/>
                <w:lang w:eastAsia="zh-CN"/>
              </w:rPr>
              <w:t xml:space="preserve">Remark </w:t>
            </w:r>
          </w:p>
        </w:tc>
      </w:tr>
      <w:tr w:rsidR="00B96565" w14:paraId="3A0EED2B" w14:textId="77777777" w:rsidTr="00807E6C">
        <w:tc>
          <w:tcPr>
            <w:tcW w:w="1460" w:type="dxa"/>
            <w:vAlign w:val="center"/>
          </w:tcPr>
          <w:p w14:paraId="194D024A" w14:textId="48CCAB86" w:rsidR="00B96565" w:rsidRDefault="008A5E1D" w:rsidP="00B4197F">
            <w:pPr>
              <w:spacing w:before="60" w:after="60"/>
              <w:rPr>
                <w:lang w:eastAsia="zh-CN"/>
              </w:rPr>
            </w:pPr>
            <w:ins w:id="80" w:author="MediaTek (Li-Chuan)" w:date="2020-08-19T11:27:00Z">
              <w:r>
                <w:rPr>
                  <w:lang w:eastAsia="zh-CN"/>
                </w:rPr>
                <w:t>MediaTek</w:t>
              </w:r>
            </w:ins>
          </w:p>
        </w:tc>
        <w:tc>
          <w:tcPr>
            <w:tcW w:w="1527" w:type="dxa"/>
          </w:tcPr>
          <w:p w14:paraId="3A5D9E5C" w14:textId="6EDD1CE0" w:rsidR="00B96565" w:rsidRDefault="008A5E1D" w:rsidP="00B4197F">
            <w:pPr>
              <w:spacing w:before="60" w:after="60"/>
              <w:rPr>
                <w:lang w:eastAsia="zh-CN"/>
              </w:rPr>
            </w:pPr>
            <w:ins w:id="81" w:author="MediaTek (Li-Chuan)" w:date="2020-08-19T11:27:00Z">
              <w:r>
                <w:rPr>
                  <w:lang w:eastAsia="zh-CN"/>
                </w:rPr>
                <w:t>Yes</w:t>
              </w:r>
            </w:ins>
          </w:p>
        </w:tc>
        <w:tc>
          <w:tcPr>
            <w:tcW w:w="6372" w:type="dxa"/>
            <w:vAlign w:val="center"/>
          </w:tcPr>
          <w:p w14:paraId="34910238" w14:textId="77777777" w:rsidR="00B96565" w:rsidRPr="006220BE" w:rsidRDefault="00B96565" w:rsidP="00B4197F">
            <w:pPr>
              <w:spacing w:before="60" w:after="60"/>
              <w:rPr>
                <w:lang w:val="en-GB" w:eastAsia="zh-CN"/>
              </w:rPr>
            </w:pPr>
          </w:p>
        </w:tc>
      </w:tr>
      <w:tr w:rsidR="00807E6C" w14:paraId="436C2AD4" w14:textId="77777777" w:rsidTr="00807E6C">
        <w:tc>
          <w:tcPr>
            <w:tcW w:w="1460" w:type="dxa"/>
            <w:vAlign w:val="center"/>
          </w:tcPr>
          <w:p w14:paraId="69AD67C1" w14:textId="1105E2A6" w:rsidR="00807E6C" w:rsidRDefault="00807E6C" w:rsidP="00807E6C">
            <w:pPr>
              <w:spacing w:before="60" w:after="60"/>
              <w:rPr>
                <w:rFonts w:eastAsia="DengXian"/>
                <w:lang w:eastAsia="zh-CN"/>
              </w:rPr>
            </w:pPr>
            <w:ins w:id="82" w:author="NEC (Hisashi)" w:date="2020-08-19T13:48:00Z">
              <w:r>
                <w:rPr>
                  <w:rFonts w:eastAsia="游明朝" w:hint="eastAsia"/>
                  <w:lang w:eastAsia="ja-JP"/>
                </w:rPr>
                <w:t>NEC</w:t>
              </w:r>
            </w:ins>
          </w:p>
        </w:tc>
        <w:tc>
          <w:tcPr>
            <w:tcW w:w="1527" w:type="dxa"/>
          </w:tcPr>
          <w:p w14:paraId="3C724ED9" w14:textId="29D4AA7C" w:rsidR="00807E6C" w:rsidRDefault="00807E6C" w:rsidP="00807E6C">
            <w:pPr>
              <w:spacing w:before="60" w:after="60"/>
              <w:rPr>
                <w:rFonts w:eastAsia="DengXian"/>
                <w:lang w:eastAsia="zh-CN"/>
              </w:rPr>
            </w:pPr>
            <w:ins w:id="83" w:author="NEC (Hisashi)" w:date="2020-08-19T13:48:00Z">
              <w:r>
                <w:rPr>
                  <w:rFonts w:eastAsia="游明朝" w:hint="eastAsia"/>
                  <w:lang w:eastAsia="ja-JP"/>
                </w:rPr>
                <w:t>Yes</w:t>
              </w:r>
            </w:ins>
          </w:p>
        </w:tc>
        <w:tc>
          <w:tcPr>
            <w:tcW w:w="6372" w:type="dxa"/>
            <w:vAlign w:val="center"/>
          </w:tcPr>
          <w:p w14:paraId="0847BEB7" w14:textId="77777777" w:rsidR="00807E6C" w:rsidRDefault="00807E6C" w:rsidP="00807E6C">
            <w:pPr>
              <w:spacing w:before="60" w:after="60"/>
              <w:rPr>
                <w:rFonts w:eastAsia="DengXian"/>
                <w:lang w:eastAsia="zh-CN"/>
              </w:rPr>
            </w:pPr>
          </w:p>
        </w:tc>
      </w:tr>
      <w:tr w:rsidR="00807E6C" w14:paraId="0EDB8DB5" w14:textId="77777777" w:rsidTr="00807E6C">
        <w:tc>
          <w:tcPr>
            <w:tcW w:w="1460" w:type="dxa"/>
            <w:vAlign w:val="center"/>
          </w:tcPr>
          <w:p w14:paraId="27B3D145" w14:textId="77777777" w:rsidR="00807E6C" w:rsidRDefault="00807E6C" w:rsidP="00807E6C">
            <w:pPr>
              <w:spacing w:before="60" w:after="60"/>
              <w:rPr>
                <w:rFonts w:eastAsia="DengXian"/>
                <w:lang w:eastAsia="zh-CN"/>
              </w:rPr>
            </w:pPr>
          </w:p>
        </w:tc>
        <w:tc>
          <w:tcPr>
            <w:tcW w:w="1527" w:type="dxa"/>
          </w:tcPr>
          <w:p w14:paraId="38701E22" w14:textId="77777777" w:rsidR="00807E6C" w:rsidRDefault="00807E6C" w:rsidP="00807E6C">
            <w:pPr>
              <w:spacing w:before="60" w:after="60"/>
              <w:rPr>
                <w:rFonts w:eastAsia="DengXian"/>
                <w:lang w:eastAsia="zh-CN"/>
              </w:rPr>
            </w:pPr>
          </w:p>
        </w:tc>
        <w:tc>
          <w:tcPr>
            <w:tcW w:w="6372" w:type="dxa"/>
            <w:vAlign w:val="center"/>
          </w:tcPr>
          <w:p w14:paraId="4040BE91" w14:textId="77777777" w:rsidR="00807E6C" w:rsidRDefault="00807E6C" w:rsidP="00807E6C"/>
        </w:tc>
      </w:tr>
      <w:tr w:rsidR="00807E6C" w14:paraId="21D8B45E" w14:textId="77777777" w:rsidTr="00807E6C">
        <w:tc>
          <w:tcPr>
            <w:tcW w:w="1460" w:type="dxa"/>
            <w:vAlign w:val="center"/>
          </w:tcPr>
          <w:p w14:paraId="17D801BE" w14:textId="77777777" w:rsidR="00807E6C" w:rsidRDefault="00807E6C" w:rsidP="00807E6C">
            <w:pPr>
              <w:spacing w:before="60" w:after="60"/>
              <w:rPr>
                <w:rFonts w:eastAsia="DengXian"/>
                <w:lang w:eastAsia="zh-CN"/>
              </w:rPr>
            </w:pPr>
          </w:p>
        </w:tc>
        <w:tc>
          <w:tcPr>
            <w:tcW w:w="1527" w:type="dxa"/>
          </w:tcPr>
          <w:p w14:paraId="54C79736" w14:textId="77777777" w:rsidR="00807E6C" w:rsidRDefault="00807E6C" w:rsidP="00807E6C">
            <w:pPr>
              <w:spacing w:before="60" w:after="60"/>
              <w:rPr>
                <w:rFonts w:eastAsia="DengXian"/>
                <w:lang w:eastAsia="zh-CN"/>
              </w:rPr>
            </w:pPr>
          </w:p>
        </w:tc>
        <w:tc>
          <w:tcPr>
            <w:tcW w:w="6372" w:type="dxa"/>
            <w:vAlign w:val="center"/>
          </w:tcPr>
          <w:p w14:paraId="0800CD82" w14:textId="77777777" w:rsidR="00807E6C" w:rsidRDefault="00807E6C" w:rsidP="00807E6C"/>
        </w:tc>
      </w:tr>
    </w:tbl>
    <w:p w14:paraId="5FEDCC0A" w14:textId="77777777" w:rsidR="00B96565" w:rsidRPr="00BF7E7F" w:rsidRDefault="00B96565" w:rsidP="00BF7E7F">
      <w:pPr>
        <w:rPr>
          <w:lang w:val="en-GB"/>
        </w:rPr>
      </w:pPr>
    </w:p>
    <w:p w14:paraId="3FF0CB5A" w14:textId="237FF11C" w:rsidR="00BF7E7F" w:rsidRDefault="00BF7E7F" w:rsidP="00BF7E7F">
      <w:pPr>
        <w:rPr>
          <w:lang w:val="en-GB"/>
        </w:rPr>
      </w:pPr>
      <w:r w:rsidRPr="00BF7E7F">
        <w:rPr>
          <w:lang w:val="en-GB"/>
        </w:rPr>
        <w:t>R2-2007706</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36.331</w:t>
      </w:r>
      <w:r w:rsidRPr="00BF7E7F">
        <w:rPr>
          <w:lang w:val="en-GB"/>
        </w:rPr>
        <w:tab/>
        <w:t>16.1.0</w:t>
      </w:r>
      <w:r w:rsidRPr="00BF7E7F">
        <w:rPr>
          <w:lang w:val="en-GB"/>
        </w:rPr>
        <w:tab/>
        <w:t>4404</w:t>
      </w:r>
      <w:r w:rsidRPr="00BF7E7F">
        <w:rPr>
          <w:lang w:val="en-GB"/>
        </w:rPr>
        <w:tab/>
        <w:t>-</w:t>
      </w:r>
      <w:r w:rsidRPr="00BF7E7F">
        <w:rPr>
          <w:lang w:val="en-GB"/>
        </w:rPr>
        <w:tab/>
        <w:t>F</w:t>
      </w:r>
      <w:r w:rsidRPr="00BF7E7F">
        <w:rPr>
          <w:lang w:val="en-GB"/>
        </w:rPr>
        <w:tab/>
        <w:t>LTE_feMob-Core</w:t>
      </w:r>
    </w:p>
    <w:p w14:paraId="0971A2DB" w14:textId="6B180A7D" w:rsidR="00032030" w:rsidRDefault="00032030" w:rsidP="0003203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The changes are correct and aligned with the procedure parts. But the some changes are needed for the coverpage:</w:t>
      </w:r>
    </w:p>
    <w:p w14:paraId="14575FF0" w14:textId="363B071B" w:rsidR="00032030" w:rsidRDefault="00032030" w:rsidP="00032030">
      <w:pPr>
        <w:pStyle w:val="af3"/>
        <w:numPr>
          <w:ilvl w:val="0"/>
          <w:numId w:val="15"/>
        </w:numPr>
        <w:rPr>
          <w:b/>
          <w:noProof/>
          <w:kern w:val="2"/>
          <w:lang w:eastAsia="zh-CN"/>
        </w:rPr>
      </w:pPr>
      <w:r>
        <w:rPr>
          <w:b/>
          <w:noProof/>
          <w:kern w:val="2"/>
          <w:lang w:eastAsia="zh-CN"/>
        </w:rPr>
        <w:t xml:space="preserve"> Specifciation version shall be 16.1.1;</w:t>
      </w:r>
    </w:p>
    <w:p w14:paraId="6781682C" w14:textId="3D583C5F" w:rsidR="00032030" w:rsidRDefault="00032030" w:rsidP="00032030">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32030" w14:paraId="14762711" w14:textId="77777777" w:rsidTr="00BB454F">
        <w:tc>
          <w:tcPr>
            <w:tcW w:w="1460" w:type="dxa"/>
            <w:shd w:val="clear" w:color="auto" w:fill="BFBFBF"/>
            <w:vAlign w:val="center"/>
          </w:tcPr>
          <w:p w14:paraId="6A865E29" w14:textId="77777777" w:rsidR="00032030" w:rsidRDefault="00032030" w:rsidP="00B4197F">
            <w:pPr>
              <w:spacing w:before="60" w:after="60"/>
              <w:rPr>
                <w:b/>
                <w:lang w:eastAsia="zh-CN"/>
              </w:rPr>
            </w:pPr>
            <w:r>
              <w:rPr>
                <w:b/>
                <w:lang w:eastAsia="zh-CN"/>
              </w:rPr>
              <w:t>Company</w:t>
            </w:r>
          </w:p>
        </w:tc>
        <w:tc>
          <w:tcPr>
            <w:tcW w:w="1527" w:type="dxa"/>
            <w:shd w:val="clear" w:color="auto" w:fill="BFBFBF"/>
          </w:tcPr>
          <w:p w14:paraId="3FD7469A" w14:textId="77777777" w:rsidR="00032030" w:rsidRDefault="00032030" w:rsidP="00B4197F">
            <w:pPr>
              <w:spacing w:before="60" w:after="60"/>
              <w:rPr>
                <w:b/>
                <w:lang w:eastAsia="zh-CN"/>
              </w:rPr>
            </w:pPr>
            <w:r>
              <w:rPr>
                <w:b/>
                <w:lang w:eastAsia="zh-CN"/>
              </w:rPr>
              <w:t>Yes/No</w:t>
            </w:r>
          </w:p>
        </w:tc>
        <w:tc>
          <w:tcPr>
            <w:tcW w:w="6372" w:type="dxa"/>
            <w:shd w:val="clear" w:color="auto" w:fill="BFBFBF"/>
            <w:vAlign w:val="center"/>
          </w:tcPr>
          <w:p w14:paraId="40BC5784" w14:textId="77777777" w:rsidR="00032030" w:rsidRDefault="00032030" w:rsidP="00B4197F">
            <w:pPr>
              <w:spacing w:before="60" w:after="60"/>
              <w:rPr>
                <w:b/>
                <w:lang w:eastAsia="zh-CN"/>
              </w:rPr>
            </w:pPr>
            <w:r>
              <w:rPr>
                <w:b/>
                <w:lang w:eastAsia="zh-CN"/>
              </w:rPr>
              <w:t xml:space="preserve">Remark </w:t>
            </w:r>
          </w:p>
        </w:tc>
      </w:tr>
      <w:tr w:rsidR="00032030" w14:paraId="6BFDA46B" w14:textId="77777777" w:rsidTr="00BB454F">
        <w:tc>
          <w:tcPr>
            <w:tcW w:w="1460" w:type="dxa"/>
            <w:vAlign w:val="center"/>
          </w:tcPr>
          <w:p w14:paraId="13C56EED" w14:textId="37CC80A3" w:rsidR="00032030" w:rsidRDefault="008A5E1D" w:rsidP="00B4197F">
            <w:pPr>
              <w:spacing w:before="60" w:after="60"/>
              <w:rPr>
                <w:lang w:eastAsia="zh-CN"/>
              </w:rPr>
            </w:pPr>
            <w:ins w:id="84" w:author="MediaTek (Li-Chuan)" w:date="2020-08-19T11:29:00Z">
              <w:r>
                <w:rPr>
                  <w:lang w:eastAsia="zh-CN"/>
                </w:rPr>
                <w:t>MediaTek</w:t>
              </w:r>
            </w:ins>
          </w:p>
        </w:tc>
        <w:tc>
          <w:tcPr>
            <w:tcW w:w="1527" w:type="dxa"/>
          </w:tcPr>
          <w:p w14:paraId="183D32F9" w14:textId="3B6FBBD1" w:rsidR="00032030" w:rsidRDefault="008A5E1D" w:rsidP="00B4197F">
            <w:pPr>
              <w:spacing w:before="60" w:after="60"/>
              <w:rPr>
                <w:lang w:eastAsia="zh-CN"/>
              </w:rPr>
            </w:pPr>
            <w:ins w:id="85" w:author="MediaTek (Li-Chuan)" w:date="2020-08-19T11:29:00Z">
              <w:r>
                <w:rPr>
                  <w:lang w:eastAsia="zh-CN"/>
                </w:rPr>
                <w:t>Yes</w:t>
              </w:r>
            </w:ins>
          </w:p>
        </w:tc>
        <w:tc>
          <w:tcPr>
            <w:tcW w:w="6372" w:type="dxa"/>
            <w:vAlign w:val="center"/>
          </w:tcPr>
          <w:p w14:paraId="7ED928C2" w14:textId="77777777" w:rsidR="00032030" w:rsidRPr="006220BE" w:rsidRDefault="00032030" w:rsidP="00B4197F">
            <w:pPr>
              <w:spacing w:before="60" w:after="60"/>
              <w:rPr>
                <w:lang w:val="en-GB" w:eastAsia="zh-CN"/>
              </w:rPr>
            </w:pPr>
          </w:p>
        </w:tc>
      </w:tr>
      <w:tr w:rsidR="00BB454F" w14:paraId="1F9E90B0" w14:textId="77777777" w:rsidTr="00BB454F">
        <w:tc>
          <w:tcPr>
            <w:tcW w:w="1460" w:type="dxa"/>
            <w:vAlign w:val="center"/>
          </w:tcPr>
          <w:p w14:paraId="7C998624" w14:textId="3733EA30" w:rsidR="00BB454F" w:rsidRDefault="00BB454F" w:rsidP="00BB454F">
            <w:pPr>
              <w:spacing w:before="60" w:after="60"/>
              <w:rPr>
                <w:rFonts w:eastAsia="DengXian"/>
                <w:lang w:eastAsia="zh-CN"/>
              </w:rPr>
            </w:pPr>
            <w:ins w:id="86" w:author="NEC (Hisashi)" w:date="2020-08-19T13:48:00Z">
              <w:r>
                <w:rPr>
                  <w:rFonts w:eastAsia="游明朝" w:hint="eastAsia"/>
                  <w:lang w:eastAsia="ja-JP"/>
                </w:rPr>
                <w:t>NEC</w:t>
              </w:r>
            </w:ins>
          </w:p>
        </w:tc>
        <w:tc>
          <w:tcPr>
            <w:tcW w:w="1527" w:type="dxa"/>
          </w:tcPr>
          <w:p w14:paraId="28BC1B39" w14:textId="5DABF35A" w:rsidR="00BB454F" w:rsidRDefault="00BB454F" w:rsidP="00BB454F">
            <w:pPr>
              <w:spacing w:before="60" w:after="60"/>
              <w:rPr>
                <w:rFonts w:eastAsia="DengXian"/>
                <w:lang w:eastAsia="zh-CN"/>
              </w:rPr>
            </w:pPr>
            <w:ins w:id="87" w:author="NEC (Hisashi)" w:date="2020-08-19T13:48:00Z">
              <w:r>
                <w:rPr>
                  <w:rFonts w:eastAsia="游明朝" w:hint="eastAsia"/>
                  <w:lang w:eastAsia="ja-JP"/>
                </w:rPr>
                <w:t>Yes</w:t>
              </w:r>
            </w:ins>
          </w:p>
        </w:tc>
        <w:tc>
          <w:tcPr>
            <w:tcW w:w="6372" w:type="dxa"/>
            <w:vAlign w:val="center"/>
          </w:tcPr>
          <w:p w14:paraId="536D3532" w14:textId="77777777" w:rsidR="00BB454F" w:rsidRDefault="00BB454F" w:rsidP="00BB454F">
            <w:pPr>
              <w:spacing w:before="60" w:after="60"/>
              <w:rPr>
                <w:rFonts w:eastAsia="DengXian"/>
                <w:lang w:eastAsia="zh-CN"/>
              </w:rPr>
            </w:pPr>
          </w:p>
        </w:tc>
      </w:tr>
      <w:tr w:rsidR="00BB454F" w14:paraId="19413D8F" w14:textId="77777777" w:rsidTr="00BB454F">
        <w:tc>
          <w:tcPr>
            <w:tcW w:w="1460" w:type="dxa"/>
            <w:vAlign w:val="center"/>
          </w:tcPr>
          <w:p w14:paraId="21217B64" w14:textId="77777777" w:rsidR="00BB454F" w:rsidRDefault="00BB454F" w:rsidP="00BB454F">
            <w:pPr>
              <w:spacing w:before="60" w:after="60"/>
              <w:rPr>
                <w:rFonts w:eastAsia="DengXian"/>
                <w:lang w:eastAsia="zh-CN"/>
              </w:rPr>
            </w:pPr>
          </w:p>
        </w:tc>
        <w:tc>
          <w:tcPr>
            <w:tcW w:w="1527" w:type="dxa"/>
          </w:tcPr>
          <w:p w14:paraId="1C8781CC" w14:textId="77777777" w:rsidR="00BB454F" w:rsidRDefault="00BB454F" w:rsidP="00BB454F">
            <w:pPr>
              <w:spacing w:before="60" w:after="60"/>
              <w:rPr>
                <w:rFonts w:eastAsia="DengXian"/>
                <w:lang w:eastAsia="zh-CN"/>
              </w:rPr>
            </w:pPr>
          </w:p>
        </w:tc>
        <w:tc>
          <w:tcPr>
            <w:tcW w:w="6372" w:type="dxa"/>
            <w:vAlign w:val="center"/>
          </w:tcPr>
          <w:p w14:paraId="158B3A1E" w14:textId="77777777" w:rsidR="00BB454F" w:rsidRDefault="00BB454F" w:rsidP="00BB454F"/>
        </w:tc>
      </w:tr>
      <w:tr w:rsidR="00BB454F" w14:paraId="61F8F23C" w14:textId="77777777" w:rsidTr="00BB454F">
        <w:tc>
          <w:tcPr>
            <w:tcW w:w="1460" w:type="dxa"/>
            <w:vAlign w:val="center"/>
          </w:tcPr>
          <w:p w14:paraId="76E35450" w14:textId="77777777" w:rsidR="00BB454F" w:rsidRDefault="00BB454F" w:rsidP="00BB454F">
            <w:pPr>
              <w:spacing w:before="60" w:after="60"/>
              <w:rPr>
                <w:rFonts w:eastAsia="DengXian"/>
                <w:lang w:eastAsia="zh-CN"/>
              </w:rPr>
            </w:pPr>
          </w:p>
        </w:tc>
        <w:tc>
          <w:tcPr>
            <w:tcW w:w="1527" w:type="dxa"/>
          </w:tcPr>
          <w:p w14:paraId="0A267834" w14:textId="77777777" w:rsidR="00BB454F" w:rsidRDefault="00BB454F" w:rsidP="00BB454F">
            <w:pPr>
              <w:spacing w:before="60" w:after="60"/>
              <w:rPr>
                <w:rFonts w:eastAsia="DengXian"/>
                <w:lang w:eastAsia="zh-CN"/>
              </w:rPr>
            </w:pPr>
          </w:p>
        </w:tc>
        <w:tc>
          <w:tcPr>
            <w:tcW w:w="6372" w:type="dxa"/>
            <w:vAlign w:val="center"/>
          </w:tcPr>
          <w:p w14:paraId="00DE0F2D" w14:textId="77777777" w:rsidR="00BB454F" w:rsidRDefault="00BB454F" w:rsidP="00BB454F"/>
        </w:tc>
      </w:tr>
    </w:tbl>
    <w:p w14:paraId="7E518347" w14:textId="77777777" w:rsidR="00032030" w:rsidRPr="00BF7E7F" w:rsidRDefault="00032030" w:rsidP="00BF7E7F">
      <w:pPr>
        <w:rPr>
          <w:lang w:val="en-GB"/>
        </w:rPr>
      </w:pPr>
    </w:p>
    <w:p w14:paraId="13B60115" w14:textId="61E08336" w:rsidR="00BF7E7F" w:rsidRDefault="00BF7E7F" w:rsidP="00BF7E7F">
      <w:pPr>
        <w:rPr>
          <w:lang w:val="en-GB"/>
        </w:rPr>
      </w:pPr>
      <w:r w:rsidRPr="00BF7E7F">
        <w:rPr>
          <w:lang w:val="en-GB"/>
        </w:rPr>
        <w:t>R2-2007859</w:t>
      </w:r>
      <w:r w:rsidRPr="00BF7E7F">
        <w:rPr>
          <w:lang w:val="en-GB"/>
        </w:rPr>
        <w:tab/>
        <w:t>Correction on NR CHO</w:t>
      </w:r>
      <w:r w:rsidRPr="00BF7E7F">
        <w:rPr>
          <w:lang w:val="en-GB"/>
        </w:rPr>
        <w:tab/>
        <w:t>OPPO</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1936</w:t>
      </w:r>
      <w:r w:rsidRPr="00BF7E7F">
        <w:rPr>
          <w:lang w:val="en-GB"/>
        </w:rPr>
        <w:tab/>
        <w:t>-</w:t>
      </w:r>
      <w:r w:rsidRPr="00BF7E7F">
        <w:rPr>
          <w:lang w:val="en-GB"/>
        </w:rPr>
        <w:tab/>
        <w:t>F</w:t>
      </w:r>
      <w:r w:rsidRPr="00BF7E7F">
        <w:rPr>
          <w:lang w:val="en-GB"/>
        </w:rPr>
        <w:tab/>
        <w:t>NR_Mob_enh-Core</w:t>
      </w:r>
    </w:p>
    <w:p w14:paraId="66F065FB" w14:textId="4C81E64B"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Correct editorial change;</w:t>
      </w:r>
    </w:p>
    <w:p w14:paraId="25A49A17" w14:textId="29CDC233" w:rsidR="00166B0F" w:rsidRDefault="00166B0F" w:rsidP="00166B0F">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73BEBB3D" w14:textId="77777777" w:rsidTr="00BB454F">
        <w:tc>
          <w:tcPr>
            <w:tcW w:w="1460" w:type="dxa"/>
            <w:shd w:val="clear" w:color="auto" w:fill="BFBFBF"/>
            <w:vAlign w:val="center"/>
          </w:tcPr>
          <w:p w14:paraId="36B82FA9"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3092EED"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225A0D58" w14:textId="77777777" w:rsidR="00166B0F" w:rsidRDefault="00166B0F" w:rsidP="00B4197F">
            <w:pPr>
              <w:spacing w:before="60" w:after="60"/>
              <w:rPr>
                <w:b/>
                <w:lang w:eastAsia="zh-CN"/>
              </w:rPr>
            </w:pPr>
            <w:r>
              <w:rPr>
                <w:b/>
                <w:lang w:eastAsia="zh-CN"/>
              </w:rPr>
              <w:t xml:space="preserve">Remark </w:t>
            </w:r>
          </w:p>
        </w:tc>
      </w:tr>
      <w:tr w:rsidR="00166B0F" w14:paraId="59A6F443" w14:textId="77777777" w:rsidTr="00BB454F">
        <w:tc>
          <w:tcPr>
            <w:tcW w:w="1460" w:type="dxa"/>
            <w:vAlign w:val="center"/>
          </w:tcPr>
          <w:p w14:paraId="7721FDEE" w14:textId="48850928" w:rsidR="00166B0F" w:rsidRDefault="008A5E1D" w:rsidP="00B4197F">
            <w:pPr>
              <w:spacing w:before="60" w:after="60"/>
              <w:rPr>
                <w:lang w:eastAsia="zh-CN"/>
              </w:rPr>
            </w:pPr>
            <w:ins w:id="88" w:author="MediaTek (Li-Chuan)" w:date="2020-08-19T11:29:00Z">
              <w:r>
                <w:rPr>
                  <w:lang w:eastAsia="zh-CN"/>
                </w:rPr>
                <w:t>MediaTek</w:t>
              </w:r>
            </w:ins>
          </w:p>
        </w:tc>
        <w:tc>
          <w:tcPr>
            <w:tcW w:w="1527" w:type="dxa"/>
          </w:tcPr>
          <w:p w14:paraId="6E178D84" w14:textId="32BD2145" w:rsidR="00166B0F" w:rsidRDefault="008A5E1D" w:rsidP="00B4197F">
            <w:pPr>
              <w:spacing w:before="60" w:after="60"/>
              <w:rPr>
                <w:lang w:eastAsia="zh-CN"/>
              </w:rPr>
            </w:pPr>
            <w:ins w:id="89" w:author="MediaTek (Li-Chuan)" w:date="2020-08-19T11:29:00Z">
              <w:r>
                <w:rPr>
                  <w:lang w:eastAsia="zh-CN"/>
                </w:rPr>
                <w:t>Yes</w:t>
              </w:r>
            </w:ins>
          </w:p>
        </w:tc>
        <w:tc>
          <w:tcPr>
            <w:tcW w:w="6372" w:type="dxa"/>
            <w:vAlign w:val="center"/>
          </w:tcPr>
          <w:p w14:paraId="189CFD1D" w14:textId="77777777" w:rsidR="00166B0F" w:rsidRPr="006220BE" w:rsidRDefault="00166B0F" w:rsidP="00B4197F">
            <w:pPr>
              <w:spacing w:before="60" w:after="60"/>
              <w:rPr>
                <w:lang w:val="en-GB" w:eastAsia="zh-CN"/>
              </w:rPr>
            </w:pPr>
          </w:p>
        </w:tc>
      </w:tr>
      <w:tr w:rsidR="00BB454F" w14:paraId="25D10154" w14:textId="77777777" w:rsidTr="00BB454F">
        <w:tc>
          <w:tcPr>
            <w:tcW w:w="1460" w:type="dxa"/>
            <w:vAlign w:val="center"/>
          </w:tcPr>
          <w:p w14:paraId="74F5870D" w14:textId="226FF61C" w:rsidR="00BB454F" w:rsidRDefault="00BB454F" w:rsidP="00BB454F">
            <w:pPr>
              <w:spacing w:before="60" w:after="60"/>
              <w:rPr>
                <w:rFonts w:eastAsia="DengXian"/>
                <w:lang w:eastAsia="zh-CN"/>
              </w:rPr>
            </w:pPr>
            <w:ins w:id="90" w:author="NEC (Hisashi)" w:date="2020-08-19T13:48:00Z">
              <w:r>
                <w:rPr>
                  <w:rFonts w:eastAsia="游明朝" w:hint="eastAsia"/>
                  <w:lang w:eastAsia="ja-JP"/>
                </w:rPr>
                <w:t>NEC</w:t>
              </w:r>
            </w:ins>
          </w:p>
        </w:tc>
        <w:tc>
          <w:tcPr>
            <w:tcW w:w="1527" w:type="dxa"/>
          </w:tcPr>
          <w:p w14:paraId="0A4B0054" w14:textId="3C414EBD" w:rsidR="00BB454F" w:rsidRDefault="00BB454F" w:rsidP="00BB454F">
            <w:pPr>
              <w:spacing w:before="60" w:after="60"/>
              <w:rPr>
                <w:rFonts w:eastAsia="DengXian"/>
                <w:lang w:eastAsia="zh-CN"/>
              </w:rPr>
            </w:pPr>
            <w:ins w:id="91" w:author="NEC (Hisashi)" w:date="2020-08-19T13:48:00Z">
              <w:r>
                <w:rPr>
                  <w:rFonts w:eastAsia="游明朝" w:hint="eastAsia"/>
                  <w:lang w:eastAsia="ja-JP"/>
                </w:rPr>
                <w:t>Yes</w:t>
              </w:r>
            </w:ins>
          </w:p>
        </w:tc>
        <w:tc>
          <w:tcPr>
            <w:tcW w:w="6372" w:type="dxa"/>
            <w:vAlign w:val="center"/>
          </w:tcPr>
          <w:p w14:paraId="7A583AB4" w14:textId="77777777" w:rsidR="00BB454F" w:rsidRDefault="00BB454F" w:rsidP="00BB454F">
            <w:pPr>
              <w:spacing w:before="60" w:after="60"/>
              <w:rPr>
                <w:rFonts w:eastAsia="DengXian"/>
                <w:lang w:eastAsia="zh-CN"/>
              </w:rPr>
            </w:pPr>
          </w:p>
        </w:tc>
      </w:tr>
      <w:tr w:rsidR="00BB454F" w14:paraId="152E4CB9" w14:textId="77777777" w:rsidTr="00BB454F">
        <w:tc>
          <w:tcPr>
            <w:tcW w:w="1460" w:type="dxa"/>
            <w:vAlign w:val="center"/>
          </w:tcPr>
          <w:p w14:paraId="5E2CC9C2" w14:textId="77777777" w:rsidR="00BB454F" w:rsidRDefault="00BB454F" w:rsidP="00BB454F">
            <w:pPr>
              <w:spacing w:before="60" w:after="60"/>
              <w:rPr>
                <w:rFonts w:eastAsia="DengXian"/>
                <w:lang w:eastAsia="zh-CN"/>
              </w:rPr>
            </w:pPr>
          </w:p>
        </w:tc>
        <w:tc>
          <w:tcPr>
            <w:tcW w:w="1527" w:type="dxa"/>
          </w:tcPr>
          <w:p w14:paraId="7744F3EF" w14:textId="77777777" w:rsidR="00BB454F" w:rsidRDefault="00BB454F" w:rsidP="00BB454F">
            <w:pPr>
              <w:spacing w:before="60" w:after="60"/>
              <w:rPr>
                <w:rFonts w:eastAsia="DengXian"/>
                <w:lang w:eastAsia="zh-CN"/>
              </w:rPr>
            </w:pPr>
          </w:p>
        </w:tc>
        <w:tc>
          <w:tcPr>
            <w:tcW w:w="6372" w:type="dxa"/>
            <w:vAlign w:val="center"/>
          </w:tcPr>
          <w:p w14:paraId="2B4F1D93" w14:textId="77777777" w:rsidR="00BB454F" w:rsidRDefault="00BB454F" w:rsidP="00BB454F"/>
        </w:tc>
      </w:tr>
      <w:tr w:rsidR="00BB454F" w14:paraId="1B2C8615" w14:textId="77777777" w:rsidTr="00BB454F">
        <w:tc>
          <w:tcPr>
            <w:tcW w:w="1460" w:type="dxa"/>
            <w:vAlign w:val="center"/>
          </w:tcPr>
          <w:p w14:paraId="2C421127" w14:textId="77777777" w:rsidR="00BB454F" w:rsidRDefault="00BB454F" w:rsidP="00BB454F">
            <w:pPr>
              <w:spacing w:before="60" w:after="60"/>
              <w:rPr>
                <w:rFonts w:eastAsia="DengXian"/>
                <w:lang w:eastAsia="zh-CN"/>
              </w:rPr>
            </w:pPr>
          </w:p>
        </w:tc>
        <w:tc>
          <w:tcPr>
            <w:tcW w:w="1527" w:type="dxa"/>
          </w:tcPr>
          <w:p w14:paraId="7D98C4A1" w14:textId="77777777" w:rsidR="00BB454F" w:rsidRDefault="00BB454F" w:rsidP="00BB454F">
            <w:pPr>
              <w:spacing w:before="60" w:after="60"/>
              <w:rPr>
                <w:rFonts w:eastAsia="DengXian"/>
                <w:lang w:eastAsia="zh-CN"/>
              </w:rPr>
            </w:pPr>
          </w:p>
        </w:tc>
        <w:tc>
          <w:tcPr>
            <w:tcW w:w="6372" w:type="dxa"/>
            <w:vAlign w:val="center"/>
          </w:tcPr>
          <w:p w14:paraId="68BC4EEB" w14:textId="77777777" w:rsidR="00BB454F" w:rsidRDefault="00BB454F" w:rsidP="00BB454F"/>
        </w:tc>
      </w:tr>
    </w:tbl>
    <w:p w14:paraId="7D1698CA" w14:textId="77777777" w:rsidR="00166B0F" w:rsidRPr="00BF7E7F" w:rsidRDefault="00166B0F" w:rsidP="00BF7E7F">
      <w:pPr>
        <w:rPr>
          <w:lang w:val="en-GB"/>
        </w:rPr>
      </w:pPr>
    </w:p>
    <w:p w14:paraId="48543DBF" w14:textId="48E8E0A4" w:rsidR="00BF7E7F" w:rsidRDefault="00BF7E7F" w:rsidP="00BF7E7F">
      <w:pPr>
        <w:rPr>
          <w:lang w:val="en-GB"/>
        </w:rPr>
      </w:pPr>
      <w:r w:rsidRPr="00BF7E7F">
        <w:rPr>
          <w:lang w:val="en-GB"/>
        </w:rPr>
        <w:t>R2-2007594</w:t>
      </w:r>
      <w:r w:rsidRPr="00BF7E7F">
        <w:rPr>
          <w:lang w:val="en-GB"/>
        </w:rPr>
        <w:tab/>
        <w:t>Correction of description of CHO events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1868</w:t>
      </w:r>
      <w:r w:rsidRPr="00BF7E7F">
        <w:rPr>
          <w:lang w:val="en-GB"/>
        </w:rPr>
        <w:tab/>
        <w:t>-</w:t>
      </w:r>
      <w:r w:rsidRPr="00BF7E7F">
        <w:rPr>
          <w:lang w:val="en-GB"/>
        </w:rPr>
        <w:tab/>
        <w:t>F</w:t>
      </w:r>
      <w:r w:rsidRPr="00BF7E7F">
        <w:rPr>
          <w:lang w:val="en-GB"/>
        </w:rPr>
        <w:tab/>
        <w:t>NR_Mob_enh-Core</w:t>
      </w:r>
    </w:p>
    <w:p w14:paraId="5465B929" w14:textId="718CC194"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to clarify </w:t>
      </w:r>
      <w:r w:rsidRPr="00166B0F">
        <w:rPr>
          <w:b/>
          <w:noProof/>
          <w:kern w:val="2"/>
          <w:lang w:eastAsia="zh-CN"/>
        </w:rPr>
        <w:t>NOTE</w:t>
      </w:r>
      <w:r w:rsidRPr="00166B0F">
        <w:rPr>
          <w:b/>
          <w:noProof/>
          <w:kern w:val="2"/>
          <w:lang w:eastAsia="zh-CN"/>
        </w:rPr>
        <w:tab/>
        <w:t>The definition of Event A</w:t>
      </w:r>
      <w:r>
        <w:rPr>
          <w:b/>
          <w:noProof/>
          <w:kern w:val="2"/>
          <w:lang w:eastAsia="zh-CN"/>
        </w:rPr>
        <w:t>3/</w:t>
      </w:r>
      <w:r w:rsidRPr="00166B0F">
        <w:rPr>
          <w:b/>
          <w:noProof/>
          <w:kern w:val="2"/>
          <w:lang w:eastAsia="zh-CN"/>
        </w:rPr>
        <w:t>5 also applies to CondEvent A</w:t>
      </w:r>
      <w:r>
        <w:rPr>
          <w:b/>
          <w:noProof/>
          <w:kern w:val="2"/>
          <w:lang w:eastAsia="zh-CN"/>
        </w:rPr>
        <w:t>3/</w:t>
      </w:r>
      <w:r w:rsidRPr="00166B0F">
        <w:rPr>
          <w:b/>
          <w:noProof/>
          <w:kern w:val="2"/>
          <w:lang w:eastAsia="zh-CN"/>
        </w:rPr>
        <w:t>5.</w:t>
      </w:r>
      <w:r>
        <w:rPr>
          <w:b/>
          <w:noProof/>
          <w:kern w:val="2"/>
          <w:lang w:eastAsia="zh-CN"/>
        </w:rPr>
        <w:t>;</w:t>
      </w:r>
    </w:p>
    <w:p w14:paraId="5D7D3694" w14:textId="123D111F" w:rsidR="00166B0F" w:rsidRDefault="00166B0F" w:rsidP="00166B0F">
      <w:pPr>
        <w:rPr>
          <w:rFonts w:ascii="Arial" w:hAnsi="Arial" w:cs="Arial"/>
          <w:b/>
        </w:rPr>
      </w:pPr>
      <w:r>
        <w:rPr>
          <w:rFonts w:ascii="Arial" w:hAnsi="Arial" w:cs="Arial"/>
          <w:b/>
        </w:rPr>
        <w:lastRenderedPageBreak/>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44BC2734" w14:textId="77777777" w:rsidTr="00BB454F">
        <w:tc>
          <w:tcPr>
            <w:tcW w:w="1460" w:type="dxa"/>
            <w:shd w:val="clear" w:color="auto" w:fill="BFBFBF"/>
            <w:vAlign w:val="center"/>
          </w:tcPr>
          <w:p w14:paraId="27A3C00E"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00BAF54"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6B5205FA" w14:textId="77777777" w:rsidR="00166B0F" w:rsidRDefault="00166B0F" w:rsidP="00B4197F">
            <w:pPr>
              <w:spacing w:before="60" w:after="60"/>
              <w:rPr>
                <w:b/>
                <w:lang w:eastAsia="zh-CN"/>
              </w:rPr>
            </w:pPr>
            <w:r>
              <w:rPr>
                <w:b/>
                <w:lang w:eastAsia="zh-CN"/>
              </w:rPr>
              <w:t xml:space="preserve">Remark </w:t>
            </w:r>
          </w:p>
        </w:tc>
      </w:tr>
      <w:tr w:rsidR="00166B0F" w14:paraId="3EE165CB" w14:textId="77777777" w:rsidTr="00BB454F">
        <w:tc>
          <w:tcPr>
            <w:tcW w:w="1460" w:type="dxa"/>
            <w:vAlign w:val="center"/>
          </w:tcPr>
          <w:p w14:paraId="0138D893" w14:textId="63570D68" w:rsidR="00166B0F" w:rsidRDefault="00FA509D" w:rsidP="00B4197F">
            <w:pPr>
              <w:spacing w:before="60" w:after="60"/>
              <w:rPr>
                <w:lang w:eastAsia="zh-CN"/>
              </w:rPr>
            </w:pPr>
            <w:ins w:id="92" w:author="MediaTek (Li-Chuan)" w:date="2020-08-19T11:36:00Z">
              <w:r>
                <w:rPr>
                  <w:lang w:eastAsia="zh-CN"/>
                </w:rPr>
                <w:t>MediaTek</w:t>
              </w:r>
            </w:ins>
          </w:p>
        </w:tc>
        <w:tc>
          <w:tcPr>
            <w:tcW w:w="1527" w:type="dxa"/>
          </w:tcPr>
          <w:p w14:paraId="7CD93B57" w14:textId="1DAA3297" w:rsidR="00166B0F" w:rsidRDefault="00FA509D" w:rsidP="00B4197F">
            <w:pPr>
              <w:spacing w:before="60" w:after="60"/>
              <w:rPr>
                <w:lang w:eastAsia="zh-CN"/>
              </w:rPr>
            </w:pPr>
            <w:ins w:id="93" w:author="MediaTek (Li-Chuan)" w:date="2020-08-19T11:36:00Z">
              <w:r>
                <w:rPr>
                  <w:lang w:eastAsia="zh-CN"/>
                </w:rPr>
                <w:t>Yes</w:t>
              </w:r>
            </w:ins>
          </w:p>
        </w:tc>
        <w:tc>
          <w:tcPr>
            <w:tcW w:w="6372" w:type="dxa"/>
            <w:vAlign w:val="center"/>
          </w:tcPr>
          <w:p w14:paraId="34C684CC" w14:textId="77777777" w:rsidR="00166B0F" w:rsidRPr="006220BE" w:rsidRDefault="00166B0F" w:rsidP="00B4197F">
            <w:pPr>
              <w:spacing w:before="60" w:after="60"/>
              <w:rPr>
                <w:lang w:val="en-GB" w:eastAsia="zh-CN"/>
              </w:rPr>
            </w:pPr>
          </w:p>
        </w:tc>
      </w:tr>
      <w:tr w:rsidR="00BB454F" w14:paraId="68D007DD" w14:textId="77777777" w:rsidTr="00BB454F">
        <w:tc>
          <w:tcPr>
            <w:tcW w:w="1460" w:type="dxa"/>
            <w:vAlign w:val="center"/>
          </w:tcPr>
          <w:p w14:paraId="680AF4DC" w14:textId="0F682BEA" w:rsidR="00BB454F" w:rsidRDefault="00BB454F" w:rsidP="00BB454F">
            <w:pPr>
              <w:spacing w:before="60" w:after="60"/>
              <w:rPr>
                <w:rFonts w:eastAsia="DengXian"/>
                <w:lang w:eastAsia="zh-CN"/>
              </w:rPr>
            </w:pPr>
            <w:ins w:id="94" w:author="NEC (Hisashi)" w:date="2020-08-19T13:48:00Z">
              <w:r>
                <w:rPr>
                  <w:rFonts w:eastAsia="游明朝" w:hint="eastAsia"/>
                  <w:lang w:eastAsia="ja-JP"/>
                </w:rPr>
                <w:t>NEC</w:t>
              </w:r>
            </w:ins>
          </w:p>
        </w:tc>
        <w:tc>
          <w:tcPr>
            <w:tcW w:w="1527" w:type="dxa"/>
          </w:tcPr>
          <w:p w14:paraId="07608D24" w14:textId="2A697A30" w:rsidR="00BB454F" w:rsidRDefault="00BB454F" w:rsidP="00BB454F">
            <w:pPr>
              <w:spacing w:before="60" w:after="60"/>
              <w:rPr>
                <w:rFonts w:eastAsia="DengXian"/>
                <w:lang w:eastAsia="zh-CN"/>
              </w:rPr>
            </w:pPr>
            <w:ins w:id="95" w:author="NEC (Hisashi)" w:date="2020-08-19T13:48:00Z">
              <w:r>
                <w:rPr>
                  <w:rFonts w:eastAsia="游明朝" w:hint="eastAsia"/>
                  <w:lang w:eastAsia="ja-JP"/>
                </w:rPr>
                <w:t>Yes</w:t>
              </w:r>
            </w:ins>
          </w:p>
        </w:tc>
        <w:tc>
          <w:tcPr>
            <w:tcW w:w="6372" w:type="dxa"/>
            <w:vAlign w:val="center"/>
          </w:tcPr>
          <w:p w14:paraId="1E13632A" w14:textId="77777777" w:rsidR="00BB454F" w:rsidRDefault="00BB454F" w:rsidP="00BB454F">
            <w:pPr>
              <w:spacing w:before="60" w:after="60"/>
              <w:rPr>
                <w:rFonts w:eastAsia="DengXian"/>
                <w:lang w:eastAsia="zh-CN"/>
              </w:rPr>
            </w:pPr>
          </w:p>
        </w:tc>
      </w:tr>
      <w:tr w:rsidR="00BB454F" w14:paraId="578628A1" w14:textId="77777777" w:rsidTr="00BB454F">
        <w:tc>
          <w:tcPr>
            <w:tcW w:w="1460" w:type="dxa"/>
            <w:vAlign w:val="center"/>
          </w:tcPr>
          <w:p w14:paraId="0FCA9FAD" w14:textId="77777777" w:rsidR="00BB454F" w:rsidRDefault="00BB454F" w:rsidP="00BB454F">
            <w:pPr>
              <w:spacing w:before="60" w:after="60"/>
              <w:rPr>
                <w:rFonts w:eastAsia="DengXian"/>
                <w:lang w:eastAsia="zh-CN"/>
              </w:rPr>
            </w:pPr>
          </w:p>
        </w:tc>
        <w:tc>
          <w:tcPr>
            <w:tcW w:w="1527" w:type="dxa"/>
          </w:tcPr>
          <w:p w14:paraId="6B5C6305" w14:textId="77777777" w:rsidR="00BB454F" w:rsidRDefault="00BB454F" w:rsidP="00BB454F">
            <w:pPr>
              <w:spacing w:before="60" w:after="60"/>
              <w:rPr>
                <w:rFonts w:eastAsia="DengXian"/>
                <w:lang w:eastAsia="zh-CN"/>
              </w:rPr>
            </w:pPr>
          </w:p>
        </w:tc>
        <w:tc>
          <w:tcPr>
            <w:tcW w:w="6372" w:type="dxa"/>
            <w:vAlign w:val="center"/>
          </w:tcPr>
          <w:p w14:paraId="524FB957" w14:textId="77777777" w:rsidR="00BB454F" w:rsidRDefault="00BB454F" w:rsidP="00BB454F"/>
        </w:tc>
      </w:tr>
      <w:tr w:rsidR="00BB454F" w14:paraId="1799D979" w14:textId="77777777" w:rsidTr="00BB454F">
        <w:tc>
          <w:tcPr>
            <w:tcW w:w="1460" w:type="dxa"/>
            <w:vAlign w:val="center"/>
          </w:tcPr>
          <w:p w14:paraId="50D18327" w14:textId="77777777" w:rsidR="00BB454F" w:rsidRDefault="00BB454F" w:rsidP="00BB454F">
            <w:pPr>
              <w:spacing w:before="60" w:after="60"/>
              <w:rPr>
                <w:rFonts w:eastAsia="DengXian"/>
                <w:lang w:eastAsia="zh-CN"/>
              </w:rPr>
            </w:pPr>
          </w:p>
        </w:tc>
        <w:tc>
          <w:tcPr>
            <w:tcW w:w="1527" w:type="dxa"/>
          </w:tcPr>
          <w:p w14:paraId="10A140C5" w14:textId="77777777" w:rsidR="00BB454F" w:rsidRDefault="00BB454F" w:rsidP="00BB454F">
            <w:pPr>
              <w:spacing w:before="60" w:after="60"/>
              <w:rPr>
                <w:rFonts w:eastAsia="DengXian"/>
                <w:lang w:eastAsia="zh-CN"/>
              </w:rPr>
            </w:pPr>
          </w:p>
        </w:tc>
        <w:tc>
          <w:tcPr>
            <w:tcW w:w="6372" w:type="dxa"/>
            <w:vAlign w:val="center"/>
          </w:tcPr>
          <w:p w14:paraId="153E71A1" w14:textId="77777777" w:rsidR="00BB454F" w:rsidRDefault="00BB454F" w:rsidP="00BB454F"/>
        </w:tc>
      </w:tr>
    </w:tbl>
    <w:p w14:paraId="28FEDCB4" w14:textId="77777777" w:rsidR="00166B0F" w:rsidRPr="00BF7E7F" w:rsidRDefault="00166B0F" w:rsidP="00BF7E7F">
      <w:pPr>
        <w:rPr>
          <w:lang w:val="en-GB"/>
        </w:rPr>
      </w:pPr>
    </w:p>
    <w:p w14:paraId="62D1AE4A" w14:textId="45FC9BED" w:rsidR="00BF7E7F" w:rsidRDefault="00BF7E7F" w:rsidP="00BF7E7F">
      <w:pPr>
        <w:rPr>
          <w:lang w:val="en-GB"/>
        </w:rPr>
      </w:pPr>
      <w:r w:rsidRPr="00BF7E7F">
        <w:rPr>
          <w:lang w:val="en-GB"/>
        </w:rPr>
        <w:t>R2-2007018</w:t>
      </w:r>
      <w:r w:rsidRPr="00BF7E7F">
        <w:rPr>
          <w:lang w:val="en-GB"/>
        </w:rPr>
        <w:tab/>
        <w:t>Minor Correction for Mobility Further Enhancement</w:t>
      </w:r>
      <w:r w:rsidRPr="00BF7E7F">
        <w:rPr>
          <w:lang w:val="en-GB"/>
        </w:rPr>
        <w:tab/>
        <w:t>CATT</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1771</w:t>
      </w:r>
      <w:r w:rsidRPr="00BF7E7F">
        <w:rPr>
          <w:lang w:val="en-GB"/>
        </w:rPr>
        <w:tab/>
        <w:t>-</w:t>
      </w:r>
      <w:r w:rsidRPr="00BF7E7F">
        <w:rPr>
          <w:lang w:val="en-GB"/>
        </w:rPr>
        <w:tab/>
        <w:t>F</w:t>
      </w:r>
      <w:r w:rsidRPr="00BF7E7F">
        <w:rPr>
          <w:lang w:val="en-GB"/>
        </w:rPr>
        <w:tab/>
        <w:t>NR_Mob_enh-Core</w:t>
      </w:r>
    </w:p>
    <w:p w14:paraId="3F6F4F35" w14:textId="2158B702"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w:t>
      </w:r>
    </w:p>
    <w:p w14:paraId="2C3E6E0F" w14:textId="443DF0D8" w:rsidR="00BF54BE" w:rsidRDefault="00BF54BE" w:rsidP="00BF54BE">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68A3BF32" w14:textId="77777777" w:rsidTr="00FA509D">
        <w:tc>
          <w:tcPr>
            <w:tcW w:w="1460" w:type="dxa"/>
            <w:shd w:val="clear" w:color="auto" w:fill="BFBFBF"/>
            <w:vAlign w:val="center"/>
          </w:tcPr>
          <w:p w14:paraId="72110C10"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1308C11E"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51E566C0" w14:textId="77777777" w:rsidR="00BF54BE" w:rsidRDefault="00BF54BE" w:rsidP="00B4197F">
            <w:pPr>
              <w:spacing w:before="60" w:after="60"/>
              <w:rPr>
                <w:b/>
                <w:lang w:eastAsia="zh-CN"/>
              </w:rPr>
            </w:pPr>
            <w:r>
              <w:rPr>
                <w:b/>
                <w:lang w:eastAsia="zh-CN"/>
              </w:rPr>
              <w:t xml:space="preserve">Remark </w:t>
            </w:r>
          </w:p>
        </w:tc>
      </w:tr>
      <w:tr w:rsidR="00FA509D" w14:paraId="24D27BB1" w14:textId="77777777" w:rsidTr="00FA509D">
        <w:tc>
          <w:tcPr>
            <w:tcW w:w="1460" w:type="dxa"/>
            <w:vAlign w:val="center"/>
          </w:tcPr>
          <w:p w14:paraId="6CEACD22" w14:textId="0122F177" w:rsidR="00FA509D" w:rsidRDefault="00FA509D" w:rsidP="00FA509D">
            <w:pPr>
              <w:spacing w:before="60" w:after="60"/>
              <w:rPr>
                <w:lang w:eastAsia="zh-CN"/>
              </w:rPr>
            </w:pPr>
            <w:ins w:id="96" w:author="MediaTek (Li-Chuan)" w:date="2020-08-19T11:36:00Z">
              <w:r>
                <w:rPr>
                  <w:lang w:eastAsia="zh-CN"/>
                </w:rPr>
                <w:t>MediaTek</w:t>
              </w:r>
            </w:ins>
          </w:p>
        </w:tc>
        <w:tc>
          <w:tcPr>
            <w:tcW w:w="1527" w:type="dxa"/>
          </w:tcPr>
          <w:p w14:paraId="06CC87BE" w14:textId="3496121C" w:rsidR="00FA509D" w:rsidRDefault="00FA509D" w:rsidP="00FA509D">
            <w:pPr>
              <w:spacing w:before="60" w:after="60"/>
              <w:rPr>
                <w:lang w:eastAsia="zh-CN"/>
              </w:rPr>
            </w:pPr>
            <w:ins w:id="97" w:author="MediaTek (Li-Chuan)" w:date="2020-08-19T11:36:00Z">
              <w:r>
                <w:rPr>
                  <w:lang w:eastAsia="zh-CN"/>
                </w:rPr>
                <w:t>Yes</w:t>
              </w:r>
            </w:ins>
          </w:p>
        </w:tc>
        <w:tc>
          <w:tcPr>
            <w:tcW w:w="6372" w:type="dxa"/>
            <w:vAlign w:val="center"/>
          </w:tcPr>
          <w:p w14:paraId="6F803732" w14:textId="77777777" w:rsidR="00FA509D" w:rsidRPr="006220BE" w:rsidRDefault="00FA509D" w:rsidP="00FA509D">
            <w:pPr>
              <w:spacing w:before="60" w:after="60"/>
              <w:rPr>
                <w:lang w:val="en-GB" w:eastAsia="zh-CN"/>
              </w:rPr>
            </w:pPr>
          </w:p>
        </w:tc>
      </w:tr>
      <w:tr w:rsidR="00BB454F" w14:paraId="5DD0EB48" w14:textId="77777777" w:rsidTr="00FA509D">
        <w:tc>
          <w:tcPr>
            <w:tcW w:w="1460" w:type="dxa"/>
            <w:vAlign w:val="center"/>
          </w:tcPr>
          <w:p w14:paraId="39DFF8F6" w14:textId="514D4F74" w:rsidR="00BB454F" w:rsidRDefault="00BB454F" w:rsidP="00BB454F">
            <w:pPr>
              <w:spacing w:before="60" w:after="60"/>
              <w:rPr>
                <w:rFonts w:eastAsia="DengXian"/>
                <w:lang w:eastAsia="zh-CN"/>
              </w:rPr>
            </w:pPr>
            <w:ins w:id="98" w:author="NEC (Hisashi)" w:date="2020-08-19T13:48:00Z">
              <w:r>
                <w:rPr>
                  <w:rFonts w:eastAsia="游明朝" w:hint="eastAsia"/>
                  <w:lang w:eastAsia="ja-JP"/>
                </w:rPr>
                <w:t>NEC</w:t>
              </w:r>
            </w:ins>
          </w:p>
        </w:tc>
        <w:tc>
          <w:tcPr>
            <w:tcW w:w="1527" w:type="dxa"/>
          </w:tcPr>
          <w:p w14:paraId="605ED007" w14:textId="1DEDEE28" w:rsidR="00BB454F" w:rsidRDefault="00BB454F" w:rsidP="00BB454F">
            <w:pPr>
              <w:spacing w:before="60" w:after="60"/>
              <w:rPr>
                <w:rFonts w:eastAsia="DengXian"/>
                <w:lang w:eastAsia="zh-CN"/>
              </w:rPr>
            </w:pPr>
            <w:ins w:id="99" w:author="NEC (Hisashi)" w:date="2020-08-19T13:48:00Z">
              <w:r>
                <w:rPr>
                  <w:rFonts w:eastAsia="游明朝" w:hint="eastAsia"/>
                  <w:lang w:eastAsia="ja-JP"/>
                </w:rPr>
                <w:t>Yes</w:t>
              </w:r>
            </w:ins>
          </w:p>
        </w:tc>
        <w:tc>
          <w:tcPr>
            <w:tcW w:w="6372" w:type="dxa"/>
            <w:vAlign w:val="center"/>
          </w:tcPr>
          <w:p w14:paraId="305F9481" w14:textId="77777777" w:rsidR="00BB454F" w:rsidRDefault="00BB454F" w:rsidP="00BB454F">
            <w:pPr>
              <w:spacing w:before="60" w:after="60"/>
              <w:rPr>
                <w:rFonts w:eastAsia="DengXian"/>
                <w:lang w:eastAsia="zh-CN"/>
              </w:rPr>
            </w:pPr>
          </w:p>
        </w:tc>
      </w:tr>
      <w:tr w:rsidR="00BB454F" w14:paraId="49DD961F" w14:textId="77777777" w:rsidTr="00FA509D">
        <w:tc>
          <w:tcPr>
            <w:tcW w:w="1460" w:type="dxa"/>
            <w:vAlign w:val="center"/>
          </w:tcPr>
          <w:p w14:paraId="32DF21DE" w14:textId="77777777" w:rsidR="00BB454F" w:rsidRDefault="00BB454F" w:rsidP="00BB454F">
            <w:pPr>
              <w:spacing w:before="60" w:after="60"/>
              <w:rPr>
                <w:rFonts w:eastAsia="DengXian"/>
                <w:lang w:eastAsia="zh-CN"/>
              </w:rPr>
            </w:pPr>
          </w:p>
        </w:tc>
        <w:tc>
          <w:tcPr>
            <w:tcW w:w="1527" w:type="dxa"/>
          </w:tcPr>
          <w:p w14:paraId="35230D07" w14:textId="77777777" w:rsidR="00BB454F" w:rsidRDefault="00BB454F" w:rsidP="00BB454F">
            <w:pPr>
              <w:spacing w:before="60" w:after="60"/>
              <w:rPr>
                <w:rFonts w:eastAsia="DengXian"/>
                <w:lang w:eastAsia="zh-CN"/>
              </w:rPr>
            </w:pPr>
          </w:p>
        </w:tc>
        <w:tc>
          <w:tcPr>
            <w:tcW w:w="6372" w:type="dxa"/>
            <w:vAlign w:val="center"/>
          </w:tcPr>
          <w:p w14:paraId="1CB7950B" w14:textId="77777777" w:rsidR="00BB454F" w:rsidRDefault="00BB454F" w:rsidP="00BB454F"/>
        </w:tc>
      </w:tr>
      <w:tr w:rsidR="00BB454F" w14:paraId="7BE269A4" w14:textId="77777777" w:rsidTr="00FA509D">
        <w:tc>
          <w:tcPr>
            <w:tcW w:w="1460" w:type="dxa"/>
            <w:vAlign w:val="center"/>
          </w:tcPr>
          <w:p w14:paraId="54D4F5E8" w14:textId="77777777" w:rsidR="00BB454F" w:rsidRDefault="00BB454F" w:rsidP="00BB454F">
            <w:pPr>
              <w:spacing w:before="60" w:after="60"/>
              <w:rPr>
                <w:rFonts w:eastAsia="DengXian"/>
                <w:lang w:eastAsia="zh-CN"/>
              </w:rPr>
            </w:pPr>
          </w:p>
        </w:tc>
        <w:tc>
          <w:tcPr>
            <w:tcW w:w="1527" w:type="dxa"/>
          </w:tcPr>
          <w:p w14:paraId="08EAAC89" w14:textId="77777777" w:rsidR="00BB454F" w:rsidRDefault="00BB454F" w:rsidP="00BB454F">
            <w:pPr>
              <w:spacing w:before="60" w:after="60"/>
              <w:rPr>
                <w:rFonts w:eastAsia="DengXian"/>
                <w:lang w:eastAsia="zh-CN"/>
              </w:rPr>
            </w:pPr>
          </w:p>
        </w:tc>
        <w:tc>
          <w:tcPr>
            <w:tcW w:w="6372" w:type="dxa"/>
            <w:vAlign w:val="center"/>
          </w:tcPr>
          <w:p w14:paraId="2DE9C2C9" w14:textId="77777777" w:rsidR="00BB454F" w:rsidRDefault="00BB454F" w:rsidP="00BB454F"/>
        </w:tc>
      </w:tr>
    </w:tbl>
    <w:p w14:paraId="06F6A6F2" w14:textId="77777777" w:rsidR="00BF54BE" w:rsidRPr="00BF7E7F" w:rsidRDefault="00BF54BE" w:rsidP="00BF7E7F">
      <w:pPr>
        <w:rPr>
          <w:lang w:val="en-GB"/>
        </w:rPr>
      </w:pPr>
    </w:p>
    <w:p w14:paraId="211827EC" w14:textId="0F2A0F38" w:rsidR="00BF7E7F" w:rsidRDefault="00BF7E7F" w:rsidP="00BF7E7F">
      <w:pPr>
        <w:rPr>
          <w:lang w:val="en-GB"/>
        </w:rPr>
      </w:pPr>
      <w:r w:rsidRPr="00BF7E7F">
        <w:rPr>
          <w:lang w:val="en-GB"/>
        </w:rPr>
        <w:t>R2-2007361</w:t>
      </w:r>
      <w:r w:rsidRPr="00BF7E7F">
        <w:rPr>
          <w:lang w:val="en-GB"/>
        </w:rPr>
        <w:tab/>
        <w:t>Corrections to Conditional Reconfiguration triggering</w:t>
      </w:r>
      <w:r w:rsidRPr="00BF7E7F">
        <w:rPr>
          <w:lang w:val="en-GB"/>
        </w:rPr>
        <w:tab/>
        <w:t>Nokia, Nokia Shanghai Bell</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1836</w:t>
      </w:r>
      <w:r w:rsidRPr="00BF7E7F">
        <w:rPr>
          <w:lang w:val="en-GB"/>
        </w:rPr>
        <w:tab/>
        <w:t>-</w:t>
      </w:r>
      <w:r w:rsidRPr="00BF7E7F">
        <w:rPr>
          <w:lang w:val="en-GB"/>
        </w:rPr>
        <w:tab/>
        <w:t>F</w:t>
      </w:r>
      <w:r w:rsidRPr="00BF7E7F">
        <w:rPr>
          <w:lang w:val="en-GB"/>
        </w:rPr>
        <w:tab/>
        <w:t>NR_Mob_enh-Core</w:t>
      </w:r>
    </w:p>
    <w:p w14:paraId="3C242BC2" w14:textId="3CFEFC4F"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A5BE7">
        <w:rPr>
          <w:b/>
          <w:noProof/>
          <w:kern w:val="2"/>
          <w:lang w:eastAsia="zh-CN"/>
        </w:rPr>
        <w:t>To clarify the procedure text</w:t>
      </w:r>
      <w:r>
        <w:rPr>
          <w:b/>
          <w:noProof/>
          <w:kern w:val="2"/>
          <w:lang w:eastAsia="zh-CN"/>
        </w:rPr>
        <w:t>;</w:t>
      </w:r>
      <w:r w:rsidR="004A5BE7">
        <w:rPr>
          <w:b/>
          <w:noProof/>
          <w:kern w:val="2"/>
          <w:lang w:eastAsia="zh-CN"/>
        </w:rPr>
        <w:t xml:space="preserve"> </w:t>
      </w:r>
      <w:r w:rsidR="00452753">
        <w:rPr>
          <w:b/>
          <w:noProof/>
          <w:kern w:val="2"/>
          <w:lang w:eastAsia="zh-CN"/>
        </w:rPr>
        <w:t>Nice to</w:t>
      </w:r>
      <w:r w:rsidR="004A5BE7">
        <w:rPr>
          <w:b/>
          <w:noProof/>
          <w:kern w:val="2"/>
          <w:lang w:eastAsia="zh-CN"/>
        </w:rPr>
        <w:t xml:space="preserve"> have. </w:t>
      </w:r>
    </w:p>
    <w:p w14:paraId="52AF9488" w14:textId="6DE14E96" w:rsidR="00BF54BE" w:rsidRDefault="00BF54BE" w:rsidP="00BF54BE">
      <w:pPr>
        <w:rPr>
          <w:rFonts w:ascii="Arial" w:hAnsi="Arial" w:cs="Arial"/>
          <w:b/>
        </w:rPr>
      </w:pPr>
      <w:r>
        <w:rPr>
          <w:rFonts w:ascii="Arial" w:hAnsi="Arial" w:cs="Arial"/>
          <w:b/>
        </w:rPr>
        <w:t>Question 2.1-1</w:t>
      </w:r>
      <w:r w:rsidR="004A5BE7">
        <w:rPr>
          <w:rFonts w:ascii="Arial" w:hAnsi="Arial" w:cs="Arial"/>
          <w:b/>
        </w:rPr>
        <w:t>1</w:t>
      </w:r>
      <w:r>
        <w:rPr>
          <w:rFonts w:ascii="Arial" w:hAnsi="Arial" w:cs="Arial"/>
          <w:b/>
        </w:rPr>
        <w:t xml:space="preserve">: Do companies agree </w:t>
      </w:r>
      <w:r w:rsidR="004A5BE7">
        <w:rPr>
          <w:rFonts w:ascii="Arial" w:hAnsi="Arial" w:cs="Arial"/>
          <w:b/>
        </w:rPr>
        <w:t>the changes in</w:t>
      </w:r>
      <w:r>
        <w:rPr>
          <w:rFonts w:ascii="Arial" w:hAnsi="Arial" w:cs="Arial"/>
          <w:b/>
        </w:rPr>
        <w:t xml:space="preserve"> R2-2007</w:t>
      </w:r>
      <w:r w:rsidR="004A5BE7">
        <w:rPr>
          <w:rFonts w:ascii="Arial" w:hAnsi="Arial" w:cs="Arial"/>
          <w:b/>
        </w:rPr>
        <w:t>361</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1C9A1D37" w14:textId="77777777" w:rsidTr="00FA509D">
        <w:tc>
          <w:tcPr>
            <w:tcW w:w="1460" w:type="dxa"/>
            <w:shd w:val="clear" w:color="auto" w:fill="BFBFBF"/>
            <w:vAlign w:val="center"/>
          </w:tcPr>
          <w:p w14:paraId="34E20431"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5DC79D06"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4DDFC51F" w14:textId="77777777" w:rsidR="00BF54BE" w:rsidRDefault="00BF54BE" w:rsidP="00B4197F">
            <w:pPr>
              <w:spacing w:before="60" w:after="60"/>
              <w:rPr>
                <w:b/>
                <w:lang w:eastAsia="zh-CN"/>
              </w:rPr>
            </w:pPr>
            <w:r>
              <w:rPr>
                <w:b/>
                <w:lang w:eastAsia="zh-CN"/>
              </w:rPr>
              <w:t xml:space="preserve">Remark </w:t>
            </w:r>
          </w:p>
        </w:tc>
      </w:tr>
      <w:tr w:rsidR="00FA509D" w14:paraId="7EC92392" w14:textId="77777777" w:rsidTr="00FA509D">
        <w:tc>
          <w:tcPr>
            <w:tcW w:w="1460" w:type="dxa"/>
            <w:vAlign w:val="center"/>
          </w:tcPr>
          <w:p w14:paraId="5F5F907C" w14:textId="46C703E5" w:rsidR="00FA509D" w:rsidRDefault="00FA509D" w:rsidP="00FA509D">
            <w:pPr>
              <w:spacing w:before="60" w:after="60"/>
              <w:rPr>
                <w:lang w:eastAsia="zh-CN"/>
              </w:rPr>
            </w:pPr>
            <w:ins w:id="100" w:author="MediaTek (Li-Chuan)" w:date="2020-08-19T11:37:00Z">
              <w:r>
                <w:rPr>
                  <w:lang w:eastAsia="zh-CN"/>
                </w:rPr>
                <w:t>MediaTek</w:t>
              </w:r>
            </w:ins>
          </w:p>
        </w:tc>
        <w:tc>
          <w:tcPr>
            <w:tcW w:w="1527" w:type="dxa"/>
          </w:tcPr>
          <w:p w14:paraId="7036C627" w14:textId="5BED34D7" w:rsidR="00FA509D" w:rsidRDefault="00FA509D" w:rsidP="00FA509D">
            <w:pPr>
              <w:spacing w:before="60" w:after="60"/>
              <w:rPr>
                <w:lang w:eastAsia="zh-CN"/>
              </w:rPr>
            </w:pPr>
            <w:ins w:id="101" w:author="MediaTek (Li-Chuan)" w:date="2020-08-19T11:37:00Z">
              <w:r>
                <w:rPr>
                  <w:lang w:eastAsia="zh-CN"/>
                </w:rPr>
                <w:t>Yes</w:t>
              </w:r>
            </w:ins>
          </w:p>
        </w:tc>
        <w:tc>
          <w:tcPr>
            <w:tcW w:w="6372" w:type="dxa"/>
            <w:vAlign w:val="center"/>
          </w:tcPr>
          <w:p w14:paraId="005CAF99" w14:textId="77777777" w:rsidR="00FA509D" w:rsidRPr="006220BE" w:rsidRDefault="00FA509D" w:rsidP="00FA509D">
            <w:pPr>
              <w:spacing w:before="60" w:after="60"/>
              <w:rPr>
                <w:lang w:val="en-GB" w:eastAsia="zh-CN"/>
              </w:rPr>
            </w:pPr>
          </w:p>
        </w:tc>
      </w:tr>
      <w:tr w:rsidR="00BB454F" w14:paraId="0A802DC7" w14:textId="77777777" w:rsidTr="00FA509D">
        <w:tc>
          <w:tcPr>
            <w:tcW w:w="1460" w:type="dxa"/>
            <w:vAlign w:val="center"/>
          </w:tcPr>
          <w:p w14:paraId="05669194" w14:textId="1AFA7DE0" w:rsidR="00BB454F" w:rsidRDefault="00BB454F" w:rsidP="00BB454F">
            <w:pPr>
              <w:spacing w:before="60" w:after="60"/>
              <w:rPr>
                <w:rFonts w:eastAsia="DengXian"/>
                <w:lang w:eastAsia="zh-CN"/>
              </w:rPr>
            </w:pPr>
            <w:ins w:id="102" w:author="NEC (Hisashi)" w:date="2020-08-19T13:48:00Z">
              <w:r>
                <w:rPr>
                  <w:rFonts w:eastAsia="游明朝" w:hint="eastAsia"/>
                  <w:lang w:eastAsia="ja-JP"/>
                </w:rPr>
                <w:t>NEC</w:t>
              </w:r>
            </w:ins>
          </w:p>
        </w:tc>
        <w:tc>
          <w:tcPr>
            <w:tcW w:w="1527" w:type="dxa"/>
          </w:tcPr>
          <w:p w14:paraId="4AEB8E17" w14:textId="16BBBD10" w:rsidR="00BB454F" w:rsidRDefault="00BB454F" w:rsidP="00BB454F">
            <w:pPr>
              <w:spacing w:before="60" w:after="60"/>
              <w:rPr>
                <w:rFonts w:eastAsia="DengXian"/>
                <w:lang w:eastAsia="zh-CN"/>
              </w:rPr>
            </w:pPr>
            <w:ins w:id="103" w:author="NEC (Hisashi)" w:date="2020-08-19T13:48:00Z">
              <w:r>
                <w:rPr>
                  <w:rFonts w:eastAsia="游明朝" w:hint="eastAsia"/>
                  <w:lang w:eastAsia="ja-JP"/>
                </w:rPr>
                <w:t>Yes but</w:t>
              </w:r>
            </w:ins>
          </w:p>
        </w:tc>
        <w:tc>
          <w:tcPr>
            <w:tcW w:w="6372" w:type="dxa"/>
            <w:vAlign w:val="center"/>
          </w:tcPr>
          <w:p w14:paraId="49B6F274" w14:textId="3B50DB9D" w:rsidR="00BB454F" w:rsidRDefault="00BB454F" w:rsidP="00BB454F">
            <w:pPr>
              <w:spacing w:before="60" w:after="60"/>
              <w:rPr>
                <w:rFonts w:eastAsia="DengXian"/>
                <w:lang w:eastAsia="zh-CN"/>
              </w:rPr>
            </w:pPr>
            <w:ins w:id="104" w:author="NEC (Hisashi)" w:date="2020-08-19T13:48:00Z">
              <w:r>
                <w:rPr>
                  <w:rFonts w:eastAsia="游明朝" w:hint="eastAsia"/>
                  <w:lang w:val="en-GB" w:eastAsia="ja-JP"/>
                </w:rPr>
                <w:t>agree with Rapporteur that they seem nice to have.</w:t>
              </w:r>
            </w:ins>
          </w:p>
        </w:tc>
      </w:tr>
      <w:tr w:rsidR="00BB454F" w14:paraId="3875ABDD" w14:textId="77777777" w:rsidTr="00FA509D">
        <w:tc>
          <w:tcPr>
            <w:tcW w:w="1460" w:type="dxa"/>
            <w:vAlign w:val="center"/>
          </w:tcPr>
          <w:p w14:paraId="7268D267" w14:textId="77777777" w:rsidR="00BB454F" w:rsidRDefault="00BB454F" w:rsidP="00BB454F">
            <w:pPr>
              <w:spacing w:before="60" w:after="60"/>
              <w:rPr>
                <w:rFonts w:eastAsia="DengXian"/>
                <w:lang w:eastAsia="zh-CN"/>
              </w:rPr>
            </w:pPr>
          </w:p>
        </w:tc>
        <w:tc>
          <w:tcPr>
            <w:tcW w:w="1527" w:type="dxa"/>
          </w:tcPr>
          <w:p w14:paraId="3A5CB294" w14:textId="77777777" w:rsidR="00BB454F" w:rsidRDefault="00BB454F" w:rsidP="00BB454F">
            <w:pPr>
              <w:spacing w:before="60" w:after="60"/>
              <w:rPr>
                <w:rFonts w:eastAsia="DengXian"/>
                <w:lang w:eastAsia="zh-CN"/>
              </w:rPr>
            </w:pPr>
          </w:p>
        </w:tc>
        <w:tc>
          <w:tcPr>
            <w:tcW w:w="6372" w:type="dxa"/>
            <w:vAlign w:val="center"/>
          </w:tcPr>
          <w:p w14:paraId="113BA6AB" w14:textId="77777777" w:rsidR="00BB454F" w:rsidRDefault="00BB454F" w:rsidP="00BB454F"/>
        </w:tc>
      </w:tr>
      <w:tr w:rsidR="00BB454F" w14:paraId="70150D28" w14:textId="77777777" w:rsidTr="00FA509D">
        <w:tc>
          <w:tcPr>
            <w:tcW w:w="1460" w:type="dxa"/>
            <w:vAlign w:val="center"/>
          </w:tcPr>
          <w:p w14:paraId="154F0A8A" w14:textId="77777777" w:rsidR="00BB454F" w:rsidRDefault="00BB454F" w:rsidP="00BB454F">
            <w:pPr>
              <w:spacing w:before="60" w:after="60"/>
              <w:rPr>
                <w:rFonts w:eastAsia="DengXian"/>
                <w:lang w:eastAsia="zh-CN"/>
              </w:rPr>
            </w:pPr>
          </w:p>
        </w:tc>
        <w:tc>
          <w:tcPr>
            <w:tcW w:w="1527" w:type="dxa"/>
          </w:tcPr>
          <w:p w14:paraId="14540E07" w14:textId="77777777" w:rsidR="00BB454F" w:rsidRDefault="00BB454F" w:rsidP="00BB454F">
            <w:pPr>
              <w:spacing w:before="60" w:after="60"/>
              <w:rPr>
                <w:rFonts w:eastAsia="DengXian"/>
                <w:lang w:eastAsia="zh-CN"/>
              </w:rPr>
            </w:pPr>
          </w:p>
        </w:tc>
        <w:tc>
          <w:tcPr>
            <w:tcW w:w="6372" w:type="dxa"/>
            <w:vAlign w:val="center"/>
          </w:tcPr>
          <w:p w14:paraId="77AAD75D" w14:textId="77777777" w:rsidR="00BB454F" w:rsidRDefault="00BB454F" w:rsidP="00BB454F"/>
        </w:tc>
      </w:tr>
    </w:tbl>
    <w:p w14:paraId="5B969D7A" w14:textId="77777777" w:rsidR="00BF54BE" w:rsidRPr="00BF7E7F" w:rsidRDefault="00BF54BE" w:rsidP="00BF7E7F">
      <w:pPr>
        <w:rPr>
          <w:lang w:val="en-GB"/>
        </w:rPr>
      </w:pPr>
    </w:p>
    <w:p w14:paraId="36C056CF" w14:textId="3EDC0DFE" w:rsidR="00BF7E7F" w:rsidDel="00820C5A" w:rsidRDefault="00BF7E7F" w:rsidP="00BF7E7F">
      <w:pPr>
        <w:rPr>
          <w:del w:id="105" w:author="Intel-Yi2" w:date="2020-08-18T09:03:00Z"/>
          <w:lang w:val="en-GB"/>
        </w:rPr>
      </w:pPr>
      <w:del w:id="106" w:author="Intel-Yi2" w:date="2020-08-18T09:03:00Z">
        <w:r w:rsidRPr="00BF7E7F" w:rsidDel="00820C5A">
          <w:rPr>
            <w:lang w:val="en-GB"/>
          </w:rPr>
          <w:delText>R2-2007502</w:delText>
        </w:r>
        <w:r w:rsidRPr="00BF7E7F" w:rsidDel="00820C5A">
          <w:rPr>
            <w:lang w:val="en-GB"/>
          </w:rPr>
          <w:tab/>
          <w:delText>Corrections to number of candidate cell in CHO</w:delText>
        </w:r>
        <w:r w:rsidRPr="00BF7E7F" w:rsidDel="00820C5A">
          <w:rPr>
            <w:lang w:val="en-GB"/>
          </w:rPr>
          <w:tab/>
          <w:delText>Samsung Electronics Romania</w:delText>
        </w:r>
        <w:r w:rsidRPr="00BF7E7F" w:rsidDel="00820C5A">
          <w:rPr>
            <w:lang w:val="en-GB"/>
          </w:rPr>
          <w:tab/>
          <w:delText>CR</w:delText>
        </w:r>
        <w:r w:rsidRPr="00BF7E7F" w:rsidDel="00820C5A">
          <w:rPr>
            <w:lang w:val="en-GB"/>
          </w:rPr>
          <w:tab/>
          <w:delText>Rel-16</w:delText>
        </w:r>
        <w:r w:rsidRPr="00BF7E7F" w:rsidDel="00820C5A">
          <w:rPr>
            <w:lang w:val="en-GB"/>
          </w:rPr>
          <w:tab/>
          <w:delText>38.331</w:delText>
        </w:r>
        <w:r w:rsidRPr="00BF7E7F" w:rsidDel="00820C5A">
          <w:rPr>
            <w:lang w:val="en-GB"/>
          </w:rPr>
          <w:tab/>
          <w:delText>16.1.0</w:delText>
        </w:r>
        <w:r w:rsidRPr="00BF7E7F" w:rsidDel="00820C5A">
          <w:rPr>
            <w:lang w:val="en-GB"/>
          </w:rPr>
          <w:tab/>
          <w:delText>1849</w:delText>
        </w:r>
        <w:r w:rsidRPr="00BF7E7F" w:rsidDel="00820C5A">
          <w:rPr>
            <w:lang w:val="en-GB"/>
          </w:rPr>
          <w:tab/>
          <w:delText>-</w:delText>
        </w:r>
        <w:r w:rsidRPr="00BF7E7F" w:rsidDel="00820C5A">
          <w:rPr>
            <w:lang w:val="en-GB"/>
          </w:rPr>
          <w:tab/>
          <w:delText>F</w:delText>
        </w:r>
        <w:r w:rsidRPr="00BF7E7F" w:rsidDel="00820C5A">
          <w:rPr>
            <w:lang w:val="en-GB"/>
          </w:rPr>
          <w:tab/>
          <w:delText>NR_Mob_enh-Core</w:delText>
        </w:r>
      </w:del>
    </w:p>
    <w:p w14:paraId="55648539" w14:textId="6621E98B" w:rsidR="0050088D" w:rsidDel="00820C5A" w:rsidRDefault="004A5BE7" w:rsidP="004A5BE7">
      <w:pPr>
        <w:rPr>
          <w:del w:id="107" w:author="Intel-Yi2" w:date="2020-08-18T09:03:00Z"/>
          <w:b/>
          <w:noProof/>
          <w:kern w:val="2"/>
          <w:lang w:eastAsia="zh-CN"/>
        </w:rPr>
      </w:pPr>
      <w:del w:id="108" w:author="Intel-Yi2" w:date="2020-08-18T09:03:00Z">
        <w:r w:rsidRPr="00B93BB1" w:rsidDel="00820C5A">
          <w:rPr>
            <w:b/>
            <w:noProof/>
            <w:kern w:val="2"/>
            <w:lang w:eastAsia="zh-CN"/>
          </w:rPr>
          <w:delText>[Rapp</w:delText>
        </w:r>
        <w:r w:rsidDel="00820C5A">
          <w:rPr>
            <w:b/>
            <w:noProof/>
            <w:kern w:val="2"/>
            <w:lang w:eastAsia="zh-CN"/>
          </w:rPr>
          <w:delText xml:space="preserve"> comments</w:delText>
        </w:r>
        <w:r w:rsidRPr="00B93BB1" w:rsidDel="00820C5A">
          <w:rPr>
            <w:b/>
            <w:noProof/>
            <w:kern w:val="2"/>
            <w:lang w:eastAsia="zh-CN"/>
          </w:rPr>
          <w:delText>]</w:delText>
        </w:r>
        <w:r w:rsidDel="00820C5A">
          <w:rPr>
            <w:b/>
            <w:noProof/>
            <w:kern w:val="2"/>
            <w:lang w:eastAsia="zh-CN"/>
          </w:rPr>
          <w:delText xml:space="preserve"> </w:delText>
        </w:r>
        <w:r w:rsidR="0050088D" w:rsidDel="00820C5A">
          <w:rPr>
            <w:b/>
            <w:noProof/>
            <w:kern w:val="2"/>
            <w:lang w:eastAsia="zh-CN"/>
          </w:rPr>
          <w:delText>The intention is ok. But change is need:</w:delText>
        </w:r>
      </w:del>
    </w:p>
    <w:p w14:paraId="204EA9C0" w14:textId="7EBC22FC" w:rsidR="0050088D" w:rsidDel="00820C5A" w:rsidRDefault="0050088D" w:rsidP="004A5BE7">
      <w:pPr>
        <w:rPr>
          <w:del w:id="109" w:author="Intel-Yi2" w:date="2020-08-18T09:03:00Z"/>
          <w:b/>
          <w:noProof/>
          <w:kern w:val="2"/>
          <w:lang w:eastAsia="zh-CN"/>
        </w:rPr>
      </w:pPr>
      <w:del w:id="110" w:author="Intel-Yi2" w:date="2020-08-18T09:03:00Z">
        <w:r w:rsidDel="00820C5A">
          <w:delText>-</w:delText>
        </w:r>
        <w:r w:rsidDel="00820C5A">
          <w:tab/>
        </w:r>
        <w:r w:rsidRPr="002A02A7" w:rsidDel="00820C5A">
          <w:delText>maxNrofCondCells-r16</w:delText>
        </w:r>
        <w:r w:rsidDel="00820C5A">
          <w:delText>-1 need to be defined;</w:delText>
        </w:r>
      </w:del>
    </w:p>
    <w:p w14:paraId="14B23BB6" w14:textId="7AC4B897" w:rsidR="004A5BE7" w:rsidDel="00820C5A" w:rsidRDefault="004A5BE7" w:rsidP="004A5BE7">
      <w:pPr>
        <w:rPr>
          <w:del w:id="111" w:author="Intel-Yi2" w:date="2020-08-18T09:03:00Z"/>
          <w:rFonts w:ascii="Arial" w:hAnsi="Arial" w:cs="Arial"/>
          <w:b/>
        </w:rPr>
      </w:pPr>
      <w:del w:id="112" w:author="Intel-Yi2" w:date="2020-08-18T09:03:00Z">
        <w:r w:rsidDel="00820C5A">
          <w:rPr>
            <w:rFonts w:ascii="Arial" w:hAnsi="Arial" w:cs="Arial"/>
            <w:b/>
          </w:rPr>
          <w:delText>Question 2.1-1</w:delText>
        </w:r>
        <w:r w:rsidR="0050088D" w:rsidDel="00820C5A">
          <w:rPr>
            <w:rFonts w:ascii="Arial" w:hAnsi="Arial" w:cs="Arial"/>
            <w:b/>
          </w:rPr>
          <w:delText>2</w:delText>
        </w:r>
        <w:r w:rsidDel="00820C5A">
          <w:rPr>
            <w:rFonts w:ascii="Arial" w:hAnsi="Arial" w:cs="Arial"/>
            <w:b/>
          </w:rPr>
          <w:delText>: Do companies agree the changes in R2-2007</w:delText>
        </w:r>
        <w:r w:rsidR="0050088D" w:rsidDel="00820C5A">
          <w:rPr>
            <w:rFonts w:ascii="Arial" w:hAnsi="Arial" w:cs="Arial"/>
            <w:b/>
          </w:rPr>
          <w:delText>502</w:delText>
        </w:r>
        <w:r w:rsidDel="00820C5A">
          <w:rPr>
            <w:rFonts w:ascii="Arial" w:hAnsi="Arial" w:cs="Arial"/>
            <w:b/>
          </w:rPr>
          <w:delText>? And if any additional correction is needed for this CR?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4A5BE7" w:rsidDel="00820C5A" w14:paraId="69CEEE46" w14:textId="75EB65C9" w:rsidTr="00B4197F">
        <w:trPr>
          <w:del w:id="113" w:author="Intel-Yi2" w:date="2020-08-18T09:03:00Z"/>
        </w:trPr>
        <w:tc>
          <w:tcPr>
            <w:tcW w:w="1460" w:type="dxa"/>
            <w:shd w:val="clear" w:color="auto" w:fill="BFBFBF"/>
            <w:vAlign w:val="center"/>
          </w:tcPr>
          <w:p w14:paraId="14A96B71" w14:textId="2AF37206" w:rsidR="004A5BE7" w:rsidDel="00820C5A" w:rsidRDefault="004A5BE7" w:rsidP="00B4197F">
            <w:pPr>
              <w:spacing w:before="60" w:after="60"/>
              <w:rPr>
                <w:del w:id="114" w:author="Intel-Yi2" w:date="2020-08-18T09:03:00Z"/>
                <w:b/>
                <w:lang w:eastAsia="zh-CN"/>
              </w:rPr>
            </w:pPr>
            <w:del w:id="115" w:author="Intel-Yi2" w:date="2020-08-18T09:03:00Z">
              <w:r w:rsidDel="00820C5A">
                <w:rPr>
                  <w:b/>
                  <w:lang w:eastAsia="zh-CN"/>
                </w:rPr>
                <w:lastRenderedPageBreak/>
                <w:delText>Company</w:delText>
              </w:r>
            </w:del>
          </w:p>
        </w:tc>
        <w:tc>
          <w:tcPr>
            <w:tcW w:w="1527" w:type="dxa"/>
            <w:shd w:val="clear" w:color="auto" w:fill="BFBFBF"/>
          </w:tcPr>
          <w:p w14:paraId="428B9BFA" w14:textId="78799A6A" w:rsidR="004A5BE7" w:rsidDel="00820C5A" w:rsidRDefault="004A5BE7" w:rsidP="00B4197F">
            <w:pPr>
              <w:spacing w:before="60" w:after="60"/>
              <w:rPr>
                <w:del w:id="116" w:author="Intel-Yi2" w:date="2020-08-18T09:03:00Z"/>
                <w:b/>
                <w:lang w:eastAsia="zh-CN"/>
              </w:rPr>
            </w:pPr>
            <w:del w:id="117" w:author="Intel-Yi2" w:date="2020-08-18T09:03:00Z">
              <w:r w:rsidDel="00820C5A">
                <w:rPr>
                  <w:b/>
                  <w:lang w:eastAsia="zh-CN"/>
                </w:rPr>
                <w:delText>Yes/No</w:delText>
              </w:r>
            </w:del>
          </w:p>
        </w:tc>
        <w:tc>
          <w:tcPr>
            <w:tcW w:w="6372" w:type="dxa"/>
            <w:shd w:val="clear" w:color="auto" w:fill="BFBFBF"/>
            <w:vAlign w:val="center"/>
          </w:tcPr>
          <w:p w14:paraId="00EB9C11" w14:textId="7E78A8A9" w:rsidR="004A5BE7" w:rsidDel="00820C5A" w:rsidRDefault="004A5BE7" w:rsidP="00B4197F">
            <w:pPr>
              <w:spacing w:before="60" w:after="60"/>
              <w:rPr>
                <w:del w:id="118" w:author="Intel-Yi2" w:date="2020-08-18T09:03:00Z"/>
                <w:b/>
                <w:lang w:eastAsia="zh-CN"/>
              </w:rPr>
            </w:pPr>
            <w:del w:id="119" w:author="Intel-Yi2" w:date="2020-08-18T09:03:00Z">
              <w:r w:rsidDel="00820C5A">
                <w:rPr>
                  <w:b/>
                  <w:lang w:eastAsia="zh-CN"/>
                </w:rPr>
                <w:delText xml:space="preserve">Remark </w:delText>
              </w:r>
            </w:del>
          </w:p>
        </w:tc>
      </w:tr>
      <w:tr w:rsidR="004A5BE7" w:rsidDel="00820C5A" w14:paraId="03859E3A" w14:textId="25F9C9E3" w:rsidTr="00B4197F">
        <w:trPr>
          <w:del w:id="120" w:author="Intel-Yi2" w:date="2020-08-18T09:03:00Z"/>
        </w:trPr>
        <w:tc>
          <w:tcPr>
            <w:tcW w:w="1460" w:type="dxa"/>
            <w:vAlign w:val="center"/>
          </w:tcPr>
          <w:p w14:paraId="4297D2D1" w14:textId="62ACBCBD" w:rsidR="004A5BE7" w:rsidDel="00820C5A" w:rsidRDefault="004A5BE7" w:rsidP="00B4197F">
            <w:pPr>
              <w:spacing w:before="60" w:after="60"/>
              <w:rPr>
                <w:del w:id="121" w:author="Intel-Yi2" w:date="2020-08-18T09:03:00Z"/>
                <w:lang w:eastAsia="zh-CN"/>
              </w:rPr>
            </w:pPr>
          </w:p>
        </w:tc>
        <w:tc>
          <w:tcPr>
            <w:tcW w:w="1527" w:type="dxa"/>
          </w:tcPr>
          <w:p w14:paraId="557F63A2" w14:textId="17D18E15" w:rsidR="004A5BE7" w:rsidDel="00820C5A" w:rsidRDefault="004A5BE7" w:rsidP="00B4197F">
            <w:pPr>
              <w:spacing w:before="60" w:after="60"/>
              <w:rPr>
                <w:del w:id="122" w:author="Intel-Yi2" w:date="2020-08-18T09:03:00Z"/>
                <w:lang w:eastAsia="zh-CN"/>
              </w:rPr>
            </w:pPr>
          </w:p>
        </w:tc>
        <w:tc>
          <w:tcPr>
            <w:tcW w:w="6372" w:type="dxa"/>
            <w:vAlign w:val="center"/>
          </w:tcPr>
          <w:p w14:paraId="131E112D" w14:textId="5D4472ED" w:rsidR="004A5BE7" w:rsidRPr="006220BE" w:rsidDel="00820C5A" w:rsidRDefault="004A5BE7" w:rsidP="00B4197F">
            <w:pPr>
              <w:spacing w:before="60" w:after="60"/>
              <w:rPr>
                <w:del w:id="123" w:author="Intel-Yi2" w:date="2020-08-18T09:03:00Z"/>
                <w:lang w:val="en-GB" w:eastAsia="zh-CN"/>
              </w:rPr>
            </w:pPr>
          </w:p>
        </w:tc>
      </w:tr>
      <w:tr w:rsidR="004A5BE7" w:rsidDel="00820C5A" w14:paraId="1A2B2303" w14:textId="430AD91A" w:rsidTr="00B4197F">
        <w:trPr>
          <w:del w:id="124" w:author="Intel-Yi2" w:date="2020-08-18T09:03:00Z"/>
        </w:trPr>
        <w:tc>
          <w:tcPr>
            <w:tcW w:w="1460" w:type="dxa"/>
            <w:vAlign w:val="center"/>
          </w:tcPr>
          <w:p w14:paraId="3813D75C" w14:textId="7AC2D07E" w:rsidR="004A5BE7" w:rsidDel="00820C5A" w:rsidRDefault="004A5BE7" w:rsidP="00B4197F">
            <w:pPr>
              <w:spacing w:before="60" w:after="60"/>
              <w:rPr>
                <w:del w:id="125" w:author="Intel-Yi2" w:date="2020-08-18T09:03:00Z"/>
                <w:rFonts w:eastAsia="DengXian"/>
                <w:lang w:eastAsia="zh-CN"/>
              </w:rPr>
            </w:pPr>
          </w:p>
        </w:tc>
        <w:tc>
          <w:tcPr>
            <w:tcW w:w="1527" w:type="dxa"/>
          </w:tcPr>
          <w:p w14:paraId="6C39B86A" w14:textId="1EC57979" w:rsidR="004A5BE7" w:rsidDel="00820C5A" w:rsidRDefault="004A5BE7" w:rsidP="00B4197F">
            <w:pPr>
              <w:spacing w:before="60" w:after="60"/>
              <w:rPr>
                <w:del w:id="126" w:author="Intel-Yi2" w:date="2020-08-18T09:03:00Z"/>
                <w:rFonts w:eastAsia="DengXian"/>
                <w:lang w:eastAsia="zh-CN"/>
              </w:rPr>
            </w:pPr>
          </w:p>
        </w:tc>
        <w:tc>
          <w:tcPr>
            <w:tcW w:w="6372" w:type="dxa"/>
            <w:vAlign w:val="center"/>
          </w:tcPr>
          <w:p w14:paraId="7D64AC18" w14:textId="18D1C8A3" w:rsidR="004A5BE7" w:rsidDel="00820C5A" w:rsidRDefault="004A5BE7" w:rsidP="00B4197F">
            <w:pPr>
              <w:spacing w:before="60" w:after="60"/>
              <w:rPr>
                <w:del w:id="127" w:author="Intel-Yi2" w:date="2020-08-18T09:03:00Z"/>
                <w:rFonts w:eastAsia="DengXian"/>
                <w:lang w:eastAsia="zh-CN"/>
              </w:rPr>
            </w:pPr>
          </w:p>
        </w:tc>
      </w:tr>
      <w:tr w:rsidR="004A5BE7" w:rsidDel="00820C5A" w14:paraId="67D5D0F1" w14:textId="65199C16" w:rsidTr="00B4197F">
        <w:trPr>
          <w:del w:id="128" w:author="Intel-Yi2" w:date="2020-08-18T09:03:00Z"/>
        </w:trPr>
        <w:tc>
          <w:tcPr>
            <w:tcW w:w="1460" w:type="dxa"/>
            <w:vAlign w:val="center"/>
          </w:tcPr>
          <w:p w14:paraId="03EADB2C" w14:textId="123783A7" w:rsidR="004A5BE7" w:rsidDel="00820C5A" w:rsidRDefault="004A5BE7" w:rsidP="00B4197F">
            <w:pPr>
              <w:spacing w:before="60" w:after="60"/>
              <w:rPr>
                <w:del w:id="129" w:author="Intel-Yi2" w:date="2020-08-18T09:03:00Z"/>
                <w:rFonts w:eastAsia="DengXian"/>
                <w:lang w:eastAsia="zh-CN"/>
              </w:rPr>
            </w:pPr>
          </w:p>
        </w:tc>
        <w:tc>
          <w:tcPr>
            <w:tcW w:w="1527" w:type="dxa"/>
          </w:tcPr>
          <w:p w14:paraId="63E6D97C" w14:textId="76C262E6" w:rsidR="004A5BE7" w:rsidDel="00820C5A" w:rsidRDefault="004A5BE7" w:rsidP="00B4197F">
            <w:pPr>
              <w:spacing w:before="60" w:after="60"/>
              <w:rPr>
                <w:del w:id="130" w:author="Intel-Yi2" w:date="2020-08-18T09:03:00Z"/>
                <w:rFonts w:eastAsia="DengXian"/>
                <w:lang w:eastAsia="zh-CN"/>
              </w:rPr>
            </w:pPr>
          </w:p>
        </w:tc>
        <w:tc>
          <w:tcPr>
            <w:tcW w:w="6372" w:type="dxa"/>
            <w:vAlign w:val="center"/>
          </w:tcPr>
          <w:p w14:paraId="2A325439" w14:textId="1A590B77" w:rsidR="004A5BE7" w:rsidDel="00820C5A" w:rsidRDefault="004A5BE7" w:rsidP="00B4197F">
            <w:pPr>
              <w:rPr>
                <w:del w:id="131" w:author="Intel-Yi2" w:date="2020-08-18T09:03:00Z"/>
              </w:rPr>
            </w:pPr>
          </w:p>
        </w:tc>
      </w:tr>
      <w:tr w:rsidR="004A5BE7" w:rsidDel="00820C5A" w14:paraId="461E7BC3" w14:textId="43CAC0D6" w:rsidTr="00B4197F">
        <w:trPr>
          <w:del w:id="132" w:author="Intel-Yi2" w:date="2020-08-18T09:03:00Z"/>
        </w:trPr>
        <w:tc>
          <w:tcPr>
            <w:tcW w:w="1460" w:type="dxa"/>
            <w:vAlign w:val="center"/>
          </w:tcPr>
          <w:p w14:paraId="10BD9D46" w14:textId="2285D940" w:rsidR="004A5BE7" w:rsidDel="00820C5A" w:rsidRDefault="004A5BE7" w:rsidP="00B4197F">
            <w:pPr>
              <w:spacing w:before="60" w:after="60"/>
              <w:rPr>
                <w:del w:id="133" w:author="Intel-Yi2" w:date="2020-08-18T09:03:00Z"/>
                <w:rFonts w:eastAsia="DengXian"/>
                <w:lang w:eastAsia="zh-CN"/>
              </w:rPr>
            </w:pPr>
          </w:p>
        </w:tc>
        <w:tc>
          <w:tcPr>
            <w:tcW w:w="1527" w:type="dxa"/>
          </w:tcPr>
          <w:p w14:paraId="5547333C" w14:textId="03EC3D40" w:rsidR="004A5BE7" w:rsidDel="00820C5A" w:rsidRDefault="004A5BE7" w:rsidP="00B4197F">
            <w:pPr>
              <w:spacing w:before="60" w:after="60"/>
              <w:rPr>
                <w:del w:id="134" w:author="Intel-Yi2" w:date="2020-08-18T09:03:00Z"/>
                <w:rFonts w:eastAsia="DengXian"/>
                <w:lang w:eastAsia="zh-CN"/>
              </w:rPr>
            </w:pPr>
          </w:p>
        </w:tc>
        <w:tc>
          <w:tcPr>
            <w:tcW w:w="6372" w:type="dxa"/>
            <w:vAlign w:val="center"/>
          </w:tcPr>
          <w:p w14:paraId="27857677" w14:textId="18F6814A" w:rsidR="004A5BE7" w:rsidDel="00820C5A" w:rsidRDefault="004A5BE7" w:rsidP="00B4197F">
            <w:pPr>
              <w:rPr>
                <w:del w:id="135" w:author="Intel-Yi2" w:date="2020-08-18T09:03:00Z"/>
              </w:rPr>
            </w:pPr>
          </w:p>
        </w:tc>
      </w:tr>
    </w:tbl>
    <w:p w14:paraId="06B4D03E" w14:textId="77777777" w:rsidR="004A5BE7" w:rsidRPr="00BF7E7F" w:rsidRDefault="00820C5A" w:rsidP="00BF7E7F">
      <w:pPr>
        <w:rPr>
          <w:lang w:val="en-GB"/>
        </w:rPr>
      </w:pPr>
      <w:commentRangeStart w:id="136"/>
      <w:commentRangeEnd w:id="136"/>
      <w:r>
        <w:rPr>
          <w:rStyle w:val="a8"/>
        </w:rPr>
        <w:commentReference w:id="136"/>
      </w:r>
    </w:p>
    <w:p w14:paraId="0BCF2762" w14:textId="4B411BE7" w:rsidR="00BF7E7F" w:rsidRDefault="00BF7E7F" w:rsidP="00BF7E7F">
      <w:pPr>
        <w:rPr>
          <w:lang w:val="en-GB"/>
        </w:rPr>
      </w:pPr>
      <w:r w:rsidRPr="00BF7E7F">
        <w:rPr>
          <w:lang w:val="en-GB"/>
        </w:rPr>
        <w:t>R2-2007593</w:t>
      </w:r>
      <w:r w:rsidRPr="00BF7E7F">
        <w:rPr>
          <w:lang w:val="en-GB"/>
        </w:rPr>
        <w:tab/>
        <w:t>Correction of Need Code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1867</w:t>
      </w:r>
      <w:r w:rsidRPr="00BF7E7F">
        <w:rPr>
          <w:lang w:val="en-GB"/>
        </w:rPr>
        <w:tab/>
        <w:t>-</w:t>
      </w:r>
      <w:r w:rsidRPr="00BF7E7F">
        <w:rPr>
          <w:lang w:val="en-GB"/>
        </w:rPr>
        <w:tab/>
        <w:t>F</w:t>
      </w:r>
      <w:r w:rsidRPr="00BF7E7F">
        <w:rPr>
          <w:lang w:val="en-GB"/>
        </w:rPr>
        <w:tab/>
        <w:t>NR_Mob_enh-Core</w:t>
      </w:r>
    </w:p>
    <w:p w14:paraId="7F109B86" w14:textId="7C12156A" w:rsidR="00B4197F" w:rsidRDefault="00B4197F" w:rsidP="00B419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FF54D6">
        <w:rPr>
          <w:b/>
          <w:noProof/>
          <w:kern w:val="2"/>
          <w:lang w:eastAsia="zh-CN"/>
        </w:rPr>
        <w:t>Do not see the need for the change</w:t>
      </w:r>
      <w:r w:rsidR="00B02BE0">
        <w:rPr>
          <w:b/>
          <w:noProof/>
          <w:kern w:val="2"/>
          <w:lang w:eastAsia="zh-CN"/>
        </w:rPr>
        <w:t xml:space="preserve"> (</w:t>
      </w:r>
      <w:r w:rsidR="00B02BE0" w:rsidRPr="00B02BE0">
        <w:rPr>
          <w:b/>
          <w:noProof/>
          <w:kern w:val="2"/>
          <w:lang w:eastAsia="zh-CN"/>
        </w:rPr>
        <w:t>The Need Code for condReconfigAdd is changed to S.</w:t>
      </w:r>
      <w:r w:rsidR="00B02BE0">
        <w:rPr>
          <w:b/>
          <w:noProof/>
          <w:kern w:val="2"/>
          <w:lang w:eastAsia="zh-CN"/>
        </w:rPr>
        <w:t>)</w:t>
      </w:r>
    </w:p>
    <w:p w14:paraId="0DCF27AC" w14:textId="5B2F3F2B" w:rsidR="00FF54D6" w:rsidRDefault="00FF54D6" w:rsidP="00B4197F">
      <w:pPr>
        <w:rPr>
          <w:b/>
          <w:noProof/>
          <w:kern w:val="2"/>
          <w:lang w:eastAsia="zh-CN"/>
        </w:rPr>
      </w:pPr>
      <w:r>
        <w:rPr>
          <w:b/>
          <w:noProof/>
          <w:kern w:val="2"/>
          <w:lang w:eastAsia="zh-CN"/>
        </w:rPr>
        <w:t xml:space="preserve">It is related to the first change in </w:t>
      </w:r>
      <w:r w:rsidRPr="00FF54D6">
        <w:rPr>
          <w:b/>
          <w:noProof/>
          <w:kern w:val="2"/>
          <w:lang w:eastAsia="zh-CN"/>
        </w:rPr>
        <w:t>R2-2007664</w:t>
      </w:r>
      <w:r>
        <w:rPr>
          <w:b/>
          <w:noProof/>
          <w:kern w:val="2"/>
          <w:lang w:eastAsia="zh-CN"/>
        </w:rPr>
        <w:t xml:space="preserve">. I assume the precondition for the first change in </w:t>
      </w:r>
      <w:r w:rsidRPr="00FF54D6">
        <w:rPr>
          <w:b/>
          <w:noProof/>
          <w:kern w:val="2"/>
          <w:lang w:eastAsia="zh-CN"/>
        </w:rPr>
        <w:t>R2-2007664 is</w:t>
      </w:r>
      <w:r>
        <w:rPr>
          <w:b/>
          <w:noProof/>
          <w:kern w:val="2"/>
          <w:lang w:eastAsia="zh-CN"/>
        </w:rPr>
        <w:t xml:space="preserve"> the configuration is based on delta signalling since the condition is Need M. And then we do not need to mention when to keep the configuration. </w:t>
      </w:r>
    </w:p>
    <w:p w14:paraId="3B2B580B" w14:textId="48AA78DE" w:rsidR="00B4197F" w:rsidRDefault="00B4197F" w:rsidP="00B4197F">
      <w:pPr>
        <w:rPr>
          <w:b/>
          <w:noProof/>
          <w:kern w:val="2"/>
          <w:lang w:eastAsia="zh-CN"/>
        </w:rPr>
      </w:pPr>
    </w:p>
    <w:p w14:paraId="08DD7B49" w14:textId="3AF1FF70" w:rsidR="00B4197F" w:rsidRDefault="00B4197F" w:rsidP="00B4197F">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4197F" w14:paraId="1F00F163" w14:textId="77777777" w:rsidTr="00FA509D">
        <w:tc>
          <w:tcPr>
            <w:tcW w:w="1460" w:type="dxa"/>
            <w:shd w:val="clear" w:color="auto" w:fill="BFBFBF"/>
            <w:vAlign w:val="center"/>
          </w:tcPr>
          <w:p w14:paraId="33CF5877" w14:textId="77777777" w:rsidR="00B4197F" w:rsidRDefault="00B4197F" w:rsidP="00B4197F">
            <w:pPr>
              <w:spacing w:before="60" w:after="60"/>
              <w:rPr>
                <w:b/>
                <w:lang w:eastAsia="zh-CN"/>
              </w:rPr>
            </w:pPr>
            <w:r>
              <w:rPr>
                <w:b/>
                <w:lang w:eastAsia="zh-CN"/>
              </w:rPr>
              <w:t>Company</w:t>
            </w:r>
          </w:p>
        </w:tc>
        <w:tc>
          <w:tcPr>
            <w:tcW w:w="1527" w:type="dxa"/>
            <w:shd w:val="clear" w:color="auto" w:fill="BFBFBF"/>
          </w:tcPr>
          <w:p w14:paraId="3481A8DE" w14:textId="77777777" w:rsidR="00B4197F" w:rsidRDefault="00B4197F" w:rsidP="00B4197F">
            <w:pPr>
              <w:spacing w:before="60" w:after="60"/>
              <w:rPr>
                <w:b/>
                <w:lang w:eastAsia="zh-CN"/>
              </w:rPr>
            </w:pPr>
            <w:r>
              <w:rPr>
                <w:b/>
                <w:lang w:eastAsia="zh-CN"/>
              </w:rPr>
              <w:t>Yes/No</w:t>
            </w:r>
          </w:p>
        </w:tc>
        <w:tc>
          <w:tcPr>
            <w:tcW w:w="6372" w:type="dxa"/>
            <w:shd w:val="clear" w:color="auto" w:fill="BFBFBF"/>
            <w:vAlign w:val="center"/>
          </w:tcPr>
          <w:p w14:paraId="6D382C1B" w14:textId="77777777" w:rsidR="00B4197F" w:rsidRDefault="00B4197F" w:rsidP="00B4197F">
            <w:pPr>
              <w:spacing w:before="60" w:after="60"/>
              <w:rPr>
                <w:b/>
                <w:lang w:eastAsia="zh-CN"/>
              </w:rPr>
            </w:pPr>
            <w:r>
              <w:rPr>
                <w:b/>
                <w:lang w:eastAsia="zh-CN"/>
              </w:rPr>
              <w:t xml:space="preserve">Remark </w:t>
            </w:r>
          </w:p>
        </w:tc>
      </w:tr>
      <w:tr w:rsidR="00FA509D" w:rsidRPr="00FA509D" w14:paraId="55D363EA" w14:textId="77777777" w:rsidTr="00FA509D">
        <w:tc>
          <w:tcPr>
            <w:tcW w:w="1460" w:type="dxa"/>
            <w:vAlign w:val="center"/>
          </w:tcPr>
          <w:p w14:paraId="023913E6" w14:textId="57A1F6E0" w:rsidR="00FA509D" w:rsidRDefault="00FA509D" w:rsidP="00FA509D">
            <w:pPr>
              <w:spacing w:before="60" w:after="60"/>
              <w:rPr>
                <w:lang w:eastAsia="zh-CN"/>
              </w:rPr>
            </w:pPr>
            <w:ins w:id="137" w:author="MediaTek (Li-Chuan)" w:date="2020-08-19T11:40:00Z">
              <w:r>
                <w:rPr>
                  <w:lang w:eastAsia="zh-CN"/>
                </w:rPr>
                <w:t>MediaTek</w:t>
              </w:r>
            </w:ins>
          </w:p>
        </w:tc>
        <w:tc>
          <w:tcPr>
            <w:tcW w:w="1527" w:type="dxa"/>
          </w:tcPr>
          <w:p w14:paraId="62BD031E" w14:textId="7B88DFD7" w:rsidR="00FA509D" w:rsidRDefault="00FA509D" w:rsidP="00FA509D">
            <w:pPr>
              <w:spacing w:before="60" w:after="60"/>
              <w:rPr>
                <w:lang w:eastAsia="zh-CN"/>
              </w:rPr>
            </w:pPr>
            <w:ins w:id="138" w:author="MediaTek (Li-Chuan)" w:date="2020-08-19T11:40:00Z">
              <w:r>
                <w:rPr>
                  <w:lang w:eastAsia="zh-CN"/>
                </w:rPr>
                <w:t>Yes</w:t>
              </w:r>
            </w:ins>
          </w:p>
        </w:tc>
        <w:tc>
          <w:tcPr>
            <w:tcW w:w="6372" w:type="dxa"/>
            <w:vAlign w:val="center"/>
          </w:tcPr>
          <w:p w14:paraId="082D8852" w14:textId="3212669A" w:rsidR="00FA509D" w:rsidRPr="006220BE" w:rsidRDefault="00FA509D" w:rsidP="00FD37D4">
            <w:pPr>
              <w:spacing w:before="60" w:after="60"/>
              <w:rPr>
                <w:lang w:val="en-GB" w:eastAsia="zh-CN"/>
              </w:rPr>
            </w:pPr>
            <w:ins w:id="139" w:author="MediaTek (Li-Chuan)" w:date="2020-08-19T11:41:00Z">
              <w:r>
                <w:rPr>
                  <w:lang w:val="en-GB" w:eastAsia="zh-CN"/>
                </w:rPr>
                <w:t xml:space="preserve">We do not </w:t>
              </w:r>
            </w:ins>
            <w:ins w:id="140" w:author="MediaTek (Li-Chuan)" w:date="2020-08-19T11:46:00Z">
              <w:r w:rsidR="00FD37D4">
                <w:rPr>
                  <w:lang w:val="en-GB" w:eastAsia="zh-CN"/>
                </w:rPr>
                <w:t>think</w:t>
              </w:r>
            </w:ins>
            <w:ins w:id="141" w:author="MediaTek (Li-Chuan)" w:date="2020-08-19T11:41:00Z">
              <w:r>
                <w:rPr>
                  <w:lang w:val="en-GB" w:eastAsia="zh-CN"/>
                </w:rPr>
                <w:t xml:space="preserve"> the proposed change</w:t>
              </w:r>
            </w:ins>
            <w:ins w:id="142" w:author="MediaTek (Li-Chuan)" w:date="2020-08-19T11:46:00Z">
              <w:r w:rsidR="00FD37D4">
                <w:rPr>
                  <w:lang w:val="en-GB" w:eastAsia="zh-CN"/>
                </w:rPr>
                <w:t xml:space="preserve"> is needed</w:t>
              </w:r>
            </w:ins>
            <w:ins w:id="143" w:author="MediaTek (Li-Chuan)" w:date="2020-08-19T11:41:00Z">
              <w:r>
                <w:rPr>
                  <w:lang w:val="en-GB" w:eastAsia="zh-CN"/>
                </w:rPr>
                <w:t>. The “</w:t>
              </w:r>
            </w:ins>
            <w:ins w:id="144" w:author="MediaTek (Li-Chuan)" w:date="2020-08-19T11:42:00Z">
              <w:r>
                <w:rPr>
                  <w:lang w:val="en-GB" w:eastAsia="zh-CN"/>
                </w:rPr>
                <w:t>N</w:t>
              </w:r>
            </w:ins>
            <w:ins w:id="145" w:author="MediaTek (Li-Chuan)" w:date="2020-08-19T11:41:00Z">
              <w:r>
                <w:rPr>
                  <w:lang w:val="en-GB" w:eastAsia="zh-CN"/>
                </w:rPr>
                <w:t xml:space="preserve">eed </w:t>
              </w:r>
            </w:ins>
            <w:ins w:id="146" w:author="MediaTek (Li-Chuan)" w:date="2020-08-19T11:42:00Z">
              <w:r>
                <w:rPr>
                  <w:lang w:val="en-GB" w:eastAsia="zh-CN"/>
                </w:rPr>
                <w:t>M” is applicable to fields with “</w:t>
              </w:r>
              <w:r w:rsidRPr="00FA509D">
                <w:rPr>
                  <w:lang w:val="en-GB" w:eastAsia="zh-CN"/>
                </w:rPr>
                <w:t>Cond condReconfigAdd</w:t>
              </w:r>
              <w:r>
                <w:rPr>
                  <w:lang w:val="en-GB" w:eastAsia="zh-CN"/>
                </w:rPr>
                <w:t>”</w:t>
              </w:r>
            </w:ins>
            <w:ins w:id="147" w:author="MediaTek (Li-Chuan)" w:date="2020-08-19T11:43:00Z">
              <w:r>
                <w:rPr>
                  <w:lang w:val="en-GB" w:eastAsia="zh-CN"/>
                </w:rPr>
                <w:t xml:space="preserve"> when no </w:t>
              </w:r>
              <w:r w:rsidRPr="00FA509D">
                <w:rPr>
                  <w:i/>
                  <w:lang w:val="en-GB" w:eastAsia="zh-CN"/>
                </w:rPr>
                <w:t>condReconfigId</w:t>
              </w:r>
              <w:r w:rsidRPr="00FA509D">
                <w:rPr>
                  <w:lang w:val="en-GB" w:eastAsia="zh-CN"/>
                </w:rPr>
                <w:t xml:space="preserve"> is being added</w:t>
              </w:r>
              <w:r>
                <w:rPr>
                  <w:lang w:val="en-GB" w:eastAsia="zh-CN"/>
                </w:rPr>
                <w:t xml:space="preserve">. </w:t>
              </w:r>
            </w:ins>
            <w:ins w:id="148" w:author="MediaTek (Li-Chuan)" w:date="2020-08-19T11:44:00Z">
              <w:r>
                <w:rPr>
                  <w:lang w:val="en-GB" w:eastAsia="zh-CN"/>
                </w:rPr>
                <w:t>That is, UE maintains the value</w:t>
              </w:r>
            </w:ins>
            <w:ins w:id="149" w:author="MediaTek (Li-Chuan)" w:date="2020-08-19T11:45:00Z">
              <w:r w:rsidR="00FD37D4">
                <w:rPr>
                  <w:lang w:val="en-GB" w:eastAsia="zh-CN"/>
                </w:rPr>
                <w:t xml:space="preserve">. We believe that </w:t>
              </w:r>
            </w:ins>
            <w:ins w:id="150" w:author="MediaTek (Li-Chuan)" w:date="2020-08-19T11:50:00Z">
              <w:r w:rsidR="001B1BA7">
                <w:rPr>
                  <w:lang w:val="en-GB" w:eastAsia="zh-CN"/>
                </w:rPr>
                <w:t xml:space="preserve">it </w:t>
              </w:r>
            </w:ins>
            <w:ins w:id="151" w:author="MediaTek (Li-Chuan)" w:date="2020-08-19T11:45:00Z">
              <w:r w:rsidR="00FD37D4">
                <w:rPr>
                  <w:lang w:val="en-GB" w:eastAsia="zh-CN"/>
                </w:rPr>
                <w:t>is correct to use “Need M”</w:t>
              </w:r>
            </w:ins>
            <w:ins w:id="152" w:author="MediaTek (Li-Chuan)" w:date="2020-08-19T11:50:00Z">
              <w:r w:rsidR="00AB1603">
                <w:rPr>
                  <w:lang w:val="en-GB" w:eastAsia="zh-CN"/>
                </w:rPr>
                <w:t xml:space="preserve"> here</w:t>
              </w:r>
            </w:ins>
            <w:ins w:id="153" w:author="MediaTek (Li-Chuan)" w:date="2020-08-19T11:45:00Z">
              <w:r w:rsidR="00FD37D4">
                <w:rPr>
                  <w:lang w:val="en-GB" w:eastAsia="zh-CN"/>
                </w:rPr>
                <w:t>.</w:t>
              </w:r>
            </w:ins>
          </w:p>
        </w:tc>
      </w:tr>
      <w:tr w:rsidR="00D545A4" w14:paraId="72D932B8" w14:textId="77777777" w:rsidTr="00FA509D">
        <w:tc>
          <w:tcPr>
            <w:tcW w:w="1460" w:type="dxa"/>
            <w:vAlign w:val="center"/>
          </w:tcPr>
          <w:p w14:paraId="29ACF5B4" w14:textId="58142178" w:rsidR="00D545A4" w:rsidRDefault="00D545A4" w:rsidP="00D545A4">
            <w:pPr>
              <w:spacing w:before="60" w:after="60"/>
              <w:rPr>
                <w:rFonts w:eastAsia="DengXian"/>
                <w:lang w:eastAsia="zh-CN"/>
              </w:rPr>
            </w:pPr>
            <w:ins w:id="154" w:author="NEC (Hisashi)" w:date="2020-08-19T13:49:00Z">
              <w:r>
                <w:rPr>
                  <w:rFonts w:eastAsia="游明朝" w:hint="eastAsia"/>
                  <w:lang w:eastAsia="ja-JP"/>
                </w:rPr>
                <w:t>NEC</w:t>
              </w:r>
            </w:ins>
          </w:p>
        </w:tc>
        <w:tc>
          <w:tcPr>
            <w:tcW w:w="1527" w:type="dxa"/>
          </w:tcPr>
          <w:p w14:paraId="6B5AD13B" w14:textId="1754D043" w:rsidR="00D545A4" w:rsidRDefault="00D545A4" w:rsidP="00D545A4">
            <w:pPr>
              <w:spacing w:before="60" w:after="60"/>
              <w:rPr>
                <w:rFonts w:eastAsia="DengXian"/>
                <w:lang w:eastAsia="zh-CN"/>
              </w:rPr>
            </w:pPr>
            <w:ins w:id="155" w:author="NEC (Hisashi)" w:date="2020-08-19T13:49:00Z">
              <w:r>
                <w:rPr>
                  <w:rFonts w:eastAsia="游明朝" w:hint="eastAsia"/>
                  <w:lang w:eastAsia="ja-JP"/>
                </w:rPr>
                <w:t>No</w:t>
              </w:r>
            </w:ins>
          </w:p>
        </w:tc>
        <w:tc>
          <w:tcPr>
            <w:tcW w:w="6372" w:type="dxa"/>
            <w:vAlign w:val="center"/>
          </w:tcPr>
          <w:p w14:paraId="1619B248" w14:textId="2BC661C0" w:rsidR="00D545A4" w:rsidRDefault="00D545A4" w:rsidP="00D545A4">
            <w:pPr>
              <w:spacing w:before="60" w:after="60"/>
              <w:rPr>
                <w:rFonts w:eastAsia="DengXian"/>
                <w:lang w:eastAsia="zh-CN"/>
              </w:rPr>
            </w:pPr>
            <w:ins w:id="156" w:author="NEC (Hisashi)" w:date="2020-08-19T13:49:00Z">
              <w:r>
                <w:rPr>
                  <w:rFonts w:eastAsia="游明朝" w:hint="eastAsia"/>
                  <w:lang w:val="en-GB" w:eastAsia="ja-JP"/>
                </w:rPr>
                <w:t>Simil</w:t>
              </w:r>
              <w:r>
                <w:rPr>
                  <w:rFonts w:eastAsia="游明朝"/>
                  <w:lang w:val="en-GB" w:eastAsia="ja-JP"/>
                </w:rPr>
                <w:t>ar view as Rapporteur.</w:t>
              </w:r>
            </w:ins>
          </w:p>
        </w:tc>
      </w:tr>
      <w:tr w:rsidR="00D545A4" w14:paraId="69592E59" w14:textId="77777777" w:rsidTr="00FA509D">
        <w:tc>
          <w:tcPr>
            <w:tcW w:w="1460" w:type="dxa"/>
            <w:vAlign w:val="center"/>
          </w:tcPr>
          <w:p w14:paraId="117BB063" w14:textId="77777777" w:rsidR="00D545A4" w:rsidRDefault="00D545A4" w:rsidP="00D545A4">
            <w:pPr>
              <w:spacing w:before="60" w:after="60"/>
              <w:rPr>
                <w:rFonts w:eastAsia="DengXian"/>
                <w:lang w:eastAsia="zh-CN"/>
              </w:rPr>
            </w:pPr>
          </w:p>
        </w:tc>
        <w:tc>
          <w:tcPr>
            <w:tcW w:w="1527" w:type="dxa"/>
          </w:tcPr>
          <w:p w14:paraId="512A7D09" w14:textId="77777777" w:rsidR="00D545A4" w:rsidRDefault="00D545A4" w:rsidP="00D545A4">
            <w:pPr>
              <w:spacing w:before="60" w:after="60"/>
              <w:rPr>
                <w:rFonts w:eastAsia="DengXian"/>
                <w:lang w:eastAsia="zh-CN"/>
              </w:rPr>
            </w:pPr>
          </w:p>
        </w:tc>
        <w:tc>
          <w:tcPr>
            <w:tcW w:w="6372" w:type="dxa"/>
            <w:vAlign w:val="center"/>
          </w:tcPr>
          <w:p w14:paraId="660BAF83" w14:textId="77777777" w:rsidR="00D545A4" w:rsidRDefault="00D545A4" w:rsidP="00D545A4"/>
        </w:tc>
      </w:tr>
      <w:tr w:rsidR="00D545A4" w14:paraId="533DBBB2" w14:textId="77777777" w:rsidTr="00FA509D">
        <w:tc>
          <w:tcPr>
            <w:tcW w:w="1460" w:type="dxa"/>
            <w:vAlign w:val="center"/>
          </w:tcPr>
          <w:p w14:paraId="1D53EC8B" w14:textId="77777777" w:rsidR="00D545A4" w:rsidRDefault="00D545A4" w:rsidP="00D545A4">
            <w:pPr>
              <w:spacing w:before="60" w:after="60"/>
              <w:rPr>
                <w:rFonts w:eastAsia="DengXian"/>
                <w:lang w:eastAsia="zh-CN"/>
              </w:rPr>
            </w:pPr>
          </w:p>
        </w:tc>
        <w:tc>
          <w:tcPr>
            <w:tcW w:w="1527" w:type="dxa"/>
          </w:tcPr>
          <w:p w14:paraId="37A64CAA" w14:textId="77777777" w:rsidR="00D545A4" w:rsidRDefault="00D545A4" w:rsidP="00D545A4">
            <w:pPr>
              <w:spacing w:before="60" w:after="60"/>
              <w:rPr>
                <w:rFonts w:eastAsia="DengXian"/>
                <w:lang w:eastAsia="zh-CN"/>
              </w:rPr>
            </w:pPr>
          </w:p>
        </w:tc>
        <w:tc>
          <w:tcPr>
            <w:tcW w:w="6372" w:type="dxa"/>
            <w:vAlign w:val="center"/>
          </w:tcPr>
          <w:p w14:paraId="01D7EA22" w14:textId="77777777" w:rsidR="00D545A4" w:rsidRDefault="00D545A4" w:rsidP="00D545A4"/>
        </w:tc>
      </w:tr>
    </w:tbl>
    <w:p w14:paraId="02566EFE" w14:textId="77777777" w:rsidR="00B4197F" w:rsidRPr="00BF7E7F" w:rsidRDefault="00B4197F" w:rsidP="00B4197F">
      <w:pPr>
        <w:rPr>
          <w:lang w:val="en-GB"/>
        </w:rPr>
      </w:pPr>
    </w:p>
    <w:p w14:paraId="1BD85778" w14:textId="77777777" w:rsidR="00B4197F" w:rsidRDefault="00B4197F" w:rsidP="00BF7E7F">
      <w:pPr>
        <w:rPr>
          <w:lang w:val="en-GB"/>
        </w:rPr>
      </w:pPr>
    </w:p>
    <w:p w14:paraId="25268876" w14:textId="77777777" w:rsidR="00052563" w:rsidRDefault="00052563" w:rsidP="00052563">
      <w:pPr>
        <w:pStyle w:val="2"/>
        <w:rPr>
          <w:lang w:eastAsia="zh-TW"/>
        </w:rPr>
      </w:pPr>
      <w:r>
        <w:rPr>
          <w:lang w:eastAsia="zh-TW"/>
        </w:rPr>
        <w:t>CRs under 6.7.3 for CPC</w:t>
      </w:r>
    </w:p>
    <w:p w14:paraId="524DD0A3" w14:textId="77777777" w:rsidR="00BF7E7F" w:rsidRDefault="00BF7E7F" w:rsidP="00BF7E7F">
      <w:pPr>
        <w:rPr>
          <w:lang w:val="en-GB"/>
        </w:rPr>
      </w:pPr>
      <w:r>
        <w:rPr>
          <w:lang w:val="en-GB"/>
        </w:rPr>
        <w:t>As indicated by chairman, following CRs are handled in this offline discussion for CHO;</w:t>
      </w:r>
    </w:p>
    <w:p w14:paraId="0E49D8C8" w14:textId="77777777" w:rsidR="00BF7E7F" w:rsidRPr="00BF7E7F" w:rsidRDefault="00BF7E7F" w:rsidP="00BF7E7F">
      <w:pPr>
        <w:rPr>
          <w:lang w:val="en-GB"/>
        </w:rPr>
      </w:pPr>
      <w:r w:rsidRPr="00BF7E7F">
        <w:rPr>
          <w:lang w:val="en-GB"/>
        </w:rPr>
        <w:t>By Email [203]</w:t>
      </w:r>
    </w:p>
    <w:p w14:paraId="420E22C9" w14:textId="77777777" w:rsidR="00BF7E7F" w:rsidRPr="00BF7E7F" w:rsidRDefault="00BF7E7F" w:rsidP="00BF7E7F">
      <w:pPr>
        <w:rPr>
          <w:lang w:val="en-GB"/>
        </w:rPr>
      </w:pPr>
      <w:r w:rsidRPr="00BF7E7F">
        <w:rPr>
          <w:lang w:val="en-GB"/>
        </w:rPr>
        <w:t>Stage-3 corrections:</w:t>
      </w:r>
    </w:p>
    <w:p w14:paraId="3359405A" w14:textId="77777777" w:rsidR="00BF7E7F" w:rsidRDefault="00BF7E7F" w:rsidP="00BF7E7F">
      <w:pPr>
        <w:rPr>
          <w:lang w:val="en-GB"/>
        </w:rPr>
      </w:pPr>
      <w:r w:rsidRPr="00BF7E7F">
        <w:rPr>
          <w:lang w:val="en-GB"/>
        </w:rPr>
        <w:t>R2-2007592</w:t>
      </w:r>
      <w:r w:rsidRPr="00BF7E7F">
        <w:rPr>
          <w:lang w:val="en-GB"/>
        </w:rPr>
        <w:tab/>
        <w:t>Correction of field description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1866</w:t>
      </w:r>
      <w:r w:rsidRPr="00BF7E7F">
        <w:rPr>
          <w:lang w:val="en-GB"/>
        </w:rPr>
        <w:tab/>
        <w:t>-</w:t>
      </w:r>
      <w:r w:rsidRPr="00BF7E7F">
        <w:rPr>
          <w:lang w:val="en-GB"/>
        </w:rPr>
        <w:tab/>
        <w:t>F</w:t>
      </w:r>
      <w:r w:rsidRPr="00BF7E7F">
        <w:rPr>
          <w:lang w:val="en-GB"/>
        </w:rPr>
        <w:tab/>
        <w:t>NR_Mob_enh-Core</w:t>
      </w:r>
    </w:p>
    <w:p w14:paraId="0206938B" w14:textId="77777777" w:rsidR="00FD3F3E" w:rsidRPr="00FD3F3E" w:rsidRDefault="00FD3F3E" w:rsidP="00BF7E7F">
      <w:pPr>
        <w:rPr>
          <w:b/>
          <w:bCs/>
          <w:lang w:val="en-GB"/>
        </w:rPr>
      </w:pPr>
      <w:r w:rsidRPr="00FD3F3E">
        <w:rPr>
          <w:b/>
          <w:bCs/>
          <w:lang w:val="en-GB"/>
        </w:rPr>
        <w:t>Reason for change:</w:t>
      </w:r>
    </w:p>
    <w:p w14:paraId="5156DC9D" w14:textId="77777777" w:rsidR="00FD3F3E" w:rsidRDefault="00FD3F3E" w:rsidP="00BF7E7F">
      <w:pPr>
        <w:rPr>
          <w:rFonts w:ascii="Arial" w:hAnsi="Arial"/>
        </w:rPr>
      </w:pPr>
      <w:r>
        <w:rPr>
          <w:rFonts w:ascii="Arial" w:hAnsi="Arial"/>
        </w:rPr>
        <w:t>For CPC, conditional reconfiguration can also be part of the secondary cell group configuration, but that is currently not supported in the specification.</w:t>
      </w:r>
    </w:p>
    <w:p w14:paraId="0C5A57D2" w14:textId="77777777" w:rsidR="00FD3F3E" w:rsidRPr="00FD3F3E" w:rsidRDefault="00FD3F3E" w:rsidP="00BF7E7F">
      <w:pPr>
        <w:rPr>
          <w:b/>
          <w:bCs/>
          <w:lang w:val="en-GB"/>
        </w:rPr>
      </w:pPr>
      <w:r w:rsidRPr="00FD3F3E">
        <w:rPr>
          <w:rFonts w:ascii="Arial" w:hAnsi="Arial"/>
          <w:b/>
          <w:bCs/>
        </w:rPr>
        <w:t>The real change:</w:t>
      </w:r>
    </w:p>
    <w:p w14:paraId="00E7C32C" w14:textId="77777777" w:rsidR="00FD3F3E" w:rsidRPr="00834AED" w:rsidRDefault="00FD3F3E" w:rsidP="00FD3F3E">
      <w:pPr>
        <w:pStyle w:val="TAL"/>
        <w:rPr>
          <w:b/>
          <w:bCs/>
          <w:i/>
          <w:noProof/>
          <w:lang w:eastAsia="en-GB"/>
        </w:rPr>
      </w:pPr>
      <w:r w:rsidRPr="00834AED">
        <w:rPr>
          <w:b/>
          <w:bCs/>
          <w:i/>
          <w:noProof/>
          <w:lang w:eastAsia="en-GB"/>
        </w:rPr>
        <w:lastRenderedPageBreak/>
        <w:t>mrdc-SecondaryCellGroup</w:t>
      </w:r>
    </w:p>
    <w:p w14:paraId="56372515" w14:textId="77777777" w:rsidR="00FD3F3E" w:rsidRPr="00834AED" w:rsidRDefault="00FD3F3E" w:rsidP="00FD3F3E">
      <w:pPr>
        <w:pStyle w:val="TAL"/>
        <w:rPr>
          <w:lang w:eastAsia="sv-SE"/>
        </w:rPr>
      </w:pPr>
      <w:r w:rsidRPr="00834AED">
        <w:rPr>
          <w:bCs/>
          <w:noProof/>
          <w:lang w:eastAsia="en-GB"/>
        </w:rPr>
        <w:t>Includes an RRC message for SCG configuration in NR-DC or NE-DC.</w:t>
      </w:r>
      <w:r w:rsidRPr="00834AED">
        <w:rPr>
          <w:bCs/>
          <w:noProof/>
          <w:lang w:eastAsia="en-GB"/>
        </w:rPr>
        <w:br/>
      </w:r>
      <w:r w:rsidRPr="00834AED">
        <w:rPr>
          <w:lang w:eastAsia="sv-SE"/>
        </w:rPr>
        <w:t xml:space="preserve">For NR-DC (nr-SCG), </w:t>
      </w:r>
      <w:r w:rsidRPr="00834AED">
        <w:rPr>
          <w:i/>
          <w:lang w:eastAsia="sv-SE"/>
        </w:rPr>
        <w:t>mrdc-SecondaryCellGroup</w:t>
      </w:r>
      <w:r w:rsidRPr="00834AED">
        <w:rPr>
          <w:lang w:eastAsia="sv-SE"/>
        </w:rPr>
        <w:t xml:space="preserve"> contains </w:t>
      </w:r>
      <w:r w:rsidRPr="00834AED">
        <w:rPr>
          <w:bCs/>
          <w:lang w:eastAsia="en-GB"/>
        </w:rPr>
        <w:t xml:space="preserve">the </w:t>
      </w:r>
      <w:r w:rsidRPr="00834AED">
        <w:rPr>
          <w:bCs/>
          <w:i/>
          <w:lang w:eastAsia="en-GB"/>
        </w:rPr>
        <w:t>RRCReconfiguration</w:t>
      </w:r>
      <w:r w:rsidRPr="00834AED">
        <w:rPr>
          <w:bCs/>
          <w:lang w:eastAsia="en-GB"/>
        </w:rPr>
        <w:t xml:space="preserve"> message as generated (entirely) by SN gNB.</w:t>
      </w:r>
      <w:r w:rsidRPr="00834AED">
        <w:rPr>
          <w:lang w:eastAsia="zh-CN"/>
        </w:rPr>
        <w:t xml:space="preserve"> In this version of the specification, the RRC message </w:t>
      </w:r>
      <w:r w:rsidRPr="00834AED">
        <w:rPr>
          <w:lang w:eastAsia="sv-SE"/>
        </w:rPr>
        <w:t>can</w:t>
      </w:r>
      <w:r w:rsidRPr="00834AED">
        <w:rPr>
          <w:lang w:eastAsia="zh-CN"/>
        </w:rPr>
        <w:t xml:space="preserve"> only include fields </w:t>
      </w:r>
      <w:r w:rsidRPr="00834AED">
        <w:rPr>
          <w:i/>
          <w:lang w:eastAsia="sv-SE"/>
        </w:rPr>
        <w:t>secondaryCellGroup</w:t>
      </w:r>
      <w:r w:rsidRPr="00834AED">
        <w:rPr>
          <w:i/>
        </w:rPr>
        <w:t>, otherConfig</w:t>
      </w:r>
      <w:r>
        <w:rPr>
          <w:i/>
        </w:rPr>
        <w:t xml:space="preserve">, </w:t>
      </w:r>
      <w:r w:rsidRPr="00FD3F3E">
        <w:rPr>
          <w:i/>
          <w:highlight w:val="yellow"/>
        </w:rPr>
        <w:t>conditionalReconfiguration</w:t>
      </w:r>
      <w:r w:rsidRPr="00834AED">
        <w:rPr>
          <w:lang w:eastAsia="sv-SE"/>
        </w:rPr>
        <w:t xml:space="preserve"> and </w:t>
      </w:r>
      <w:r w:rsidRPr="00834AED">
        <w:rPr>
          <w:i/>
          <w:lang w:eastAsia="sv-SE"/>
        </w:rPr>
        <w:t>measConfig</w:t>
      </w:r>
      <w:r w:rsidRPr="00834AED">
        <w:rPr>
          <w:lang w:eastAsia="sv-SE"/>
        </w:rPr>
        <w:t>.</w:t>
      </w:r>
    </w:p>
    <w:p w14:paraId="1C967604" w14:textId="77777777" w:rsidR="00FD3F3E" w:rsidRDefault="00FD3F3E" w:rsidP="00FD3F3E">
      <w:pPr>
        <w:rPr>
          <w:bCs/>
          <w:noProof/>
          <w:kern w:val="2"/>
          <w:lang w:eastAsia="zh-CN"/>
        </w:rPr>
      </w:pPr>
      <w:r w:rsidRPr="00834AED">
        <w:rPr>
          <w:lang w:eastAsia="sv-SE"/>
        </w:rPr>
        <w:t xml:space="preserve">For NE-DC (eutra-SCG), </w:t>
      </w:r>
      <w:r w:rsidRPr="00834AED">
        <w:rPr>
          <w:i/>
          <w:lang w:eastAsia="sv-SE"/>
        </w:rPr>
        <w:t>mrdc-SecondaryCellGroup</w:t>
      </w:r>
      <w:r w:rsidRPr="00834AED">
        <w:rPr>
          <w:bCs/>
          <w:noProof/>
          <w:lang w:eastAsia="en-GB"/>
        </w:rPr>
        <w:t xml:space="preserve"> includes the 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r w:rsidRPr="00834AED">
        <w:rPr>
          <w:i/>
          <w:lang w:eastAsia="zh-CN"/>
        </w:rPr>
        <w:t>scg-Configuration</w:t>
      </w:r>
      <w:r w:rsidRPr="00834AED">
        <w:rPr>
          <w:bCs/>
          <w:noProof/>
          <w:kern w:val="2"/>
          <w:lang w:eastAsia="zh-CN"/>
        </w:rPr>
        <w:t>.</w:t>
      </w:r>
    </w:p>
    <w:p w14:paraId="533A3F29" w14:textId="77777777" w:rsidR="00FD3F3E" w:rsidRPr="00B93BB1" w:rsidRDefault="00FD3F3E" w:rsidP="00FD3F3E">
      <w:pPr>
        <w:rPr>
          <w:b/>
          <w:noProof/>
          <w:kern w:val="2"/>
          <w:lang w:eastAsia="zh-CN"/>
        </w:rPr>
      </w:pPr>
      <w:r w:rsidRPr="00B93BB1">
        <w:rPr>
          <w:b/>
          <w:noProof/>
          <w:kern w:val="2"/>
          <w:lang w:eastAsia="zh-CN"/>
        </w:rPr>
        <w:t>[Rapp</w:t>
      </w:r>
      <w:r w:rsidR="00B93BB1">
        <w:rPr>
          <w:b/>
          <w:noProof/>
          <w:kern w:val="2"/>
          <w:lang w:eastAsia="zh-CN"/>
        </w:rPr>
        <w:t xml:space="preserve"> comments</w:t>
      </w:r>
      <w:r w:rsidRPr="00B93BB1">
        <w:rPr>
          <w:b/>
          <w:noProof/>
          <w:kern w:val="2"/>
          <w:lang w:eastAsia="zh-CN"/>
        </w:rPr>
        <w:t>] Looks correct</w:t>
      </w:r>
      <w:r w:rsidR="00F34E85">
        <w:rPr>
          <w:b/>
          <w:noProof/>
          <w:kern w:val="2"/>
          <w:lang w:eastAsia="zh-CN"/>
        </w:rPr>
        <w:t xml:space="preserve">. </w:t>
      </w:r>
    </w:p>
    <w:p w14:paraId="7C95DB36" w14:textId="77777777" w:rsidR="00FD3F3E" w:rsidRDefault="00FD3F3E" w:rsidP="00FD3F3E">
      <w:pPr>
        <w:rPr>
          <w:rFonts w:ascii="Arial" w:hAnsi="Arial" w:cs="Arial"/>
          <w:b/>
        </w:rPr>
      </w:pPr>
      <w:r>
        <w:rPr>
          <w:rFonts w:ascii="Arial" w:hAnsi="Arial" w:cs="Arial"/>
          <w:b/>
        </w:rPr>
        <w:t xml:space="preserve">Question 2.2-1: Do companies agree </w:t>
      </w:r>
      <w:r w:rsidR="00F34E85">
        <w:rPr>
          <w:rFonts w:ascii="Arial" w:hAnsi="Arial" w:cs="Arial"/>
          <w:b/>
        </w:rPr>
        <w:t xml:space="preserve">Rapporteur comments on </w:t>
      </w:r>
      <w:r>
        <w:rPr>
          <w:rFonts w:ascii="Arial" w:hAnsi="Arial" w:cs="Arial"/>
          <w:b/>
        </w:rPr>
        <w:t>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7A17620" w14:textId="77777777" w:rsidTr="00B446A8">
        <w:tc>
          <w:tcPr>
            <w:tcW w:w="1460" w:type="dxa"/>
            <w:shd w:val="clear" w:color="auto" w:fill="BFBFBF"/>
            <w:vAlign w:val="center"/>
          </w:tcPr>
          <w:p w14:paraId="1C07A639"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C809911"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1C7D2281" w14:textId="77777777" w:rsidR="00FD3F3E" w:rsidRDefault="00FD3F3E" w:rsidP="00B4197F">
            <w:pPr>
              <w:spacing w:before="60" w:after="60"/>
              <w:rPr>
                <w:b/>
                <w:lang w:eastAsia="zh-CN"/>
              </w:rPr>
            </w:pPr>
            <w:r>
              <w:rPr>
                <w:b/>
                <w:lang w:eastAsia="zh-CN"/>
              </w:rPr>
              <w:t xml:space="preserve">Remark </w:t>
            </w:r>
          </w:p>
        </w:tc>
      </w:tr>
      <w:tr w:rsidR="00FD3F3E" w14:paraId="3DE4B224" w14:textId="77777777" w:rsidTr="00B446A8">
        <w:tc>
          <w:tcPr>
            <w:tcW w:w="1460" w:type="dxa"/>
            <w:vAlign w:val="center"/>
          </w:tcPr>
          <w:p w14:paraId="583D5322" w14:textId="395D4E2F" w:rsidR="00FD3F3E" w:rsidRDefault="00ED6744" w:rsidP="00B4197F">
            <w:pPr>
              <w:spacing w:before="60" w:after="60"/>
              <w:rPr>
                <w:lang w:eastAsia="zh-CN"/>
              </w:rPr>
            </w:pPr>
            <w:ins w:id="157" w:author="MediaTek (Li-Chuan)" w:date="2020-08-19T11:49:00Z">
              <w:r>
                <w:rPr>
                  <w:lang w:eastAsia="zh-CN"/>
                </w:rPr>
                <w:t>MediaTek</w:t>
              </w:r>
            </w:ins>
          </w:p>
        </w:tc>
        <w:tc>
          <w:tcPr>
            <w:tcW w:w="1527" w:type="dxa"/>
          </w:tcPr>
          <w:p w14:paraId="43AB3151" w14:textId="4B8D240F" w:rsidR="00FD3F3E" w:rsidRDefault="00ED6744" w:rsidP="00B4197F">
            <w:pPr>
              <w:spacing w:before="60" w:after="60"/>
              <w:rPr>
                <w:lang w:eastAsia="zh-CN"/>
              </w:rPr>
            </w:pPr>
            <w:ins w:id="158" w:author="MediaTek (Li-Chuan)" w:date="2020-08-19T11:49:00Z">
              <w:r>
                <w:rPr>
                  <w:lang w:eastAsia="zh-CN"/>
                </w:rPr>
                <w:t>Yes</w:t>
              </w:r>
            </w:ins>
          </w:p>
        </w:tc>
        <w:tc>
          <w:tcPr>
            <w:tcW w:w="6372" w:type="dxa"/>
            <w:vAlign w:val="center"/>
          </w:tcPr>
          <w:p w14:paraId="198FD4D5" w14:textId="77777777" w:rsidR="00FD3F3E" w:rsidRPr="006220BE" w:rsidRDefault="00FD3F3E" w:rsidP="00B4197F">
            <w:pPr>
              <w:spacing w:before="60" w:after="60"/>
              <w:rPr>
                <w:lang w:val="en-GB" w:eastAsia="zh-CN"/>
              </w:rPr>
            </w:pPr>
          </w:p>
        </w:tc>
      </w:tr>
      <w:tr w:rsidR="00B446A8" w14:paraId="3E8EFFC4" w14:textId="77777777" w:rsidTr="00B446A8">
        <w:tc>
          <w:tcPr>
            <w:tcW w:w="1460" w:type="dxa"/>
            <w:vAlign w:val="center"/>
          </w:tcPr>
          <w:p w14:paraId="0992E2DA" w14:textId="62DEF789" w:rsidR="00B446A8" w:rsidRDefault="00B446A8" w:rsidP="00B446A8">
            <w:pPr>
              <w:spacing w:before="60" w:after="60"/>
              <w:rPr>
                <w:rFonts w:eastAsia="DengXian"/>
                <w:lang w:eastAsia="zh-CN"/>
              </w:rPr>
            </w:pPr>
            <w:ins w:id="159" w:author="NEC (Hisashi)" w:date="2020-08-19T13:49:00Z">
              <w:r>
                <w:rPr>
                  <w:rFonts w:eastAsia="游明朝" w:hint="eastAsia"/>
                  <w:lang w:eastAsia="ja-JP"/>
                </w:rPr>
                <w:t>NEC</w:t>
              </w:r>
            </w:ins>
          </w:p>
        </w:tc>
        <w:tc>
          <w:tcPr>
            <w:tcW w:w="1527" w:type="dxa"/>
          </w:tcPr>
          <w:p w14:paraId="63157B84" w14:textId="1ECB3111" w:rsidR="00B446A8" w:rsidRDefault="00B446A8" w:rsidP="00B446A8">
            <w:pPr>
              <w:spacing w:before="60" w:after="60"/>
              <w:rPr>
                <w:rFonts w:eastAsia="DengXian"/>
                <w:lang w:eastAsia="zh-CN"/>
              </w:rPr>
            </w:pPr>
            <w:ins w:id="160" w:author="NEC (Hisashi)" w:date="2020-08-19T13:49:00Z">
              <w:r>
                <w:rPr>
                  <w:rFonts w:eastAsia="游明朝" w:hint="eastAsia"/>
                  <w:lang w:eastAsia="ja-JP"/>
                </w:rPr>
                <w:t>Yes</w:t>
              </w:r>
            </w:ins>
          </w:p>
        </w:tc>
        <w:tc>
          <w:tcPr>
            <w:tcW w:w="6372" w:type="dxa"/>
            <w:vAlign w:val="center"/>
          </w:tcPr>
          <w:p w14:paraId="4A306B3E" w14:textId="77777777" w:rsidR="00B446A8" w:rsidRDefault="00B446A8" w:rsidP="00B446A8">
            <w:pPr>
              <w:spacing w:before="60" w:after="60"/>
              <w:rPr>
                <w:rFonts w:eastAsia="DengXian"/>
                <w:lang w:eastAsia="zh-CN"/>
              </w:rPr>
            </w:pPr>
          </w:p>
        </w:tc>
      </w:tr>
      <w:tr w:rsidR="00B446A8" w14:paraId="516816E9" w14:textId="77777777" w:rsidTr="00B446A8">
        <w:tc>
          <w:tcPr>
            <w:tcW w:w="1460" w:type="dxa"/>
            <w:vAlign w:val="center"/>
          </w:tcPr>
          <w:p w14:paraId="0EF6DEAB" w14:textId="77777777" w:rsidR="00B446A8" w:rsidRDefault="00B446A8" w:rsidP="00B446A8">
            <w:pPr>
              <w:spacing w:before="60" w:after="60"/>
              <w:rPr>
                <w:rFonts w:eastAsia="DengXian"/>
                <w:lang w:eastAsia="zh-CN"/>
              </w:rPr>
            </w:pPr>
          </w:p>
        </w:tc>
        <w:tc>
          <w:tcPr>
            <w:tcW w:w="1527" w:type="dxa"/>
          </w:tcPr>
          <w:p w14:paraId="2FC8FF25" w14:textId="77777777" w:rsidR="00B446A8" w:rsidRDefault="00B446A8" w:rsidP="00B446A8">
            <w:pPr>
              <w:spacing w:before="60" w:after="60"/>
              <w:rPr>
                <w:rFonts w:eastAsia="DengXian"/>
                <w:lang w:eastAsia="zh-CN"/>
              </w:rPr>
            </w:pPr>
          </w:p>
        </w:tc>
        <w:tc>
          <w:tcPr>
            <w:tcW w:w="6372" w:type="dxa"/>
            <w:vAlign w:val="center"/>
          </w:tcPr>
          <w:p w14:paraId="4CF0EAAF" w14:textId="77777777" w:rsidR="00B446A8" w:rsidRDefault="00B446A8" w:rsidP="00B446A8"/>
        </w:tc>
      </w:tr>
      <w:tr w:rsidR="00B446A8" w14:paraId="4DBC439E" w14:textId="77777777" w:rsidTr="00B446A8">
        <w:tc>
          <w:tcPr>
            <w:tcW w:w="1460" w:type="dxa"/>
            <w:vAlign w:val="center"/>
          </w:tcPr>
          <w:p w14:paraId="2143D298" w14:textId="77777777" w:rsidR="00B446A8" w:rsidRDefault="00B446A8" w:rsidP="00B446A8">
            <w:pPr>
              <w:spacing w:before="60" w:after="60"/>
              <w:rPr>
                <w:rFonts w:eastAsia="DengXian"/>
                <w:lang w:eastAsia="zh-CN"/>
              </w:rPr>
            </w:pPr>
          </w:p>
        </w:tc>
        <w:tc>
          <w:tcPr>
            <w:tcW w:w="1527" w:type="dxa"/>
          </w:tcPr>
          <w:p w14:paraId="41F2E4EA" w14:textId="77777777" w:rsidR="00B446A8" w:rsidRDefault="00B446A8" w:rsidP="00B446A8">
            <w:pPr>
              <w:spacing w:before="60" w:after="60"/>
              <w:rPr>
                <w:rFonts w:eastAsia="DengXian"/>
                <w:lang w:eastAsia="zh-CN"/>
              </w:rPr>
            </w:pPr>
          </w:p>
        </w:tc>
        <w:tc>
          <w:tcPr>
            <w:tcW w:w="6372" w:type="dxa"/>
            <w:vAlign w:val="center"/>
          </w:tcPr>
          <w:p w14:paraId="1E44BABA" w14:textId="77777777" w:rsidR="00B446A8" w:rsidRDefault="00B446A8" w:rsidP="00B446A8"/>
        </w:tc>
      </w:tr>
    </w:tbl>
    <w:p w14:paraId="4A7ADA44" w14:textId="77777777" w:rsidR="00FD3F3E" w:rsidRPr="00BF7E7F" w:rsidRDefault="00FD3F3E" w:rsidP="00FD3F3E">
      <w:pPr>
        <w:rPr>
          <w:lang w:val="en-GB"/>
        </w:rPr>
      </w:pPr>
    </w:p>
    <w:p w14:paraId="661442AF" w14:textId="77777777" w:rsidR="00BF7E7F" w:rsidRDefault="00BF7E7F" w:rsidP="00BF7E7F">
      <w:pPr>
        <w:rPr>
          <w:lang w:val="en-GB"/>
        </w:rPr>
      </w:pPr>
      <w:r w:rsidRPr="00BF7E7F">
        <w:rPr>
          <w:lang w:val="en-GB"/>
        </w:rPr>
        <w:t>R2-2007766</w:t>
      </w:r>
      <w:r w:rsidRPr="00BF7E7F">
        <w:rPr>
          <w:lang w:val="en-GB"/>
        </w:rPr>
        <w:tab/>
        <w:t>Correction on TS 38.331 for CPC</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1899</w:t>
      </w:r>
      <w:r w:rsidRPr="00BF7E7F">
        <w:rPr>
          <w:lang w:val="en-GB"/>
        </w:rPr>
        <w:tab/>
        <w:t>-</w:t>
      </w:r>
      <w:r w:rsidRPr="00BF7E7F">
        <w:rPr>
          <w:lang w:val="en-GB"/>
        </w:rPr>
        <w:tab/>
        <w:t>F</w:t>
      </w:r>
      <w:r w:rsidRPr="00BF7E7F">
        <w:rPr>
          <w:lang w:val="en-GB"/>
        </w:rPr>
        <w:tab/>
        <w:t>NR_Mob_enh-Core</w:t>
      </w:r>
    </w:p>
    <w:p w14:paraId="324F2790" w14:textId="77777777" w:rsidR="00B93BB1" w:rsidRDefault="00B93BB1" w:rsidP="00B93BB1">
      <w:pPr>
        <w:rPr>
          <w:rFonts w:ascii="Arial" w:hAnsi="Arial"/>
        </w:rPr>
      </w:pPr>
      <w:r>
        <w:rPr>
          <w:rFonts w:ascii="Arial" w:hAnsi="Arial"/>
        </w:rPr>
        <w:t>To capture below agreements:</w:t>
      </w:r>
    </w:p>
    <w:p w14:paraId="21ADA00C" w14:textId="77777777" w:rsidR="00B93BB1" w:rsidRPr="00482CB0" w:rsidRDefault="00B93BB1" w:rsidP="00B93BB1">
      <w:pPr>
        <w:pStyle w:val="CRCoverPage"/>
        <w:spacing w:after="0"/>
        <w:rPr>
          <w:b/>
          <w:noProof/>
          <w:lang w:eastAsia="zh-CN"/>
        </w:rPr>
      </w:pPr>
      <w:r w:rsidRPr="00482CB0">
        <w:rPr>
          <w:b/>
          <w:noProof/>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1CE1B2F2" w14:textId="77777777" w:rsidR="00B93BB1" w:rsidRPr="00B93BB1" w:rsidRDefault="00B93BB1" w:rsidP="00B93BB1">
      <w:pPr>
        <w:rPr>
          <w:rFonts w:ascii="Arial" w:hAnsi="Arial"/>
          <w:lang w:val="en-GB"/>
        </w:rPr>
      </w:pPr>
    </w:p>
    <w:p w14:paraId="199AA570" w14:textId="77777777" w:rsidR="00B93BB1" w:rsidRPr="00FD3F3E" w:rsidRDefault="00B93BB1" w:rsidP="00B93BB1">
      <w:pPr>
        <w:rPr>
          <w:b/>
          <w:bCs/>
          <w:lang w:val="en-GB"/>
        </w:rPr>
      </w:pPr>
      <w:r w:rsidRPr="00FD3F3E">
        <w:rPr>
          <w:rFonts w:ascii="Arial" w:hAnsi="Arial"/>
          <w:b/>
          <w:bCs/>
        </w:rPr>
        <w:t>The real change:</w:t>
      </w:r>
    </w:p>
    <w:p w14:paraId="5CC98404"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5.3.7.2: </w:t>
      </w:r>
      <w:r w:rsidRPr="00F527AA">
        <w:rPr>
          <w:rFonts w:ascii="Arial" w:hAnsi="Arial"/>
          <w:noProof/>
          <w:lang w:eastAsia="zh-CN"/>
        </w:rPr>
        <w:t>If radio link failure of MCG is detected when CPC execution is ongoing</w:t>
      </w:r>
      <w:r>
        <w:rPr>
          <w:rFonts w:ascii="Arial" w:hAnsi="Arial"/>
          <w:noProof/>
          <w:lang w:eastAsia="zh-CN"/>
        </w:rPr>
        <w:t xml:space="preserve">, </w:t>
      </w:r>
      <w:r>
        <w:rPr>
          <w:rFonts w:ascii="Arial" w:hAnsi="Arial" w:hint="eastAsia"/>
          <w:noProof/>
          <w:lang w:eastAsia="zh-CN"/>
        </w:rPr>
        <w:t>t</w:t>
      </w:r>
      <w:r>
        <w:rPr>
          <w:rFonts w:ascii="Arial" w:hAnsi="Arial"/>
          <w:noProof/>
          <w:lang w:eastAsia="zh-CN"/>
        </w:rPr>
        <w:t>hen the UE should initiate RRC reestablishment procedure.</w:t>
      </w:r>
    </w:p>
    <w:p w14:paraId="39DA6E7C"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5.3.10.3: </w:t>
      </w:r>
      <w:r>
        <w:rPr>
          <w:rFonts w:ascii="Arial" w:hAnsi="Arial" w:hint="eastAsia"/>
          <w:noProof/>
          <w:lang w:eastAsia="zh-CN"/>
        </w:rPr>
        <w:t>F</w:t>
      </w:r>
      <w:r>
        <w:rPr>
          <w:rFonts w:ascii="Arial" w:hAnsi="Arial"/>
          <w:noProof/>
          <w:lang w:eastAsia="zh-CN"/>
        </w:rPr>
        <w:t>ast MCG recovery can only be started when CPC execution is not going</w:t>
      </w:r>
    </w:p>
    <w:p w14:paraId="0BCD6D82" w14:textId="66EE76D2"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since u</w:t>
      </w:r>
      <w:r>
        <w:rPr>
          <w:b/>
          <w:noProof/>
          <w:kern w:val="2"/>
          <w:lang w:eastAsia="zh-CN"/>
        </w:rPr>
        <w:t xml:space="preserve">pon CPC execution, the UE will also start T304, i.e. same as PSCell change. Therefore the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62EEBB43" w14:textId="77777777" w:rsidR="00B93BB1" w:rsidRDefault="00B93BB1" w:rsidP="00B93BB1">
      <w:pPr>
        <w:ind w:left="10"/>
        <w:rPr>
          <w:b/>
          <w:noProof/>
          <w:kern w:val="2"/>
          <w:lang w:eastAsia="zh-CN"/>
        </w:rPr>
      </w:pPr>
      <w:r>
        <w:rPr>
          <w:b/>
          <w:noProof/>
          <w:kern w:val="2"/>
          <w:lang w:eastAsia="zh-CN"/>
        </w:rPr>
        <w:t>5.3.7.2</w:t>
      </w:r>
    </w:p>
    <w:p w14:paraId="7B92EB87" w14:textId="77777777" w:rsidR="00B93BB1" w:rsidRDefault="00B93BB1" w:rsidP="00B93BB1">
      <w:pPr>
        <w:pStyle w:val="B1"/>
      </w:pPr>
      <w:r>
        <w:t>1&gt;</w:t>
      </w:r>
      <w:r>
        <w:tab/>
        <w:t xml:space="preserve">upon detecting radio link failure of the MCG </w:t>
      </w:r>
      <w:r>
        <w:rPr>
          <w:lang w:val="en-US"/>
        </w:rPr>
        <w:t>while PSCell change is ongoing</w:t>
      </w:r>
      <w:r>
        <w:t>, in accordance with 5.3.10; or</w:t>
      </w:r>
    </w:p>
    <w:p w14:paraId="4E62935A" w14:textId="77777777" w:rsidR="00B93BB1" w:rsidRPr="00F353FF" w:rsidRDefault="00B93BB1" w:rsidP="00B93BB1">
      <w:pPr>
        <w:pStyle w:val="B1"/>
      </w:pPr>
      <w:r w:rsidRPr="00B93BB1">
        <w:rPr>
          <w:highlight w:val="yellow"/>
        </w:rPr>
        <w:t>1&gt;</w:t>
      </w:r>
      <w:r w:rsidRPr="00B93BB1">
        <w:rPr>
          <w:highlight w:val="yellow"/>
        </w:rPr>
        <w:tab/>
        <w:t xml:space="preserve">upon detecting radio link failure of the MCG </w:t>
      </w:r>
      <w:r w:rsidRPr="00B93BB1">
        <w:rPr>
          <w:highlight w:val="yellow"/>
          <w:lang w:val="en-US"/>
        </w:rPr>
        <w:t>while CPC execution is ongoing</w:t>
      </w:r>
      <w:r w:rsidRPr="00B93BB1">
        <w:rPr>
          <w:highlight w:val="yellow"/>
        </w:rPr>
        <w:t>, in accordance with 5.3.10; or</w:t>
      </w:r>
    </w:p>
    <w:p w14:paraId="36BBC088" w14:textId="77777777" w:rsidR="00B93BB1" w:rsidRPr="00B93BB1" w:rsidRDefault="00B93BB1" w:rsidP="00B93BB1">
      <w:pPr>
        <w:ind w:left="10"/>
        <w:rPr>
          <w:b/>
          <w:noProof/>
          <w:kern w:val="2"/>
          <w:lang w:val="en-GB" w:eastAsia="zh-CN"/>
        </w:rPr>
      </w:pPr>
    </w:p>
    <w:p w14:paraId="5BD5FD44" w14:textId="77777777" w:rsidR="00B93BB1" w:rsidRPr="00B93BB1" w:rsidRDefault="00B93BB1" w:rsidP="00B93BB1">
      <w:pPr>
        <w:ind w:left="10"/>
        <w:rPr>
          <w:b/>
          <w:noProof/>
          <w:kern w:val="2"/>
          <w:lang w:eastAsia="zh-CN"/>
        </w:rPr>
      </w:pPr>
      <w:r>
        <w:rPr>
          <w:b/>
          <w:noProof/>
          <w:kern w:val="2"/>
          <w:lang w:eastAsia="zh-CN"/>
        </w:rPr>
        <w:t>5.3.10.3</w:t>
      </w:r>
      <w:r w:rsidRPr="00B93BB1">
        <w:rPr>
          <w:b/>
          <w:noProof/>
          <w:kern w:val="2"/>
          <w:lang w:eastAsia="zh-CN"/>
        </w:rPr>
        <w:t xml:space="preserve"> </w:t>
      </w:r>
    </w:p>
    <w:p w14:paraId="3B620E11" w14:textId="77777777" w:rsidR="00B93BB1" w:rsidRDefault="00B93BB1" w:rsidP="00B93BB1">
      <w:pPr>
        <w:pStyle w:val="B5"/>
      </w:pPr>
      <w:r>
        <w:t>5&gt;</w:t>
      </w:r>
      <w:r>
        <w:tab/>
        <w:t xml:space="preserve">if PSCell change is not ongoing (i.e. timer T304 for the NR PSCell is not running in case of NR-DC or timer T307 of the E-UTRA PSCell is not running as specified in TS 36.331 [10], clause 5.3.10.10, in NE-DC) </w:t>
      </w:r>
      <w:r w:rsidRPr="00B93BB1">
        <w:rPr>
          <w:highlight w:val="yellow"/>
        </w:rPr>
        <w:t>and CPC execution is not ongoing:</w:t>
      </w:r>
    </w:p>
    <w:p w14:paraId="3BC27F63" w14:textId="77777777" w:rsidR="00B93BB1" w:rsidRPr="00B93BB1" w:rsidRDefault="00B93BB1" w:rsidP="00FD3F3E">
      <w:pPr>
        <w:rPr>
          <w:rFonts w:ascii="Arial" w:hAnsi="Arial" w:cs="Arial"/>
          <w:b/>
          <w:lang w:val="en-GB"/>
        </w:rPr>
      </w:pPr>
    </w:p>
    <w:p w14:paraId="2F9DD14E" w14:textId="77777777" w:rsidR="00FD3F3E" w:rsidRDefault="00FD3F3E" w:rsidP="00FD3F3E">
      <w:pPr>
        <w:rPr>
          <w:rFonts w:ascii="Arial" w:hAnsi="Arial" w:cs="Arial"/>
          <w:b/>
        </w:rPr>
      </w:pPr>
      <w:r>
        <w:rPr>
          <w:rFonts w:ascii="Arial" w:hAnsi="Arial" w:cs="Arial"/>
          <w:b/>
        </w:rPr>
        <w:lastRenderedPageBreak/>
        <w:t xml:space="preserve">Question 2.2-2: Do companies agree </w:t>
      </w:r>
      <w:r w:rsidR="00F34E85">
        <w:rPr>
          <w:rFonts w:ascii="Arial" w:hAnsi="Arial" w:cs="Arial"/>
          <w:b/>
        </w:rPr>
        <w:t>Rapporteur comments on</w:t>
      </w:r>
      <w:r>
        <w:rPr>
          <w:rFonts w:ascii="Arial" w:hAnsi="Arial" w:cs="Arial"/>
          <w:b/>
        </w:rPr>
        <w:t>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C2D7780" w14:textId="77777777" w:rsidTr="00B446A8">
        <w:tc>
          <w:tcPr>
            <w:tcW w:w="1460" w:type="dxa"/>
            <w:shd w:val="clear" w:color="auto" w:fill="BFBFBF"/>
            <w:vAlign w:val="center"/>
          </w:tcPr>
          <w:p w14:paraId="54737D18"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D92E0CD"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6C70592" w14:textId="77777777" w:rsidR="00FD3F3E" w:rsidRDefault="00FD3F3E" w:rsidP="00B4197F">
            <w:pPr>
              <w:spacing w:before="60" w:after="60"/>
              <w:rPr>
                <w:b/>
                <w:lang w:eastAsia="zh-CN"/>
              </w:rPr>
            </w:pPr>
            <w:r>
              <w:rPr>
                <w:b/>
                <w:lang w:eastAsia="zh-CN"/>
              </w:rPr>
              <w:t xml:space="preserve">Remark </w:t>
            </w:r>
          </w:p>
        </w:tc>
      </w:tr>
      <w:tr w:rsidR="00FD3F3E" w14:paraId="5E863405" w14:textId="77777777" w:rsidTr="00B446A8">
        <w:tc>
          <w:tcPr>
            <w:tcW w:w="1460" w:type="dxa"/>
            <w:vAlign w:val="center"/>
          </w:tcPr>
          <w:p w14:paraId="474E2B96" w14:textId="00AD3C21" w:rsidR="00FD3F3E" w:rsidRDefault="00ED6744" w:rsidP="00B4197F">
            <w:pPr>
              <w:spacing w:before="60" w:after="60"/>
              <w:rPr>
                <w:lang w:eastAsia="zh-CN"/>
              </w:rPr>
            </w:pPr>
            <w:ins w:id="161" w:author="MediaTek (Li-Chuan)" w:date="2020-08-19T11:49:00Z">
              <w:r>
                <w:rPr>
                  <w:lang w:eastAsia="zh-CN"/>
                </w:rPr>
                <w:t>MediaTek</w:t>
              </w:r>
            </w:ins>
          </w:p>
        </w:tc>
        <w:tc>
          <w:tcPr>
            <w:tcW w:w="1527" w:type="dxa"/>
          </w:tcPr>
          <w:p w14:paraId="1CEAFB47" w14:textId="10E867F4" w:rsidR="00FD3F3E" w:rsidRDefault="00ED6744" w:rsidP="00B4197F">
            <w:pPr>
              <w:spacing w:before="60" w:after="60"/>
              <w:rPr>
                <w:lang w:eastAsia="zh-CN"/>
              </w:rPr>
            </w:pPr>
            <w:ins w:id="162" w:author="MediaTek (Li-Chuan)" w:date="2020-08-19T11:49:00Z">
              <w:r>
                <w:rPr>
                  <w:lang w:eastAsia="zh-CN"/>
                </w:rPr>
                <w:t>Yes</w:t>
              </w:r>
            </w:ins>
          </w:p>
        </w:tc>
        <w:tc>
          <w:tcPr>
            <w:tcW w:w="6372" w:type="dxa"/>
            <w:vAlign w:val="center"/>
          </w:tcPr>
          <w:p w14:paraId="7DB687D7" w14:textId="77777777" w:rsidR="00FD3F3E" w:rsidRPr="006220BE" w:rsidRDefault="00FD3F3E" w:rsidP="00B4197F">
            <w:pPr>
              <w:spacing w:before="60" w:after="60"/>
              <w:rPr>
                <w:lang w:val="en-GB" w:eastAsia="zh-CN"/>
              </w:rPr>
            </w:pPr>
          </w:p>
        </w:tc>
      </w:tr>
      <w:tr w:rsidR="00B446A8" w14:paraId="0586BC20" w14:textId="77777777" w:rsidTr="00B446A8">
        <w:tc>
          <w:tcPr>
            <w:tcW w:w="1460" w:type="dxa"/>
            <w:vAlign w:val="center"/>
          </w:tcPr>
          <w:p w14:paraId="5D8699D4" w14:textId="29B2FF5F" w:rsidR="00B446A8" w:rsidRDefault="00B446A8" w:rsidP="00B446A8">
            <w:pPr>
              <w:spacing w:before="60" w:after="60"/>
              <w:rPr>
                <w:rFonts w:eastAsia="DengXian"/>
                <w:lang w:eastAsia="zh-CN"/>
              </w:rPr>
            </w:pPr>
            <w:ins w:id="163" w:author="NEC (Hisashi)" w:date="2020-08-19T13:49:00Z">
              <w:r>
                <w:rPr>
                  <w:rFonts w:eastAsia="游明朝" w:hint="eastAsia"/>
                  <w:lang w:eastAsia="ja-JP"/>
                </w:rPr>
                <w:t>NEC</w:t>
              </w:r>
            </w:ins>
          </w:p>
        </w:tc>
        <w:tc>
          <w:tcPr>
            <w:tcW w:w="1527" w:type="dxa"/>
          </w:tcPr>
          <w:p w14:paraId="0FC83714" w14:textId="52FBA3EC" w:rsidR="00B446A8" w:rsidRDefault="00B446A8" w:rsidP="00B446A8">
            <w:pPr>
              <w:spacing w:before="60" w:after="60"/>
              <w:rPr>
                <w:rFonts w:eastAsia="DengXian"/>
                <w:lang w:eastAsia="zh-CN"/>
              </w:rPr>
            </w:pPr>
            <w:ins w:id="164" w:author="NEC (Hisashi)" w:date="2020-08-19T13:49:00Z">
              <w:r>
                <w:rPr>
                  <w:rFonts w:eastAsia="游明朝" w:hint="eastAsia"/>
                  <w:lang w:eastAsia="ja-JP"/>
                </w:rPr>
                <w:t>Yes</w:t>
              </w:r>
            </w:ins>
          </w:p>
        </w:tc>
        <w:tc>
          <w:tcPr>
            <w:tcW w:w="6372" w:type="dxa"/>
            <w:vAlign w:val="center"/>
          </w:tcPr>
          <w:p w14:paraId="0EF5C4AC" w14:textId="1ACC685B" w:rsidR="00B446A8" w:rsidRDefault="00B446A8" w:rsidP="00B446A8">
            <w:pPr>
              <w:spacing w:before="60" w:after="60"/>
              <w:rPr>
                <w:rFonts w:eastAsia="DengXian"/>
                <w:lang w:eastAsia="zh-CN"/>
              </w:rPr>
            </w:pPr>
            <w:ins w:id="165" w:author="NEC (Hisashi)" w:date="2020-08-19T13:49:00Z">
              <w:r>
                <w:rPr>
                  <w:rFonts w:eastAsia="游明朝" w:hint="eastAsia"/>
                  <w:lang w:val="en-GB" w:eastAsia="ja-JP"/>
                </w:rPr>
                <w:t>Our understanding is same as Rapporteur that PSCell change covers the case of CPC execution.</w:t>
              </w:r>
            </w:ins>
          </w:p>
        </w:tc>
      </w:tr>
      <w:tr w:rsidR="00B446A8" w14:paraId="01C54F47" w14:textId="77777777" w:rsidTr="00B446A8">
        <w:tc>
          <w:tcPr>
            <w:tcW w:w="1460" w:type="dxa"/>
            <w:vAlign w:val="center"/>
          </w:tcPr>
          <w:p w14:paraId="1CEBCF99" w14:textId="77777777" w:rsidR="00B446A8" w:rsidRDefault="00B446A8" w:rsidP="00B446A8">
            <w:pPr>
              <w:spacing w:before="60" w:after="60"/>
              <w:rPr>
                <w:rFonts w:eastAsia="DengXian"/>
                <w:lang w:eastAsia="zh-CN"/>
              </w:rPr>
            </w:pPr>
          </w:p>
        </w:tc>
        <w:tc>
          <w:tcPr>
            <w:tcW w:w="1527" w:type="dxa"/>
          </w:tcPr>
          <w:p w14:paraId="1D87EE5C" w14:textId="77777777" w:rsidR="00B446A8" w:rsidRDefault="00B446A8" w:rsidP="00B446A8">
            <w:pPr>
              <w:spacing w:before="60" w:after="60"/>
              <w:rPr>
                <w:rFonts w:eastAsia="DengXian"/>
                <w:lang w:eastAsia="zh-CN"/>
              </w:rPr>
            </w:pPr>
          </w:p>
        </w:tc>
        <w:tc>
          <w:tcPr>
            <w:tcW w:w="6372" w:type="dxa"/>
            <w:vAlign w:val="center"/>
          </w:tcPr>
          <w:p w14:paraId="02D007BB" w14:textId="77777777" w:rsidR="00B446A8" w:rsidRDefault="00B446A8" w:rsidP="00B446A8"/>
        </w:tc>
      </w:tr>
      <w:tr w:rsidR="00B446A8" w14:paraId="032E27B8" w14:textId="77777777" w:rsidTr="00B446A8">
        <w:tc>
          <w:tcPr>
            <w:tcW w:w="1460" w:type="dxa"/>
            <w:vAlign w:val="center"/>
          </w:tcPr>
          <w:p w14:paraId="097F0F12" w14:textId="77777777" w:rsidR="00B446A8" w:rsidRDefault="00B446A8" w:rsidP="00B446A8">
            <w:pPr>
              <w:spacing w:before="60" w:after="60"/>
              <w:rPr>
                <w:rFonts w:eastAsia="DengXian"/>
                <w:lang w:eastAsia="zh-CN"/>
              </w:rPr>
            </w:pPr>
          </w:p>
        </w:tc>
        <w:tc>
          <w:tcPr>
            <w:tcW w:w="1527" w:type="dxa"/>
          </w:tcPr>
          <w:p w14:paraId="6A71D975" w14:textId="77777777" w:rsidR="00B446A8" w:rsidRDefault="00B446A8" w:rsidP="00B446A8">
            <w:pPr>
              <w:spacing w:before="60" w:after="60"/>
              <w:rPr>
                <w:rFonts w:eastAsia="DengXian"/>
                <w:lang w:eastAsia="zh-CN"/>
              </w:rPr>
            </w:pPr>
          </w:p>
        </w:tc>
        <w:tc>
          <w:tcPr>
            <w:tcW w:w="6372" w:type="dxa"/>
            <w:vAlign w:val="center"/>
          </w:tcPr>
          <w:p w14:paraId="2CB0515D" w14:textId="77777777" w:rsidR="00B446A8" w:rsidRDefault="00B446A8" w:rsidP="00B446A8"/>
        </w:tc>
      </w:tr>
    </w:tbl>
    <w:p w14:paraId="1CB66389" w14:textId="77777777" w:rsidR="00FD3F3E" w:rsidRDefault="00FD3F3E" w:rsidP="00FD3F3E"/>
    <w:p w14:paraId="1C154043" w14:textId="77777777" w:rsidR="00FD3F3E" w:rsidRPr="00BF7E7F" w:rsidRDefault="00FD3F3E" w:rsidP="00BF7E7F">
      <w:pPr>
        <w:rPr>
          <w:lang w:val="en-GB"/>
        </w:rPr>
      </w:pPr>
    </w:p>
    <w:p w14:paraId="764F0B60" w14:textId="77777777" w:rsidR="00BF7E7F" w:rsidRDefault="00BF7E7F" w:rsidP="00BF7E7F">
      <w:pPr>
        <w:rPr>
          <w:lang w:val="en-GB"/>
        </w:rPr>
      </w:pPr>
      <w:r w:rsidRPr="00BF7E7F">
        <w:rPr>
          <w:lang w:val="en-GB"/>
        </w:rPr>
        <w:t>R2-2007767</w:t>
      </w:r>
      <w:r w:rsidRPr="00BF7E7F">
        <w:rPr>
          <w:lang w:val="en-GB"/>
        </w:rPr>
        <w:tab/>
        <w:t>Correction on TS 36.331 for CPC</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4410</w:t>
      </w:r>
      <w:r w:rsidRPr="00BF7E7F">
        <w:rPr>
          <w:lang w:val="en-GB"/>
        </w:rPr>
        <w:tab/>
        <w:t>-</w:t>
      </w:r>
      <w:r w:rsidRPr="00BF7E7F">
        <w:rPr>
          <w:lang w:val="en-GB"/>
        </w:rPr>
        <w:tab/>
        <w:t>F</w:t>
      </w:r>
      <w:r w:rsidRPr="00BF7E7F">
        <w:rPr>
          <w:lang w:val="en-GB"/>
        </w:rPr>
        <w:tab/>
        <w:t>NR_Mob_enh-Core</w:t>
      </w:r>
    </w:p>
    <w:p w14:paraId="51745530" w14:textId="77777777" w:rsidR="00FD3F3E" w:rsidRPr="00FD3F3E" w:rsidRDefault="00FD3F3E" w:rsidP="00FD3F3E">
      <w:pPr>
        <w:rPr>
          <w:b/>
          <w:bCs/>
          <w:lang w:val="en-GB"/>
        </w:rPr>
      </w:pPr>
      <w:r w:rsidRPr="00FD3F3E">
        <w:rPr>
          <w:b/>
          <w:bCs/>
          <w:lang w:val="en-GB"/>
        </w:rPr>
        <w:t>Reason for change:</w:t>
      </w:r>
    </w:p>
    <w:p w14:paraId="76F50141" w14:textId="77777777" w:rsidR="00FD3F3E" w:rsidRDefault="00B93BB1" w:rsidP="00FD3F3E">
      <w:pPr>
        <w:rPr>
          <w:rFonts w:ascii="Arial" w:hAnsi="Arial"/>
        </w:rPr>
      </w:pPr>
      <w:r>
        <w:rPr>
          <w:rFonts w:ascii="Arial" w:hAnsi="Arial"/>
        </w:rPr>
        <w:t xml:space="preserve">Same as R2-2007766. </w:t>
      </w:r>
    </w:p>
    <w:p w14:paraId="303E0D41" w14:textId="54399FE1"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w:t>
      </w:r>
      <w:r>
        <w:rPr>
          <w:b/>
          <w:noProof/>
          <w:kern w:val="2"/>
          <w:lang w:eastAsia="zh-CN"/>
        </w:rPr>
        <w:t xml:space="preserve">ame comments as above, i.e. Upon CPC execution, the UE will also start T304, i.e. same as PSCell change. Therefore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72721C16" w14:textId="42D77C2D" w:rsidR="0009704C" w:rsidRDefault="0009704C" w:rsidP="00B93BB1">
      <w:pPr>
        <w:ind w:left="10"/>
        <w:rPr>
          <w:b/>
          <w:noProof/>
          <w:kern w:val="2"/>
          <w:lang w:eastAsia="zh-CN"/>
        </w:rPr>
      </w:pPr>
      <w:r>
        <w:rPr>
          <w:b/>
          <w:noProof/>
          <w:kern w:val="2"/>
          <w:lang w:eastAsia="zh-CN"/>
        </w:rPr>
        <w:t>In addition, if CR is agreebale, the coverpage shall be updated:</w:t>
      </w:r>
    </w:p>
    <w:p w14:paraId="75A33B09" w14:textId="77D42559" w:rsidR="0009704C" w:rsidRPr="00F34E85" w:rsidRDefault="0009704C" w:rsidP="0009704C">
      <w:pPr>
        <w:pStyle w:val="af3"/>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BF7E7F">
        <w:rPr>
          <w:lang w:val="en-GB"/>
        </w:rPr>
        <w:t>NR_Mob_enh-Core</w:t>
      </w:r>
      <w:r>
        <w:rPr>
          <w:sz w:val="20"/>
          <w:szCs w:val="20"/>
          <w:lang w:eastAsia="zh-TW"/>
        </w:rPr>
        <w:t>;</w:t>
      </w:r>
    </w:p>
    <w:p w14:paraId="4E1779AA" w14:textId="77777777" w:rsidR="0009704C" w:rsidRDefault="0009704C" w:rsidP="00B93BB1">
      <w:pPr>
        <w:ind w:left="10"/>
        <w:rPr>
          <w:b/>
          <w:noProof/>
          <w:kern w:val="2"/>
          <w:lang w:eastAsia="zh-CN"/>
        </w:rPr>
      </w:pPr>
    </w:p>
    <w:p w14:paraId="578F4D28" w14:textId="77777777" w:rsidR="00FD3F3E" w:rsidRDefault="00FD3F3E" w:rsidP="00FD3F3E">
      <w:pPr>
        <w:rPr>
          <w:rFonts w:ascii="Arial" w:hAnsi="Arial" w:cs="Arial"/>
          <w:b/>
        </w:rPr>
      </w:pPr>
      <w:r>
        <w:rPr>
          <w:rFonts w:ascii="Arial" w:hAnsi="Arial" w:cs="Arial"/>
          <w:b/>
        </w:rPr>
        <w:t xml:space="preserve">Question 2.2-3: Do companies agree </w:t>
      </w:r>
      <w:r w:rsidR="00F34E85">
        <w:rPr>
          <w:rFonts w:ascii="Arial" w:hAnsi="Arial" w:cs="Arial"/>
          <w:b/>
        </w:rPr>
        <w:t xml:space="preserve">Rapporteur comments on </w:t>
      </w:r>
      <w:r>
        <w:rPr>
          <w:rFonts w:ascii="Arial" w:hAnsi="Arial" w:cs="Arial"/>
          <w:b/>
        </w:rPr>
        <w:t>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4A8EA52A" w14:textId="77777777" w:rsidTr="00241A33">
        <w:tc>
          <w:tcPr>
            <w:tcW w:w="1460" w:type="dxa"/>
            <w:shd w:val="clear" w:color="auto" w:fill="BFBFBF"/>
            <w:vAlign w:val="center"/>
          </w:tcPr>
          <w:p w14:paraId="2F8FC981"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3A3228C3"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152A4F2" w14:textId="77777777" w:rsidR="00FD3F3E" w:rsidRDefault="00FD3F3E" w:rsidP="00B4197F">
            <w:pPr>
              <w:spacing w:before="60" w:after="60"/>
              <w:rPr>
                <w:b/>
                <w:lang w:eastAsia="zh-CN"/>
              </w:rPr>
            </w:pPr>
            <w:r>
              <w:rPr>
                <w:b/>
                <w:lang w:eastAsia="zh-CN"/>
              </w:rPr>
              <w:t xml:space="preserve">Remark </w:t>
            </w:r>
          </w:p>
        </w:tc>
      </w:tr>
      <w:tr w:rsidR="00FD3F3E" w14:paraId="3F6ABE46" w14:textId="77777777" w:rsidTr="00241A33">
        <w:tc>
          <w:tcPr>
            <w:tcW w:w="1460" w:type="dxa"/>
            <w:vAlign w:val="center"/>
          </w:tcPr>
          <w:p w14:paraId="5D632083" w14:textId="3EE8A454" w:rsidR="00FD3F3E" w:rsidRDefault="00ED6744" w:rsidP="00B4197F">
            <w:pPr>
              <w:spacing w:before="60" w:after="60"/>
              <w:rPr>
                <w:lang w:eastAsia="zh-CN"/>
              </w:rPr>
            </w:pPr>
            <w:ins w:id="166" w:author="MediaTek (Li-Chuan)" w:date="2020-08-19T11:49:00Z">
              <w:r>
                <w:rPr>
                  <w:lang w:eastAsia="zh-CN"/>
                </w:rPr>
                <w:t>MediaTek</w:t>
              </w:r>
            </w:ins>
          </w:p>
        </w:tc>
        <w:tc>
          <w:tcPr>
            <w:tcW w:w="1527" w:type="dxa"/>
          </w:tcPr>
          <w:p w14:paraId="3EE31CC7" w14:textId="7DF501B1" w:rsidR="00FD3F3E" w:rsidRDefault="00ED6744" w:rsidP="00B4197F">
            <w:pPr>
              <w:spacing w:before="60" w:after="60"/>
              <w:rPr>
                <w:lang w:eastAsia="zh-CN"/>
              </w:rPr>
            </w:pPr>
            <w:ins w:id="167" w:author="MediaTek (Li-Chuan)" w:date="2020-08-19T11:49:00Z">
              <w:r>
                <w:rPr>
                  <w:lang w:eastAsia="zh-CN"/>
                </w:rPr>
                <w:t>Yes</w:t>
              </w:r>
            </w:ins>
          </w:p>
        </w:tc>
        <w:tc>
          <w:tcPr>
            <w:tcW w:w="6372" w:type="dxa"/>
            <w:vAlign w:val="center"/>
          </w:tcPr>
          <w:p w14:paraId="29D3DA4E" w14:textId="77777777" w:rsidR="00FD3F3E" w:rsidRPr="006220BE" w:rsidRDefault="00FD3F3E" w:rsidP="00B4197F">
            <w:pPr>
              <w:spacing w:before="60" w:after="60"/>
              <w:rPr>
                <w:lang w:val="en-GB" w:eastAsia="zh-CN"/>
              </w:rPr>
            </w:pPr>
          </w:p>
        </w:tc>
      </w:tr>
      <w:tr w:rsidR="00241A33" w14:paraId="65E878A3" w14:textId="77777777" w:rsidTr="00241A33">
        <w:tc>
          <w:tcPr>
            <w:tcW w:w="1460" w:type="dxa"/>
            <w:vAlign w:val="center"/>
          </w:tcPr>
          <w:p w14:paraId="7D125865" w14:textId="0A709CEA" w:rsidR="00241A33" w:rsidRDefault="00241A33" w:rsidP="00241A33">
            <w:pPr>
              <w:spacing w:before="60" w:after="60"/>
              <w:rPr>
                <w:rFonts w:eastAsia="DengXian"/>
                <w:lang w:eastAsia="zh-CN"/>
              </w:rPr>
            </w:pPr>
            <w:ins w:id="168" w:author="NEC (Hisashi)" w:date="2020-08-19T13:49:00Z">
              <w:r>
                <w:rPr>
                  <w:rFonts w:eastAsia="游明朝" w:hint="eastAsia"/>
                  <w:lang w:eastAsia="ja-JP"/>
                </w:rPr>
                <w:t>NEC</w:t>
              </w:r>
            </w:ins>
          </w:p>
        </w:tc>
        <w:tc>
          <w:tcPr>
            <w:tcW w:w="1527" w:type="dxa"/>
          </w:tcPr>
          <w:p w14:paraId="43D61A25" w14:textId="1D406E77" w:rsidR="00241A33" w:rsidRDefault="00241A33" w:rsidP="00241A33">
            <w:pPr>
              <w:spacing w:before="60" w:after="60"/>
              <w:rPr>
                <w:rFonts w:eastAsia="DengXian"/>
                <w:lang w:eastAsia="zh-CN"/>
              </w:rPr>
            </w:pPr>
            <w:ins w:id="169" w:author="NEC (Hisashi)" w:date="2020-08-19T13:49:00Z">
              <w:r>
                <w:rPr>
                  <w:rFonts w:eastAsia="游明朝" w:hint="eastAsia"/>
                  <w:lang w:eastAsia="ja-JP"/>
                </w:rPr>
                <w:t>Yes</w:t>
              </w:r>
            </w:ins>
          </w:p>
        </w:tc>
        <w:tc>
          <w:tcPr>
            <w:tcW w:w="6372" w:type="dxa"/>
            <w:vAlign w:val="center"/>
          </w:tcPr>
          <w:p w14:paraId="07B5D63C" w14:textId="6D77D88B" w:rsidR="00241A33" w:rsidRDefault="00241A33" w:rsidP="00241A33">
            <w:pPr>
              <w:spacing w:before="60" w:after="60"/>
              <w:rPr>
                <w:rFonts w:eastAsia="DengXian"/>
                <w:lang w:eastAsia="zh-CN"/>
              </w:rPr>
            </w:pPr>
            <w:bookmarkStart w:id="170" w:name="_GoBack"/>
            <w:bookmarkEnd w:id="170"/>
          </w:p>
        </w:tc>
      </w:tr>
      <w:tr w:rsidR="00241A33" w14:paraId="302579F9" w14:textId="77777777" w:rsidTr="00241A33">
        <w:tc>
          <w:tcPr>
            <w:tcW w:w="1460" w:type="dxa"/>
            <w:vAlign w:val="center"/>
          </w:tcPr>
          <w:p w14:paraId="2268F1F0" w14:textId="77777777" w:rsidR="00241A33" w:rsidRDefault="00241A33" w:rsidP="00241A33">
            <w:pPr>
              <w:spacing w:before="60" w:after="60"/>
              <w:rPr>
                <w:rFonts w:eastAsia="DengXian"/>
                <w:lang w:eastAsia="zh-CN"/>
              </w:rPr>
            </w:pPr>
          </w:p>
        </w:tc>
        <w:tc>
          <w:tcPr>
            <w:tcW w:w="1527" w:type="dxa"/>
          </w:tcPr>
          <w:p w14:paraId="2F164D2B" w14:textId="77777777" w:rsidR="00241A33" w:rsidRDefault="00241A33" w:rsidP="00241A33">
            <w:pPr>
              <w:spacing w:before="60" w:after="60"/>
              <w:rPr>
                <w:rFonts w:eastAsia="DengXian"/>
                <w:lang w:eastAsia="zh-CN"/>
              </w:rPr>
            </w:pPr>
          </w:p>
        </w:tc>
        <w:tc>
          <w:tcPr>
            <w:tcW w:w="6372" w:type="dxa"/>
            <w:vAlign w:val="center"/>
          </w:tcPr>
          <w:p w14:paraId="059B4151" w14:textId="77777777" w:rsidR="00241A33" w:rsidRDefault="00241A33" w:rsidP="00241A33"/>
        </w:tc>
      </w:tr>
      <w:tr w:rsidR="00241A33" w14:paraId="31CE042D" w14:textId="77777777" w:rsidTr="00241A33">
        <w:tc>
          <w:tcPr>
            <w:tcW w:w="1460" w:type="dxa"/>
            <w:vAlign w:val="center"/>
          </w:tcPr>
          <w:p w14:paraId="28C50C1E" w14:textId="77777777" w:rsidR="00241A33" w:rsidRDefault="00241A33" w:rsidP="00241A33">
            <w:pPr>
              <w:spacing w:before="60" w:after="60"/>
              <w:rPr>
                <w:rFonts w:eastAsia="DengXian"/>
                <w:lang w:eastAsia="zh-CN"/>
              </w:rPr>
            </w:pPr>
          </w:p>
        </w:tc>
        <w:tc>
          <w:tcPr>
            <w:tcW w:w="1527" w:type="dxa"/>
          </w:tcPr>
          <w:p w14:paraId="2A6E9964" w14:textId="77777777" w:rsidR="00241A33" w:rsidRDefault="00241A33" w:rsidP="00241A33">
            <w:pPr>
              <w:spacing w:before="60" w:after="60"/>
              <w:rPr>
                <w:rFonts w:eastAsia="DengXian"/>
                <w:lang w:eastAsia="zh-CN"/>
              </w:rPr>
            </w:pPr>
          </w:p>
        </w:tc>
        <w:tc>
          <w:tcPr>
            <w:tcW w:w="6372" w:type="dxa"/>
            <w:vAlign w:val="center"/>
          </w:tcPr>
          <w:p w14:paraId="6FFF5789" w14:textId="77777777" w:rsidR="00241A33" w:rsidRDefault="00241A33" w:rsidP="00241A33"/>
        </w:tc>
      </w:tr>
    </w:tbl>
    <w:p w14:paraId="47831148" w14:textId="77777777" w:rsidR="00FD3F3E" w:rsidRDefault="00FD3F3E" w:rsidP="00FD3F3E"/>
    <w:p w14:paraId="0A3AD652" w14:textId="77777777" w:rsidR="006220BE" w:rsidRDefault="006220BE"/>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2E488560" w14:textId="77777777" w:rsidR="00D436E6" w:rsidRDefault="00D436E6">
      <w:pPr>
        <w:jc w:val="both"/>
        <w:rPr>
          <w:lang w:val="en-GB" w:eastAsia="zh-CN"/>
        </w:rPr>
      </w:pPr>
    </w:p>
    <w:sectPr w:rsidR="00D436E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6" w:author="Intel-Yi2" w:date="2020-08-18T09:03:00Z" w:initials="I">
    <w:p w14:paraId="4CA982EF" w14:textId="7FA14040" w:rsidR="00820C5A" w:rsidRDefault="00820C5A">
      <w:pPr>
        <w:pStyle w:val="a7"/>
      </w:pPr>
      <w:r>
        <w:rPr>
          <w:rStyle w:val="a8"/>
        </w:rPr>
        <w:annotationRef/>
      </w: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A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982EF" w16cid:durableId="22E617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7AAD" w14:textId="77777777" w:rsidR="00C93F83" w:rsidRDefault="00C93F83" w:rsidP="000830F2">
      <w:pPr>
        <w:spacing w:after="0"/>
      </w:pPr>
      <w:r>
        <w:separator/>
      </w:r>
    </w:p>
  </w:endnote>
  <w:endnote w:type="continuationSeparator" w:id="0">
    <w:p w14:paraId="1AD7AA93" w14:textId="77777777" w:rsidR="00C93F83" w:rsidRDefault="00C93F8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B4197F" w:rsidRDefault="00B4197F">
    <w:pPr>
      <w:pStyle w:val="af1"/>
    </w:pPr>
    <w:r>
      <w:rPr>
        <w:noProof/>
        <w:lang w:eastAsia="ja-JP"/>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BE88" w14:textId="77777777" w:rsidR="00C93F83" w:rsidRDefault="00C93F83" w:rsidP="000830F2">
      <w:pPr>
        <w:spacing w:after="0"/>
      </w:pPr>
      <w:r>
        <w:separator/>
      </w:r>
    </w:p>
  </w:footnote>
  <w:footnote w:type="continuationSeparator" w:id="0">
    <w:p w14:paraId="79773379" w14:textId="77777777" w:rsidR="00C93F83" w:rsidRDefault="00C93F83"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1"/>
  </w:num>
  <w:num w:numId="3">
    <w:abstractNumId w:val="10"/>
  </w:num>
  <w:num w:numId="4">
    <w:abstractNumId w:val="18"/>
  </w:num>
  <w:num w:numId="5">
    <w:abstractNumId w:val="2"/>
  </w:num>
  <w:num w:numId="6">
    <w:abstractNumId w:val="0"/>
  </w:num>
  <w:num w:numId="7">
    <w:abstractNumId w:val="1"/>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9"/>
  </w:num>
  <w:num w:numId="14">
    <w:abstractNumId w:val="7"/>
  </w:num>
  <w:num w:numId="15">
    <w:abstractNumId w:val="4"/>
  </w:num>
  <w:num w:numId="16">
    <w:abstractNumId w:val="17"/>
  </w:num>
  <w:num w:numId="17">
    <w:abstractNumId w:val="3"/>
  </w:num>
  <w:num w:numId="18">
    <w:abstractNumId w:val="6"/>
  </w:num>
  <w:num w:numId="19">
    <w:abstractNumId w:val="1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490D"/>
    <w:rsid w:val="00365484"/>
    <w:rsid w:val="00365D03"/>
    <w:rsid w:val="003666F7"/>
    <w:rsid w:val="00367839"/>
    <w:rsid w:val="00371719"/>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5D62"/>
    <w:rsid w:val="006772CC"/>
    <w:rsid w:val="006817A3"/>
    <w:rsid w:val="006821F4"/>
    <w:rsid w:val="00683B4B"/>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54AA"/>
    <w:rsid w:val="00B45EDB"/>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2C1D"/>
    <w:rsid w:val="00D0215B"/>
    <w:rsid w:val="00D0357D"/>
    <w:rsid w:val="00D03616"/>
    <w:rsid w:val="00D0386A"/>
    <w:rsid w:val="00D075EA"/>
    <w:rsid w:val="00D10035"/>
    <w:rsid w:val="00D10BE8"/>
    <w:rsid w:val="00D14085"/>
    <w:rsid w:val="00D15B13"/>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コメント文字列 (文字)"/>
    <w:link w:val="a7"/>
    <w:uiPriority w:val="99"/>
    <w:qFormat/>
    <w:rPr>
      <w:rFonts w:ascii="Times New Roman" w:eastAsia="SimSun"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ＭＳ 明朝"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見出し 5 (文字)"/>
    <w:link w:val="5"/>
    <w:uiPriority w:val="9"/>
    <w:rPr>
      <w:rFonts w:ascii="Cambria" w:eastAsia="SimSun" w:hAnsi="Cambria"/>
      <w:color w:val="243F60"/>
    </w:rPr>
  </w:style>
  <w:style w:type="character" w:customStyle="1" w:styleId="10">
    <w:name w:val="見出し 1 (文字)"/>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吹き出し (文字)"/>
    <w:link w:val="aa"/>
    <w:uiPriority w:val="99"/>
    <w:semiHidden/>
    <w:rPr>
      <w:rFonts w:ascii="Tahoma" w:eastAsia="SimSun" w:hAnsi="Tahoma" w:cs="Times New Roman"/>
      <w:sz w:val="16"/>
      <w:szCs w:val="16"/>
    </w:rPr>
  </w:style>
  <w:style w:type="character" w:customStyle="1" w:styleId="90">
    <w:name w:val="見出し 9 (文字)"/>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游明朝" w:eastAsia="Courier New" w:hAnsi="游明朝" w:cs="游明朝"/>
      <w:b/>
      <w:szCs w:val="24"/>
    </w:rPr>
  </w:style>
  <w:style w:type="character" w:customStyle="1" w:styleId="ab">
    <w:name w:val="図表番号 (文字)"/>
    <w:link w:val="ac"/>
    <w:rPr>
      <w:rFonts w:ascii="Times New Roman" w:eastAsia="SimSun" w:hAnsi="Times New Roman"/>
      <w:b/>
      <w:bCs/>
      <w:lang w:eastAsia="en-US"/>
    </w:rPr>
  </w:style>
  <w:style w:type="character" w:customStyle="1" w:styleId="TACChar">
    <w:name w:val="TAC Char"/>
    <w:link w:val="TAC"/>
    <w:locked/>
    <w:rPr>
      <w:rFonts w:ascii="Arial" w:eastAsia="ＭＳ 明朝"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80">
    <w:name w:val="見出し 8 (文字)"/>
    <w:link w:val="8"/>
    <w:uiPriority w:val="9"/>
    <w:semiHidden/>
    <w:rPr>
      <w:rFonts w:eastAsia="Times New Roman"/>
      <w:i/>
      <w:iCs/>
      <w:sz w:val="24"/>
      <w:szCs w:val="24"/>
    </w:rPr>
  </w:style>
  <w:style w:type="character" w:customStyle="1" w:styleId="msoins0">
    <w:name w:val="msoins"/>
  </w:style>
  <w:style w:type="character" w:customStyle="1" w:styleId="60">
    <w:name w:val="見出し 6 (文字)"/>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ＭＳ 明朝"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見出し 7 (文字)"/>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コメント内容 (文字)"/>
    <w:link w:val="ae"/>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ＭＳ 明朝"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af">
    <w:name w:val="ヘッダー (文字)"/>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af0">
    <w:name w:val="フッター (文字)"/>
    <w:link w:val="af1"/>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af2">
    <w:name w:val="リスト段落 (文字)"/>
    <w:link w:val="af3"/>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ＭＳ 明朝"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見出し 2 (文字)"/>
    <w:link w:val="2"/>
    <w:uiPriority w:val="9"/>
    <w:rPr>
      <w:rFonts w:ascii="Arial" w:eastAsia="Arial" w:hAnsi="Arial"/>
      <w:sz w:val="32"/>
      <w:lang w:val="en-GB" w:eastAsia="zh-CN"/>
    </w:rPr>
  </w:style>
  <w:style w:type="character" w:customStyle="1" w:styleId="30">
    <w:name w:val="見出し 3 (文字)"/>
    <w:link w:val="3"/>
    <w:rPr>
      <w:rFonts w:ascii="Arial" w:eastAsia="Arial" w:hAnsi="Arial"/>
      <w:sz w:val="28"/>
      <w:lang w:val="en-GB" w:eastAsia="zh-CN"/>
    </w:rPr>
  </w:style>
  <w:style w:type="character" w:customStyle="1" w:styleId="af4">
    <w:name w:val="本文 (文字)"/>
    <w:link w:val="af5"/>
    <w:rPr>
      <w:rFonts w:ascii="Times New Roman" w:eastAsia="SimSun" w:hAnsi="Times New Roman" w:cs="Times New Roman"/>
      <w:sz w:val="20"/>
      <w:szCs w:val="20"/>
      <w:lang w:val="en-GB"/>
    </w:rPr>
  </w:style>
  <w:style w:type="character" w:customStyle="1" w:styleId="40">
    <w:name w:val="見出し 4 (文字)"/>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32">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41">
    <w:name w:val="toc 4"/>
    <w:basedOn w:val="32"/>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1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pPr>
      <w:ind w:left="1440" w:hanging="360"/>
      <w:contextualSpacing/>
    </w:pPr>
  </w:style>
  <w:style w:type="paragraph" w:styleId="Web">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af7">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2"/>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ＭＳ 明朝"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ＭＳ 明朝"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ＭＳ 明朝"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ＭＳ 明朝"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游明朝" w:eastAsia="Courier New" w:hAnsi="游明朝"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游明朝" w:eastAsia="Courier New" w:hAnsi="游明朝" w:cs="游明朝"/>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616912257">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085251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813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1-e/Docs/R2-20081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1995</Words>
  <Characters>11376</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13345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NEC (Hisashi)</cp:lastModifiedBy>
  <cp:revision>48</cp:revision>
  <dcterms:created xsi:type="dcterms:W3CDTF">2020-08-17T01:53:00Z</dcterms:created>
  <dcterms:modified xsi:type="dcterms:W3CDTF">2020-08-19T04:50:00Z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