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0AC4" w14:textId="443EF679" w:rsidR="00386B5A" w:rsidRDefault="00386B5A">
      <w:pPr>
        <w:pStyle w:val="CRCoverPage"/>
        <w:rPr>
          <w:b/>
          <w:sz w:val="24"/>
          <w:lang w:val="en-US" w:eastAsia="zh-CN"/>
        </w:rPr>
      </w:pPr>
      <w:r>
        <w:rPr>
          <w:b/>
          <w:sz w:val="24"/>
          <w:lang w:val="en-US" w:eastAsia="zh-CN"/>
        </w:rPr>
        <w:t>3GPP TSG-RAN WG2 Meeting #11</w:t>
      </w:r>
      <w:r w:rsidR="00086978">
        <w:rPr>
          <w:b/>
          <w:sz w:val="24"/>
          <w:lang w:val="en-US" w:eastAsia="zh-CN"/>
        </w:rPr>
        <w:t>1</w:t>
      </w:r>
      <w:r>
        <w:rPr>
          <w:b/>
          <w:sz w:val="24"/>
          <w:lang w:val="en-US" w:eastAsia="zh-CN"/>
        </w:rPr>
        <w:t xml:space="preserve"> electronic</w:t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="007D06E8">
        <w:rPr>
          <w:b/>
          <w:sz w:val="24"/>
          <w:lang w:val="en-US" w:eastAsia="zh-CN"/>
        </w:rPr>
        <w:t xml:space="preserve">Draft </w:t>
      </w:r>
      <w:r w:rsidR="00D448F4" w:rsidRPr="00D448F4">
        <w:rPr>
          <w:b/>
          <w:sz w:val="24"/>
          <w:lang w:val="en-US" w:eastAsia="zh-CN"/>
        </w:rPr>
        <w:t>R2-2008133</w:t>
      </w:r>
    </w:p>
    <w:p w14:paraId="738CD4F8" w14:textId="77777777" w:rsidR="00386B5A" w:rsidRDefault="00386B5A">
      <w:pPr>
        <w:pStyle w:val="CRCoverPage"/>
        <w:rPr>
          <w:b/>
          <w:sz w:val="24"/>
          <w:lang w:val="en-US" w:eastAsia="zh-CN"/>
        </w:rPr>
      </w:pPr>
      <w:proofErr w:type="spellStart"/>
      <w:r>
        <w:rPr>
          <w:b/>
          <w:sz w:val="24"/>
          <w:lang w:val="en-US" w:eastAsia="zh-CN"/>
        </w:rPr>
        <w:t>Elbonia</w:t>
      </w:r>
      <w:proofErr w:type="spellEnd"/>
      <w:r>
        <w:rPr>
          <w:b/>
          <w:sz w:val="24"/>
          <w:lang w:val="en-US" w:eastAsia="zh-CN"/>
        </w:rPr>
        <w:t xml:space="preserve">, </w:t>
      </w:r>
      <w:r w:rsidR="00086978">
        <w:rPr>
          <w:b/>
          <w:sz w:val="24"/>
          <w:lang w:val="en-US" w:eastAsia="zh-CN"/>
        </w:rPr>
        <w:t>Aug</w:t>
      </w:r>
      <w:r>
        <w:rPr>
          <w:b/>
          <w:sz w:val="24"/>
          <w:lang w:val="en-US" w:eastAsia="zh-CN"/>
        </w:rPr>
        <w:t xml:space="preserve"> 1</w:t>
      </w:r>
      <w:r w:rsidR="00086978">
        <w:rPr>
          <w:b/>
          <w:sz w:val="24"/>
          <w:lang w:val="en-US" w:eastAsia="zh-CN"/>
        </w:rPr>
        <w:t>7</w:t>
      </w:r>
      <w:r>
        <w:rPr>
          <w:b/>
          <w:sz w:val="24"/>
          <w:vertAlign w:val="superscript"/>
          <w:lang w:val="en-US" w:eastAsia="zh-CN"/>
        </w:rPr>
        <w:t>t</w:t>
      </w:r>
      <w:r w:rsidR="00086978">
        <w:rPr>
          <w:b/>
          <w:sz w:val="24"/>
          <w:vertAlign w:val="superscript"/>
          <w:lang w:val="en-US" w:eastAsia="zh-CN"/>
        </w:rPr>
        <w:t>h</w:t>
      </w:r>
      <w:r>
        <w:rPr>
          <w:b/>
          <w:sz w:val="24"/>
          <w:lang w:val="en-US" w:eastAsia="zh-CN"/>
        </w:rPr>
        <w:t xml:space="preserve">  – </w:t>
      </w:r>
      <w:r w:rsidR="00086978">
        <w:rPr>
          <w:b/>
          <w:sz w:val="24"/>
          <w:lang w:val="en-US" w:eastAsia="zh-CN"/>
        </w:rPr>
        <w:t>28</w:t>
      </w:r>
      <w:r w:rsidR="002A38AB">
        <w:rPr>
          <w:b/>
          <w:sz w:val="24"/>
          <w:vertAlign w:val="superscript"/>
          <w:lang w:val="en-US" w:eastAsia="zh-CN"/>
        </w:rPr>
        <w:t>th</w:t>
      </w:r>
      <w:r w:rsidR="002A38AB">
        <w:rPr>
          <w:b/>
          <w:sz w:val="24"/>
          <w:lang w:val="en-US" w:eastAsia="zh-CN"/>
        </w:rPr>
        <w:t xml:space="preserve">  </w:t>
      </w:r>
      <w:r>
        <w:rPr>
          <w:b/>
          <w:sz w:val="24"/>
          <w:lang w:val="en-US" w:eastAsia="zh-CN"/>
        </w:rPr>
        <w:t>2020</w:t>
      </w:r>
    </w:p>
    <w:p w14:paraId="7CD33124" w14:textId="77777777" w:rsidR="00386B5A" w:rsidRDefault="00386B5A">
      <w:pPr>
        <w:pStyle w:val="CRCoverPage"/>
        <w:rPr>
          <w:b/>
          <w:sz w:val="24"/>
          <w:lang w:val="en-US" w:eastAsia="zh-CN"/>
        </w:rPr>
      </w:pPr>
    </w:p>
    <w:p w14:paraId="4D112671" w14:textId="77777777" w:rsidR="00386B5A" w:rsidRDefault="00386B5A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7D06E8">
        <w:rPr>
          <w:rFonts w:cs="Arial"/>
          <w:bCs/>
          <w:sz w:val="24"/>
          <w:lang w:val="en-US"/>
        </w:rPr>
        <w:t>6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7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2</w:t>
      </w:r>
    </w:p>
    <w:p w14:paraId="25FC9A57" w14:textId="77777777" w:rsidR="00386B5A" w:rsidRDefault="00386B5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66B9B48D" w14:textId="77777777" w:rsidR="00F947B9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F947B9" w:rsidRPr="00F947B9">
        <w:rPr>
          <w:rFonts w:ascii="Arial" w:hAnsi="Arial" w:cs="Arial"/>
          <w:bCs/>
          <w:sz w:val="24"/>
        </w:rPr>
        <w:t>Summary of discussion [20</w:t>
      </w:r>
      <w:r w:rsidR="00086978">
        <w:rPr>
          <w:rFonts w:ascii="Arial" w:hAnsi="Arial" w:cs="Arial"/>
          <w:bCs/>
          <w:sz w:val="24"/>
        </w:rPr>
        <w:t>3</w:t>
      </w:r>
      <w:r w:rsidR="00F947B9" w:rsidRPr="00F947B9">
        <w:rPr>
          <w:rFonts w:ascii="Arial" w:hAnsi="Arial" w:cs="Arial"/>
          <w:bCs/>
          <w:sz w:val="24"/>
        </w:rPr>
        <w:t xml:space="preserve">] </w:t>
      </w:r>
      <w:r w:rsidR="00086978" w:rsidRPr="00086978">
        <w:rPr>
          <w:rFonts w:ascii="Arial" w:hAnsi="Arial" w:cs="Arial"/>
          <w:bCs/>
          <w:sz w:val="24"/>
        </w:rPr>
        <w:t>[MOB] CHO and CPC corrections (Intel)</w:t>
      </w:r>
    </w:p>
    <w:p w14:paraId="7D5060DB" w14:textId="77777777" w:rsidR="00386B5A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0FA0B762" w14:textId="77777777" w:rsidR="00386B5A" w:rsidRDefault="00386B5A">
      <w:pPr>
        <w:pStyle w:val="Heading1"/>
        <w:numPr>
          <w:ilvl w:val="0"/>
          <w:numId w:val="10"/>
        </w:numPr>
      </w:pPr>
      <w:r>
        <w:t>Introduction</w:t>
      </w:r>
    </w:p>
    <w:p w14:paraId="23A7EDF7" w14:textId="77777777" w:rsidR="00F947B9" w:rsidRDefault="00386B5A">
      <w:pPr>
        <w:jc w:val="both"/>
      </w:pPr>
      <w:bookmarkStart w:id="0" w:name="Proposal_Pattern_Length"/>
      <w:r>
        <w:t xml:space="preserve">This is the </w:t>
      </w:r>
      <w:r w:rsidR="00F947B9">
        <w:t>summary of below offline discussion:</w:t>
      </w:r>
    </w:p>
    <w:p w14:paraId="09AADAEA" w14:textId="77777777" w:rsidR="00D448F4" w:rsidRDefault="00D448F4" w:rsidP="00D448F4">
      <w:pPr>
        <w:numPr>
          <w:ilvl w:val="0"/>
          <w:numId w:val="17"/>
        </w:numPr>
        <w:overflowPunct/>
        <w:autoSpaceDE/>
        <w:autoSpaceDN/>
        <w:adjustRightInd/>
        <w:spacing w:before="40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[AT111-e][203][MOB] CHO and CPC corrections (Intel)</w:t>
      </w:r>
    </w:p>
    <w:p w14:paraId="7A9CE998" w14:textId="77777777" w:rsidR="00D448F4" w:rsidRDefault="00D448F4" w:rsidP="00D448F4">
      <w:pPr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u w:val="single"/>
        </w:rPr>
        <w:t xml:space="preserve">Scope: </w:t>
      </w:r>
    </w:p>
    <w:p w14:paraId="70BA5AF6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Collect companies’ feedback for the contributions under 6.7.2 and 6.7.3 marked for this email discussion</w:t>
      </w:r>
    </w:p>
    <w:p w14:paraId="38407B31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Proponents may provide updated versions (if needed) under this email discussion (</w:t>
      </w:r>
      <w:proofErr w:type="spellStart"/>
      <w:r>
        <w:rPr>
          <w:rFonts w:ascii="Arial" w:eastAsia="Times New Roman" w:hAnsi="Arial" w:cs="Arial"/>
        </w:rPr>
        <w:t>Tdoc</w:t>
      </w:r>
      <w:proofErr w:type="spellEnd"/>
      <w:r>
        <w:rPr>
          <w:rFonts w:ascii="Arial" w:eastAsia="Times New Roman" w:hAnsi="Arial" w:cs="Arial"/>
        </w:rPr>
        <w:t xml:space="preserve"> numbers can be requested for this purpose from the session chair or the RAN2 secretary) </w:t>
      </w:r>
    </w:p>
    <w:p w14:paraId="1CC2C8F7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Intended outcome: </w:t>
      </w:r>
    </w:p>
    <w:p w14:paraId="77A46E1D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summary in </w:t>
      </w:r>
      <w:hyperlink r:id="rId8" w:history="1">
        <w:r>
          <w:rPr>
            <w:rStyle w:val="Hyperlink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 (by email rapporteur).</w:t>
      </w:r>
    </w:p>
    <w:p w14:paraId="7A214C30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 discussion report treated during the 2</w:t>
      </w:r>
      <w:r>
        <w:rPr>
          <w:rFonts w:ascii="Arial" w:eastAsia="Times New Roman" w:hAnsi="Arial" w:cs="Arial"/>
          <w:sz w:val="13"/>
          <w:szCs w:val="13"/>
          <w:vertAlign w:val="superscript"/>
        </w:rPr>
        <w:t>nd</w:t>
      </w:r>
      <w:r>
        <w:rPr>
          <w:rFonts w:ascii="Arial" w:eastAsia="Times New Roman" w:hAnsi="Arial" w:cs="Arial"/>
        </w:rPr>
        <w:t xml:space="preserve"> online session, but session chair may propose intermediate conclusions after summary is available</w:t>
      </w:r>
    </w:p>
    <w:p w14:paraId="6A74BECD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Deadline for providing comments, for rapporteur inputs, conclusions and CR finalization:  </w:t>
      </w:r>
    </w:p>
    <w:p w14:paraId="1BC8B7EF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companies' feedback:  Thursday 2020-08-20 09:00 UTC </w:t>
      </w:r>
    </w:p>
    <w:p w14:paraId="7E451028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rapporteur's summary (in </w:t>
      </w:r>
      <w:hyperlink r:id="rId9" w:history="1">
        <w:r>
          <w:rPr>
            <w:rStyle w:val="Hyperlink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):  Friday 2020-08-21 09:00 UTC </w:t>
      </w:r>
    </w:p>
    <w:p w14:paraId="3A89C18C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CR finalization (for agreed CRs): Thursday 2020-08-27 07:00 UTC </w:t>
      </w:r>
    </w:p>
    <w:p w14:paraId="1BF16EDF" w14:textId="77777777" w:rsidR="00386B5A" w:rsidRPr="00D448F4" w:rsidRDefault="00386B5A"/>
    <w:p w14:paraId="18372E57" w14:textId="77777777" w:rsidR="00386B5A" w:rsidRDefault="00386B5A">
      <w:pPr>
        <w:pStyle w:val="Heading1"/>
        <w:numPr>
          <w:ilvl w:val="0"/>
          <w:numId w:val="10"/>
        </w:numPr>
      </w:pPr>
      <w:r>
        <w:t>Discussion</w:t>
      </w:r>
    </w:p>
    <w:p w14:paraId="17F98478" w14:textId="77777777" w:rsidR="00386B5A" w:rsidRDefault="00052563" w:rsidP="006220BE">
      <w:pPr>
        <w:pStyle w:val="Heading2"/>
        <w:rPr>
          <w:lang w:eastAsia="zh-TW"/>
        </w:rPr>
      </w:pPr>
      <w:r>
        <w:rPr>
          <w:lang w:eastAsia="zh-TW"/>
        </w:rPr>
        <w:t>CRs under 6.7.2 for CHO</w:t>
      </w:r>
    </w:p>
    <w:p w14:paraId="5A5BA04C" w14:textId="77777777" w:rsidR="00BF7E7F" w:rsidRDefault="00BF7E7F" w:rsidP="006220BE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772BE372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R2-2006869</w:t>
      </w:r>
      <w:r w:rsidRPr="00BF7E7F">
        <w:rPr>
          <w:lang w:val="en-GB"/>
        </w:rPr>
        <w:tab/>
        <w:t>Correction to conditional configurations</w:t>
      </w:r>
      <w:r w:rsidRPr="00BF7E7F">
        <w:rPr>
          <w:lang w:val="en-GB"/>
        </w:rPr>
        <w:tab/>
        <w:t>Google Inc.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4359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LTE_NR_DC_CA_enh</w:t>
      </w:r>
      <w:proofErr w:type="spellEnd"/>
      <w:r w:rsidRPr="00BF7E7F">
        <w:rPr>
          <w:lang w:val="en-GB"/>
        </w:rPr>
        <w:t>-Core</w:t>
      </w:r>
    </w:p>
    <w:p w14:paraId="69C18DBD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41677948" w14:textId="77777777" w:rsidR="007E3B6B" w:rsidRDefault="007E3B6B" w:rsidP="00B93BB1">
      <w:pPr>
        <w:rPr>
          <w:rFonts w:ascii="Arial" w:hAnsi="Arial"/>
        </w:rPr>
      </w:pPr>
      <w:r w:rsidRPr="007E3B6B">
        <w:rPr>
          <w:rFonts w:ascii="Arial" w:hAnsi="Arial"/>
        </w:rPr>
        <w:lastRenderedPageBreak/>
        <w:t>It has been agreed that the UE stops evaluating conditions for CHO and CPC upon detecting MCG RLF.  The agreement is missing.</w:t>
      </w:r>
    </w:p>
    <w:p w14:paraId="39A48F08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790FF181" w14:textId="77777777" w:rsidR="007E3B6B" w:rsidRDefault="007E3B6B" w:rsidP="00B93BB1">
      <w:pPr>
        <w:rPr>
          <w:b/>
          <w:noProof/>
          <w:kern w:val="2"/>
          <w:lang w:val="en-GB" w:eastAsia="zh-CN"/>
        </w:rPr>
      </w:pPr>
      <w:r>
        <w:rPr>
          <w:b/>
          <w:noProof/>
          <w:kern w:val="2"/>
          <w:lang w:val="en-GB" w:eastAsia="zh-CN"/>
        </w:rPr>
        <w:t>5.6.26.2</w:t>
      </w:r>
    </w:p>
    <w:p w14:paraId="73B0ECA1" w14:textId="77777777" w:rsidR="007E3B6B" w:rsidRPr="005B25BB" w:rsidRDefault="007E3B6B" w:rsidP="007E3B6B">
      <w:pPr>
        <w:pStyle w:val="B1"/>
        <w:rPr>
          <w:highlight w:val="yellow"/>
        </w:rPr>
      </w:pPr>
      <w:bookmarkStart w:id="1" w:name="_Hlk39491832"/>
      <w:r w:rsidRPr="007E3B6B">
        <w:rPr>
          <w:highlight w:val="yellow"/>
        </w:rPr>
        <w:t>1&gt;</w:t>
      </w:r>
      <w:r w:rsidRPr="007E3B6B">
        <w:rPr>
          <w:highlight w:val="yellow"/>
        </w:rPr>
        <w:tab/>
        <w:t>stop conditional reconfiguration evaluation for CHO, if configured;</w:t>
      </w:r>
    </w:p>
    <w:p w14:paraId="6572C59C" w14:textId="77777777" w:rsidR="007E3B6B" w:rsidRPr="005B25BB" w:rsidRDefault="007E3B6B" w:rsidP="005B25BB">
      <w:pPr>
        <w:pStyle w:val="B1"/>
        <w:rPr>
          <w:rFonts w:eastAsia="PMingLiU"/>
        </w:rPr>
      </w:pPr>
      <w:r w:rsidRPr="005B25BB">
        <w:rPr>
          <w:highlight w:val="yellow"/>
        </w:rPr>
        <w:t>1&gt;</w:t>
      </w:r>
      <w:r w:rsidRPr="005B25BB">
        <w:rPr>
          <w:highlight w:val="yellow"/>
        </w:rPr>
        <w:tab/>
        <w:t>stop conditional reconfiguration evaluation for CPC, if configured;</w:t>
      </w:r>
      <w:bookmarkEnd w:id="1"/>
    </w:p>
    <w:p w14:paraId="7F13EBE0" w14:textId="77777777" w:rsidR="007E3B6B" w:rsidRDefault="007E3B6B" w:rsidP="00B93BB1">
      <w:pPr>
        <w:rPr>
          <w:b/>
          <w:noProof/>
          <w:kern w:val="2"/>
          <w:lang w:val="en-GB" w:eastAsia="zh-CN"/>
        </w:rPr>
      </w:pPr>
    </w:p>
    <w:p w14:paraId="46587C86" w14:textId="2657E8CC" w:rsidR="00481C52" w:rsidRDefault="00B93BB1" w:rsidP="00B93BB1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 xml:space="preserve">] </w:t>
      </w:r>
      <w:r w:rsidR="00481C52">
        <w:rPr>
          <w:b/>
          <w:noProof/>
          <w:kern w:val="2"/>
          <w:lang w:eastAsia="zh-CN"/>
        </w:rPr>
        <w:t>The changes in the content are to align with NR, and should be correct. But some changes are needed on the coverpage;</w:t>
      </w:r>
    </w:p>
    <w:p w14:paraId="362EBEA6" w14:textId="06D12B89" w:rsidR="00B93BB1" w:rsidRDefault="00481C52" w:rsidP="00F34E85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A</w:t>
      </w:r>
      <w:r w:rsidR="007E3B6B" w:rsidRPr="00F34E85">
        <w:rPr>
          <w:b/>
          <w:noProof/>
          <w:kern w:val="2"/>
          <w:lang w:eastAsia="zh-CN"/>
        </w:rPr>
        <w:t>ffected clause shall be 5.6.26.2 instead of 5.6.26.1;</w:t>
      </w:r>
    </w:p>
    <w:p w14:paraId="3A54A47F" w14:textId="77777777" w:rsidR="00F34E85" w:rsidRPr="00F34E85" w:rsidRDefault="00F34E85" w:rsidP="00F34E85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proofErr w:type="spellStart"/>
      <w:r>
        <w:t>LTE_feMob</w:t>
      </w:r>
      <w:proofErr w:type="spellEnd"/>
      <w:r>
        <w:t>-Core</w:t>
      </w:r>
      <w:r>
        <w:rPr>
          <w:b/>
          <w:noProof/>
          <w:kern w:val="2"/>
          <w:lang w:eastAsia="zh-CN"/>
        </w:rPr>
        <w:t xml:space="preserve">” instead of </w:t>
      </w:r>
      <w:proofErr w:type="spellStart"/>
      <w:r w:rsidRPr="004E314B">
        <w:rPr>
          <w:sz w:val="20"/>
          <w:szCs w:val="20"/>
          <w:lang w:eastAsia="zh-TW"/>
        </w:rPr>
        <w:t>LTE_NR_DC_CA_enh</w:t>
      </w:r>
      <w:proofErr w:type="spellEnd"/>
      <w:r w:rsidRPr="004E314B">
        <w:rPr>
          <w:sz w:val="20"/>
          <w:szCs w:val="20"/>
          <w:lang w:eastAsia="zh-TW"/>
        </w:rPr>
        <w:t>-Core</w:t>
      </w:r>
      <w:r>
        <w:rPr>
          <w:sz w:val="20"/>
          <w:szCs w:val="20"/>
          <w:lang w:eastAsia="zh-TW"/>
        </w:rPr>
        <w:t>;</w:t>
      </w:r>
    </w:p>
    <w:p w14:paraId="5C376CD5" w14:textId="77777777" w:rsidR="00B93BB1" w:rsidRDefault="00B93BB1" w:rsidP="00B93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2.1-1: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 xml:space="preserve"> R2-200</w:t>
      </w:r>
      <w:r w:rsidR="00F34E85">
        <w:rPr>
          <w:rFonts w:ascii="Arial" w:hAnsi="Arial" w:cs="Arial"/>
          <w:b/>
        </w:rPr>
        <w:t>6869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3BB1" w14:paraId="3DAC92C8" w14:textId="77777777" w:rsidTr="00B4197F">
        <w:tc>
          <w:tcPr>
            <w:tcW w:w="1460" w:type="dxa"/>
            <w:shd w:val="clear" w:color="auto" w:fill="BFBFBF"/>
            <w:vAlign w:val="center"/>
          </w:tcPr>
          <w:p w14:paraId="55571945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9714981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A1DA0BF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3BB1" w14:paraId="661B6350" w14:textId="77777777" w:rsidTr="00B4197F">
        <w:tc>
          <w:tcPr>
            <w:tcW w:w="1460" w:type="dxa"/>
            <w:vAlign w:val="center"/>
          </w:tcPr>
          <w:p w14:paraId="2087E2DE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8171AD2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6C984B" w14:textId="77777777" w:rsidR="00B93BB1" w:rsidRPr="006220BE" w:rsidRDefault="00B93BB1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3BB1" w14:paraId="74D4DF49" w14:textId="77777777" w:rsidTr="00B4197F">
        <w:tc>
          <w:tcPr>
            <w:tcW w:w="1460" w:type="dxa"/>
            <w:vAlign w:val="center"/>
          </w:tcPr>
          <w:p w14:paraId="43BDEDBF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85691A0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C1D8DC6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3BB1" w14:paraId="0A926EAD" w14:textId="77777777" w:rsidTr="00B4197F">
        <w:tc>
          <w:tcPr>
            <w:tcW w:w="1460" w:type="dxa"/>
            <w:vAlign w:val="center"/>
          </w:tcPr>
          <w:p w14:paraId="2586E51D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104B19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31DD572" w14:textId="77777777" w:rsidR="00B93BB1" w:rsidRDefault="00B93BB1" w:rsidP="00B4197F"/>
        </w:tc>
      </w:tr>
      <w:tr w:rsidR="00B93BB1" w14:paraId="63C78A93" w14:textId="77777777" w:rsidTr="00B4197F">
        <w:tc>
          <w:tcPr>
            <w:tcW w:w="1460" w:type="dxa"/>
            <w:vAlign w:val="center"/>
          </w:tcPr>
          <w:p w14:paraId="2EACAAC8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207C85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655C731" w14:textId="77777777" w:rsidR="00B93BB1" w:rsidRDefault="00B93BB1" w:rsidP="00B4197F"/>
        </w:tc>
      </w:tr>
    </w:tbl>
    <w:p w14:paraId="791C1931" w14:textId="77777777" w:rsidR="00B93BB1" w:rsidRPr="00BF7E7F" w:rsidRDefault="00B93BB1" w:rsidP="00BF7E7F">
      <w:pPr>
        <w:rPr>
          <w:lang w:val="en-GB"/>
        </w:rPr>
      </w:pPr>
    </w:p>
    <w:p w14:paraId="45FF6D4E" w14:textId="1438B73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R2-2007765</w:t>
      </w:r>
      <w:r w:rsidRPr="00BF7E7F">
        <w:rPr>
          <w:lang w:val="en-GB"/>
        </w:rPr>
        <w:tab/>
        <w:t>Correction on TS 36.331 for CHO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4409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LTE_feMob</w:t>
      </w:r>
      <w:proofErr w:type="spellEnd"/>
      <w:r w:rsidRPr="00BF7E7F">
        <w:rPr>
          <w:lang w:val="en-GB"/>
        </w:rPr>
        <w:t>-Core</w:t>
      </w:r>
    </w:p>
    <w:p w14:paraId="034F6C01" w14:textId="074114EC" w:rsidR="00481C52" w:rsidRDefault="00F52390" w:rsidP="00BF7E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Some changes are needed;</w:t>
      </w:r>
    </w:p>
    <w:p w14:paraId="5ED8F1B9" w14:textId="267092EE" w:rsidR="00F52390" w:rsidRDefault="00481C52" w:rsidP="00BF7E7F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715E8CD4" w14:textId="1CD58B31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Pr="00F52390">
        <w:rPr>
          <w:lang w:val="en-GB"/>
        </w:rPr>
        <w:t>5.3.5.9.3</w:t>
      </w:r>
      <w:r>
        <w:rPr>
          <w:lang w:val="en-GB"/>
        </w:rPr>
        <w:t>;</w:t>
      </w:r>
      <w:r w:rsidR="003B7D5E">
        <w:rPr>
          <w:lang w:val="en-GB"/>
        </w:rPr>
        <w:t xml:space="preserve"> First part of change is partially overlapping with changes in </w:t>
      </w:r>
      <w:r w:rsidR="003B7D5E" w:rsidRPr="003B7D5E">
        <w:rPr>
          <w:lang w:val="en-GB"/>
        </w:rPr>
        <w:t>R2-2007663</w:t>
      </w:r>
      <w:r w:rsidR="003B7D5E">
        <w:rPr>
          <w:lang w:val="en-GB"/>
        </w:rPr>
        <w:t xml:space="preserve">. Would be good to handle it in </w:t>
      </w:r>
      <w:r w:rsidR="003B7D5E" w:rsidRPr="00BF7E7F">
        <w:rPr>
          <w:lang w:val="en-GB"/>
        </w:rPr>
        <w:t>R2-2007663</w:t>
      </w:r>
      <w:r w:rsidR="003B7D5E">
        <w:rPr>
          <w:lang w:val="en-GB"/>
        </w:rPr>
        <w:t xml:space="preserve">. </w:t>
      </w:r>
    </w:p>
    <w:p w14:paraId="0EFF806B" w14:textId="7DE67958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Editorial changes in 5.3.5.9.4;</w:t>
      </w:r>
    </w:p>
    <w:p w14:paraId="0DCA23AD" w14:textId="61E0ADD6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The intention for </w:t>
      </w:r>
      <w:r w:rsidRPr="00F52390">
        <w:rPr>
          <w:b/>
          <w:noProof/>
          <w:kern w:val="2"/>
          <w:lang w:eastAsia="zh-CN"/>
        </w:rPr>
        <w:t xml:space="preserve">Changes in 6.3.5 </w:t>
      </w:r>
      <w:r>
        <w:rPr>
          <w:b/>
          <w:noProof/>
          <w:kern w:val="2"/>
          <w:lang w:eastAsia="zh-CN"/>
        </w:rPr>
        <w:t>is ok. But not aligned with LTE 331’s principle, i.e. we cannot add “</w:t>
      </w:r>
      <w:r w:rsidRPr="00F52390">
        <w:rPr>
          <w:b/>
          <w:noProof/>
          <w:kern w:val="2"/>
          <w:lang w:eastAsia="zh-CN"/>
        </w:rPr>
        <w:t>CondReconfigurationTriggerEUTRA field descriptions</w:t>
      </w:r>
      <w:r>
        <w:rPr>
          <w:b/>
          <w:noProof/>
          <w:kern w:val="2"/>
          <w:lang w:eastAsia="zh-CN"/>
        </w:rPr>
        <w:t>”. The corresponding changes have to be added for each fields under “</w:t>
      </w:r>
      <w:r w:rsidRPr="00F52390">
        <w:rPr>
          <w:b/>
          <w:noProof/>
          <w:kern w:val="2"/>
          <w:lang w:eastAsia="zh-CN"/>
        </w:rPr>
        <w:t>ReportConfigEUTRA field descriptions</w:t>
      </w:r>
      <w:r>
        <w:rPr>
          <w:b/>
          <w:noProof/>
          <w:kern w:val="2"/>
          <w:lang w:eastAsia="zh-CN"/>
        </w:rPr>
        <w:t>”;</w:t>
      </w:r>
    </w:p>
    <w:p w14:paraId="0379D8BE" w14:textId="4E2AA57E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7.3.1:</w:t>
      </w:r>
    </w:p>
    <w:p w14:paraId="551BA8F1" w14:textId="17124736" w:rsidR="00F52390" w:rsidRDefault="00F52390" w:rsidP="00F5239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T304 is to align with NR; Ok</w:t>
      </w:r>
    </w:p>
    <w:p w14:paraId="3BF1A46C" w14:textId="3563D9F5" w:rsidR="00F52390" w:rsidRDefault="00F52390" w:rsidP="00F5239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T310 and T312 are not needed since CHO can be covered by “</w:t>
      </w:r>
      <w:r w:rsidRPr="00F52390">
        <w:rPr>
          <w:b/>
          <w:noProof/>
          <w:kern w:val="2"/>
          <w:lang w:eastAsia="zh-CN"/>
        </w:rPr>
        <w:t>upon triggering the handover procedure</w:t>
      </w:r>
      <w:r>
        <w:rPr>
          <w:b/>
          <w:noProof/>
          <w:kern w:val="2"/>
          <w:lang w:eastAsia="zh-CN"/>
        </w:rPr>
        <w:t xml:space="preserve">”. </w:t>
      </w:r>
    </w:p>
    <w:p w14:paraId="52AD51D6" w14:textId="63CBBE4D" w:rsidR="00F52390" w:rsidRDefault="00F52390" w:rsidP="00F52390">
      <w:pPr>
        <w:rPr>
          <w:b/>
          <w:noProof/>
          <w:kern w:val="2"/>
          <w:lang w:eastAsia="zh-CN"/>
        </w:rPr>
      </w:pPr>
    </w:p>
    <w:p w14:paraId="1E285200" w14:textId="20026610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2.1-2: Do companies agree Rapporteur comments on R2-2007765?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FE226AA" w14:textId="77777777" w:rsidTr="00B4197F">
        <w:tc>
          <w:tcPr>
            <w:tcW w:w="1460" w:type="dxa"/>
            <w:shd w:val="clear" w:color="auto" w:fill="BFBFBF"/>
            <w:vAlign w:val="center"/>
          </w:tcPr>
          <w:p w14:paraId="0BDE7A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10AA84B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E72E25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19F3405A" w14:textId="77777777" w:rsidTr="00B4197F">
        <w:tc>
          <w:tcPr>
            <w:tcW w:w="1460" w:type="dxa"/>
            <w:vAlign w:val="center"/>
          </w:tcPr>
          <w:p w14:paraId="21F2572C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906FFEF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956291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439C9E49" w14:textId="77777777" w:rsidTr="00B4197F">
        <w:tc>
          <w:tcPr>
            <w:tcW w:w="1460" w:type="dxa"/>
            <w:vAlign w:val="center"/>
          </w:tcPr>
          <w:p w14:paraId="23F870D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D0DF87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C02D46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40C85987" w14:textId="77777777" w:rsidTr="00B4197F">
        <w:tc>
          <w:tcPr>
            <w:tcW w:w="1460" w:type="dxa"/>
            <w:vAlign w:val="center"/>
          </w:tcPr>
          <w:p w14:paraId="6A71290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23F57C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316E7D3" w14:textId="77777777" w:rsidR="00F52390" w:rsidRDefault="00F52390" w:rsidP="00B4197F"/>
        </w:tc>
      </w:tr>
      <w:tr w:rsidR="00F52390" w14:paraId="3125567D" w14:textId="77777777" w:rsidTr="00B4197F">
        <w:tc>
          <w:tcPr>
            <w:tcW w:w="1460" w:type="dxa"/>
            <w:vAlign w:val="center"/>
          </w:tcPr>
          <w:p w14:paraId="611F5BA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B0BAD5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A05F218" w14:textId="77777777" w:rsidR="00F52390" w:rsidRDefault="00F52390" w:rsidP="00B4197F"/>
        </w:tc>
      </w:tr>
    </w:tbl>
    <w:p w14:paraId="1A5085C3" w14:textId="77777777" w:rsidR="00F52390" w:rsidRPr="00F52390" w:rsidRDefault="00F52390" w:rsidP="00F52390">
      <w:pPr>
        <w:rPr>
          <w:b/>
          <w:noProof/>
          <w:kern w:val="2"/>
          <w:lang w:eastAsia="zh-CN"/>
        </w:rPr>
      </w:pPr>
    </w:p>
    <w:p w14:paraId="612D2102" w14:textId="0948C3A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R2-2007764</w:t>
      </w:r>
      <w:r w:rsidRPr="00BF7E7F">
        <w:rPr>
          <w:lang w:val="en-GB"/>
        </w:rPr>
        <w:tab/>
        <w:t>Correction on TS 38.331 for CHO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E19F500" w14:textId="11CBCC9E" w:rsidR="00481C52" w:rsidRDefault="00F52390" w:rsidP="00F5239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All changes look correct;</w:t>
      </w:r>
    </w:p>
    <w:p w14:paraId="1516ACF4" w14:textId="2E503BC7" w:rsidR="00F52390" w:rsidRDefault="00481C52" w:rsidP="00F52390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21F5D9F8" w14:textId="4CA53B77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 w:rsidRPr="00D21B38">
        <w:rPr>
          <w:lang w:val="en-GB"/>
        </w:rPr>
        <w:t>5.3.5.13.1</w:t>
      </w:r>
      <w:r>
        <w:rPr>
          <w:lang w:val="en-GB"/>
        </w:rPr>
        <w:t>;</w:t>
      </w:r>
    </w:p>
    <w:p w14:paraId="6FB7C3F3" w14:textId="7DECB0EE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>
        <w:rPr>
          <w:lang w:val="en-GB"/>
        </w:rPr>
        <w:t xml:space="preserve">6.3.2 on </w:t>
      </w:r>
      <w:proofErr w:type="spellStart"/>
      <w:r w:rsidR="00D21B38" w:rsidRPr="00D21B38">
        <w:rPr>
          <w:lang w:val="en-GB"/>
        </w:rPr>
        <w:t>CondReconfigToAddModList</w:t>
      </w:r>
      <w:proofErr w:type="spellEnd"/>
      <w:r w:rsidR="00D21B38">
        <w:rPr>
          <w:lang w:val="en-GB"/>
        </w:rPr>
        <w:t xml:space="preserve"> and </w:t>
      </w:r>
      <w:proofErr w:type="spellStart"/>
      <w:r w:rsidR="00D21B38" w:rsidRPr="00D21B38">
        <w:rPr>
          <w:lang w:val="en-GB"/>
        </w:rPr>
        <w:t>ReportConfigNR</w:t>
      </w:r>
      <w:proofErr w:type="spellEnd"/>
      <w:r>
        <w:rPr>
          <w:lang w:val="en-GB"/>
        </w:rPr>
        <w:t>;</w:t>
      </w:r>
    </w:p>
    <w:p w14:paraId="30A3824B" w14:textId="5C6EFF55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</w:t>
      </w:r>
      <w:r w:rsidR="00D21B38">
        <w:rPr>
          <w:b/>
          <w:noProof/>
          <w:kern w:val="2"/>
          <w:lang w:eastAsia="zh-CN"/>
        </w:rPr>
        <w:t>1</w:t>
      </w:r>
      <w:r>
        <w:rPr>
          <w:b/>
          <w:noProof/>
          <w:kern w:val="2"/>
          <w:lang w:eastAsia="zh-CN"/>
        </w:rPr>
        <w:t>.1</w:t>
      </w:r>
      <w:r w:rsidR="00D21B38">
        <w:rPr>
          <w:b/>
          <w:noProof/>
          <w:kern w:val="2"/>
          <w:lang w:eastAsia="zh-CN"/>
        </w:rPr>
        <w:t xml:space="preserve"> on T310 and T312 to add </w:t>
      </w:r>
      <w:r w:rsidR="00477E82">
        <w:rPr>
          <w:b/>
          <w:noProof/>
          <w:kern w:val="2"/>
          <w:lang w:eastAsia="zh-CN"/>
        </w:rPr>
        <w:t>stop condition “</w:t>
      </w:r>
      <w:r w:rsidR="00D21B38" w:rsidRPr="00D21B38">
        <w:rPr>
          <w:b/>
          <w:noProof/>
          <w:kern w:val="2"/>
          <w:lang w:eastAsia="zh-CN"/>
        </w:rPr>
        <w:t>upon conditional reconfiguration execution i.e. when applying a stored RRCReconfiguration message including reconfigurationWithSync for that cell group</w:t>
      </w:r>
      <w:r w:rsidR="00477E82">
        <w:rPr>
          <w:b/>
          <w:noProof/>
          <w:kern w:val="2"/>
          <w:lang w:eastAsia="zh-CN"/>
        </w:rPr>
        <w:t>”; Looks correct.</w:t>
      </w:r>
    </w:p>
    <w:p w14:paraId="34572AC3" w14:textId="77777777" w:rsidR="00F52390" w:rsidRDefault="00F52390" w:rsidP="00F52390">
      <w:pPr>
        <w:rPr>
          <w:b/>
          <w:noProof/>
          <w:kern w:val="2"/>
          <w:lang w:eastAsia="zh-CN"/>
        </w:rPr>
      </w:pPr>
    </w:p>
    <w:p w14:paraId="0F103B48" w14:textId="5B68AF8B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2.1-3: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4840067" w14:textId="77777777" w:rsidTr="00B4197F">
        <w:tc>
          <w:tcPr>
            <w:tcW w:w="1460" w:type="dxa"/>
            <w:shd w:val="clear" w:color="auto" w:fill="BFBFBF"/>
            <w:vAlign w:val="center"/>
          </w:tcPr>
          <w:p w14:paraId="7CBEF4B9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4BF468E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9029E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73E8187F" w14:textId="77777777" w:rsidTr="00B4197F">
        <w:tc>
          <w:tcPr>
            <w:tcW w:w="1460" w:type="dxa"/>
            <w:vAlign w:val="center"/>
          </w:tcPr>
          <w:p w14:paraId="07105CBE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9C2991A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9783723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5EE1EE21" w14:textId="77777777" w:rsidTr="00B4197F">
        <w:tc>
          <w:tcPr>
            <w:tcW w:w="1460" w:type="dxa"/>
            <w:vAlign w:val="center"/>
          </w:tcPr>
          <w:p w14:paraId="2A00B7B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8950A2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B33AC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7711CE1F" w14:textId="77777777" w:rsidTr="00B4197F">
        <w:tc>
          <w:tcPr>
            <w:tcW w:w="1460" w:type="dxa"/>
            <w:vAlign w:val="center"/>
          </w:tcPr>
          <w:p w14:paraId="1C79570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60CAF1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FA5CF62" w14:textId="77777777" w:rsidR="00F52390" w:rsidRDefault="00F52390" w:rsidP="00B4197F"/>
        </w:tc>
      </w:tr>
      <w:tr w:rsidR="00F52390" w14:paraId="50140848" w14:textId="77777777" w:rsidTr="00B4197F">
        <w:tc>
          <w:tcPr>
            <w:tcW w:w="1460" w:type="dxa"/>
            <w:vAlign w:val="center"/>
          </w:tcPr>
          <w:p w14:paraId="011D6E3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1198CF1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40E167" w14:textId="77777777" w:rsidR="00F52390" w:rsidRDefault="00F52390" w:rsidP="00B4197F"/>
        </w:tc>
      </w:tr>
    </w:tbl>
    <w:p w14:paraId="4786A4DA" w14:textId="136F081B" w:rsidR="0009704C" w:rsidRDefault="0009704C" w:rsidP="00BF7E7F">
      <w:pPr>
        <w:rPr>
          <w:lang w:val="en-GB"/>
        </w:rPr>
      </w:pPr>
    </w:p>
    <w:p w14:paraId="25969D2C" w14:textId="77777777" w:rsidR="0009704C" w:rsidRPr="00BF7E7F" w:rsidRDefault="0009704C" w:rsidP="00BF7E7F">
      <w:pPr>
        <w:rPr>
          <w:lang w:val="en-GB"/>
        </w:rPr>
      </w:pPr>
    </w:p>
    <w:p w14:paraId="1B583194" w14:textId="66DBD2C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R2-2007663</w:t>
      </w:r>
      <w:r w:rsidRPr="00BF7E7F">
        <w:rPr>
          <w:lang w:val="en-GB"/>
        </w:rPr>
        <w:tab/>
        <w:t>Correction to update of CHO configuration</w:t>
      </w:r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4396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LTE_feMob</w:t>
      </w:r>
      <w:proofErr w:type="spellEnd"/>
      <w:r w:rsidRPr="00BF7E7F">
        <w:rPr>
          <w:lang w:val="en-GB"/>
        </w:rPr>
        <w:t>-Core</w:t>
      </w:r>
    </w:p>
    <w:p w14:paraId="1263C791" w14:textId="5FC15F01" w:rsidR="003B7D5E" w:rsidRDefault="003B7D5E" w:rsidP="003B7D5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correct. </w:t>
      </w:r>
    </w:p>
    <w:p w14:paraId="24DA8DF9" w14:textId="240ED847" w:rsidR="003B7D5E" w:rsidRPr="003B7D5E" w:rsidRDefault="003B7D5E" w:rsidP="003B7D5E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First change </w:t>
      </w:r>
      <w:r w:rsidRPr="003B7D5E">
        <w:rPr>
          <w:b/>
          <w:noProof/>
          <w:kern w:val="2"/>
          <w:lang w:eastAsia="zh-CN"/>
        </w:rPr>
        <w:t xml:space="preserve">in 5.3.5.9.3 is overlapping with </w:t>
      </w:r>
      <w:r>
        <w:rPr>
          <w:b/>
          <w:noProof/>
          <w:kern w:val="2"/>
          <w:lang w:eastAsia="zh-CN"/>
        </w:rPr>
        <w:t xml:space="preserve">the </w:t>
      </w:r>
      <w:r w:rsidRPr="003B7D5E">
        <w:rPr>
          <w:b/>
          <w:noProof/>
          <w:kern w:val="2"/>
          <w:lang w:eastAsia="zh-CN"/>
        </w:rPr>
        <w:t>changes in R2-2007765. Would be good to handle it in R2-2007663</w:t>
      </w:r>
      <w:r>
        <w:rPr>
          <w:b/>
          <w:noProof/>
          <w:kern w:val="2"/>
          <w:lang w:eastAsia="zh-CN"/>
        </w:rPr>
        <w:t xml:space="preserve"> since anyway </w:t>
      </w:r>
      <w:r w:rsidRPr="003B7D5E">
        <w:rPr>
          <w:b/>
          <w:noProof/>
          <w:kern w:val="2"/>
          <w:lang w:eastAsia="zh-CN"/>
        </w:rPr>
        <w:t>R2-2007765</w:t>
      </w:r>
      <w:r>
        <w:rPr>
          <w:b/>
          <w:noProof/>
          <w:kern w:val="2"/>
          <w:lang w:eastAsia="zh-CN"/>
        </w:rPr>
        <w:t xml:space="preserve"> needs to be updated. </w:t>
      </w:r>
    </w:p>
    <w:p w14:paraId="38AA034C" w14:textId="328DA7F5" w:rsidR="003B7D5E" w:rsidRDefault="003B7D5E" w:rsidP="003B7D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2.1-4: Do companies agree Rapporteur comments on R2-2007763?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3B7D5E" w14:paraId="619DF282" w14:textId="77777777" w:rsidTr="00B4197F">
        <w:tc>
          <w:tcPr>
            <w:tcW w:w="1460" w:type="dxa"/>
            <w:shd w:val="clear" w:color="auto" w:fill="BFBFBF"/>
            <w:vAlign w:val="center"/>
          </w:tcPr>
          <w:p w14:paraId="6D4D45E9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87FEA8A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E558360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3B7D5E" w14:paraId="778F2D29" w14:textId="77777777" w:rsidTr="00B4197F">
        <w:tc>
          <w:tcPr>
            <w:tcW w:w="1460" w:type="dxa"/>
            <w:vAlign w:val="center"/>
          </w:tcPr>
          <w:p w14:paraId="036D5027" w14:textId="77777777" w:rsidR="003B7D5E" w:rsidRDefault="003B7D5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3A8A35D" w14:textId="77777777" w:rsidR="003B7D5E" w:rsidRDefault="003B7D5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78FED4B" w14:textId="77777777" w:rsidR="003B7D5E" w:rsidRPr="006220BE" w:rsidRDefault="003B7D5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3B7D5E" w14:paraId="6219054F" w14:textId="77777777" w:rsidTr="00B4197F">
        <w:tc>
          <w:tcPr>
            <w:tcW w:w="1460" w:type="dxa"/>
            <w:vAlign w:val="center"/>
          </w:tcPr>
          <w:p w14:paraId="4AC472B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716A7C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30F03F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3B7D5E" w14:paraId="2382DEE9" w14:textId="77777777" w:rsidTr="00B4197F">
        <w:tc>
          <w:tcPr>
            <w:tcW w:w="1460" w:type="dxa"/>
            <w:vAlign w:val="center"/>
          </w:tcPr>
          <w:p w14:paraId="74ED7FF6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652FF8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217499" w14:textId="77777777" w:rsidR="003B7D5E" w:rsidRDefault="003B7D5E" w:rsidP="00B4197F"/>
        </w:tc>
      </w:tr>
      <w:tr w:rsidR="003B7D5E" w14:paraId="3B8836FD" w14:textId="77777777" w:rsidTr="00B4197F">
        <w:tc>
          <w:tcPr>
            <w:tcW w:w="1460" w:type="dxa"/>
            <w:vAlign w:val="center"/>
          </w:tcPr>
          <w:p w14:paraId="6EAE5580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130CE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2E3E2FF" w14:textId="77777777" w:rsidR="003B7D5E" w:rsidRDefault="003B7D5E" w:rsidP="00B4197F"/>
        </w:tc>
      </w:tr>
    </w:tbl>
    <w:p w14:paraId="12B3AF96" w14:textId="77777777" w:rsidR="003B7D5E" w:rsidRDefault="003B7D5E" w:rsidP="00BF7E7F">
      <w:pPr>
        <w:rPr>
          <w:lang w:val="en-GB"/>
        </w:rPr>
      </w:pPr>
    </w:p>
    <w:p w14:paraId="2172CB2A" w14:textId="1E2C5E49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R2-2007664</w:t>
      </w:r>
      <w:r w:rsidRPr="00BF7E7F">
        <w:rPr>
          <w:lang w:val="en-GB"/>
        </w:rPr>
        <w:tab/>
        <w:t xml:space="preserve">Corrections to Mobility </w:t>
      </w:r>
      <w:proofErr w:type="spellStart"/>
      <w:r w:rsidRPr="00BF7E7F">
        <w:rPr>
          <w:lang w:val="en-GB"/>
        </w:rPr>
        <w:t>Enahncements</w:t>
      </w:r>
      <w:proofErr w:type="spellEnd"/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1874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B01FED2" w14:textId="571185C4" w:rsidR="00B96565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All changes are correct. </w:t>
      </w:r>
    </w:p>
    <w:p w14:paraId="215C0E79" w14:textId="5FD02977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2.1-5: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F24582D" w14:textId="77777777" w:rsidTr="00B4197F">
        <w:tc>
          <w:tcPr>
            <w:tcW w:w="1460" w:type="dxa"/>
            <w:shd w:val="clear" w:color="auto" w:fill="BFBFBF"/>
            <w:vAlign w:val="center"/>
          </w:tcPr>
          <w:p w14:paraId="63A40163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5D60D1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FC18BFE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037AA8FC" w14:textId="77777777" w:rsidTr="00B4197F">
        <w:tc>
          <w:tcPr>
            <w:tcW w:w="1460" w:type="dxa"/>
            <w:vAlign w:val="center"/>
          </w:tcPr>
          <w:p w14:paraId="1057AC70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E7F025B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98A2358" w14:textId="77777777" w:rsidR="00B96565" w:rsidRPr="006220BE" w:rsidRDefault="00B96565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6565" w14:paraId="08B3795B" w14:textId="77777777" w:rsidTr="00B4197F">
        <w:tc>
          <w:tcPr>
            <w:tcW w:w="1460" w:type="dxa"/>
            <w:vAlign w:val="center"/>
          </w:tcPr>
          <w:p w14:paraId="13B1800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B88392C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406172A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67E3B0D" w14:textId="77777777" w:rsidTr="00B4197F">
        <w:tc>
          <w:tcPr>
            <w:tcW w:w="1460" w:type="dxa"/>
            <w:vAlign w:val="center"/>
          </w:tcPr>
          <w:p w14:paraId="68435C64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B3C5B5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58911D7" w14:textId="77777777" w:rsidR="00B96565" w:rsidRDefault="00B96565" w:rsidP="00B4197F"/>
        </w:tc>
      </w:tr>
      <w:tr w:rsidR="00B96565" w14:paraId="674D5114" w14:textId="77777777" w:rsidTr="00B4197F">
        <w:tc>
          <w:tcPr>
            <w:tcW w:w="1460" w:type="dxa"/>
            <w:vAlign w:val="center"/>
          </w:tcPr>
          <w:p w14:paraId="33AC225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AD209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5C73BC9" w14:textId="77777777" w:rsidR="00B96565" w:rsidRDefault="00B96565" w:rsidP="00B4197F"/>
        </w:tc>
      </w:tr>
    </w:tbl>
    <w:p w14:paraId="2729D131" w14:textId="77777777" w:rsidR="00B96565" w:rsidRPr="00BF7E7F" w:rsidRDefault="00B96565" w:rsidP="00BF7E7F">
      <w:pPr>
        <w:rPr>
          <w:lang w:val="en-GB"/>
        </w:rPr>
      </w:pPr>
    </w:p>
    <w:p w14:paraId="4BE8E046" w14:textId="0EF173A2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R2-2007705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 xml:space="preserve">ZTE Corporation, </w:t>
      </w:r>
      <w:proofErr w:type="spellStart"/>
      <w:r w:rsidRPr="00BF7E7F">
        <w:rPr>
          <w:lang w:val="en-GB"/>
        </w:rPr>
        <w:t>Sanechips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1886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4E2AFC72" w14:textId="67397D11" w:rsidR="00032030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032030">
        <w:rPr>
          <w:b/>
          <w:noProof/>
          <w:kern w:val="2"/>
          <w:lang w:eastAsia="zh-CN"/>
        </w:rPr>
        <w:t>The</w:t>
      </w:r>
      <w:r>
        <w:rPr>
          <w:b/>
          <w:noProof/>
          <w:kern w:val="2"/>
          <w:lang w:eastAsia="zh-CN"/>
        </w:rPr>
        <w:t xml:space="preserve"> changes</w:t>
      </w:r>
      <w:r w:rsidR="00032030">
        <w:rPr>
          <w:b/>
          <w:noProof/>
          <w:kern w:val="2"/>
          <w:lang w:eastAsia="zh-CN"/>
        </w:rPr>
        <w:t xml:space="preserve"> are correct and align with LTE specification</w:t>
      </w:r>
      <w:r>
        <w:rPr>
          <w:b/>
          <w:noProof/>
          <w:kern w:val="2"/>
          <w:lang w:eastAsia="zh-CN"/>
        </w:rPr>
        <w:t>.</w:t>
      </w:r>
      <w:r w:rsidR="00032030">
        <w:rPr>
          <w:b/>
          <w:noProof/>
          <w:kern w:val="2"/>
          <w:lang w:eastAsia="zh-CN"/>
        </w:rPr>
        <w:t xml:space="preserve"> </w:t>
      </w:r>
    </w:p>
    <w:p w14:paraId="6814E258" w14:textId="49F191D5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2.1-6: Do companies agree Rapporteur comments on R2-2007705?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B3848C8" w14:textId="77777777" w:rsidTr="00B4197F">
        <w:tc>
          <w:tcPr>
            <w:tcW w:w="1460" w:type="dxa"/>
            <w:shd w:val="clear" w:color="auto" w:fill="BFBFBF"/>
            <w:vAlign w:val="center"/>
          </w:tcPr>
          <w:p w14:paraId="043C4814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7A5CF48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F0DB07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3A0EED2B" w14:textId="77777777" w:rsidTr="00B4197F">
        <w:tc>
          <w:tcPr>
            <w:tcW w:w="1460" w:type="dxa"/>
            <w:vAlign w:val="center"/>
          </w:tcPr>
          <w:p w14:paraId="194D024A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3A5D9E5C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4910238" w14:textId="77777777" w:rsidR="00B96565" w:rsidRPr="006220BE" w:rsidRDefault="00B96565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6565" w14:paraId="436C2AD4" w14:textId="77777777" w:rsidTr="00B4197F">
        <w:tc>
          <w:tcPr>
            <w:tcW w:w="1460" w:type="dxa"/>
            <w:vAlign w:val="center"/>
          </w:tcPr>
          <w:p w14:paraId="69AD67C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C724ED9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47BEB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EDB8DB5" w14:textId="77777777" w:rsidTr="00B4197F">
        <w:tc>
          <w:tcPr>
            <w:tcW w:w="1460" w:type="dxa"/>
            <w:vAlign w:val="center"/>
          </w:tcPr>
          <w:p w14:paraId="27B3D145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8701E22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040BE91" w14:textId="77777777" w:rsidR="00B96565" w:rsidRDefault="00B96565" w:rsidP="00B4197F"/>
        </w:tc>
      </w:tr>
      <w:tr w:rsidR="00B96565" w14:paraId="21D8B45E" w14:textId="77777777" w:rsidTr="00B4197F">
        <w:tc>
          <w:tcPr>
            <w:tcW w:w="1460" w:type="dxa"/>
            <w:vAlign w:val="center"/>
          </w:tcPr>
          <w:p w14:paraId="17D801BE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4C79736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00CD82" w14:textId="77777777" w:rsidR="00B96565" w:rsidRDefault="00B96565" w:rsidP="00B4197F"/>
        </w:tc>
      </w:tr>
    </w:tbl>
    <w:p w14:paraId="5FEDCC0A" w14:textId="77777777" w:rsidR="00B96565" w:rsidRPr="00BF7E7F" w:rsidRDefault="00B96565" w:rsidP="00BF7E7F">
      <w:pPr>
        <w:rPr>
          <w:lang w:val="en-GB"/>
        </w:rPr>
      </w:pPr>
    </w:p>
    <w:p w14:paraId="3FF0CB5A" w14:textId="237FF11C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R2-2007706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 xml:space="preserve">ZTE Corporation, </w:t>
      </w:r>
      <w:proofErr w:type="spellStart"/>
      <w:r w:rsidRPr="00BF7E7F">
        <w:rPr>
          <w:lang w:val="en-GB"/>
        </w:rPr>
        <w:t>Sanechips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4404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LTE_feMob</w:t>
      </w:r>
      <w:proofErr w:type="spellEnd"/>
      <w:r w:rsidRPr="00BF7E7F">
        <w:rPr>
          <w:lang w:val="en-GB"/>
        </w:rPr>
        <w:t>-Core</w:t>
      </w:r>
    </w:p>
    <w:p w14:paraId="0971A2DB" w14:textId="6B180A7D" w:rsidR="00032030" w:rsidRDefault="00032030" w:rsidP="0003203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The changes are correct and aligned with the procedure parts. But the some changes are needed for the coverpage:</w:t>
      </w:r>
    </w:p>
    <w:p w14:paraId="14575FF0" w14:textId="363B071B" w:rsidR="00032030" w:rsidRDefault="00032030" w:rsidP="0003203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 Specifciation version shall be 16.1.1;</w:t>
      </w:r>
    </w:p>
    <w:p w14:paraId="6781682C" w14:textId="3D583C5F" w:rsidR="00032030" w:rsidRDefault="00032030" w:rsidP="000320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2.1-7: Do companies agree Rapporteur comments on R2-2007706?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032030" w14:paraId="14762711" w14:textId="77777777" w:rsidTr="00B4197F">
        <w:tc>
          <w:tcPr>
            <w:tcW w:w="1460" w:type="dxa"/>
            <w:shd w:val="clear" w:color="auto" w:fill="BFBFBF"/>
            <w:vAlign w:val="center"/>
          </w:tcPr>
          <w:p w14:paraId="6A865E29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FD7469A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BC5784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032030" w14:paraId="6BFDA46B" w14:textId="77777777" w:rsidTr="00B4197F">
        <w:tc>
          <w:tcPr>
            <w:tcW w:w="1460" w:type="dxa"/>
            <w:vAlign w:val="center"/>
          </w:tcPr>
          <w:p w14:paraId="13C56EED" w14:textId="77777777" w:rsidR="00032030" w:rsidRDefault="0003203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83D32F9" w14:textId="77777777" w:rsidR="00032030" w:rsidRDefault="0003203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ED928C2" w14:textId="77777777" w:rsidR="00032030" w:rsidRPr="006220BE" w:rsidRDefault="0003203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032030" w14:paraId="1F9E90B0" w14:textId="77777777" w:rsidTr="00B4197F">
        <w:tc>
          <w:tcPr>
            <w:tcW w:w="1460" w:type="dxa"/>
            <w:vAlign w:val="center"/>
          </w:tcPr>
          <w:p w14:paraId="7C99862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8BC1B39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36D3532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032030" w14:paraId="19413D8F" w14:textId="77777777" w:rsidTr="00B4197F">
        <w:tc>
          <w:tcPr>
            <w:tcW w:w="1460" w:type="dxa"/>
            <w:vAlign w:val="center"/>
          </w:tcPr>
          <w:p w14:paraId="21217B6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C8781CC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8B3A1E" w14:textId="77777777" w:rsidR="00032030" w:rsidRDefault="00032030" w:rsidP="00B4197F"/>
        </w:tc>
      </w:tr>
      <w:tr w:rsidR="00032030" w14:paraId="61F8F23C" w14:textId="77777777" w:rsidTr="00B4197F">
        <w:tc>
          <w:tcPr>
            <w:tcW w:w="1460" w:type="dxa"/>
            <w:vAlign w:val="center"/>
          </w:tcPr>
          <w:p w14:paraId="76E35450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26783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0DE0F2D" w14:textId="77777777" w:rsidR="00032030" w:rsidRDefault="00032030" w:rsidP="00B4197F"/>
        </w:tc>
      </w:tr>
    </w:tbl>
    <w:p w14:paraId="7E518347" w14:textId="77777777" w:rsidR="00032030" w:rsidRPr="00BF7E7F" w:rsidRDefault="00032030" w:rsidP="00BF7E7F">
      <w:pPr>
        <w:rPr>
          <w:lang w:val="en-GB"/>
        </w:rPr>
      </w:pPr>
    </w:p>
    <w:p w14:paraId="13B60115" w14:textId="61E0833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R2-2007859</w:t>
      </w:r>
      <w:r w:rsidRPr="00BF7E7F">
        <w:rPr>
          <w:lang w:val="en-GB"/>
        </w:rPr>
        <w:tab/>
        <w:t>Correction on NR CHO</w:t>
      </w:r>
      <w:r w:rsidRPr="00BF7E7F">
        <w:rPr>
          <w:lang w:val="en-GB"/>
        </w:rPr>
        <w:tab/>
        <w:t>OPPO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1936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66F065FB" w14:textId="4C81E64B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Correct editorial change;</w:t>
      </w:r>
    </w:p>
    <w:p w14:paraId="25A49A17" w14:textId="29CDC233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2.1-8: Do companies agree Rapporteur comments on R2-2007859?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73BEBB3D" w14:textId="77777777" w:rsidTr="00B4197F">
        <w:tc>
          <w:tcPr>
            <w:tcW w:w="1460" w:type="dxa"/>
            <w:shd w:val="clear" w:color="auto" w:fill="BFBFBF"/>
            <w:vAlign w:val="center"/>
          </w:tcPr>
          <w:p w14:paraId="36B82FA9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3092EED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25A0D58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59A6F443" w14:textId="77777777" w:rsidTr="00B4197F">
        <w:tc>
          <w:tcPr>
            <w:tcW w:w="1460" w:type="dxa"/>
            <w:vAlign w:val="center"/>
          </w:tcPr>
          <w:p w14:paraId="7721FDEE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E178D84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89CFD1D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25D10154" w14:textId="77777777" w:rsidTr="00B4197F">
        <w:tc>
          <w:tcPr>
            <w:tcW w:w="1460" w:type="dxa"/>
            <w:vAlign w:val="center"/>
          </w:tcPr>
          <w:p w14:paraId="74F5870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4B005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A583AB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152E4CB9" w14:textId="77777777" w:rsidTr="00B4197F">
        <w:tc>
          <w:tcPr>
            <w:tcW w:w="1460" w:type="dxa"/>
            <w:vAlign w:val="center"/>
          </w:tcPr>
          <w:p w14:paraId="5E2CC9C2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744F3EF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B4F1D93" w14:textId="77777777" w:rsidR="00166B0F" w:rsidRDefault="00166B0F" w:rsidP="00B4197F"/>
        </w:tc>
      </w:tr>
      <w:tr w:rsidR="00166B0F" w14:paraId="1B2C8615" w14:textId="77777777" w:rsidTr="00B4197F">
        <w:tc>
          <w:tcPr>
            <w:tcW w:w="1460" w:type="dxa"/>
            <w:vAlign w:val="center"/>
          </w:tcPr>
          <w:p w14:paraId="2C4211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D98C4A1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8BC4EEB" w14:textId="77777777" w:rsidR="00166B0F" w:rsidRDefault="00166B0F" w:rsidP="00B4197F"/>
        </w:tc>
      </w:tr>
    </w:tbl>
    <w:p w14:paraId="7D1698CA" w14:textId="77777777" w:rsidR="00166B0F" w:rsidRPr="00BF7E7F" w:rsidRDefault="00166B0F" w:rsidP="00BF7E7F">
      <w:pPr>
        <w:rPr>
          <w:lang w:val="en-GB"/>
        </w:rPr>
      </w:pPr>
    </w:p>
    <w:p w14:paraId="48543DBF" w14:textId="48E8E0A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R2-2007594</w:t>
      </w:r>
      <w:r w:rsidRPr="00BF7E7F">
        <w:rPr>
          <w:lang w:val="en-GB"/>
        </w:rPr>
        <w:tab/>
        <w:t>Correction of description of CHO events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465B929" w14:textId="718CC194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 to clarify </w:t>
      </w:r>
      <w:r w:rsidRPr="00166B0F">
        <w:rPr>
          <w:b/>
          <w:noProof/>
          <w:kern w:val="2"/>
          <w:lang w:eastAsia="zh-CN"/>
        </w:rPr>
        <w:t>NOTE</w:t>
      </w:r>
      <w:r w:rsidRPr="00166B0F">
        <w:rPr>
          <w:b/>
          <w:noProof/>
          <w:kern w:val="2"/>
          <w:lang w:eastAsia="zh-CN"/>
        </w:rPr>
        <w:tab/>
        <w:t>The definition of 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 also applies to CondEvent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5.</w:t>
      </w:r>
      <w:r>
        <w:rPr>
          <w:b/>
          <w:noProof/>
          <w:kern w:val="2"/>
          <w:lang w:eastAsia="zh-CN"/>
        </w:rPr>
        <w:t>;</w:t>
      </w:r>
    </w:p>
    <w:p w14:paraId="5D7D3694" w14:textId="123D111F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2.1-9: Do companies agree Rapporteur comments on R2-2007594?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44BC2734" w14:textId="77777777" w:rsidTr="00B4197F">
        <w:tc>
          <w:tcPr>
            <w:tcW w:w="1460" w:type="dxa"/>
            <w:shd w:val="clear" w:color="auto" w:fill="BFBFBF"/>
            <w:vAlign w:val="center"/>
          </w:tcPr>
          <w:p w14:paraId="27A3C00E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00BAF54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B5205FA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3EE165CB" w14:textId="77777777" w:rsidTr="00B4197F">
        <w:tc>
          <w:tcPr>
            <w:tcW w:w="1460" w:type="dxa"/>
            <w:vAlign w:val="center"/>
          </w:tcPr>
          <w:p w14:paraId="0138D893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CD93B57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4C684CC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68D007DD" w14:textId="77777777" w:rsidTr="00B4197F">
        <w:tc>
          <w:tcPr>
            <w:tcW w:w="1460" w:type="dxa"/>
            <w:vAlign w:val="center"/>
          </w:tcPr>
          <w:p w14:paraId="680AF4DC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7608D2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13632A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578628A1" w14:textId="77777777" w:rsidTr="00B4197F">
        <w:tc>
          <w:tcPr>
            <w:tcW w:w="1460" w:type="dxa"/>
            <w:vAlign w:val="center"/>
          </w:tcPr>
          <w:p w14:paraId="0FCA9FA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C630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24FB957" w14:textId="77777777" w:rsidR="00166B0F" w:rsidRDefault="00166B0F" w:rsidP="00B4197F"/>
        </w:tc>
      </w:tr>
      <w:tr w:rsidR="00166B0F" w14:paraId="1799D979" w14:textId="77777777" w:rsidTr="00B4197F">
        <w:tc>
          <w:tcPr>
            <w:tcW w:w="1460" w:type="dxa"/>
            <w:vAlign w:val="center"/>
          </w:tcPr>
          <w:p w14:paraId="50D183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0A140C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3E71A1" w14:textId="77777777" w:rsidR="00166B0F" w:rsidRDefault="00166B0F" w:rsidP="00B4197F"/>
        </w:tc>
      </w:tr>
    </w:tbl>
    <w:p w14:paraId="28FEDCB4" w14:textId="77777777" w:rsidR="00166B0F" w:rsidRPr="00BF7E7F" w:rsidRDefault="00166B0F" w:rsidP="00BF7E7F">
      <w:pPr>
        <w:rPr>
          <w:lang w:val="en-GB"/>
        </w:rPr>
      </w:pPr>
    </w:p>
    <w:p w14:paraId="62D1AE4A" w14:textId="45FC9BED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R2-2007018</w:t>
      </w:r>
      <w:r w:rsidRPr="00BF7E7F">
        <w:rPr>
          <w:lang w:val="en-GB"/>
        </w:rPr>
        <w:tab/>
        <w:t>Minor Correction for Mobility Further Enhancement</w:t>
      </w:r>
      <w:r w:rsidRPr="00BF7E7F">
        <w:rPr>
          <w:lang w:val="en-GB"/>
        </w:rPr>
        <w:tab/>
        <w:t>CATT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1771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F6F4F35" w14:textId="2158B702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correct;</w:t>
      </w:r>
    </w:p>
    <w:p w14:paraId="2C3E6E0F" w14:textId="443DF0D8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2.1-10: Do companies agree Rapporteur comments on R2-2007018?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68A3BF32" w14:textId="77777777" w:rsidTr="00B4197F">
        <w:tc>
          <w:tcPr>
            <w:tcW w:w="1460" w:type="dxa"/>
            <w:shd w:val="clear" w:color="auto" w:fill="BFBFBF"/>
            <w:vAlign w:val="center"/>
          </w:tcPr>
          <w:p w14:paraId="72110C1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308C11E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1E566C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F54BE" w14:paraId="24D27BB1" w14:textId="77777777" w:rsidTr="00B4197F">
        <w:tc>
          <w:tcPr>
            <w:tcW w:w="1460" w:type="dxa"/>
            <w:vAlign w:val="center"/>
          </w:tcPr>
          <w:p w14:paraId="6CEACD22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6CC87BE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F803732" w14:textId="77777777" w:rsidR="00BF54BE" w:rsidRPr="006220BE" w:rsidRDefault="00BF54B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5DD0EB48" w14:textId="77777777" w:rsidTr="00B4197F">
        <w:tc>
          <w:tcPr>
            <w:tcW w:w="1460" w:type="dxa"/>
            <w:vAlign w:val="center"/>
          </w:tcPr>
          <w:p w14:paraId="39DFF8F6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05ED0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05F9481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49DD961F" w14:textId="77777777" w:rsidTr="00B4197F">
        <w:tc>
          <w:tcPr>
            <w:tcW w:w="1460" w:type="dxa"/>
            <w:vAlign w:val="center"/>
          </w:tcPr>
          <w:p w14:paraId="32DF21DE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5230D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CB7950B" w14:textId="77777777" w:rsidR="00BF54BE" w:rsidRDefault="00BF54BE" w:rsidP="00B4197F"/>
        </w:tc>
      </w:tr>
      <w:tr w:rsidR="00BF54BE" w14:paraId="7BE269A4" w14:textId="77777777" w:rsidTr="00B4197F">
        <w:tc>
          <w:tcPr>
            <w:tcW w:w="1460" w:type="dxa"/>
            <w:vAlign w:val="center"/>
          </w:tcPr>
          <w:p w14:paraId="54D4F5E8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8EAAC89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DE9C2C9" w14:textId="77777777" w:rsidR="00BF54BE" w:rsidRDefault="00BF54BE" w:rsidP="00B4197F"/>
        </w:tc>
      </w:tr>
    </w:tbl>
    <w:p w14:paraId="06F6A6F2" w14:textId="77777777" w:rsidR="00BF54BE" w:rsidRPr="00BF7E7F" w:rsidRDefault="00BF54BE" w:rsidP="00BF7E7F">
      <w:pPr>
        <w:rPr>
          <w:lang w:val="en-GB"/>
        </w:rPr>
      </w:pPr>
    </w:p>
    <w:p w14:paraId="211827EC" w14:textId="0F2A0F38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R2-2007361</w:t>
      </w:r>
      <w:r w:rsidRPr="00BF7E7F">
        <w:rPr>
          <w:lang w:val="en-GB"/>
        </w:rPr>
        <w:tab/>
        <w:t>Corrections to Conditional Reconfiguration triggering</w:t>
      </w:r>
      <w:r w:rsidRPr="00BF7E7F">
        <w:rPr>
          <w:lang w:val="en-GB"/>
        </w:rPr>
        <w:tab/>
        <w:t>Nokia, Nokia Shanghai Bell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C242BC2" w14:textId="3CFEFC4F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A5BE7">
        <w:rPr>
          <w:b/>
          <w:noProof/>
          <w:kern w:val="2"/>
          <w:lang w:eastAsia="zh-CN"/>
        </w:rPr>
        <w:t>To clarify the procedure text</w:t>
      </w:r>
      <w:r>
        <w:rPr>
          <w:b/>
          <w:noProof/>
          <w:kern w:val="2"/>
          <w:lang w:eastAsia="zh-CN"/>
        </w:rPr>
        <w:t>;</w:t>
      </w:r>
      <w:r w:rsidR="004A5BE7">
        <w:rPr>
          <w:b/>
          <w:noProof/>
          <w:kern w:val="2"/>
          <w:lang w:eastAsia="zh-CN"/>
        </w:rPr>
        <w:t xml:space="preserve"> </w:t>
      </w:r>
      <w:r w:rsidR="00452753">
        <w:rPr>
          <w:b/>
          <w:noProof/>
          <w:kern w:val="2"/>
          <w:lang w:eastAsia="zh-CN"/>
        </w:rPr>
        <w:t>Nice to</w:t>
      </w:r>
      <w:r w:rsidR="004A5BE7">
        <w:rPr>
          <w:b/>
          <w:noProof/>
          <w:kern w:val="2"/>
          <w:lang w:eastAsia="zh-CN"/>
        </w:rPr>
        <w:t xml:space="preserve"> have. </w:t>
      </w:r>
    </w:p>
    <w:p w14:paraId="52AF9488" w14:textId="6DE14E96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</w:t>
      </w:r>
      <w:r w:rsidR="004A5BE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Do companies agree </w:t>
      </w:r>
      <w:r w:rsidR="004A5BE7">
        <w:rPr>
          <w:rFonts w:ascii="Arial" w:hAnsi="Arial" w:cs="Arial"/>
          <w:b/>
        </w:rPr>
        <w:t>the changes in</w:t>
      </w:r>
      <w:r>
        <w:rPr>
          <w:rFonts w:ascii="Arial" w:hAnsi="Arial" w:cs="Arial"/>
          <w:b/>
        </w:rPr>
        <w:t xml:space="preserve"> R2-2007</w:t>
      </w:r>
      <w:r w:rsidR="004A5BE7">
        <w:rPr>
          <w:rFonts w:ascii="Arial" w:hAnsi="Arial" w:cs="Arial"/>
          <w:b/>
        </w:rPr>
        <w:t>361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1C9A1D37" w14:textId="77777777" w:rsidTr="00B4197F">
        <w:tc>
          <w:tcPr>
            <w:tcW w:w="1460" w:type="dxa"/>
            <w:shd w:val="clear" w:color="auto" w:fill="BFBFBF"/>
            <w:vAlign w:val="center"/>
          </w:tcPr>
          <w:p w14:paraId="34E20431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DC79D06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DDFC51F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F54BE" w14:paraId="7EC92392" w14:textId="77777777" w:rsidTr="00B4197F">
        <w:tc>
          <w:tcPr>
            <w:tcW w:w="1460" w:type="dxa"/>
            <w:vAlign w:val="center"/>
          </w:tcPr>
          <w:p w14:paraId="5F5F907C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036C627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05CAF99" w14:textId="77777777" w:rsidR="00BF54BE" w:rsidRPr="006220BE" w:rsidRDefault="00BF54B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0A802DC7" w14:textId="77777777" w:rsidTr="00B4197F">
        <w:tc>
          <w:tcPr>
            <w:tcW w:w="1460" w:type="dxa"/>
            <w:vAlign w:val="center"/>
          </w:tcPr>
          <w:p w14:paraId="056691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AEB8E1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B6F27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3875ABDD" w14:textId="77777777" w:rsidTr="00B4197F">
        <w:tc>
          <w:tcPr>
            <w:tcW w:w="1460" w:type="dxa"/>
            <w:vAlign w:val="center"/>
          </w:tcPr>
          <w:p w14:paraId="7268D26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A5CB2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13BA6AB" w14:textId="77777777" w:rsidR="00BF54BE" w:rsidRDefault="00BF54BE" w:rsidP="00B4197F"/>
        </w:tc>
      </w:tr>
      <w:tr w:rsidR="00BF54BE" w14:paraId="70150D28" w14:textId="77777777" w:rsidTr="00B4197F">
        <w:tc>
          <w:tcPr>
            <w:tcW w:w="1460" w:type="dxa"/>
            <w:vAlign w:val="center"/>
          </w:tcPr>
          <w:p w14:paraId="154F0A8A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4540E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7AAD75D" w14:textId="77777777" w:rsidR="00BF54BE" w:rsidRDefault="00BF54BE" w:rsidP="00B4197F"/>
        </w:tc>
      </w:tr>
    </w:tbl>
    <w:p w14:paraId="5B969D7A" w14:textId="77777777" w:rsidR="00BF54BE" w:rsidRPr="00BF7E7F" w:rsidRDefault="00BF54BE" w:rsidP="00BF7E7F">
      <w:pPr>
        <w:rPr>
          <w:lang w:val="en-GB"/>
        </w:rPr>
      </w:pPr>
    </w:p>
    <w:p w14:paraId="36C056CF" w14:textId="3EDC0DFE" w:rsidR="00BF7E7F" w:rsidDel="00820C5A" w:rsidRDefault="00BF7E7F" w:rsidP="00BF7E7F">
      <w:pPr>
        <w:rPr>
          <w:del w:id="2" w:author="Intel-Yi2" w:date="2020-08-18T09:03:00Z"/>
          <w:lang w:val="en-GB"/>
        </w:rPr>
      </w:pPr>
      <w:del w:id="3" w:author="Intel-Yi2" w:date="2020-08-18T09:03:00Z">
        <w:r w:rsidRPr="00BF7E7F" w:rsidDel="00820C5A">
          <w:rPr>
            <w:lang w:val="en-GB"/>
          </w:rPr>
          <w:delText>R2-2007502</w:delText>
        </w:r>
        <w:r w:rsidRPr="00BF7E7F" w:rsidDel="00820C5A">
          <w:rPr>
            <w:lang w:val="en-GB"/>
          </w:rPr>
          <w:tab/>
          <w:delText>Corrections to number of candidate cell in CHO</w:delText>
        </w:r>
        <w:r w:rsidRPr="00BF7E7F" w:rsidDel="00820C5A">
          <w:rPr>
            <w:lang w:val="en-GB"/>
          </w:rPr>
          <w:tab/>
          <w:delText>Samsung Electronics Romania</w:delText>
        </w:r>
        <w:r w:rsidRPr="00BF7E7F" w:rsidDel="00820C5A">
          <w:rPr>
            <w:lang w:val="en-GB"/>
          </w:rPr>
          <w:tab/>
          <w:delText>CR</w:delText>
        </w:r>
        <w:r w:rsidRPr="00BF7E7F" w:rsidDel="00820C5A">
          <w:rPr>
            <w:lang w:val="en-GB"/>
          </w:rPr>
          <w:tab/>
          <w:delText>Rel-16</w:delText>
        </w:r>
        <w:r w:rsidRPr="00BF7E7F" w:rsidDel="00820C5A">
          <w:rPr>
            <w:lang w:val="en-GB"/>
          </w:rPr>
          <w:tab/>
          <w:delText>38.331</w:delText>
        </w:r>
        <w:r w:rsidRPr="00BF7E7F" w:rsidDel="00820C5A">
          <w:rPr>
            <w:lang w:val="en-GB"/>
          </w:rPr>
          <w:tab/>
          <w:delText>16.1.0</w:delText>
        </w:r>
        <w:r w:rsidRPr="00BF7E7F" w:rsidDel="00820C5A">
          <w:rPr>
            <w:lang w:val="en-GB"/>
          </w:rPr>
          <w:tab/>
          <w:delText>1849</w:delText>
        </w:r>
        <w:r w:rsidRPr="00BF7E7F" w:rsidDel="00820C5A">
          <w:rPr>
            <w:lang w:val="en-GB"/>
          </w:rPr>
          <w:tab/>
          <w:delText>-</w:delText>
        </w:r>
        <w:r w:rsidRPr="00BF7E7F" w:rsidDel="00820C5A">
          <w:rPr>
            <w:lang w:val="en-GB"/>
          </w:rPr>
          <w:tab/>
          <w:delText>F</w:delText>
        </w:r>
        <w:r w:rsidRPr="00BF7E7F" w:rsidDel="00820C5A">
          <w:rPr>
            <w:lang w:val="en-GB"/>
          </w:rPr>
          <w:tab/>
          <w:delText>NR_Mob_enh-Core</w:delText>
        </w:r>
      </w:del>
    </w:p>
    <w:p w14:paraId="55648539" w14:textId="6621E98B" w:rsidR="0050088D" w:rsidDel="00820C5A" w:rsidRDefault="004A5BE7" w:rsidP="004A5BE7">
      <w:pPr>
        <w:rPr>
          <w:del w:id="4" w:author="Intel-Yi2" w:date="2020-08-18T09:03:00Z"/>
          <w:b/>
          <w:noProof/>
          <w:kern w:val="2"/>
          <w:lang w:eastAsia="zh-CN"/>
        </w:rPr>
      </w:pPr>
      <w:del w:id="5" w:author="Intel-Yi2" w:date="2020-08-18T09:03:00Z">
        <w:r w:rsidRPr="00B93BB1" w:rsidDel="00820C5A">
          <w:rPr>
            <w:b/>
            <w:noProof/>
            <w:kern w:val="2"/>
            <w:lang w:eastAsia="zh-CN"/>
          </w:rPr>
          <w:delText>[Rapp</w:delText>
        </w:r>
        <w:r w:rsidDel="00820C5A">
          <w:rPr>
            <w:b/>
            <w:noProof/>
            <w:kern w:val="2"/>
            <w:lang w:eastAsia="zh-CN"/>
          </w:rPr>
          <w:delText xml:space="preserve"> comments</w:delText>
        </w:r>
        <w:r w:rsidRPr="00B93BB1" w:rsidDel="00820C5A">
          <w:rPr>
            <w:b/>
            <w:noProof/>
            <w:kern w:val="2"/>
            <w:lang w:eastAsia="zh-CN"/>
          </w:rPr>
          <w:delText>]</w:delText>
        </w:r>
        <w:r w:rsidDel="00820C5A">
          <w:rPr>
            <w:b/>
            <w:noProof/>
            <w:kern w:val="2"/>
            <w:lang w:eastAsia="zh-CN"/>
          </w:rPr>
          <w:delText xml:space="preserve"> </w:delText>
        </w:r>
        <w:r w:rsidR="0050088D" w:rsidDel="00820C5A">
          <w:rPr>
            <w:b/>
            <w:noProof/>
            <w:kern w:val="2"/>
            <w:lang w:eastAsia="zh-CN"/>
          </w:rPr>
          <w:delText>The intention is ok. But change is need:</w:delText>
        </w:r>
      </w:del>
    </w:p>
    <w:p w14:paraId="204EA9C0" w14:textId="7EBC22FC" w:rsidR="0050088D" w:rsidDel="00820C5A" w:rsidRDefault="0050088D" w:rsidP="004A5BE7">
      <w:pPr>
        <w:rPr>
          <w:del w:id="6" w:author="Intel-Yi2" w:date="2020-08-18T09:03:00Z"/>
          <w:b/>
          <w:noProof/>
          <w:kern w:val="2"/>
          <w:lang w:eastAsia="zh-CN"/>
        </w:rPr>
      </w:pPr>
      <w:del w:id="7" w:author="Intel-Yi2" w:date="2020-08-18T09:03:00Z">
        <w:r w:rsidDel="00820C5A">
          <w:delText>-</w:delText>
        </w:r>
        <w:r w:rsidDel="00820C5A">
          <w:tab/>
        </w:r>
        <w:r w:rsidRPr="002A02A7" w:rsidDel="00820C5A">
          <w:delText>maxNrofCondCells-r16</w:delText>
        </w:r>
        <w:r w:rsidDel="00820C5A">
          <w:delText>-1 need to be defined;</w:delText>
        </w:r>
      </w:del>
    </w:p>
    <w:p w14:paraId="14B23BB6" w14:textId="7AC4B897" w:rsidR="004A5BE7" w:rsidDel="00820C5A" w:rsidRDefault="004A5BE7" w:rsidP="004A5BE7">
      <w:pPr>
        <w:rPr>
          <w:del w:id="8" w:author="Intel-Yi2" w:date="2020-08-18T09:03:00Z"/>
          <w:rFonts w:ascii="Arial" w:hAnsi="Arial" w:cs="Arial"/>
          <w:b/>
        </w:rPr>
      </w:pPr>
      <w:del w:id="9" w:author="Intel-Yi2" w:date="2020-08-18T09:03:00Z">
        <w:r w:rsidDel="00820C5A">
          <w:rPr>
            <w:rFonts w:ascii="Arial" w:hAnsi="Arial" w:cs="Arial"/>
            <w:b/>
          </w:rPr>
          <w:delText>Question 2.1-1</w:delText>
        </w:r>
        <w:r w:rsidR="0050088D" w:rsidDel="00820C5A">
          <w:rPr>
            <w:rFonts w:ascii="Arial" w:hAnsi="Arial" w:cs="Arial"/>
            <w:b/>
          </w:rPr>
          <w:delText>2</w:delText>
        </w:r>
        <w:r w:rsidDel="00820C5A">
          <w:rPr>
            <w:rFonts w:ascii="Arial" w:hAnsi="Arial" w:cs="Arial"/>
            <w:b/>
          </w:rPr>
          <w:delText>: Do companies agree the changes in R2-2007</w:delText>
        </w:r>
        <w:r w:rsidR="0050088D" w:rsidDel="00820C5A">
          <w:rPr>
            <w:rFonts w:ascii="Arial" w:hAnsi="Arial" w:cs="Arial"/>
            <w:b/>
          </w:rPr>
          <w:delText>502</w:delText>
        </w:r>
        <w:r w:rsidDel="00820C5A">
          <w:rPr>
            <w:rFonts w:ascii="Arial" w:hAnsi="Arial" w:cs="Arial"/>
            <w:b/>
          </w:rPr>
          <w:delText>? And if any additional correction is needed for this CR?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4A5BE7" w:rsidDel="00820C5A" w14:paraId="69CEEE46" w14:textId="75EB65C9" w:rsidTr="00B4197F">
        <w:trPr>
          <w:del w:id="10" w:author="Intel-Yi2" w:date="2020-08-18T09:03:00Z"/>
        </w:trPr>
        <w:tc>
          <w:tcPr>
            <w:tcW w:w="1460" w:type="dxa"/>
            <w:shd w:val="clear" w:color="auto" w:fill="BFBFBF"/>
            <w:vAlign w:val="center"/>
          </w:tcPr>
          <w:p w14:paraId="14A96B71" w14:textId="2AF37206" w:rsidR="004A5BE7" w:rsidDel="00820C5A" w:rsidRDefault="004A5BE7" w:rsidP="00B4197F">
            <w:pPr>
              <w:spacing w:before="60" w:after="60"/>
              <w:rPr>
                <w:del w:id="11" w:author="Intel-Yi2" w:date="2020-08-18T09:03:00Z"/>
                <w:b/>
                <w:lang w:eastAsia="zh-CN"/>
              </w:rPr>
            </w:pPr>
            <w:del w:id="12" w:author="Intel-Yi2" w:date="2020-08-18T09:03:00Z">
              <w:r w:rsidDel="00820C5A">
                <w:rPr>
                  <w:b/>
                  <w:lang w:eastAsia="zh-CN"/>
                </w:rPr>
                <w:delText>Company</w:delText>
              </w:r>
            </w:del>
          </w:p>
        </w:tc>
        <w:tc>
          <w:tcPr>
            <w:tcW w:w="1527" w:type="dxa"/>
            <w:shd w:val="clear" w:color="auto" w:fill="BFBFBF"/>
          </w:tcPr>
          <w:p w14:paraId="428B9BFA" w14:textId="78799A6A" w:rsidR="004A5BE7" w:rsidDel="00820C5A" w:rsidRDefault="004A5BE7" w:rsidP="00B4197F">
            <w:pPr>
              <w:spacing w:before="60" w:after="60"/>
              <w:rPr>
                <w:del w:id="13" w:author="Intel-Yi2" w:date="2020-08-18T09:03:00Z"/>
                <w:b/>
                <w:lang w:eastAsia="zh-CN"/>
              </w:rPr>
            </w:pPr>
            <w:del w:id="14" w:author="Intel-Yi2" w:date="2020-08-18T09:03:00Z">
              <w:r w:rsidDel="00820C5A">
                <w:rPr>
                  <w:b/>
                  <w:lang w:eastAsia="zh-CN"/>
                </w:rPr>
                <w:delText>Yes/No</w:delText>
              </w:r>
            </w:del>
          </w:p>
        </w:tc>
        <w:tc>
          <w:tcPr>
            <w:tcW w:w="6372" w:type="dxa"/>
            <w:shd w:val="clear" w:color="auto" w:fill="BFBFBF"/>
            <w:vAlign w:val="center"/>
          </w:tcPr>
          <w:p w14:paraId="00EB9C11" w14:textId="7E78A8A9" w:rsidR="004A5BE7" w:rsidDel="00820C5A" w:rsidRDefault="004A5BE7" w:rsidP="00B4197F">
            <w:pPr>
              <w:spacing w:before="60" w:after="60"/>
              <w:rPr>
                <w:del w:id="15" w:author="Intel-Yi2" w:date="2020-08-18T09:03:00Z"/>
                <w:b/>
                <w:lang w:eastAsia="zh-CN"/>
              </w:rPr>
            </w:pPr>
            <w:del w:id="16" w:author="Intel-Yi2" w:date="2020-08-18T09:03:00Z">
              <w:r w:rsidDel="00820C5A">
                <w:rPr>
                  <w:b/>
                  <w:lang w:eastAsia="zh-CN"/>
                </w:rPr>
                <w:delText xml:space="preserve">Remark </w:delText>
              </w:r>
            </w:del>
          </w:p>
        </w:tc>
      </w:tr>
      <w:tr w:rsidR="004A5BE7" w:rsidDel="00820C5A" w14:paraId="03859E3A" w14:textId="25F9C9E3" w:rsidTr="00B4197F">
        <w:trPr>
          <w:del w:id="17" w:author="Intel-Yi2" w:date="2020-08-18T09:03:00Z"/>
        </w:trPr>
        <w:tc>
          <w:tcPr>
            <w:tcW w:w="1460" w:type="dxa"/>
            <w:vAlign w:val="center"/>
          </w:tcPr>
          <w:p w14:paraId="4297D2D1" w14:textId="62ACBCBD" w:rsidR="004A5BE7" w:rsidDel="00820C5A" w:rsidRDefault="004A5BE7" w:rsidP="00B4197F">
            <w:pPr>
              <w:spacing w:before="60" w:after="60"/>
              <w:rPr>
                <w:del w:id="18" w:author="Intel-Yi2" w:date="2020-08-18T09:03:00Z"/>
                <w:lang w:eastAsia="zh-CN"/>
              </w:rPr>
            </w:pPr>
          </w:p>
        </w:tc>
        <w:tc>
          <w:tcPr>
            <w:tcW w:w="1527" w:type="dxa"/>
          </w:tcPr>
          <w:p w14:paraId="557F63A2" w14:textId="17D18E15" w:rsidR="004A5BE7" w:rsidDel="00820C5A" w:rsidRDefault="004A5BE7" w:rsidP="00B4197F">
            <w:pPr>
              <w:spacing w:before="60" w:after="60"/>
              <w:rPr>
                <w:del w:id="19" w:author="Intel-Yi2" w:date="2020-08-18T09:03:00Z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31E112D" w14:textId="5D4472ED" w:rsidR="004A5BE7" w:rsidRPr="006220BE" w:rsidDel="00820C5A" w:rsidRDefault="004A5BE7" w:rsidP="00B4197F">
            <w:pPr>
              <w:spacing w:before="60" w:after="60"/>
              <w:rPr>
                <w:del w:id="20" w:author="Intel-Yi2" w:date="2020-08-18T09:03:00Z"/>
                <w:lang w:val="en-GB" w:eastAsia="zh-CN"/>
              </w:rPr>
            </w:pPr>
          </w:p>
        </w:tc>
      </w:tr>
      <w:tr w:rsidR="004A5BE7" w:rsidDel="00820C5A" w14:paraId="1A2B2303" w14:textId="430AD91A" w:rsidTr="00B4197F">
        <w:trPr>
          <w:del w:id="21" w:author="Intel-Yi2" w:date="2020-08-18T09:03:00Z"/>
        </w:trPr>
        <w:tc>
          <w:tcPr>
            <w:tcW w:w="1460" w:type="dxa"/>
            <w:vAlign w:val="center"/>
          </w:tcPr>
          <w:p w14:paraId="3813D75C" w14:textId="7AC2D07E" w:rsidR="004A5BE7" w:rsidDel="00820C5A" w:rsidRDefault="004A5BE7" w:rsidP="00B4197F">
            <w:pPr>
              <w:spacing w:before="60" w:after="60"/>
              <w:rPr>
                <w:del w:id="22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C39B86A" w14:textId="1EC57979" w:rsidR="004A5BE7" w:rsidDel="00820C5A" w:rsidRDefault="004A5BE7" w:rsidP="00B4197F">
            <w:pPr>
              <w:spacing w:before="60" w:after="60"/>
              <w:rPr>
                <w:del w:id="23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D64AC18" w14:textId="18D1C8A3" w:rsidR="004A5BE7" w:rsidDel="00820C5A" w:rsidRDefault="004A5BE7" w:rsidP="00B4197F">
            <w:pPr>
              <w:spacing w:before="60" w:after="60"/>
              <w:rPr>
                <w:del w:id="24" w:author="Intel-Yi2" w:date="2020-08-18T09:03:00Z"/>
                <w:rFonts w:eastAsia="DengXian"/>
                <w:lang w:eastAsia="zh-CN"/>
              </w:rPr>
            </w:pPr>
          </w:p>
        </w:tc>
      </w:tr>
      <w:tr w:rsidR="004A5BE7" w:rsidDel="00820C5A" w14:paraId="67D5D0F1" w14:textId="65199C16" w:rsidTr="00B4197F">
        <w:trPr>
          <w:del w:id="25" w:author="Intel-Yi2" w:date="2020-08-18T09:03:00Z"/>
        </w:trPr>
        <w:tc>
          <w:tcPr>
            <w:tcW w:w="1460" w:type="dxa"/>
            <w:vAlign w:val="center"/>
          </w:tcPr>
          <w:p w14:paraId="03EADB2C" w14:textId="123783A7" w:rsidR="004A5BE7" w:rsidDel="00820C5A" w:rsidRDefault="004A5BE7" w:rsidP="00B4197F">
            <w:pPr>
              <w:spacing w:before="60" w:after="60"/>
              <w:rPr>
                <w:del w:id="26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E6D97C" w14:textId="76C262E6" w:rsidR="004A5BE7" w:rsidDel="00820C5A" w:rsidRDefault="004A5BE7" w:rsidP="00B4197F">
            <w:pPr>
              <w:spacing w:before="60" w:after="60"/>
              <w:rPr>
                <w:del w:id="27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A325439" w14:textId="1A590B77" w:rsidR="004A5BE7" w:rsidDel="00820C5A" w:rsidRDefault="004A5BE7" w:rsidP="00B4197F">
            <w:pPr>
              <w:rPr>
                <w:del w:id="28" w:author="Intel-Yi2" w:date="2020-08-18T09:03:00Z"/>
              </w:rPr>
            </w:pPr>
          </w:p>
        </w:tc>
      </w:tr>
      <w:tr w:rsidR="004A5BE7" w:rsidDel="00820C5A" w14:paraId="461E7BC3" w14:textId="43CAC0D6" w:rsidTr="00B4197F">
        <w:trPr>
          <w:del w:id="29" w:author="Intel-Yi2" w:date="2020-08-18T09:03:00Z"/>
        </w:trPr>
        <w:tc>
          <w:tcPr>
            <w:tcW w:w="1460" w:type="dxa"/>
            <w:vAlign w:val="center"/>
          </w:tcPr>
          <w:p w14:paraId="10BD9D46" w14:textId="2285D940" w:rsidR="004A5BE7" w:rsidDel="00820C5A" w:rsidRDefault="004A5BE7" w:rsidP="00B4197F">
            <w:pPr>
              <w:spacing w:before="60" w:after="60"/>
              <w:rPr>
                <w:del w:id="30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547333C" w14:textId="03EC3D40" w:rsidR="004A5BE7" w:rsidDel="00820C5A" w:rsidRDefault="004A5BE7" w:rsidP="00B4197F">
            <w:pPr>
              <w:spacing w:before="60" w:after="60"/>
              <w:rPr>
                <w:del w:id="31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7857677" w14:textId="18F6814A" w:rsidR="004A5BE7" w:rsidDel="00820C5A" w:rsidRDefault="004A5BE7" w:rsidP="00B4197F">
            <w:pPr>
              <w:rPr>
                <w:del w:id="32" w:author="Intel-Yi2" w:date="2020-08-18T09:03:00Z"/>
              </w:rPr>
            </w:pPr>
          </w:p>
        </w:tc>
      </w:tr>
    </w:tbl>
    <w:p w14:paraId="06B4D03E" w14:textId="77777777" w:rsidR="004A5BE7" w:rsidRPr="00BF7E7F" w:rsidRDefault="00820C5A" w:rsidP="00BF7E7F">
      <w:pPr>
        <w:rPr>
          <w:lang w:val="en-GB"/>
        </w:rPr>
      </w:pPr>
      <w:commentRangeStart w:id="33"/>
      <w:commentRangeEnd w:id="33"/>
      <w:r>
        <w:rPr>
          <w:rStyle w:val="CommentReference"/>
        </w:rPr>
        <w:commentReference w:id="33"/>
      </w:r>
    </w:p>
    <w:p w14:paraId="0BCF2762" w14:textId="4B411BE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R2-2007593</w:t>
      </w:r>
      <w:r w:rsidRPr="00BF7E7F">
        <w:rPr>
          <w:lang w:val="en-GB"/>
        </w:rPr>
        <w:tab/>
        <w:t>Correction of Need Code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1867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F109B86" w14:textId="7C12156A" w:rsidR="00B4197F" w:rsidRDefault="00B4197F" w:rsidP="00B419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FF54D6">
        <w:rPr>
          <w:b/>
          <w:noProof/>
          <w:kern w:val="2"/>
          <w:lang w:eastAsia="zh-CN"/>
        </w:rPr>
        <w:t>Do not see the need for the change</w:t>
      </w:r>
      <w:r w:rsidR="00B02BE0">
        <w:rPr>
          <w:b/>
          <w:noProof/>
          <w:kern w:val="2"/>
          <w:lang w:eastAsia="zh-CN"/>
        </w:rPr>
        <w:t xml:space="preserve"> (</w:t>
      </w:r>
      <w:r w:rsidR="00B02BE0" w:rsidRPr="00B02BE0">
        <w:rPr>
          <w:b/>
          <w:noProof/>
          <w:kern w:val="2"/>
          <w:lang w:eastAsia="zh-CN"/>
        </w:rPr>
        <w:t xml:space="preserve">The Need </w:t>
      </w:r>
      <w:bookmarkStart w:id="34" w:name="_GoBack"/>
      <w:bookmarkEnd w:id="34"/>
      <w:r w:rsidR="00B02BE0" w:rsidRPr="00B02BE0">
        <w:rPr>
          <w:b/>
          <w:noProof/>
          <w:kern w:val="2"/>
          <w:lang w:eastAsia="zh-CN"/>
        </w:rPr>
        <w:t>Code for condReconfigAdd is changed to S.</w:t>
      </w:r>
      <w:r w:rsidR="00B02BE0">
        <w:rPr>
          <w:b/>
          <w:noProof/>
          <w:kern w:val="2"/>
          <w:lang w:eastAsia="zh-CN"/>
        </w:rPr>
        <w:t>)</w:t>
      </w:r>
    </w:p>
    <w:p w14:paraId="0DCF27AC" w14:textId="5B2F3F2B" w:rsidR="00FF54D6" w:rsidRDefault="00FF54D6" w:rsidP="00B4197F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It is related to the first change in </w:t>
      </w:r>
      <w:r w:rsidRPr="00FF54D6">
        <w:rPr>
          <w:b/>
          <w:noProof/>
          <w:kern w:val="2"/>
          <w:lang w:eastAsia="zh-CN"/>
        </w:rPr>
        <w:t>R2-2007664</w:t>
      </w:r>
      <w:r>
        <w:rPr>
          <w:b/>
          <w:noProof/>
          <w:kern w:val="2"/>
          <w:lang w:eastAsia="zh-CN"/>
        </w:rPr>
        <w:t xml:space="preserve">. I assume the precondition for the first change in </w:t>
      </w:r>
      <w:r w:rsidRPr="00FF54D6">
        <w:rPr>
          <w:b/>
          <w:noProof/>
          <w:kern w:val="2"/>
          <w:lang w:eastAsia="zh-CN"/>
        </w:rPr>
        <w:t>R2-2007664 is</w:t>
      </w:r>
      <w:r>
        <w:rPr>
          <w:b/>
          <w:noProof/>
          <w:kern w:val="2"/>
          <w:lang w:eastAsia="zh-CN"/>
        </w:rPr>
        <w:t xml:space="preserve"> the configuration is based on delta signalling since the condition is Need M. And then we do not need to mention when to keep the configuration. </w:t>
      </w:r>
    </w:p>
    <w:p w14:paraId="3B2B580B" w14:textId="48AA78DE" w:rsidR="00B4197F" w:rsidRDefault="00B4197F" w:rsidP="00B4197F">
      <w:pPr>
        <w:rPr>
          <w:b/>
          <w:noProof/>
          <w:kern w:val="2"/>
          <w:lang w:eastAsia="zh-CN"/>
        </w:rPr>
      </w:pPr>
    </w:p>
    <w:p w14:paraId="08DD7B49" w14:textId="3AF1FF70" w:rsidR="00B4197F" w:rsidRDefault="00B4197F" w:rsidP="00B41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2.1-13: Do companies agree the changes in R2-2007593?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4197F" w14:paraId="1F00F163" w14:textId="77777777" w:rsidTr="00B4197F">
        <w:tc>
          <w:tcPr>
            <w:tcW w:w="1460" w:type="dxa"/>
            <w:shd w:val="clear" w:color="auto" w:fill="BFBFBF"/>
            <w:vAlign w:val="center"/>
          </w:tcPr>
          <w:p w14:paraId="33CF5877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481A8DE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D382C1B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4197F" w14:paraId="55D363EA" w14:textId="77777777" w:rsidTr="00B4197F">
        <w:tc>
          <w:tcPr>
            <w:tcW w:w="1460" w:type="dxa"/>
            <w:vAlign w:val="center"/>
          </w:tcPr>
          <w:p w14:paraId="023913E6" w14:textId="77777777" w:rsidR="00B4197F" w:rsidRDefault="00B4197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2BD031E" w14:textId="77777777" w:rsidR="00B4197F" w:rsidRDefault="00B4197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2D8852" w14:textId="77777777" w:rsidR="00B4197F" w:rsidRPr="006220BE" w:rsidRDefault="00B4197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4197F" w14:paraId="72D932B8" w14:textId="77777777" w:rsidTr="00B4197F">
        <w:tc>
          <w:tcPr>
            <w:tcW w:w="1460" w:type="dxa"/>
            <w:vAlign w:val="center"/>
          </w:tcPr>
          <w:p w14:paraId="29ACF5B4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AD13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619B248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4197F" w14:paraId="69592E59" w14:textId="77777777" w:rsidTr="00B4197F">
        <w:tc>
          <w:tcPr>
            <w:tcW w:w="1460" w:type="dxa"/>
            <w:vAlign w:val="center"/>
          </w:tcPr>
          <w:p w14:paraId="117BB063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12A7D09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60BAF83" w14:textId="77777777" w:rsidR="00B4197F" w:rsidRDefault="00B4197F" w:rsidP="00B4197F"/>
        </w:tc>
      </w:tr>
      <w:tr w:rsidR="00B4197F" w14:paraId="533DBBB2" w14:textId="77777777" w:rsidTr="00B4197F">
        <w:tc>
          <w:tcPr>
            <w:tcW w:w="1460" w:type="dxa"/>
            <w:vAlign w:val="center"/>
          </w:tcPr>
          <w:p w14:paraId="1D53EC8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7A64CAA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1D7EA22" w14:textId="77777777" w:rsidR="00B4197F" w:rsidRDefault="00B4197F" w:rsidP="00B4197F"/>
        </w:tc>
      </w:tr>
    </w:tbl>
    <w:p w14:paraId="02566EFE" w14:textId="77777777" w:rsidR="00B4197F" w:rsidRPr="00BF7E7F" w:rsidRDefault="00B4197F" w:rsidP="00B4197F">
      <w:pPr>
        <w:rPr>
          <w:lang w:val="en-GB"/>
        </w:rPr>
      </w:pPr>
    </w:p>
    <w:p w14:paraId="1BD85778" w14:textId="77777777" w:rsidR="00B4197F" w:rsidRDefault="00B4197F" w:rsidP="00BF7E7F">
      <w:pPr>
        <w:rPr>
          <w:lang w:val="en-GB"/>
        </w:rPr>
      </w:pPr>
    </w:p>
    <w:p w14:paraId="25268876" w14:textId="77777777" w:rsidR="00052563" w:rsidRDefault="00052563" w:rsidP="00052563">
      <w:pPr>
        <w:pStyle w:val="Heading2"/>
        <w:rPr>
          <w:lang w:eastAsia="zh-TW"/>
        </w:rPr>
      </w:pPr>
      <w:r>
        <w:rPr>
          <w:lang w:eastAsia="zh-TW"/>
        </w:rPr>
        <w:t>CRs under 6.7.3 for CPC</w:t>
      </w:r>
    </w:p>
    <w:p w14:paraId="524DD0A3" w14:textId="77777777" w:rsidR="00BF7E7F" w:rsidRDefault="00BF7E7F" w:rsidP="00BF7E7F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0E49D8C8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By Email [203]</w:t>
      </w:r>
    </w:p>
    <w:p w14:paraId="420E22C9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Stage-3 corrections:</w:t>
      </w:r>
    </w:p>
    <w:p w14:paraId="3359405A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R2-2007592</w:t>
      </w:r>
      <w:r w:rsidRPr="00BF7E7F">
        <w:rPr>
          <w:lang w:val="en-GB"/>
        </w:rPr>
        <w:tab/>
        <w:t>Correction of field description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0206938B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5156DC9D" w14:textId="77777777" w:rsidR="00FD3F3E" w:rsidRDefault="00FD3F3E" w:rsidP="00BF7E7F">
      <w:pPr>
        <w:rPr>
          <w:rFonts w:ascii="Arial" w:hAnsi="Arial"/>
        </w:rPr>
      </w:pPr>
      <w:r>
        <w:rPr>
          <w:rFonts w:ascii="Arial" w:hAnsi="Arial"/>
        </w:rPr>
        <w:t>For CPC, conditional reconfiguration can also be part of the secondary cell group configuration, but that is currently not supported in the specification.</w:t>
      </w:r>
    </w:p>
    <w:p w14:paraId="0C5A57D2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00E7C32C" w14:textId="77777777" w:rsidR="00FD3F3E" w:rsidRPr="00834AED" w:rsidRDefault="00FD3F3E" w:rsidP="00FD3F3E">
      <w:pPr>
        <w:pStyle w:val="TAL"/>
        <w:rPr>
          <w:b/>
          <w:bCs/>
          <w:i/>
          <w:noProof/>
          <w:lang w:eastAsia="en-GB"/>
        </w:rPr>
      </w:pPr>
      <w:r w:rsidRPr="00834AED">
        <w:rPr>
          <w:b/>
          <w:bCs/>
          <w:i/>
          <w:noProof/>
          <w:lang w:eastAsia="en-GB"/>
        </w:rPr>
        <w:t>mrdc-SecondaryCellGroup</w:t>
      </w:r>
    </w:p>
    <w:p w14:paraId="56372515" w14:textId="77777777" w:rsidR="00FD3F3E" w:rsidRPr="00834AED" w:rsidRDefault="00FD3F3E" w:rsidP="00FD3F3E">
      <w:pPr>
        <w:pStyle w:val="TAL"/>
        <w:rPr>
          <w:lang w:eastAsia="sv-SE"/>
        </w:rPr>
      </w:pPr>
      <w:r w:rsidRPr="00834AED">
        <w:rPr>
          <w:bCs/>
          <w:noProof/>
          <w:lang w:eastAsia="en-GB"/>
        </w:rPr>
        <w:t>Includes an RRC message for SCG configuration in NR-DC or NE-DC.</w:t>
      </w:r>
      <w:r w:rsidRPr="00834AED">
        <w:rPr>
          <w:bCs/>
          <w:noProof/>
          <w:lang w:eastAsia="en-GB"/>
        </w:rPr>
        <w:br/>
      </w:r>
      <w:r w:rsidRPr="00834AED">
        <w:rPr>
          <w:lang w:eastAsia="sv-SE"/>
        </w:rPr>
        <w:t xml:space="preserve">For NR-DC (nr-SCG), </w:t>
      </w:r>
      <w:proofErr w:type="spellStart"/>
      <w:r w:rsidRPr="00834AED">
        <w:rPr>
          <w:i/>
          <w:lang w:eastAsia="sv-SE"/>
        </w:rPr>
        <w:t>mrdc-SecondaryCellGroup</w:t>
      </w:r>
      <w:proofErr w:type="spellEnd"/>
      <w:r w:rsidRPr="00834AED">
        <w:rPr>
          <w:lang w:eastAsia="sv-SE"/>
        </w:rPr>
        <w:t xml:space="preserve"> contains </w:t>
      </w:r>
      <w:r w:rsidRPr="00834AED">
        <w:rPr>
          <w:bCs/>
          <w:lang w:eastAsia="en-GB"/>
        </w:rPr>
        <w:t xml:space="preserve">the </w:t>
      </w:r>
      <w:proofErr w:type="spellStart"/>
      <w:r w:rsidRPr="00834AED">
        <w:rPr>
          <w:bCs/>
          <w:i/>
          <w:lang w:eastAsia="en-GB"/>
        </w:rPr>
        <w:t>RRCReconfiguration</w:t>
      </w:r>
      <w:proofErr w:type="spellEnd"/>
      <w:r w:rsidRPr="00834AED">
        <w:rPr>
          <w:bCs/>
          <w:lang w:eastAsia="en-GB"/>
        </w:rPr>
        <w:t xml:space="preserve"> message as generated (entirely) by SN </w:t>
      </w:r>
      <w:proofErr w:type="spellStart"/>
      <w:r w:rsidRPr="00834AED">
        <w:rPr>
          <w:bCs/>
          <w:lang w:eastAsia="en-GB"/>
        </w:rPr>
        <w:t>gNB</w:t>
      </w:r>
      <w:proofErr w:type="spellEnd"/>
      <w:r w:rsidRPr="00834AED">
        <w:rPr>
          <w:bCs/>
          <w:lang w:eastAsia="en-GB"/>
        </w:rPr>
        <w:t>.</w:t>
      </w:r>
      <w:r w:rsidRPr="00834AED">
        <w:rPr>
          <w:lang w:eastAsia="zh-CN"/>
        </w:rPr>
        <w:t xml:space="preserve"> In this version of the specification, the RRC message </w:t>
      </w:r>
      <w:r w:rsidRPr="00834AED">
        <w:rPr>
          <w:lang w:eastAsia="sv-SE"/>
        </w:rPr>
        <w:t>can</w:t>
      </w:r>
      <w:r w:rsidRPr="00834AED">
        <w:rPr>
          <w:lang w:eastAsia="zh-CN"/>
        </w:rPr>
        <w:t xml:space="preserve"> only include fields </w:t>
      </w:r>
      <w:proofErr w:type="spellStart"/>
      <w:r w:rsidRPr="00834AED">
        <w:rPr>
          <w:i/>
          <w:lang w:eastAsia="sv-SE"/>
        </w:rPr>
        <w:t>secondaryCellGroup</w:t>
      </w:r>
      <w:proofErr w:type="spellEnd"/>
      <w:r w:rsidRPr="00834AED">
        <w:rPr>
          <w:i/>
        </w:rPr>
        <w:t xml:space="preserve">, </w:t>
      </w:r>
      <w:proofErr w:type="spellStart"/>
      <w:r w:rsidRPr="00834AED">
        <w:rPr>
          <w:i/>
        </w:rPr>
        <w:t>otherConfig</w:t>
      </w:r>
      <w:proofErr w:type="spellEnd"/>
      <w:r>
        <w:rPr>
          <w:i/>
        </w:rPr>
        <w:t xml:space="preserve">, </w:t>
      </w:r>
      <w:proofErr w:type="spellStart"/>
      <w:r w:rsidRPr="00FD3F3E">
        <w:rPr>
          <w:i/>
          <w:highlight w:val="yellow"/>
        </w:rPr>
        <w:t>conditionalReconfiguration</w:t>
      </w:r>
      <w:proofErr w:type="spellEnd"/>
      <w:r w:rsidRPr="00834AED">
        <w:rPr>
          <w:lang w:eastAsia="sv-SE"/>
        </w:rPr>
        <w:t xml:space="preserve"> and </w:t>
      </w:r>
      <w:proofErr w:type="spellStart"/>
      <w:r w:rsidRPr="00834AED">
        <w:rPr>
          <w:i/>
          <w:lang w:eastAsia="sv-SE"/>
        </w:rPr>
        <w:t>measConfig</w:t>
      </w:r>
      <w:proofErr w:type="spellEnd"/>
      <w:r w:rsidRPr="00834AED">
        <w:rPr>
          <w:lang w:eastAsia="sv-SE"/>
        </w:rPr>
        <w:t>.</w:t>
      </w:r>
    </w:p>
    <w:p w14:paraId="1C967604" w14:textId="77777777" w:rsidR="00FD3F3E" w:rsidRDefault="00FD3F3E" w:rsidP="00FD3F3E">
      <w:pPr>
        <w:rPr>
          <w:bCs/>
          <w:noProof/>
          <w:kern w:val="2"/>
          <w:lang w:eastAsia="zh-CN"/>
        </w:rPr>
      </w:pPr>
      <w:r w:rsidRPr="00834AED">
        <w:rPr>
          <w:lang w:eastAsia="sv-SE"/>
        </w:rPr>
        <w:t>For NE-DC (</w:t>
      </w:r>
      <w:proofErr w:type="spellStart"/>
      <w:r w:rsidRPr="00834AED">
        <w:rPr>
          <w:lang w:eastAsia="sv-SE"/>
        </w:rPr>
        <w:t>eutra</w:t>
      </w:r>
      <w:proofErr w:type="spellEnd"/>
      <w:r w:rsidRPr="00834AED">
        <w:rPr>
          <w:lang w:eastAsia="sv-SE"/>
        </w:rPr>
        <w:t xml:space="preserve">-SCG), </w:t>
      </w:r>
      <w:proofErr w:type="spellStart"/>
      <w:r w:rsidRPr="00834AED">
        <w:rPr>
          <w:i/>
          <w:lang w:eastAsia="sv-SE"/>
        </w:rPr>
        <w:t>mrdc-SecondaryCellGroup</w:t>
      </w:r>
      <w:proofErr w:type="spellEnd"/>
      <w:r w:rsidRPr="00834AED">
        <w:rPr>
          <w:bCs/>
          <w:noProof/>
          <w:lang w:eastAsia="en-GB"/>
        </w:rPr>
        <w:t xml:space="preserve"> includes the E-UTRA </w:t>
      </w:r>
      <w:r w:rsidRPr="00834AED">
        <w:rPr>
          <w:bCs/>
          <w:i/>
          <w:noProof/>
          <w:lang w:eastAsia="en-GB"/>
        </w:rPr>
        <w:t>RRCConnectionReconfiguration</w:t>
      </w:r>
      <w:r w:rsidRPr="00834AED">
        <w:rPr>
          <w:bCs/>
          <w:noProof/>
          <w:lang w:eastAsia="en-GB"/>
        </w:rPr>
        <w:t xml:space="preserve"> message as specified in TS 36.331 [10].</w:t>
      </w:r>
      <w:r w:rsidRPr="00834AED">
        <w:rPr>
          <w:lang w:eastAsia="zh-CN"/>
        </w:rPr>
        <w:t xml:space="preserve"> In this version of the specification, the E-UTRA RRC message can only include the field </w:t>
      </w:r>
      <w:proofErr w:type="spellStart"/>
      <w:r w:rsidRPr="00834AED">
        <w:rPr>
          <w:i/>
          <w:lang w:eastAsia="zh-CN"/>
        </w:rPr>
        <w:t>scg</w:t>
      </w:r>
      <w:proofErr w:type="spellEnd"/>
      <w:r w:rsidRPr="00834AED">
        <w:rPr>
          <w:i/>
          <w:lang w:eastAsia="zh-CN"/>
        </w:rPr>
        <w:t>-Configuration</w:t>
      </w:r>
      <w:r w:rsidRPr="00834AED">
        <w:rPr>
          <w:bCs/>
          <w:noProof/>
          <w:kern w:val="2"/>
          <w:lang w:eastAsia="zh-CN"/>
        </w:rPr>
        <w:t>.</w:t>
      </w:r>
    </w:p>
    <w:p w14:paraId="533A3F29" w14:textId="77777777" w:rsidR="00FD3F3E" w:rsidRPr="00B93BB1" w:rsidRDefault="00FD3F3E" w:rsidP="00FD3F3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 w:rsidR="00B93BB1"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 Looks correct</w:t>
      </w:r>
      <w:r w:rsidR="00F34E85">
        <w:rPr>
          <w:b/>
          <w:noProof/>
          <w:kern w:val="2"/>
          <w:lang w:eastAsia="zh-CN"/>
        </w:rPr>
        <w:t xml:space="preserve">. </w:t>
      </w:r>
    </w:p>
    <w:p w14:paraId="7C95DB36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2.2-1: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R2-2007592?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7A17620" w14:textId="77777777" w:rsidTr="00B4197F">
        <w:tc>
          <w:tcPr>
            <w:tcW w:w="1460" w:type="dxa"/>
            <w:shd w:val="clear" w:color="auto" w:fill="BFBFBF"/>
            <w:vAlign w:val="center"/>
          </w:tcPr>
          <w:p w14:paraId="1C07A639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C80991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C7D22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DE4B224" w14:textId="77777777" w:rsidTr="00B4197F">
        <w:tc>
          <w:tcPr>
            <w:tcW w:w="1460" w:type="dxa"/>
            <w:vAlign w:val="center"/>
          </w:tcPr>
          <w:p w14:paraId="583D5322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43AB3151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98FD4D5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3E8EFFC4" w14:textId="77777777" w:rsidTr="00B4197F">
        <w:tc>
          <w:tcPr>
            <w:tcW w:w="1460" w:type="dxa"/>
            <w:vAlign w:val="center"/>
          </w:tcPr>
          <w:p w14:paraId="0992E2D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157B8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A306B3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516816E9" w14:textId="77777777" w:rsidTr="00B4197F">
        <w:tc>
          <w:tcPr>
            <w:tcW w:w="1460" w:type="dxa"/>
            <w:vAlign w:val="center"/>
          </w:tcPr>
          <w:p w14:paraId="0EF6DEA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C8FF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F0EAAF" w14:textId="77777777" w:rsidR="00FD3F3E" w:rsidRDefault="00FD3F3E" w:rsidP="00B4197F"/>
        </w:tc>
      </w:tr>
      <w:tr w:rsidR="00FD3F3E" w14:paraId="4DBC439E" w14:textId="77777777" w:rsidTr="00B4197F">
        <w:tc>
          <w:tcPr>
            <w:tcW w:w="1460" w:type="dxa"/>
            <w:vAlign w:val="center"/>
          </w:tcPr>
          <w:p w14:paraId="2143D298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1F2E4E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44BABA" w14:textId="77777777" w:rsidR="00FD3F3E" w:rsidRDefault="00FD3F3E" w:rsidP="00B4197F"/>
        </w:tc>
      </w:tr>
    </w:tbl>
    <w:p w14:paraId="4A7ADA44" w14:textId="77777777" w:rsidR="00FD3F3E" w:rsidRPr="00BF7E7F" w:rsidRDefault="00FD3F3E" w:rsidP="00FD3F3E">
      <w:pPr>
        <w:rPr>
          <w:lang w:val="en-GB"/>
        </w:rPr>
      </w:pPr>
    </w:p>
    <w:p w14:paraId="661442AF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R2-2007766</w:t>
      </w:r>
      <w:r w:rsidRPr="00BF7E7F">
        <w:rPr>
          <w:lang w:val="en-GB"/>
        </w:rPr>
        <w:tab/>
        <w:t>Correction on TS 38.331 for CPC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24F2790" w14:textId="77777777" w:rsidR="00B93BB1" w:rsidRDefault="00B93BB1" w:rsidP="00B93BB1">
      <w:pPr>
        <w:rPr>
          <w:rFonts w:ascii="Arial" w:hAnsi="Arial"/>
        </w:rPr>
      </w:pPr>
      <w:r>
        <w:rPr>
          <w:rFonts w:ascii="Arial" w:hAnsi="Arial"/>
        </w:rPr>
        <w:t>To capture below agreements:</w:t>
      </w:r>
    </w:p>
    <w:p w14:paraId="21ADA00C" w14:textId="77777777" w:rsidR="00B93BB1" w:rsidRPr="00482CB0" w:rsidRDefault="00B93BB1" w:rsidP="00B93BB1">
      <w:pPr>
        <w:pStyle w:val="CRCoverPage"/>
        <w:spacing w:after="0"/>
        <w:rPr>
          <w:b/>
          <w:noProof/>
          <w:lang w:eastAsia="zh-CN"/>
        </w:rPr>
      </w:pPr>
      <w:r w:rsidRPr="00482CB0">
        <w:rPr>
          <w:b/>
          <w:noProof/>
          <w:lang w:eastAsia="zh-CN"/>
        </w:rPr>
        <w:t>S1_4. Upon RLF on PCell during the execution of Conditional PSCell change for intra-SN change without MN involvement, the UE supports the Rel-16 MR-DC procedures, i.e. performs connection re-establishment procedure without any fast MCG link recovery.</w:t>
      </w:r>
    </w:p>
    <w:p w14:paraId="1CE1B2F2" w14:textId="77777777" w:rsidR="00B93BB1" w:rsidRPr="00B93BB1" w:rsidRDefault="00B93BB1" w:rsidP="00B93BB1">
      <w:pPr>
        <w:rPr>
          <w:rFonts w:ascii="Arial" w:hAnsi="Arial"/>
          <w:lang w:val="en-GB"/>
        </w:rPr>
      </w:pPr>
    </w:p>
    <w:p w14:paraId="199AA570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lastRenderedPageBreak/>
        <w:t>The real change:</w:t>
      </w:r>
    </w:p>
    <w:p w14:paraId="5CC98404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5.3.7.2: </w:t>
      </w:r>
      <w:r w:rsidRPr="00F527AA">
        <w:rPr>
          <w:rFonts w:ascii="Arial" w:hAnsi="Arial"/>
          <w:noProof/>
          <w:lang w:eastAsia="zh-CN"/>
        </w:rPr>
        <w:t>If radio link failure of MCG is detected when CPC execution is ongoing</w:t>
      </w:r>
      <w:r>
        <w:rPr>
          <w:rFonts w:ascii="Arial" w:hAnsi="Arial"/>
          <w:noProof/>
          <w:lang w:eastAsia="zh-CN"/>
        </w:rPr>
        <w:t xml:space="preserve">, </w:t>
      </w:r>
      <w:r>
        <w:rPr>
          <w:rFonts w:ascii="Arial" w:hAnsi="Arial" w:hint="eastAsia"/>
          <w:noProof/>
          <w:lang w:eastAsia="zh-CN"/>
        </w:rPr>
        <w:t>t</w:t>
      </w:r>
      <w:r>
        <w:rPr>
          <w:rFonts w:ascii="Arial" w:hAnsi="Arial"/>
          <w:noProof/>
          <w:lang w:eastAsia="zh-CN"/>
        </w:rPr>
        <w:t>hen the UE should initiate RRC reestablishment procedure.</w:t>
      </w:r>
    </w:p>
    <w:p w14:paraId="39DA6E7C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5.3.10.3: </w:t>
      </w:r>
      <w:r>
        <w:rPr>
          <w:rFonts w:ascii="Arial" w:hAnsi="Arial" w:hint="eastAsia"/>
          <w:noProof/>
          <w:lang w:eastAsia="zh-CN"/>
        </w:rPr>
        <w:t>F</w:t>
      </w:r>
      <w:r>
        <w:rPr>
          <w:rFonts w:ascii="Arial" w:hAnsi="Arial"/>
          <w:noProof/>
          <w:lang w:eastAsia="zh-CN"/>
        </w:rPr>
        <w:t>ast MCG recovery can only be started when CPC execution is not going</w:t>
      </w:r>
    </w:p>
    <w:p w14:paraId="0BCD6D82" w14:textId="66EE76D2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 since u</w:t>
      </w:r>
      <w:r>
        <w:rPr>
          <w:b/>
          <w:noProof/>
          <w:kern w:val="2"/>
          <w:lang w:eastAsia="zh-CN"/>
        </w:rPr>
        <w:t xml:space="preserve">pon CPC execution, the UE will also start T304, i.e. same as PSCell change. Therefore the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62EEBB43" w14:textId="77777777" w:rsid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5.3.7.2</w:t>
      </w:r>
    </w:p>
    <w:p w14:paraId="7B92EB87" w14:textId="77777777" w:rsidR="00B93BB1" w:rsidRDefault="00B93BB1" w:rsidP="00B93BB1">
      <w:pPr>
        <w:pStyle w:val="B1"/>
      </w:pPr>
      <w:r>
        <w:t>1&gt;</w:t>
      </w:r>
      <w:r>
        <w:tab/>
        <w:t xml:space="preserve">upon detecting radio link failure of the MCG </w:t>
      </w:r>
      <w:r>
        <w:rPr>
          <w:lang w:val="en-US"/>
        </w:rPr>
        <w:t xml:space="preserve">while </w:t>
      </w:r>
      <w:proofErr w:type="spellStart"/>
      <w:r>
        <w:rPr>
          <w:lang w:val="en-US"/>
        </w:rPr>
        <w:t>PSCell</w:t>
      </w:r>
      <w:proofErr w:type="spellEnd"/>
      <w:r>
        <w:rPr>
          <w:lang w:val="en-US"/>
        </w:rPr>
        <w:t xml:space="preserve"> change is ongoing</w:t>
      </w:r>
      <w:r>
        <w:t>, in accordance with 5.3.10; or</w:t>
      </w:r>
    </w:p>
    <w:p w14:paraId="4E62935A" w14:textId="77777777" w:rsidR="00B93BB1" w:rsidRPr="00F353FF" w:rsidRDefault="00B93BB1" w:rsidP="00B93BB1">
      <w:pPr>
        <w:pStyle w:val="B1"/>
      </w:pPr>
      <w:r w:rsidRPr="00B93BB1">
        <w:rPr>
          <w:highlight w:val="yellow"/>
        </w:rPr>
        <w:t>1&gt;</w:t>
      </w:r>
      <w:r w:rsidRPr="00B93BB1">
        <w:rPr>
          <w:highlight w:val="yellow"/>
        </w:rPr>
        <w:tab/>
        <w:t xml:space="preserve">upon detecting radio link failure of the MCG </w:t>
      </w:r>
      <w:r w:rsidRPr="00B93BB1">
        <w:rPr>
          <w:highlight w:val="yellow"/>
          <w:lang w:val="en-US"/>
        </w:rPr>
        <w:t>while CPC execution is ongoing</w:t>
      </w:r>
      <w:r w:rsidRPr="00B93BB1">
        <w:rPr>
          <w:highlight w:val="yellow"/>
        </w:rPr>
        <w:t>, in accordance with 5.3.10; or</w:t>
      </w:r>
    </w:p>
    <w:p w14:paraId="36BBC088" w14:textId="77777777" w:rsidR="00B93BB1" w:rsidRPr="00B93BB1" w:rsidRDefault="00B93BB1" w:rsidP="00B93BB1">
      <w:pPr>
        <w:ind w:left="10"/>
        <w:rPr>
          <w:b/>
          <w:noProof/>
          <w:kern w:val="2"/>
          <w:lang w:val="en-GB" w:eastAsia="zh-CN"/>
        </w:rPr>
      </w:pPr>
    </w:p>
    <w:p w14:paraId="5BD5FD44" w14:textId="77777777" w:rsidR="00B93BB1" w:rsidRP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5.3.10.3</w:t>
      </w:r>
      <w:r w:rsidRPr="00B93BB1">
        <w:rPr>
          <w:b/>
          <w:noProof/>
          <w:kern w:val="2"/>
          <w:lang w:eastAsia="zh-CN"/>
        </w:rPr>
        <w:t xml:space="preserve"> </w:t>
      </w:r>
    </w:p>
    <w:p w14:paraId="3B620E11" w14:textId="77777777" w:rsidR="00B93BB1" w:rsidRDefault="00B93BB1" w:rsidP="00B93BB1">
      <w:pPr>
        <w:pStyle w:val="B5"/>
      </w:pPr>
      <w:r>
        <w:t>5&gt;</w:t>
      </w:r>
      <w:r>
        <w:tab/>
        <w:t xml:space="preserve">if </w:t>
      </w:r>
      <w:proofErr w:type="spellStart"/>
      <w:r>
        <w:t>PSCell</w:t>
      </w:r>
      <w:proofErr w:type="spellEnd"/>
      <w:r>
        <w:t xml:space="preserve"> change is not ongoing (i.e. timer T304 for the NR </w:t>
      </w:r>
      <w:proofErr w:type="spellStart"/>
      <w:r>
        <w:t>PSCell</w:t>
      </w:r>
      <w:proofErr w:type="spellEnd"/>
      <w:r>
        <w:t xml:space="preserve"> is not running in case of NR-DC or timer T307 of the E-UTRA </w:t>
      </w:r>
      <w:proofErr w:type="spellStart"/>
      <w:r>
        <w:t>PSCell</w:t>
      </w:r>
      <w:proofErr w:type="spellEnd"/>
      <w:r>
        <w:t xml:space="preserve"> is not running as specified in TS 36.331 [10], clause 5.3.10.10, in NE-DC) </w:t>
      </w:r>
      <w:r w:rsidRPr="00B93BB1">
        <w:rPr>
          <w:highlight w:val="yellow"/>
        </w:rPr>
        <w:t>and CPC execution is not ongoing:</w:t>
      </w:r>
    </w:p>
    <w:p w14:paraId="3BC27F63" w14:textId="77777777" w:rsidR="00B93BB1" w:rsidRPr="00B93BB1" w:rsidRDefault="00B93BB1" w:rsidP="00FD3F3E">
      <w:pPr>
        <w:rPr>
          <w:rFonts w:ascii="Arial" w:hAnsi="Arial" w:cs="Arial"/>
          <w:b/>
          <w:lang w:val="en-GB"/>
        </w:rPr>
      </w:pPr>
    </w:p>
    <w:p w14:paraId="2F9DD14E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2.2-2: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>R2-2007766?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C2D7780" w14:textId="77777777" w:rsidTr="00B4197F">
        <w:tc>
          <w:tcPr>
            <w:tcW w:w="1460" w:type="dxa"/>
            <w:shd w:val="clear" w:color="auto" w:fill="BFBFBF"/>
            <w:vAlign w:val="center"/>
          </w:tcPr>
          <w:p w14:paraId="54737D18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D92E0CD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6C7059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5E863405" w14:textId="77777777" w:rsidTr="00B4197F">
        <w:tc>
          <w:tcPr>
            <w:tcW w:w="1460" w:type="dxa"/>
            <w:vAlign w:val="center"/>
          </w:tcPr>
          <w:p w14:paraId="474E2B96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CEAFB47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DB687D7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0586BC20" w14:textId="77777777" w:rsidTr="00B4197F">
        <w:tc>
          <w:tcPr>
            <w:tcW w:w="1460" w:type="dxa"/>
            <w:vAlign w:val="center"/>
          </w:tcPr>
          <w:p w14:paraId="5D8699D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FC8371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EF5C4A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01C54F47" w14:textId="77777777" w:rsidTr="00B4197F">
        <w:tc>
          <w:tcPr>
            <w:tcW w:w="1460" w:type="dxa"/>
            <w:vAlign w:val="center"/>
          </w:tcPr>
          <w:p w14:paraId="1CEBCF99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D87EE5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2D007BB" w14:textId="77777777" w:rsidR="00FD3F3E" w:rsidRDefault="00FD3F3E" w:rsidP="00B4197F"/>
        </w:tc>
      </w:tr>
      <w:tr w:rsidR="00FD3F3E" w14:paraId="032E27B8" w14:textId="77777777" w:rsidTr="00B4197F">
        <w:tc>
          <w:tcPr>
            <w:tcW w:w="1460" w:type="dxa"/>
            <w:vAlign w:val="center"/>
          </w:tcPr>
          <w:p w14:paraId="097F0F12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A71D97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B0515D" w14:textId="77777777" w:rsidR="00FD3F3E" w:rsidRDefault="00FD3F3E" w:rsidP="00B4197F"/>
        </w:tc>
      </w:tr>
    </w:tbl>
    <w:p w14:paraId="1CB66389" w14:textId="77777777" w:rsidR="00FD3F3E" w:rsidRDefault="00FD3F3E" w:rsidP="00FD3F3E"/>
    <w:p w14:paraId="1C154043" w14:textId="77777777" w:rsidR="00FD3F3E" w:rsidRPr="00BF7E7F" w:rsidRDefault="00FD3F3E" w:rsidP="00BF7E7F">
      <w:pPr>
        <w:rPr>
          <w:lang w:val="en-GB"/>
        </w:rPr>
      </w:pPr>
    </w:p>
    <w:p w14:paraId="764F0B60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R2-2007767</w:t>
      </w:r>
      <w:r w:rsidRPr="00BF7E7F">
        <w:rPr>
          <w:lang w:val="en-GB"/>
        </w:rPr>
        <w:tab/>
        <w:t>Correction on TS 36.331 for CPC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4410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1745530" w14:textId="77777777" w:rsidR="00FD3F3E" w:rsidRPr="00FD3F3E" w:rsidRDefault="00FD3F3E" w:rsidP="00FD3F3E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76F50141" w14:textId="77777777" w:rsidR="00FD3F3E" w:rsidRDefault="00B93BB1" w:rsidP="00FD3F3E">
      <w:pPr>
        <w:rPr>
          <w:rFonts w:ascii="Arial" w:hAnsi="Arial"/>
        </w:rPr>
      </w:pPr>
      <w:r>
        <w:rPr>
          <w:rFonts w:ascii="Arial" w:hAnsi="Arial"/>
        </w:rPr>
        <w:t xml:space="preserve">Same as R2-2007766. </w:t>
      </w:r>
    </w:p>
    <w:p w14:paraId="303E0D41" w14:textId="54399FE1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needed. S</w:t>
      </w:r>
      <w:r>
        <w:rPr>
          <w:b/>
          <w:noProof/>
          <w:kern w:val="2"/>
          <w:lang w:eastAsia="zh-CN"/>
        </w:rPr>
        <w:t xml:space="preserve">ame comments as above, i.e. Upon CPC execution, the UE will also start T304, i.e. same as PSCell change. Therefore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72721C16" w14:textId="42D77C2D" w:rsidR="0009704C" w:rsidRDefault="0009704C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In addition, if CR is agreebale, the coverpage shall be updated:</w:t>
      </w:r>
    </w:p>
    <w:p w14:paraId="75A33B09" w14:textId="77D42559" w:rsidR="0009704C" w:rsidRPr="00F34E85" w:rsidRDefault="0009704C" w:rsidP="0009704C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proofErr w:type="spellStart"/>
      <w:r>
        <w:t>LTE_feMob</w:t>
      </w:r>
      <w:proofErr w:type="spellEnd"/>
      <w:r>
        <w:t>-Core</w:t>
      </w:r>
      <w:r>
        <w:rPr>
          <w:b/>
          <w:noProof/>
          <w:kern w:val="2"/>
          <w:lang w:eastAsia="zh-CN"/>
        </w:rPr>
        <w:t xml:space="preserve">” instead of </w:t>
      </w:r>
      <w:r w:rsidRPr="00BF7E7F">
        <w:rPr>
          <w:lang w:val="en-GB"/>
        </w:rPr>
        <w:t>NR_Mob_enh-Core</w:t>
      </w:r>
      <w:r>
        <w:rPr>
          <w:sz w:val="20"/>
          <w:szCs w:val="20"/>
          <w:lang w:eastAsia="zh-TW"/>
        </w:rPr>
        <w:t>;</w:t>
      </w:r>
    </w:p>
    <w:p w14:paraId="4E1779AA" w14:textId="77777777" w:rsidR="0009704C" w:rsidRDefault="0009704C" w:rsidP="00B93BB1">
      <w:pPr>
        <w:ind w:left="10"/>
        <w:rPr>
          <w:b/>
          <w:noProof/>
          <w:kern w:val="2"/>
          <w:lang w:eastAsia="zh-CN"/>
        </w:rPr>
      </w:pPr>
    </w:p>
    <w:p w14:paraId="578F4D28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2.2-3: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R2-2007767?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4A8EA52A" w14:textId="77777777" w:rsidTr="00B4197F">
        <w:tc>
          <w:tcPr>
            <w:tcW w:w="1460" w:type="dxa"/>
            <w:shd w:val="clear" w:color="auto" w:fill="BFBFBF"/>
            <w:vAlign w:val="center"/>
          </w:tcPr>
          <w:p w14:paraId="2F8FC9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A3228C3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152A4F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F6ABE46" w14:textId="77777777" w:rsidTr="00B4197F">
        <w:tc>
          <w:tcPr>
            <w:tcW w:w="1460" w:type="dxa"/>
            <w:vAlign w:val="center"/>
          </w:tcPr>
          <w:p w14:paraId="5D632083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3EE31CC7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9D3DA4E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65E878A3" w14:textId="77777777" w:rsidTr="00B4197F">
        <w:tc>
          <w:tcPr>
            <w:tcW w:w="1460" w:type="dxa"/>
            <w:vAlign w:val="center"/>
          </w:tcPr>
          <w:p w14:paraId="7D12586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D61A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7B5D63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302579F9" w14:textId="77777777" w:rsidTr="00B4197F">
        <w:tc>
          <w:tcPr>
            <w:tcW w:w="1460" w:type="dxa"/>
            <w:vAlign w:val="center"/>
          </w:tcPr>
          <w:p w14:paraId="2268F1F0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164D2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59B4151" w14:textId="77777777" w:rsidR="00FD3F3E" w:rsidRDefault="00FD3F3E" w:rsidP="00B4197F"/>
        </w:tc>
      </w:tr>
      <w:tr w:rsidR="00FD3F3E" w14:paraId="31CE042D" w14:textId="77777777" w:rsidTr="00B4197F">
        <w:tc>
          <w:tcPr>
            <w:tcW w:w="1460" w:type="dxa"/>
            <w:vAlign w:val="center"/>
          </w:tcPr>
          <w:p w14:paraId="28C50C1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A6E996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FFF5789" w14:textId="77777777" w:rsidR="00FD3F3E" w:rsidRDefault="00FD3F3E" w:rsidP="00B4197F"/>
        </w:tc>
      </w:tr>
    </w:tbl>
    <w:p w14:paraId="47831148" w14:textId="77777777" w:rsidR="00FD3F3E" w:rsidRDefault="00FD3F3E" w:rsidP="00FD3F3E"/>
    <w:p w14:paraId="0A3AD652" w14:textId="77777777" w:rsidR="006220BE" w:rsidRDefault="006220BE"/>
    <w:p w14:paraId="0E3CAF21" w14:textId="77777777" w:rsidR="00386B5A" w:rsidRDefault="00386B5A">
      <w:pPr>
        <w:pStyle w:val="Heading1"/>
        <w:numPr>
          <w:ilvl w:val="0"/>
          <w:numId w:val="10"/>
        </w:numPr>
      </w:pPr>
      <w:r>
        <w:t>Summary</w:t>
      </w:r>
    </w:p>
    <w:p w14:paraId="49174653" w14:textId="77777777" w:rsidR="006220BE" w:rsidRDefault="00386B5A" w:rsidP="006220BE">
      <w:pPr>
        <w:jc w:val="both"/>
        <w:rPr>
          <w:lang w:val="en-GB" w:eastAsia="zh-CN"/>
        </w:rPr>
      </w:pPr>
      <w:r>
        <w:rPr>
          <w:iCs/>
          <w:lang w:eastAsia="ja-JP"/>
        </w:rPr>
        <w:t>To be added:</w:t>
      </w:r>
    </w:p>
    <w:bookmarkEnd w:id="0"/>
    <w:p w14:paraId="1CF1C6FB" w14:textId="77777777" w:rsidR="00386B5A" w:rsidRDefault="00386B5A">
      <w:pPr>
        <w:jc w:val="both"/>
        <w:rPr>
          <w:lang w:val="en-GB" w:eastAsia="zh-CN"/>
        </w:rPr>
      </w:pPr>
    </w:p>
    <w:sectPr w:rsidR="00386B5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Intel-Yi2" w:date="2020-08-18T09:03:00Z" w:initials="I">
    <w:p w14:paraId="4CA982EF" w14:textId="7FA14040" w:rsidR="00820C5A" w:rsidRDefault="00820C5A">
      <w:pPr>
        <w:pStyle w:val="CommentText"/>
      </w:pPr>
      <w:r>
        <w:rPr>
          <w:rStyle w:val="CommentReference"/>
        </w:rPr>
        <w:annotationRef/>
      </w:r>
      <w:r>
        <w:t xml:space="preserve">Has been withdrawn.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A982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982EF" w16cid:durableId="22E617F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960F1" w14:textId="77777777" w:rsidR="00BC31C7" w:rsidRDefault="00BC31C7" w:rsidP="000830F2">
      <w:pPr>
        <w:spacing w:after="0"/>
      </w:pPr>
      <w:r>
        <w:separator/>
      </w:r>
    </w:p>
  </w:endnote>
  <w:endnote w:type="continuationSeparator" w:id="0">
    <w:p w14:paraId="2C292416" w14:textId="77777777" w:rsidR="00BC31C7" w:rsidRDefault="00BC31C7" w:rsidP="00083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2BEA" w14:textId="77777777" w:rsidR="00B4197F" w:rsidRDefault="00B419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50CFEC" wp14:editId="1E454CE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2cbd4b3292e5fa170f90e732" descr="{&quot;HashCode&quot;:-169957423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5651" w14:textId="77777777" w:rsidR="00B4197F" w:rsidRPr="000830F2" w:rsidRDefault="00B4197F" w:rsidP="000830F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830F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CFEC" id="_x0000_t202" coordsize="21600,21600" o:spt="202" path="m,l,21600r21600,l21600,xe">
              <v:stroke joinstyle="miter"/>
              <v:path gradientshapeok="t" o:connecttype="rect"/>
            </v:shapetype>
            <v:shape id="MSIPCM2cbd4b3292e5fa170f90e732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" o:allowincell="f" filled="f" stroked="f">
              <v:textbox inset="20pt,0,,0">
                <w:txbxContent>
                  <w:p w14:paraId="63A35651" w14:textId="77777777" w:rsidR="00B4197F" w:rsidRPr="000830F2" w:rsidRDefault="00B4197F" w:rsidP="000830F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830F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0DBA" w14:textId="77777777" w:rsidR="00BC31C7" w:rsidRDefault="00BC31C7" w:rsidP="000830F2">
      <w:pPr>
        <w:spacing w:after="0"/>
      </w:pPr>
      <w:r>
        <w:separator/>
      </w:r>
    </w:p>
  </w:footnote>
  <w:footnote w:type="continuationSeparator" w:id="0">
    <w:p w14:paraId="0F2F8E2D" w14:textId="77777777" w:rsidR="00BC31C7" w:rsidRDefault="00BC31C7" w:rsidP="000830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D9E"/>
    <w:multiLevelType w:val="multilevel"/>
    <w:tmpl w:val="0BDB7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dy-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D56E8"/>
    <w:multiLevelType w:val="multilevel"/>
    <w:tmpl w:val="1A2D56E8"/>
    <w:lvl w:ilvl="0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D6D1B"/>
    <w:multiLevelType w:val="multilevel"/>
    <w:tmpl w:val="E32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CEB"/>
    <w:multiLevelType w:val="multilevel"/>
    <w:tmpl w:val="73C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721"/>
    <w:multiLevelType w:val="multilevel"/>
    <w:tmpl w:val="F94A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F44E3"/>
    <w:multiLevelType w:val="multilevel"/>
    <w:tmpl w:val="32EF44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017D64"/>
    <w:multiLevelType w:val="multilevel"/>
    <w:tmpl w:val="3E017D64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EFA"/>
    <w:multiLevelType w:val="multilevel"/>
    <w:tmpl w:val="C0D8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BB44FE3"/>
    <w:multiLevelType w:val="multilevel"/>
    <w:tmpl w:val="5BB44F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679493B"/>
    <w:multiLevelType w:val="hybridMultilevel"/>
    <w:tmpl w:val="5CAE073C"/>
    <w:lvl w:ilvl="0" w:tplc="04090011">
      <w:start w:val="1"/>
      <w:numFmt w:val="decimal"/>
      <w:lvlText w:val="%1)"/>
      <w:lvlJc w:val="left"/>
      <w:pPr>
        <w:ind w:left="430" w:hanging="420"/>
      </w:p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18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8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9"/>
  </w:num>
  <w:num w:numId="14">
    <w:abstractNumId w:val="7"/>
  </w:num>
  <w:num w:numId="15">
    <w:abstractNumId w:val="4"/>
  </w:num>
  <w:num w:numId="16">
    <w:abstractNumId w:val="17"/>
  </w:num>
  <w:num w:numId="17">
    <w:abstractNumId w:val="3"/>
  </w:num>
  <w:num w:numId="18">
    <w:abstractNumId w:val="6"/>
  </w:num>
  <w:num w:numId="19">
    <w:abstractNumId w:val="12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Yi2">
    <w15:presenceInfo w15:providerId="None" w15:userId="Intel-Y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M7Qwt7SwMDEAAiUdpeDU4uLM/DyQAqNaAIGyAyAsAAAA"/>
  </w:docVars>
  <w:rsids>
    <w:rsidRoot w:val="00F27DE7"/>
    <w:rsid w:val="0000125A"/>
    <w:rsid w:val="00003C98"/>
    <w:rsid w:val="0000565D"/>
    <w:rsid w:val="00006B42"/>
    <w:rsid w:val="00010549"/>
    <w:rsid w:val="00010A0B"/>
    <w:rsid w:val="00012301"/>
    <w:rsid w:val="00012731"/>
    <w:rsid w:val="000143B2"/>
    <w:rsid w:val="000168E4"/>
    <w:rsid w:val="00020699"/>
    <w:rsid w:val="00021763"/>
    <w:rsid w:val="000236CC"/>
    <w:rsid w:val="00023DB2"/>
    <w:rsid w:val="00024185"/>
    <w:rsid w:val="000246BF"/>
    <w:rsid w:val="000254CE"/>
    <w:rsid w:val="00026A37"/>
    <w:rsid w:val="00031BD3"/>
    <w:rsid w:val="00032030"/>
    <w:rsid w:val="000328BB"/>
    <w:rsid w:val="0003291B"/>
    <w:rsid w:val="00032F9E"/>
    <w:rsid w:val="00034373"/>
    <w:rsid w:val="00035A6F"/>
    <w:rsid w:val="00037D3C"/>
    <w:rsid w:val="00041CCC"/>
    <w:rsid w:val="00041F80"/>
    <w:rsid w:val="0004367D"/>
    <w:rsid w:val="00043C24"/>
    <w:rsid w:val="00045F01"/>
    <w:rsid w:val="0004667E"/>
    <w:rsid w:val="0004752B"/>
    <w:rsid w:val="00047707"/>
    <w:rsid w:val="00050EE6"/>
    <w:rsid w:val="000511A6"/>
    <w:rsid w:val="00051D7F"/>
    <w:rsid w:val="00051F4E"/>
    <w:rsid w:val="00052563"/>
    <w:rsid w:val="00052CDC"/>
    <w:rsid w:val="000533B6"/>
    <w:rsid w:val="000544B9"/>
    <w:rsid w:val="00056084"/>
    <w:rsid w:val="00056147"/>
    <w:rsid w:val="00061A41"/>
    <w:rsid w:val="00062093"/>
    <w:rsid w:val="00062D14"/>
    <w:rsid w:val="0006385A"/>
    <w:rsid w:val="00063996"/>
    <w:rsid w:val="00064124"/>
    <w:rsid w:val="00064A8D"/>
    <w:rsid w:val="00066129"/>
    <w:rsid w:val="00066962"/>
    <w:rsid w:val="0007083A"/>
    <w:rsid w:val="00071B0C"/>
    <w:rsid w:val="00071BE4"/>
    <w:rsid w:val="00073E53"/>
    <w:rsid w:val="000741AE"/>
    <w:rsid w:val="000758A8"/>
    <w:rsid w:val="00076036"/>
    <w:rsid w:val="00082C7D"/>
    <w:rsid w:val="000830F2"/>
    <w:rsid w:val="00083BE4"/>
    <w:rsid w:val="000840D8"/>
    <w:rsid w:val="00085FB8"/>
    <w:rsid w:val="0008600D"/>
    <w:rsid w:val="00086978"/>
    <w:rsid w:val="00090D10"/>
    <w:rsid w:val="0009281C"/>
    <w:rsid w:val="00093BCA"/>
    <w:rsid w:val="00093F89"/>
    <w:rsid w:val="00094CFD"/>
    <w:rsid w:val="00096C3D"/>
    <w:rsid w:val="0009704C"/>
    <w:rsid w:val="00097223"/>
    <w:rsid w:val="0009790F"/>
    <w:rsid w:val="000A1298"/>
    <w:rsid w:val="000A3D1A"/>
    <w:rsid w:val="000A3FAC"/>
    <w:rsid w:val="000A5038"/>
    <w:rsid w:val="000A5E56"/>
    <w:rsid w:val="000A7B28"/>
    <w:rsid w:val="000B01D8"/>
    <w:rsid w:val="000B1BB7"/>
    <w:rsid w:val="000B2775"/>
    <w:rsid w:val="000B333D"/>
    <w:rsid w:val="000B4AE4"/>
    <w:rsid w:val="000B57C6"/>
    <w:rsid w:val="000B6948"/>
    <w:rsid w:val="000B6CC0"/>
    <w:rsid w:val="000C1657"/>
    <w:rsid w:val="000C4640"/>
    <w:rsid w:val="000C643A"/>
    <w:rsid w:val="000C76EE"/>
    <w:rsid w:val="000C7989"/>
    <w:rsid w:val="000D06B8"/>
    <w:rsid w:val="000D08C1"/>
    <w:rsid w:val="000D0DA4"/>
    <w:rsid w:val="000D1491"/>
    <w:rsid w:val="000D1EB6"/>
    <w:rsid w:val="000D2FA3"/>
    <w:rsid w:val="000D5158"/>
    <w:rsid w:val="000D5930"/>
    <w:rsid w:val="000D663E"/>
    <w:rsid w:val="000D754E"/>
    <w:rsid w:val="000E041A"/>
    <w:rsid w:val="000E0AE7"/>
    <w:rsid w:val="000E17BE"/>
    <w:rsid w:val="000E1AEF"/>
    <w:rsid w:val="000E2AAE"/>
    <w:rsid w:val="000E3856"/>
    <w:rsid w:val="000E3B53"/>
    <w:rsid w:val="000E3BB1"/>
    <w:rsid w:val="000E6B2F"/>
    <w:rsid w:val="000E7001"/>
    <w:rsid w:val="000E7DD0"/>
    <w:rsid w:val="000F03E8"/>
    <w:rsid w:val="000F072F"/>
    <w:rsid w:val="000F11D1"/>
    <w:rsid w:val="000F24B2"/>
    <w:rsid w:val="000F26FA"/>
    <w:rsid w:val="000F2CE9"/>
    <w:rsid w:val="000F3DD9"/>
    <w:rsid w:val="000F43C6"/>
    <w:rsid w:val="000F464B"/>
    <w:rsid w:val="000F506D"/>
    <w:rsid w:val="000F5170"/>
    <w:rsid w:val="000F5B2B"/>
    <w:rsid w:val="000F7871"/>
    <w:rsid w:val="000F7D6F"/>
    <w:rsid w:val="000F7F48"/>
    <w:rsid w:val="001011C1"/>
    <w:rsid w:val="00102BD8"/>
    <w:rsid w:val="00104CA8"/>
    <w:rsid w:val="0010731F"/>
    <w:rsid w:val="001078D4"/>
    <w:rsid w:val="0011027F"/>
    <w:rsid w:val="00111A22"/>
    <w:rsid w:val="00113275"/>
    <w:rsid w:val="00114DA2"/>
    <w:rsid w:val="00115E34"/>
    <w:rsid w:val="00117AD4"/>
    <w:rsid w:val="00117D49"/>
    <w:rsid w:val="00120321"/>
    <w:rsid w:val="00120527"/>
    <w:rsid w:val="00120940"/>
    <w:rsid w:val="001210E2"/>
    <w:rsid w:val="001237A0"/>
    <w:rsid w:val="001239B1"/>
    <w:rsid w:val="00124562"/>
    <w:rsid w:val="001245AC"/>
    <w:rsid w:val="00125685"/>
    <w:rsid w:val="00125C55"/>
    <w:rsid w:val="00130E05"/>
    <w:rsid w:val="001328BB"/>
    <w:rsid w:val="00134172"/>
    <w:rsid w:val="0013478B"/>
    <w:rsid w:val="00135E56"/>
    <w:rsid w:val="0013684B"/>
    <w:rsid w:val="00136DED"/>
    <w:rsid w:val="0014138B"/>
    <w:rsid w:val="00141DE9"/>
    <w:rsid w:val="00142CBD"/>
    <w:rsid w:val="00144313"/>
    <w:rsid w:val="001458F1"/>
    <w:rsid w:val="00145B50"/>
    <w:rsid w:val="00146080"/>
    <w:rsid w:val="001479AC"/>
    <w:rsid w:val="00147CCA"/>
    <w:rsid w:val="0015021A"/>
    <w:rsid w:val="00151E0B"/>
    <w:rsid w:val="001521C0"/>
    <w:rsid w:val="001531C3"/>
    <w:rsid w:val="00154A55"/>
    <w:rsid w:val="0015748C"/>
    <w:rsid w:val="00157510"/>
    <w:rsid w:val="00160135"/>
    <w:rsid w:val="00160729"/>
    <w:rsid w:val="00161773"/>
    <w:rsid w:val="001631DC"/>
    <w:rsid w:val="00163203"/>
    <w:rsid w:val="00164260"/>
    <w:rsid w:val="00164A0E"/>
    <w:rsid w:val="00165132"/>
    <w:rsid w:val="00166B0F"/>
    <w:rsid w:val="00167730"/>
    <w:rsid w:val="00167AB5"/>
    <w:rsid w:val="00170893"/>
    <w:rsid w:val="001717EE"/>
    <w:rsid w:val="00171FE8"/>
    <w:rsid w:val="00173A3E"/>
    <w:rsid w:val="00174262"/>
    <w:rsid w:val="001746AE"/>
    <w:rsid w:val="00174F29"/>
    <w:rsid w:val="00175118"/>
    <w:rsid w:val="001758FD"/>
    <w:rsid w:val="0017693F"/>
    <w:rsid w:val="0018310A"/>
    <w:rsid w:val="001857F4"/>
    <w:rsid w:val="0018599D"/>
    <w:rsid w:val="00187872"/>
    <w:rsid w:val="0019084B"/>
    <w:rsid w:val="0019098A"/>
    <w:rsid w:val="00191815"/>
    <w:rsid w:val="0019372A"/>
    <w:rsid w:val="00193FA9"/>
    <w:rsid w:val="0019423F"/>
    <w:rsid w:val="00194E98"/>
    <w:rsid w:val="00197B36"/>
    <w:rsid w:val="001A2400"/>
    <w:rsid w:val="001A4366"/>
    <w:rsid w:val="001A530B"/>
    <w:rsid w:val="001B00A3"/>
    <w:rsid w:val="001B0411"/>
    <w:rsid w:val="001B08B0"/>
    <w:rsid w:val="001B2311"/>
    <w:rsid w:val="001B2648"/>
    <w:rsid w:val="001B3FB9"/>
    <w:rsid w:val="001B76A7"/>
    <w:rsid w:val="001B790C"/>
    <w:rsid w:val="001B7C8B"/>
    <w:rsid w:val="001C0257"/>
    <w:rsid w:val="001C0E87"/>
    <w:rsid w:val="001C22DB"/>
    <w:rsid w:val="001C2579"/>
    <w:rsid w:val="001C27D8"/>
    <w:rsid w:val="001C3BF5"/>
    <w:rsid w:val="001C5009"/>
    <w:rsid w:val="001C6018"/>
    <w:rsid w:val="001C65AB"/>
    <w:rsid w:val="001C777F"/>
    <w:rsid w:val="001C7855"/>
    <w:rsid w:val="001C7FED"/>
    <w:rsid w:val="001D008A"/>
    <w:rsid w:val="001D07FB"/>
    <w:rsid w:val="001D217E"/>
    <w:rsid w:val="001D3A2C"/>
    <w:rsid w:val="001D5B96"/>
    <w:rsid w:val="001D7644"/>
    <w:rsid w:val="001E05FD"/>
    <w:rsid w:val="001E0F97"/>
    <w:rsid w:val="001E21FF"/>
    <w:rsid w:val="001E2A6B"/>
    <w:rsid w:val="001E369E"/>
    <w:rsid w:val="001E62B9"/>
    <w:rsid w:val="001E6786"/>
    <w:rsid w:val="001E6F3A"/>
    <w:rsid w:val="001F02B0"/>
    <w:rsid w:val="001F0890"/>
    <w:rsid w:val="001F3EBE"/>
    <w:rsid w:val="001F56A0"/>
    <w:rsid w:val="001F6DBB"/>
    <w:rsid w:val="002011CE"/>
    <w:rsid w:val="00201C00"/>
    <w:rsid w:val="00205C92"/>
    <w:rsid w:val="00206778"/>
    <w:rsid w:val="002075FB"/>
    <w:rsid w:val="002116B7"/>
    <w:rsid w:val="00214D8B"/>
    <w:rsid w:val="00216990"/>
    <w:rsid w:val="00216CE6"/>
    <w:rsid w:val="00216E10"/>
    <w:rsid w:val="0021778A"/>
    <w:rsid w:val="00221134"/>
    <w:rsid w:val="00221E4C"/>
    <w:rsid w:val="00224C8F"/>
    <w:rsid w:val="00226109"/>
    <w:rsid w:val="00227ACE"/>
    <w:rsid w:val="0023031D"/>
    <w:rsid w:val="00230D3D"/>
    <w:rsid w:val="002317BA"/>
    <w:rsid w:val="0023198E"/>
    <w:rsid w:val="00232203"/>
    <w:rsid w:val="002360DC"/>
    <w:rsid w:val="0023635B"/>
    <w:rsid w:val="00237B87"/>
    <w:rsid w:val="002401FC"/>
    <w:rsid w:val="0024076A"/>
    <w:rsid w:val="0024100E"/>
    <w:rsid w:val="00241B43"/>
    <w:rsid w:val="00242056"/>
    <w:rsid w:val="00242867"/>
    <w:rsid w:val="00242E18"/>
    <w:rsid w:val="00242FA3"/>
    <w:rsid w:val="00244776"/>
    <w:rsid w:val="002463B4"/>
    <w:rsid w:val="002465FB"/>
    <w:rsid w:val="002477D3"/>
    <w:rsid w:val="00251072"/>
    <w:rsid w:val="002526DA"/>
    <w:rsid w:val="00252BAC"/>
    <w:rsid w:val="0025559D"/>
    <w:rsid w:val="002576D0"/>
    <w:rsid w:val="00257DD2"/>
    <w:rsid w:val="002656E7"/>
    <w:rsid w:val="00265B3B"/>
    <w:rsid w:val="0026661C"/>
    <w:rsid w:val="00270FD5"/>
    <w:rsid w:val="00271182"/>
    <w:rsid w:val="002719BB"/>
    <w:rsid w:val="00272645"/>
    <w:rsid w:val="00274240"/>
    <w:rsid w:val="00274330"/>
    <w:rsid w:val="00274473"/>
    <w:rsid w:val="00277278"/>
    <w:rsid w:val="002803E1"/>
    <w:rsid w:val="00280ADA"/>
    <w:rsid w:val="0028325E"/>
    <w:rsid w:val="00283431"/>
    <w:rsid w:val="002842A9"/>
    <w:rsid w:val="00284EEF"/>
    <w:rsid w:val="002850C2"/>
    <w:rsid w:val="00285431"/>
    <w:rsid w:val="00286117"/>
    <w:rsid w:val="002874D2"/>
    <w:rsid w:val="0029097F"/>
    <w:rsid w:val="002925ED"/>
    <w:rsid w:val="002953F2"/>
    <w:rsid w:val="00297ADA"/>
    <w:rsid w:val="00297B87"/>
    <w:rsid w:val="00297CF7"/>
    <w:rsid w:val="002A0094"/>
    <w:rsid w:val="002A1768"/>
    <w:rsid w:val="002A2086"/>
    <w:rsid w:val="002A38AB"/>
    <w:rsid w:val="002A469A"/>
    <w:rsid w:val="002A49AC"/>
    <w:rsid w:val="002A50AB"/>
    <w:rsid w:val="002A5605"/>
    <w:rsid w:val="002A59AC"/>
    <w:rsid w:val="002A7518"/>
    <w:rsid w:val="002B01D0"/>
    <w:rsid w:val="002B260E"/>
    <w:rsid w:val="002B2BA7"/>
    <w:rsid w:val="002B329C"/>
    <w:rsid w:val="002B6045"/>
    <w:rsid w:val="002B6500"/>
    <w:rsid w:val="002B6948"/>
    <w:rsid w:val="002B75A6"/>
    <w:rsid w:val="002B7701"/>
    <w:rsid w:val="002C13DD"/>
    <w:rsid w:val="002C5E6E"/>
    <w:rsid w:val="002C6B38"/>
    <w:rsid w:val="002C7067"/>
    <w:rsid w:val="002C7874"/>
    <w:rsid w:val="002D07D6"/>
    <w:rsid w:val="002D11A0"/>
    <w:rsid w:val="002D21A2"/>
    <w:rsid w:val="002D2316"/>
    <w:rsid w:val="002D2D15"/>
    <w:rsid w:val="002D38CB"/>
    <w:rsid w:val="002D3C51"/>
    <w:rsid w:val="002D4332"/>
    <w:rsid w:val="002D4B26"/>
    <w:rsid w:val="002D5659"/>
    <w:rsid w:val="002D5BA0"/>
    <w:rsid w:val="002E040D"/>
    <w:rsid w:val="002E2E8D"/>
    <w:rsid w:val="002E38EA"/>
    <w:rsid w:val="002F0103"/>
    <w:rsid w:val="002F0ADF"/>
    <w:rsid w:val="002F21B6"/>
    <w:rsid w:val="002F7026"/>
    <w:rsid w:val="002F76BA"/>
    <w:rsid w:val="002F79B5"/>
    <w:rsid w:val="00300941"/>
    <w:rsid w:val="00303193"/>
    <w:rsid w:val="003035B9"/>
    <w:rsid w:val="00303E2C"/>
    <w:rsid w:val="00303F6F"/>
    <w:rsid w:val="003058F0"/>
    <w:rsid w:val="003060A0"/>
    <w:rsid w:val="0030615C"/>
    <w:rsid w:val="00307D7A"/>
    <w:rsid w:val="00311187"/>
    <w:rsid w:val="00311571"/>
    <w:rsid w:val="00311F2A"/>
    <w:rsid w:val="00311F59"/>
    <w:rsid w:val="0031288D"/>
    <w:rsid w:val="003149C2"/>
    <w:rsid w:val="0031708B"/>
    <w:rsid w:val="00317C94"/>
    <w:rsid w:val="00320726"/>
    <w:rsid w:val="00320769"/>
    <w:rsid w:val="0032086C"/>
    <w:rsid w:val="00321ABE"/>
    <w:rsid w:val="00321E8E"/>
    <w:rsid w:val="0032350B"/>
    <w:rsid w:val="00325705"/>
    <w:rsid w:val="0032628A"/>
    <w:rsid w:val="00327B0E"/>
    <w:rsid w:val="00330C24"/>
    <w:rsid w:val="003318C5"/>
    <w:rsid w:val="0033219F"/>
    <w:rsid w:val="003321EB"/>
    <w:rsid w:val="00333299"/>
    <w:rsid w:val="003335CA"/>
    <w:rsid w:val="00334363"/>
    <w:rsid w:val="00336024"/>
    <w:rsid w:val="00336967"/>
    <w:rsid w:val="00337ED9"/>
    <w:rsid w:val="00340C8E"/>
    <w:rsid w:val="00344A8A"/>
    <w:rsid w:val="00345848"/>
    <w:rsid w:val="003461CB"/>
    <w:rsid w:val="003470DB"/>
    <w:rsid w:val="003475D6"/>
    <w:rsid w:val="00347C4F"/>
    <w:rsid w:val="003529F5"/>
    <w:rsid w:val="0035341B"/>
    <w:rsid w:val="00353F0B"/>
    <w:rsid w:val="003550AC"/>
    <w:rsid w:val="00355361"/>
    <w:rsid w:val="00355D2B"/>
    <w:rsid w:val="00357F2F"/>
    <w:rsid w:val="003600E2"/>
    <w:rsid w:val="0036490D"/>
    <w:rsid w:val="00365484"/>
    <w:rsid w:val="00365D03"/>
    <w:rsid w:val="003666F7"/>
    <w:rsid w:val="00367839"/>
    <w:rsid w:val="00371719"/>
    <w:rsid w:val="00372643"/>
    <w:rsid w:val="00372EB5"/>
    <w:rsid w:val="00373F8A"/>
    <w:rsid w:val="00374324"/>
    <w:rsid w:val="003822E5"/>
    <w:rsid w:val="00382DAC"/>
    <w:rsid w:val="00383E67"/>
    <w:rsid w:val="00384115"/>
    <w:rsid w:val="003849F0"/>
    <w:rsid w:val="00385503"/>
    <w:rsid w:val="00385BBD"/>
    <w:rsid w:val="00386617"/>
    <w:rsid w:val="00386B5A"/>
    <w:rsid w:val="0039415A"/>
    <w:rsid w:val="003945C7"/>
    <w:rsid w:val="00396BFC"/>
    <w:rsid w:val="00397F18"/>
    <w:rsid w:val="003A0E21"/>
    <w:rsid w:val="003A2DFB"/>
    <w:rsid w:val="003A57A0"/>
    <w:rsid w:val="003A71D6"/>
    <w:rsid w:val="003A7F86"/>
    <w:rsid w:val="003B104E"/>
    <w:rsid w:val="003B1651"/>
    <w:rsid w:val="003B283E"/>
    <w:rsid w:val="003B3B6E"/>
    <w:rsid w:val="003B4E90"/>
    <w:rsid w:val="003B614E"/>
    <w:rsid w:val="003B6186"/>
    <w:rsid w:val="003B643C"/>
    <w:rsid w:val="003B756C"/>
    <w:rsid w:val="003B75CF"/>
    <w:rsid w:val="003B7D5E"/>
    <w:rsid w:val="003C004F"/>
    <w:rsid w:val="003C07F0"/>
    <w:rsid w:val="003C0C8A"/>
    <w:rsid w:val="003C1EAA"/>
    <w:rsid w:val="003C32F7"/>
    <w:rsid w:val="003C356F"/>
    <w:rsid w:val="003C417F"/>
    <w:rsid w:val="003C5013"/>
    <w:rsid w:val="003C5A92"/>
    <w:rsid w:val="003C619E"/>
    <w:rsid w:val="003C76CE"/>
    <w:rsid w:val="003C7834"/>
    <w:rsid w:val="003D1092"/>
    <w:rsid w:val="003D130F"/>
    <w:rsid w:val="003D1526"/>
    <w:rsid w:val="003D1622"/>
    <w:rsid w:val="003D1777"/>
    <w:rsid w:val="003D2BD7"/>
    <w:rsid w:val="003D5BED"/>
    <w:rsid w:val="003D71E1"/>
    <w:rsid w:val="003E0F9E"/>
    <w:rsid w:val="003E2D6B"/>
    <w:rsid w:val="003E3972"/>
    <w:rsid w:val="003E4EAC"/>
    <w:rsid w:val="003E565C"/>
    <w:rsid w:val="003E625E"/>
    <w:rsid w:val="003E73F7"/>
    <w:rsid w:val="003F0E4E"/>
    <w:rsid w:val="003F1689"/>
    <w:rsid w:val="003F1CF9"/>
    <w:rsid w:val="003F4F82"/>
    <w:rsid w:val="003F68F9"/>
    <w:rsid w:val="0040151E"/>
    <w:rsid w:val="0040275B"/>
    <w:rsid w:val="00403C22"/>
    <w:rsid w:val="004054DB"/>
    <w:rsid w:val="004102E4"/>
    <w:rsid w:val="004104F5"/>
    <w:rsid w:val="00410838"/>
    <w:rsid w:val="00410DFD"/>
    <w:rsid w:val="00411D9A"/>
    <w:rsid w:val="00412031"/>
    <w:rsid w:val="00414249"/>
    <w:rsid w:val="00415569"/>
    <w:rsid w:val="00415C5B"/>
    <w:rsid w:val="00415DD2"/>
    <w:rsid w:val="00416B05"/>
    <w:rsid w:val="0041723B"/>
    <w:rsid w:val="004175FF"/>
    <w:rsid w:val="0042082D"/>
    <w:rsid w:val="00423819"/>
    <w:rsid w:val="004243A6"/>
    <w:rsid w:val="004252E1"/>
    <w:rsid w:val="004271EB"/>
    <w:rsid w:val="00430B1E"/>
    <w:rsid w:val="00431F4F"/>
    <w:rsid w:val="004320B2"/>
    <w:rsid w:val="004325A4"/>
    <w:rsid w:val="004334C4"/>
    <w:rsid w:val="00433BBE"/>
    <w:rsid w:val="00434240"/>
    <w:rsid w:val="00436394"/>
    <w:rsid w:val="00440AC3"/>
    <w:rsid w:val="00442977"/>
    <w:rsid w:val="00443BBA"/>
    <w:rsid w:val="00444BE8"/>
    <w:rsid w:val="004452B1"/>
    <w:rsid w:val="004452DC"/>
    <w:rsid w:val="00446E07"/>
    <w:rsid w:val="00447073"/>
    <w:rsid w:val="00447A33"/>
    <w:rsid w:val="00451C7C"/>
    <w:rsid w:val="00452753"/>
    <w:rsid w:val="0045282F"/>
    <w:rsid w:val="00452C95"/>
    <w:rsid w:val="0045494A"/>
    <w:rsid w:val="004572F4"/>
    <w:rsid w:val="004605A6"/>
    <w:rsid w:val="004609A3"/>
    <w:rsid w:val="0046141B"/>
    <w:rsid w:val="00461B64"/>
    <w:rsid w:val="004623DA"/>
    <w:rsid w:val="004627B9"/>
    <w:rsid w:val="00462D34"/>
    <w:rsid w:val="00464359"/>
    <w:rsid w:val="00464C9C"/>
    <w:rsid w:val="00467194"/>
    <w:rsid w:val="004676F2"/>
    <w:rsid w:val="00467FEE"/>
    <w:rsid w:val="00474C7B"/>
    <w:rsid w:val="00474F1D"/>
    <w:rsid w:val="00477E82"/>
    <w:rsid w:val="00481C52"/>
    <w:rsid w:val="00481D37"/>
    <w:rsid w:val="004826B7"/>
    <w:rsid w:val="00483D89"/>
    <w:rsid w:val="004870CF"/>
    <w:rsid w:val="0048719B"/>
    <w:rsid w:val="0048793D"/>
    <w:rsid w:val="00490F0F"/>
    <w:rsid w:val="00491780"/>
    <w:rsid w:val="00495910"/>
    <w:rsid w:val="004963CB"/>
    <w:rsid w:val="00496E86"/>
    <w:rsid w:val="00497F25"/>
    <w:rsid w:val="004A0A32"/>
    <w:rsid w:val="004A1AC5"/>
    <w:rsid w:val="004A3214"/>
    <w:rsid w:val="004A3EC0"/>
    <w:rsid w:val="004A4552"/>
    <w:rsid w:val="004A5BE7"/>
    <w:rsid w:val="004A6EB3"/>
    <w:rsid w:val="004A755E"/>
    <w:rsid w:val="004B0648"/>
    <w:rsid w:val="004B19F0"/>
    <w:rsid w:val="004B309D"/>
    <w:rsid w:val="004B3355"/>
    <w:rsid w:val="004B429A"/>
    <w:rsid w:val="004B4A26"/>
    <w:rsid w:val="004B5231"/>
    <w:rsid w:val="004B5A6A"/>
    <w:rsid w:val="004B696B"/>
    <w:rsid w:val="004B69E2"/>
    <w:rsid w:val="004C1823"/>
    <w:rsid w:val="004C487F"/>
    <w:rsid w:val="004C4C5A"/>
    <w:rsid w:val="004C5B97"/>
    <w:rsid w:val="004C7C0F"/>
    <w:rsid w:val="004C7E64"/>
    <w:rsid w:val="004D0906"/>
    <w:rsid w:val="004D0CE3"/>
    <w:rsid w:val="004D1527"/>
    <w:rsid w:val="004D275B"/>
    <w:rsid w:val="004D4921"/>
    <w:rsid w:val="004D4D67"/>
    <w:rsid w:val="004D557A"/>
    <w:rsid w:val="004D7D32"/>
    <w:rsid w:val="004E03B8"/>
    <w:rsid w:val="004E1AA6"/>
    <w:rsid w:val="004E1CF0"/>
    <w:rsid w:val="004E3D95"/>
    <w:rsid w:val="004E4B2C"/>
    <w:rsid w:val="004E5350"/>
    <w:rsid w:val="004E7317"/>
    <w:rsid w:val="004F0A0E"/>
    <w:rsid w:val="004F143B"/>
    <w:rsid w:val="004F1584"/>
    <w:rsid w:val="004F1B3C"/>
    <w:rsid w:val="004F1C93"/>
    <w:rsid w:val="004F2929"/>
    <w:rsid w:val="004F2D67"/>
    <w:rsid w:val="004F4F3D"/>
    <w:rsid w:val="0050088D"/>
    <w:rsid w:val="005010D9"/>
    <w:rsid w:val="005013F7"/>
    <w:rsid w:val="00501D5A"/>
    <w:rsid w:val="00501F2E"/>
    <w:rsid w:val="00503850"/>
    <w:rsid w:val="00504D61"/>
    <w:rsid w:val="00505D52"/>
    <w:rsid w:val="005076F2"/>
    <w:rsid w:val="00510888"/>
    <w:rsid w:val="00510E62"/>
    <w:rsid w:val="005112BC"/>
    <w:rsid w:val="0051210E"/>
    <w:rsid w:val="00512679"/>
    <w:rsid w:val="00512CFC"/>
    <w:rsid w:val="00514D0C"/>
    <w:rsid w:val="00515DD9"/>
    <w:rsid w:val="00515DED"/>
    <w:rsid w:val="00520827"/>
    <w:rsid w:val="005209C0"/>
    <w:rsid w:val="00522EEE"/>
    <w:rsid w:val="005237CB"/>
    <w:rsid w:val="00524D62"/>
    <w:rsid w:val="005251A2"/>
    <w:rsid w:val="0052641D"/>
    <w:rsid w:val="00527718"/>
    <w:rsid w:val="005278FB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69C"/>
    <w:rsid w:val="00541B7A"/>
    <w:rsid w:val="00542B65"/>
    <w:rsid w:val="00544234"/>
    <w:rsid w:val="00547281"/>
    <w:rsid w:val="00550254"/>
    <w:rsid w:val="005510C8"/>
    <w:rsid w:val="0055135D"/>
    <w:rsid w:val="005514E5"/>
    <w:rsid w:val="00552DD4"/>
    <w:rsid w:val="00552E5A"/>
    <w:rsid w:val="00552F9B"/>
    <w:rsid w:val="00553778"/>
    <w:rsid w:val="00553BDD"/>
    <w:rsid w:val="005549AD"/>
    <w:rsid w:val="00554BBC"/>
    <w:rsid w:val="00554C4B"/>
    <w:rsid w:val="00556A7F"/>
    <w:rsid w:val="00556F1C"/>
    <w:rsid w:val="0056006B"/>
    <w:rsid w:val="0056098F"/>
    <w:rsid w:val="0056117F"/>
    <w:rsid w:val="00561BFD"/>
    <w:rsid w:val="005629C8"/>
    <w:rsid w:val="00566614"/>
    <w:rsid w:val="005669D2"/>
    <w:rsid w:val="00571662"/>
    <w:rsid w:val="005721C0"/>
    <w:rsid w:val="00572B39"/>
    <w:rsid w:val="00572BC5"/>
    <w:rsid w:val="00573BA3"/>
    <w:rsid w:val="0057430B"/>
    <w:rsid w:val="00574CD8"/>
    <w:rsid w:val="005823AE"/>
    <w:rsid w:val="00584ED0"/>
    <w:rsid w:val="00585239"/>
    <w:rsid w:val="00586F01"/>
    <w:rsid w:val="00587CE2"/>
    <w:rsid w:val="0059061D"/>
    <w:rsid w:val="00593074"/>
    <w:rsid w:val="00597EA0"/>
    <w:rsid w:val="00597F06"/>
    <w:rsid w:val="005A1F3D"/>
    <w:rsid w:val="005A2FA8"/>
    <w:rsid w:val="005A302F"/>
    <w:rsid w:val="005A7042"/>
    <w:rsid w:val="005A72D5"/>
    <w:rsid w:val="005A7BBA"/>
    <w:rsid w:val="005B0DEC"/>
    <w:rsid w:val="005B25BB"/>
    <w:rsid w:val="005B26EB"/>
    <w:rsid w:val="005B4E15"/>
    <w:rsid w:val="005B5911"/>
    <w:rsid w:val="005B5A35"/>
    <w:rsid w:val="005B5C9E"/>
    <w:rsid w:val="005B6CEC"/>
    <w:rsid w:val="005C0C5D"/>
    <w:rsid w:val="005C2402"/>
    <w:rsid w:val="005C2BF4"/>
    <w:rsid w:val="005C347F"/>
    <w:rsid w:val="005C3A7B"/>
    <w:rsid w:val="005C5235"/>
    <w:rsid w:val="005C66BB"/>
    <w:rsid w:val="005C7925"/>
    <w:rsid w:val="005C7DE8"/>
    <w:rsid w:val="005D0D10"/>
    <w:rsid w:val="005D185E"/>
    <w:rsid w:val="005D19FC"/>
    <w:rsid w:val="005D20F0"/>
    <w:rsid w:val="005D218C"/>
    <w:rsid w:val="005D25C7"/>
    <w:rsid w:val="005D429B"/>
    <w:rsid w:val="005D519D"/>
    <w:rsid w:val="005D58E3"/>
    <w:rsid w:val="005D7037"/>
    <w:rsid w:val="005D7AB1"/>
    <w:rsid w:val="005E038F"/>
    <w:rsid w:val="005E15CA"/>
    <w:rsid w:val="005E16C4"/>
    <w:rsid w:val="005E2368"/>
    <w:rsid w:val="005E4B5F"/>
    <w:rsid w:val="005E582A"/>
    <w:rsid w:val="005E5F49"/>
    <w:rsid w:val="005E6A37"/>
    <w:rsid w:val="005E7740"/>
    <w:rsid w:val="005E7AA9"/>
    <w:rsid w:val="005F0F92"/>
    <w:rsid w:val="005F1830"/>
    <w:rsid w:val="005F1BCE"/>
    <w:rsid w:val="005F216A"/>
    <w:rsid w:val="005F3360"/>
    <w:rsid w:val="005F3FC6"/>
    <w:rsid w:val="005F48C0"/>
    <w:rsid w:val="005F5493"/>
    <w:rsid w:val="005F5F7A"/>
    <w:rsid w:val="005F6970"/>
    <w:rsid w:val="00600211"/>
    <w:rsid w:val="00600C27"/>
    <w:rsid w:val="0060164D"/>
    <w:rsid w:val="006038B7"/>
    <w:rsid w:val="00603C0A"/>
    <w:rsid w:val="006041A9"/>
    <w:rsid w:val="0060453A"/>
    <w:rsid w:val="0060614E"/>
    <w:rsid w:val="006075E0"/>
    <w:rsid w:val="006079A8"/>
    <w:rsid w:val="00614B09"/>
    <w:rsid w:val="00615842"/>
    <w:rsid w:val="00615A99"/>
    <w:rsid w:val="00615BFE"/>
    <w:rsid w:val="00616C90"/>
    <w:rsid w:val="00620807"/>
    <w:rsid w:val="006220BE"/>
    <w:rsid w:val="00622A39"/>
    <w:rsid w:val="00626353"/>
    <w:rsid w:val="006272FF"/>
    <w:rsid w:val="00630510"/>
    <w:rsid w:val="006305DE"/>
    <w:rsid w:val="006316FF"/>
    <w:rsid w:val="00631C1E"/>
    <w:rsid w:val="0063223E"/>
    <w:rsid w:val="00634391"/>
    <w:rsid w:val="006348AF"/>
    <w:rsid w:val="00636F3C"/>
    <w:rsid w:val="0063734A"/>
    <w:rsid w:val="00637D49"/>
    <w:rsid w:val="00640C25"/>
    <w:rsid w:val="006426CA"/>
    <w:rsid w:val="00644C91"/>
    <w:rsid w:val="006462F0"/>
    <w:rsid w:val="006500F8"/>
    <w:rsid w:val="00650AFF"/>
    <w:rsid w:val="00650D0C"/>
    <w:rsid w:val="00651B7A"/>
    <w:rsid w:val="00652A0E"/>
    <w:rsid w:val="0065338F"/>
    <w:rsid w:val="00653E78"/>
    <w:rsid w:val="0065618F"/>
    <w:rsid w:val="00656F67"/>
    <w:rsid w:val="00657E50"/>
    <w:rsid w:val="00660733"/>
    <w:rsid w:val="00664C86"/>
    <w:rsid w:val="00666CEE"/>
    <w:rsid w:val="00667DB7"/>
    <w:rsid w:val="00667F1E"/>
    <w:rsid w:val="006719B8"/>
    <w:rsid w:val="00675D62"/>
    <w:rsid w:val="006772CC"/>
    <w:rsid w:val="006817A3"/>
    <w:rsid w:val="006821F4"/>
    <w:rsid w:val="00683B4B"/>
    <w:rsid w:val="00685E8A"/>
    <w:rsid w:val="00686C7A"/>
    <w:rsid w:val="00687F50"/>
    <w:rsid w:val="006918FB"/>
    <w:rsid w:val="0069256C"/>
    <w:rsid w:val="00692F5D"/>
    <w:rsid w:val="006935E7"/>
    <w:rsid w:val="00693871"/>
    <w:rsid w:val="0069440D"/>
    <w:rsid w:val="006948BE"/>
    <w:rsid w:val="00694A69"/>
    <w:rsid w:val="00694AAE"/>
    <w:rsid w:val="00695518"/>
    <w:rsid w:val="006A06AC"/>
    <w:rsid w:val="006A2E69"/>
    <w:rsid w:val="006A5D8E"/>
    <w:rsid w:val="006A6645"/>
    <w:rsid w:val="006B0E53"/>
    <w:rsid w:val="006B12CB"/>
    <w:rsid w:val="006B1FB7"/>
    <w:rsid w:val="006B54A5"/>
    <w:rsid w:val="006B60D3"/>
    <w:rsid w:val="006B6C66"/>
    <w:rsid w:val="006B75BC"/>
    <w:rsid w:val="006C1B6F"/>
    <w:rsid w:val="006C2913"/>
    <w:rsid w:val="006C4A39"/>
    <w:rsid w:val="006C62CB"/>
    <w:rsid w:val="006C71E2"/>
    <w:rsid w:val="006D0601"/>
    <w:rsid w:val="006D0CC0"/>
    <w:rsid w:val="006D44ED"/>
    <w:rsid w:val="006D53DA"/>
    <w:rsid w:val="006D5D24"/>
    <w:rsid w:val="006D5F12"/>
    <w:rsid w:val="006D62F3"/>
    <w:rsid w:val="006D6CB1"/>
    <w:rsid w:val="006D7B44"/>
    <w:rsid w:val="006E1879"/>
    <w:rsid w:val="006E1B69"/>
    <w:rsid w:val="006E246F"/>
    <w:rsid w:val="006E24FC"/>
    <w:rsid w:val="006E39A3"/>
    <w:rsid w:val="006E3E31"/>
    <w:rsid w:val="006E56E4"/>
    <w:rsid w:val="006E5A85"/>
    <w:rsid w:val="006E5B16"/>
    <w:rsid w:val="006E6508"/>
    <w:rsid w:val="006E6F14"/>
    <w:rsid w:val="006E6FBA"/>
    <w:rsid w:val="006F0BD1"/>
    <w:rsid w:val="006F126A"/>
    <w:rsid w:val="006F2262"/>
    <w:rsid w:val="006F2F99"/>
    <w:rsid w:val="006F3742"/>
    <w:rsid w:val="006F39CE"/>
    <w:rsid w:val="006F5421"/>
    <w:rsid w:val="006F5933"/>
    <w:rsid w:val="006F76E8"/>
    <w:rsid w:val="007009C2"/>
    <w:rsid w:val="0070153A"/>
    <w:rsid w:val="00701C12"/>
    <w:rsid w:val="00701F28"/>
    <w:rsid w:val="00701F3D"/>
    <w:rsid w:val="007045F7"/>
    <w:rsid w:val="00704F7F"/>
    <w:rsid w:val="00705CF4"/>
    <w:rsid w:val="00706C74"/>
    <w:rsid w:val="00707B79"/>
    <w:rsid w:val="00711337"/>
    <w:rsid w:val="00712AA6"/>
    <w:rsid w:val="007155E8"/>
    <w:rsid w:val="007165AB"/>
    <w:rsid w:val="0072125E"/>
    <w:rsid w:val="00723977"/>
    <w:rsid w:val="00723EFE"/>
    <w:rsid w:val="00725EEE"/>
    <w:rsid w:val="00726428"/>
    <w:rsid w:val="00726EB8"/>
    <w:rsid w:val="00730FBE"/>
    <w:rsid w:val="00735EF7"/>
    <w:rsid w:val="00741F08"/>
    <w:rsid w:val="00742972"/>
    <w:rsid w:val="007504B0"/>
    <w:rsid w:val="00751FCA"/>
    <w:rsid w:val="00752C7F"/>
    <w:rsid w:val="00752CE0"/>
    <w:rsid w:val="00753AC3"/>
    <w:rsid w:val="00753B94"/>
    <w:rsid w:val="007549CF"/>
    <w:rsid w:val="00754C39"/>
    <w:rsid w:val="00760964"/>
    <w:rsid w:val="007627E9"/>
    <w:rsid w:val="0076297D"/>
    <w:rsid w:val="00762FA3"/>
    <w:rsid w:val="00764425"/>
    <w:rsid w:val="0076446B"/>
    <w:rsid w:val="00765307"/>
    <w:rsid w:val="00765575"/>
    <w:rsid w:val="007661F3"/>
    <w:rsid w:val="007711C9"/>
    <w:rsid w:val="00771D80"/>
    <w:rsid w:val="00774840"/>
    <w:rsid w:val="0078105A"/>
    <w:rsid w:val="00782DCC"/>
    <w:rsid w:val="0078308D"/>
    <w:rsid w:val="00784402"/>
    <w:rsid w:val="00785306"/>
    <w:rsid w:val="00786B52"/>
    <w:rsid w:val="00787EB3"/>
    <w:rsid w:val="00791AC8"/>
    <w:rsid w:val="00792E74"/>
    <w:rsid w:val="00794D2D"/>
    <w:rsid w:val="00796915"/>
    <w:rsid w:val="00796E27"/>
    <w:rsid w:val="007979AC"/>
    <w:rsid w:val="007A0139"/>
    <w:rsid w:val="007A0963"/>
    <w:rsid w:val="007A4198"/>
    <w:rsid w:val="007A5431"/>
    <w:rsid w:val="007A614B"/>
    <w:rsid w:val="007A692D"/>
    <w:rsid w:val="007A6EC1"/>
    <w:rsid w:val="007A7EC4"/>
    <w:rsid w:val="007A7FC8"/>
    <w:rsid w:val="007B36C8"/>
    <w:rsid w:val="007B5003"/>
    <w:rsid w:val="007B5370"/>
    <w:rsid w:val="007B5A8F"/>
    <w:rsid w:val="007B6BCD"/>
    <w:rsid w:val="007B6F02"/>
    <w:rsid w:val="007B6FB3"/>
    <w:rsid w:val="007B7EDC"/>
    <w:rsid w:val="007B7F2A"/>
    <w:rsid w:val="007C4E34"/>
    <w:rsid w:val="007C60B9"/>
    <w:rsid w:val="007C6495"/>
    <w:rsid w:val="007C6CC1"/>
    <w:rsid w:val="007C7A35"/>
    <w:rsid w:val="007D06E8"/>
    <w:rsid w:val="007D1C5D"/>
    <w:rsid w:val="007D5E56"/>
    <w:rsid w:val="007D66FA"/>
    <w:rsid w:val="007D7687"/>
    <w:rsid w:val="007D7844"/>
    <w:rsid w:val="007E0BA5"/>
    <w:rsid w:val="007E2965"/>
    <w:rsid w:val="007E3B6B"/>
    <w:rsid w:val="007E4262"/>
    <w:rsid w:val="007E57B1"/>
    <w:rsid w:val="007E712F"/>
    <w:rsid w:val="007F16F8"/>
    <w:rsid w:val="007F1F08"/>
    <w:rsid w:val="007F2BFD"/>
    <w:rsid w:val="007F369F"/>
    <w:rsid w:val="007F4ACB"/>
    <w:rsid w:val="007F5DC9"/>
    <w:rsid w:val="00800CAC"/>
    <w:rsid w:val="0080252E"/>
    <w:rsid w:val="008030E1"/>
    <w:rsid w:val="008040CC"/>
    <w:rsid w:val="008074B5"/>
    <w:rsid w:val="00807885"/>
    <w:rsid w:val="008102B0"/>
    <w:rsid w:val="00810F09"/>
    <w:rsid w:val="008112C9"/>
    <w:rsid w:val="00812ABC"/>
    <w:rsid w:val="00812CD4"/>
    <w:rsid w:val="008145FC"/>
    <w:rsid w:val="00816078"/>
    <w:rsid w:val="0081641F"/>
    <w:rsid w:val="008169B3"/>
    <w:rsid w:val="00817810"/>
    <w:rsid w:val="00820C5A"/>
    <w:rsid w:val="00821AE5"/>
    <w:rsid w:val="00822D6D"/>
    <w:rsid w:val="008247AE"/>
    <w:rsid w:val="00830C90"/>
    <w:rsid w:val="0083125B"/>
    <w:rsid w:val="00833659"/>
    <w:rsid w:val="00836B5F"/>
    <w:rsid w:val="00836EDC"/>
    <w:rsid w:val="008400AE"/>
    <w:rsid w:val="00840C06"/>
    <w:rsid w:val="008416BD"/>
    <w:rsid w:val="00841C30"/>
    <w:rsid w:val="008428B1"/>
    <w:rsid w:val="00843323"/>
    <w:rsid w:val="008434F8"/>
    <w:rsid w:val="00843D26"/>
    <w:rsid w:val="00843DA3"/>
    <w:rsid w:val="008440C4"/>
    <w:rsid w:val="008447DD"/>
    <w:rsid w:val="00847B7B"/>
    <w:rsid w:val="0085272D"/>
    <w:rsid w:val="008539AF"/>
    <w:rsid w:val="00854750"/>
    <w:rsid w:val="00854C12"/>
    <w:rsid w:val="0085712B"/>
    <w:rsid w:val="00857B5F"/>
    <w:rsid w:val="0086044C"/>
    <w:rsid w:val="008611A6"/>
    <w:rsid w:val="00861B47"/>
    <w:rsid w:val="00863CFB"/>
    <w:rsid w:val="008645A9"/>
    <w:rsid w:val="008650C9"/>
    <w:rsid w:val="00866894"/>
    <w:rsid w:val="008705F4"/>
    <w:rsid w:val="008709B1"/>
    <w:rsid w:val="00873472"/>
    <w:rsid w:val="0087474A"/>
    <w:rsid w:val="008756FB"/>
    <w:rsid w:val="00877A8F"/>
    <w:rsid w:val="00880CB3"/>
    <w:rsid w:val="008815BF"/>
    <w:rsid w:val="0088475E"/>
    <w:rsid w:val="00885E46"/>
    <w:rsid w:val="00886130"/>
    <w:rsid w:val="00886BE0"/>
    <w:rsid w:val="00891275"/>
    <w:rsid w:val="00891D75"/>
    <w:rsid w:val="00892914"/>
    <w:rsid w:val="00892FD8"/>
    <w:rsid w:val="00893664"/>
    <w:rsid w:val="00893C72"/>
    <w:rsid w:val="008943B5"/>
    <w:rsid w:val="00895581"/>
    <w:rsid w:val="00897C35"/>
    <w:rsid w:val="00897DC4"/>
    <w:rsid w:val="008A0C52"/>
    <w:rsid w:val="008A1274"/>
    <w:rsid w:val="008A19AF"/>
    <w:rsid w:val="008A35FA"/>
    <w:rsid w:val="008A42C2"/>
    <w:rsid w:val="008A50C3"/>
    <w:rsid w:val="008A7AD3"/>
    <w:rsid w:val="008B1A1E"/>
    <w:rsid w:val="008B5892"/>
    <w:rsid w:val="008B5B29"/>
    <w:rsid w:val="008B6567"/>
    <w:rsid w:val="008B6667"/>
    <w:rsid w:val="008C0FD8"/>
    <w:rsid w:val="008C1FEF"/>
    <w:rsid w:val="008C2903"/>
    <w:rsid w:val="008C30B1"/>
    <w:rsid w:val="008C3715"/>
    <w:rsid w:val="008C489D"/>
    <w:rsid w:val="008C54A7"/>
    <w:rsid w:val="008C6880"/>
    <w:rsid w:val="008D2BBF"/>
    <w:rsid w:val="008D34EC"/>
    <w:rsid w:val="008D4B40"/>
    <w:rsid w:val="008D67C1"/>
    <w:rsid w:val="008D7021"/>
    <w:rsid w:val="008D7D20"/>
    <w:rsid w:val="008E042D"/>
    <w:rsid w:val="008E0442"/>
    <w:rsid w:val="008E105E"/>
    <w:rsid w:val="008E135D"/>
    <w:rsid w:val="008E2933"/>
    <w:rsid w:val="008E3EA6"/>
    <w:rsid w:val="008E6DDC"/>
    <w:rsid w:val="008E6EA0"/>
    <w:rsid w:val="008E750E"/>
    <w:rsid w:val="008E75EB"/>
    <w:rsid w:val="008F0615"/>
    <w:rsid w:val="008F3133"/>
    <w:rsid w:val="008F356C"/>
    <w:rsid w:val="008F3ADE"/>
    <w:rsid w:val="008F44D8"/>
    <w:rsid w:val="008F45AE"/>
    <w:rsid w:val="008F4628"/>
    <w:rsid w:val="008F4C01"/>
    <w:rsid w:val="008F6EFA"/>
    <w:rsid w:val="008F745F"/>
    <w:rsid w:val="00901CD6"/>
    <w:rsid w:val="00902EC7"/>
    <w:rsid w:val="00905AD3"/>
    <w:rsid w:val="00906F32"/>
    <w:rsid w:val="00910DF1"/>
    <w:rsid w:val="009114C4"/>
    <w:rsid w:val="00912161"/>
    <w:rsid w:val="00912E9D"/>
    <w:rsid w:val="00914A14"/>
    <w:rsid w:val="00915D10"/>
    <w:rsid w:val="00916375"/>
    <w:rsid w:val="0091764C"/>
    <w:rsid w:val="00920CD5"/>
    <w:rsid w:val="00924108"/>
    <w:rsid w:val="00924AA9"/>
    <w:rsid w:val="009254DF"/>
    <w:rsid w:val="00927034"/>
    <w:rsid w:val="009345BA"/>
    <w:rsid w:val="0093480E"/>
    <w:rsid w:val="0093594B"/>
    <w:rsid w:val="00935C11"/>
    <w:rsid w:val="0094030F"/>
    <w:rsid w:val="00941AB6"/>
    <w:rsid w:val="009430D2"/>
    <w:rsid w:val="009438A4"/>
    <w:rsid w:val="009439B7"/>
    <w:rsid w:val="0094609E"/>
    <w:rsid w:val="00946286"/>
    <w:rsid w:val="00947C2B"/>
    <w:rsid w:val="009512D6"/>
    <w:rsid w:val="009514E1"/>
    <w:rsid w:val="0095540D"/>
    <w:rsid w:val="009571B7"/>
    <w:rsid w:val="00960F71"/>
    <w:rsid w:val="0096113B"/>
    <w:rsid w:val="009620CD"/>
    <w:rsid w:val="0096272C"/>
    <w:rsid w:val="00962F0D"/>
    <w:rsid w:val="00965578"/>
    <w:rsid w:val="00965BA6"/>
    <w:rsid w:val="00970E37"/>
    <w:rsid w:val="00972172"/>
    <w:rsid w:val="00973A64"/>
    <w:rsid w:val="00973BE6"/>
    <w:rsid w:val="00974E8E"/>
    <w:rsid w:val="00975A1A"/>
    <w:rsid w:val="00985405"/>
    <w:rsid w:val="0098602E"/>
    <w:rsid w:val="00986500"/>
    <w:rsid w:val="00990D1F"/>
    <w:rsid w:val="0099115A"/>
    <w:rsid w:val="00996E23"/>
    <w:rsid w:val="009975C1"/>
    <w:rsid w:val="009A0EE8"/>
    <w:rsid w:val="009A25A7"/>
    <w:rsid w:val="009A265F"/>
    <w:rsid w:val="009A3C8E"/>
    <w:rsid w:val="009A525C"/>
    <w:rsid w:val="009A5C56"/>
    <w:rsid w:val="009B08AF"/>
    <w:rsid w:val="009B0DD0"/>
    <w:rsid w:val="009B1F8C"/>
    <w:rsid w:val="009B2270"/>
    <w:rsid w:val="009B2858"/>
    <w:rsid w:val="009B39BE"/>
    <w:rsid w:val="009B496C"/>
    <w:rsid w:val="009B6C66"/>
    <w:rsid w:val="009B7ACC"/>
    <w:rsid w:val="009C1CB7"/>
    <w:rsid w:val="009C29AE"/>
    <w:rsid w:val="009D2741"/>
    <w:rsid w:val="009D3AA5"/>
    <w:rsid w:val="009D41A0"/>
    <w:rsid w:val="009D540D"/>
    <w:rsid w:val="009E02ED"/>
    <w:rsid w:val="009E1758"/>
    <w:rsid w:val="009E2B9D"/>
    <w:rsid w:val="009E2BC8"/>
    <w:rsid w:val="009E3359"/>
    <w:rsid w:val="009E353C"/>
    <w:rsid w:val="009E4BCA"/>
    <w:rsid w:val="009E67BF"/>
    <w:rsid w:val="009E73D0"/>
    <w:rsid w:val="009F0CF4"/>
    <w:rsid w:val="009F4440"/>
    <w:rsid w:val="00A03F7D"/>
    <w:rsid w:val="00A045D9"/>
    <w:rsid w:val="00A05A5C"/>
    <w:rsid w:val="00A062E8"/>
    <w:rsid w:val="00A1014E"/>
    <w:rsid w:val="00A11F89"/>
    <w:rsid w:val="00A12CFF"/>
    <w:rsid w:val="00A13163"/>
    <w:rsid w:val="00A14632"/>
    <w:rsid w:val="00A14869"/>
    <w:rsid w:val="00A14B1B"/>
    <w:rsid w:val="00A1546C"/>
    <w:rsid w:val="00A15FA7"/>
    <w:rsid w:val="00A16CE8"/>
    <w:rsid w:val="00A20946"/>
    <w:rsid w:val="00A218AD"/>
    <w:rsid w:val="00A24957"/>
    <w:rsid w:val="00A26EFB"/>
    <w:rsid w:val="00A31AC0"/>
    <w:rsid w:val="00A31F7A"/>
    <w:rsid w:val="00A3310D"/>
    <w:rsid w:val="00A335AF"/>
    <w:rsid w:val="00A35A05"/>
    <w:rsid w:val="00A3677F"/>
    <w:rsid w:val="00A36E69"/>
    <w:rsid w:val="00A36F94"/>
    <w:rsid w:val="00A40904"/>
    <w:rsid w:val="00A40CB2"/>
    <w:rsid w:val="00A40E16"/>
    <w:rsid w:val="00A43520"/>
    <w:rsid w:val="00A4495D"/>
    <w:rsid w:val="00A46264"/>
    <w:rsid w:val="00A46898"/>
    <w:rsid w:val="00A46EB4"/>
    <w:rsid w:val="00A517ED"/>
    <w:rsid w:val="00A51AF8"/>
    <w:rsid w:val="00A5541E"/>
    <w:rsid w:val="00A5574F"/>
    <w:rsid w:val="00A578EB"/>
    <w:rsid w:val="00A57B3A"/>
    <w:rsid w:val="00A57C3A"/>
    <w:rsid w:val="00A6014B"/>
    <w:rsid w:val="00A60D90"/>
    <w:rsid w:val="00A64974"/>
    <w:rsid w:val="00A6501C"/>
    <w:rsid w:val="00A66921"/>
    <w:rsid w:val="00A67CC2"/>
    <w:rsid w:val="00A7150D"/>
    <w:rsid w:val="00A7450A"/>
    <w:rsid w:val="00A7496D"/>
    <w:rsid w:val="00A759FD"/>
    <w:rsid w:val="00A768B1"/>
    <w:rsid w:val="00A76CD7"/>
    <w:rsid w:val="00A77568"/>
    <w:rsid w:val="00A779C0"/>
    <w:rsid w:val="00A77A24"/>
    <w:rsid w:val="00A802FD"/>
    <w:rsid w:val="00A8109E"/>
    <w:rsid w:val="00A8638A"/>
    <w:rsid w:val="00A87510"/>
    <w:rsid w:val="00A879BE"/>
    <w:rsid w:val="00A87DB0"/>
    <w:rsid w:val="00A96909"/>
    <w:rsid w:val="00A96DE9"/>
    <w:rsid w:val="00AA0023"/>
    <w:rsid w:val="00AA3458"/>
    <w:rsid w:val="00AA7B21"/>
    <w:rsid w:val="00AB0055"/>
    <w:rsid w:val="00AB0AE7"/>
    <w:rsid w:val="00AB19C7"/>
    <w:rsid w:val="00AB243A"/>
    <w:rsid w:val="00AB3591"/>
    <w:rsid w:val="00AB6393"/>
    <w:rsid w:val="00AB6A2D"/>
    <w:rsid w:val="00AB6B2E"/>
    <w:rsid w:val="00AC1EC5"/>
    <w:rsid w:val="00AC2058"/>
    <w:rsid w:val="00AC224A"/>
    <w:rsid w:val="00AC3E7A"/>
    <w:rsid w:val="00AC47D1"/>
    <w:rsid w:val="00AC5AB8"/>
    <w:rsid w:val="00AD1E5B"/>
    <w:rsid w:val="00AD2468"/>
    <w:rsid w:val="00AD3601"/>
    <w:rsid w:val="00AD52A6"/>
    <w:rsid w:val="00AD58E8"/>
    <w:rsid w:val="00AD741B"/>
    <w:rsid w:val="00AD7B97"/>
    <w:rsid w:val="00AD7D4F"/>
    <w:rsid w:val="00AE028E"/>
    <w:rsid w:val="00AE0385"/>
    <w:rsid w:val="00AE2055"/>
    <w:rsid w:val="00AE265C"/>
    <w:rsid w:val="00AE4F25"/>
    <w:rsid w:val="00AE61D1"/>
    <w:rsid w:val="00AE6566"/>
    <w:rsid w:val="00AF0D06"/>
    <w:rsid w:val="00AF5141"/>
    <w:rsid w:val="00AF5493"/>
    <w:rsid w:val="00AF6737"/>
    <w:rsid w:val="00B00F1D"/>
    <w:rsid w:val="00B01DED"/>
    <w:rsid w:val="00B02BE0"/>
    <w:rsid w:val="00B03034"/>
    <w:rsid w:val="00B042BD"/>
    <w:rsid w:val="00B06BF2"/>
    <w:rsid w:val="00B07981"/>
    <w:rsid w:val="00B07BCD"/>
    <w:rsid w:val="00B07D0F"/>
    <w:rsid w:val="00B1050A"/>
    <w:rsid w:val="00B10EE8"/>
    <w:rsid w:val="00B13E61"/>
    <w:rsid w:val="00B21998"/>
    <w:rsid w:val="00B237EB"/>
    <w:rsid w:val="00B25300"/>
    <w:rsid w:val="00B25401"/>
    <w:rsid w:val="00B25EDE"/>
    <w:rsid w:val="00B314A8"/>
    <w:rsid w:val="00B32410"/>
    <w:rsid w:val="00B33363"/>
    <w:rsid w:val="00B37BE6"/>
    <w:rsid w:val="00B4042C"/>
    <w:rsid w:val="00B4197F"/>
    <w:rsid w:val="00B41BE9"/>
    <w:rsid w:val="00B41DFE"/>
    <w:rsid w:val="00B41EC2"/>
    <w:rsid w:val="00B4206F"/>
    <w:rsid w:val="00B422C1"/>
    <w:rsid w:val="00B42B60"/>
    <w:rsid w:val="00B4349C"/>
    <w:rsid w:val="00B43774"/>
    <w:rsid w:val="00B4408A"/>
    <w:rsid w:val="00B4413D"/>
    <w:rsid w:val="00B4494C"/>
    <w:rsid w:val="00B454AA"/>
    <w:rsid w:val="00B45EDB"/>
    <w:rsid w:val="00B52D79"/>
    <w:rsid w:val="00B52F1E"/>
    <w:rsid w:val="00B5321B"/>
    <w:rsid w:val="00B53EC5"/>
    <w:rsid w:val="00B5489B"/>
    <w:rsid w:val="00B54A81"/>
    <w:rsid w:val="00B5690D"/>
    <w:rsid w:val="00B56BD7"/>
    <w:rsid w:val="00B5749E"/>
    <w:rsid w:val="00B60A7A"/>
    <w:rsid w:val="00B63AF8"/>
    <w:rsid w:val="00B65509"/>
    <w:rsid w:val="00B656DF"/>
    <w:rsid w:val="00B667C6"/>
    <w:rsid w:val="00B70B6A"/>
    <w:rsid w:val="00B70FDE"/>
    <w:rsid w:val="00B71B88"/>
    <w:rsid w:val="00B72C9C"/>
    <w:rsid w:val="00B752F9"/>
    <w:rsid w:val="00B75450"/>
    <w:rsid w:val="00B75C0B"/>
    <w:rsid w:val="00B80D89"/>
    <w:rsid w:val="00B81865"/>
    <w:rsid w:val="00B82BFF"/>
    <w:rsid w:val="00B83AF1"/>
    <w:rsid w:val="00B84209"/>
    <w:rsid w:val="00B85FF5"/>
    <w:rsid w:val="00B863C5"/>
    <w:rsid w:val="00B86AA8"/>
    <w:rsid w:val="00B90D8D"/>
    <w:rsid w:val="00B91F29"/>
    <w:rsid w:val="00B9320C"/>
    <w:rsid w:val="00B93BB1"/>
    <w:rsid w:val="00B93E04"/>
    <w:rsid w:val="00B94C9F"/>
    <w:rsid w:val="00B95779"/>
    <w:rsid w:val="00B960EA"/>
    <w:rsid w:val="00B96565"/>
    <w:rsid w:val="00B969AF"/>
    <w:rsid w:val="00B9768A"/>
    <w:rsid w:val="00BA0D32"/>
    <w:rsid w:val="00BA0EF7"/>
    <w:rsid w:val="00BA1FBE"/>
    <w:rsid w:val="00BA214D"/>
    <w:rsid w:val="00BA2FF4"/>
    <w:rsid w:val="00BA3AD5"/>
    <w:rsid w:val="00BA3CCB"/>
    <w:rsid w:val="00BA4742"/>
    <w:rsid w:val="00BA556D"/>
    <w:rsid w:val="00BA6619"/>
    <w:rsid w:val="00BB0995"/>
    <w:rsid w:val="00BB119B"/>
    <w:rsid w:val="00BB1C23"/>
    <w:rsid w:val="00BB594E"/>
    <w:rsid w:val="00BB6230"/>
    <w:rsid w:val="00BB68A5"/>
    <w:rsid w:val="00BC2623"/>
    <w:rsid w:val="00BC2660"/>
    <w:rsid w:val="00BC26A5"/>
    <w:rsid w:val="00BC31C7"/>
    <w:rsid w:val="00BC535B"/>
    <w:rsid w:val="00BC5578"/>
    <w:rsid w:val="00BC64F8"/>
    <w:rsid w:val="00BC692A"/>
    <w:rsid w:val="00BC6A38"/>
    <w:rsid w:val="00BC7802"/>
    <w:rsid w:val="00BD1E7E"/>
    <w:rsid w:val="00BD27D8"/>
    <w:rsid w:val="00BD35E8"/>
    <w:rsid w:val="00BD47F9"/>
    <w:rsid w:val="00BD526E"/>
    <w:rsid w:val="00BD66A3"/>
    <w:rsid w:val="00BD6FDD"/>
    <w:rsid w:val="00BE0896"/>
    <w:rsid w:val="00BE08CC"/>
    <w:rsid w:val="00BE1478"/>
    <w:rsid w:val="00BE1706"/>
    <w:rsid w:val="00BE26A9"/>
    <w:rsid w:val="00BE3D71"/>
    <w:rsid w:val="00BE5B24"/>
    <w:rsid w:val="00BE5E84"/>
    <w:rsid w:val="00BE63C7"/>
    <w:rsid w:val="00BF0DEE"/>
    <w:rsid w:val="00BF12A8"/>
    <w:rsid w:val="00BF1D41"/>
    <w:rsid w:val="00BF3137"/>
    <w:rsid w:val="00BF38D8"/>
    <w:rsid w:val="00BF3C9A"/>
    <w:rsid w:val="00BF4CD0"/>
    <w:rsid w:val="00BF53FE"/>
    <w:rsid w:val="00BF54BE"/>
    <w:rsid w:val="00BF5695"/>
    <w:rsid w:val="00BF5AB1"/>
    <w:rsid w:val="00BF6DE2"/>
    <w:rsid w:val="00BF7864"/>
    <w:rsid w:val="00BF7E7F"/>
    <w:rsid w:val="00C001A6"/>
    <w:rsid w:val="00C00BE0"/>
    <w:rsid w:val="00C00C55"/>
    <w:rsid w:val="00C00DCE"/>
    <w:rsid w:val="00C01B4D"/>
    <w:rsid w:val="00C02A05"/>
    <w:rsid w:val="00C045B1"/>
    <w:rsid w:val="00C04B46"/>
    <w:rsid w:val="00C0707B"/>
    <w:rsid w:val="00C0712E"/>
    <w:rsid w:val="00C0722B"/>
    <w:rsid w:val="00C07C15"/>
    <w:rsid w:val="00C10AF2"/>
    <w:rsid w:val="00C116F9"/>
    <w:rsid w:val="00C1401E"/>
    <w:rsid w:val="00C144FD"/>
    <w:rsid w:val="00C15362"/>
    <w:rsid w:val="00C16E54"/>
    <w:rsid w:val="00C17DFD"/>
    <w:rsid w:val="00C21935"/>
    <w:rsid w:val="00C25209"/>
    <w:rsid w:val="00C2544C"/>
    <w:rsid w:val="00C261E0"/>
    <w:rsid w:val="00C27335"/>
    <w:rsid w:val="00C27E6C"/>
    <w:rsid w:val="00C324CF"/>
    <w:rsid w:val="00C3351B"/>
    <w:rsid w:val="00C33D43"/>
    <w:rsid w:val="00C3407D"/>
    <w:rsid w:val="00C343D7"/>
    <w:rsid w:val="00C35556"/>
    <w:rsid w:val="00C3779F"/>
    <w:rsid w:val="00C40605"/>
    <w:rsid w:val="00C407AA"/>
    <w:rsid w:val="00C424F1"/>
    <w:rsid w:val="00C45EE1"/>
    <w:rsid w:val="00C50929"/>
    <w:rsid w:val="00C50D02"/>
    <w:rsid w:val="00C529B7"/>
    <w:rsid w:val="00C5374F"/>
    <w:rsid w:val="00C56792"/>
    <w:rsid w:val="00C618DA"/>
    <w:rsid w:val="00C631E7"/>
    <w:rsid w:val="00C65172"/>
    <w:rsid w:val="00C65CA5"/>
    <w:rsid w:val="00C661DE"/>
    <w:rsid w:val="00C66D80"/>
    <w:rsid w:val="00C6765D"/>
    <w:rsid w:val="00C71772"/>
    <w:rsid w:val="00C71DD9"/>
    <w:rsid w:val="00C724AA"/>
    <w:rsid w:val="00C72EF6"/>
    <w:rsid w:val="00C73140"/>
    <w:rsid w:val="00C73EC9"/>
    <w:rsid w:val="00C74A5E"/>
    <w:rsid w:val="00C774FF"/>
    <w:rsid w:val="00C7756B"/>
    <w:rsid w:val="00C77D4A"/>
    <w:rsid w:val="00C81AEE"/>
    <w:rsid w:val="00C81DDD"/>
    <w:rsid w:val="00C83026"/>
    <w:rsid w:val="00C8326B"/>
    <w:rsid w:val="00C839E0"/>
    <w:rsid w:val="00C91A20"/>
    <w:rsid w:val="00C91F90"/>
    <w:rsid w:val="00C93643"/>
    <w:rsid w:val="00C93DAB"/>
    <w:rsid w:val="00C966CC"/>
    <w:rsid w:val="00C97A84"/>
    <w:rsid w:val="00CA0AF9"/>
    <w:rsid w:val="00CA16AC"/>
    <w:rsid w:val="00CA2345"/>
    <w:rsid w:val="00CA247D"/>
    <w:rsid w:val="00CA39B3"/>
    <w:rsid w:val="00CA4F7A"/>
    <w:rsid w:val="00CA5C72"/>
    <w:rsid w:val="00CA6174"/>
    <w:rsid w:val="00CB0618"/>
    <w:rsid w:val="00CB1A90"/>
    <w:rsid w:val="00CB2192"/>
    <w:rsid w:val="00CB2A0C"/>
    <w:rsid w:val="00CB3422"/>
    <w:rsid w:val="00CB47DF"/>
    <w:rsid w:val="00CB4FBE"/>
    <w:rsid w:val="00CB529E"/>
    <w:rsid w:val="00CB649E"/>
    <w:rsid w:val="00CB6A7D"/>
    <w:rsid w:val="00CB6DFF"/>
    <w:rsid w:val="00CB734B"/>
    <w:rsid w:val="00CC196B"/>
    <w:rsid w:val="00CC199F"/>
    <w:rsid w:val="00CC1B54"/>
    <w:rsid w:val="00CC3056"/>
    <w:rsid w:val="00CC3598"/>
    <w:rsid w:val="00CC7154"/>
    <w:rsid w:val="00CD0383"/>
    <w:rsid w:val="00CD0A80"/>
    <w:rsid w:val="00CD113C"/>
    <w:rsid w:val="00CD2BF3"/>
    <w:rsid w:val="00CD3B7E"/>
    <w:rsid w:val="00CD4BBE"/>
    <w:rsid w:val="00CD79B7"/>
    <w:rsid w:val="00CD7B38"/>
    <w:rsid w:val="00CE02CB"/>
    <w:rsid w:val="00CE0DF2"/>
    <w:rsid w:val="00CE25AA"/>
    <w:rsid w:val="00CE2775"/>
    <w:rsid w:val="00CF2C1D"/>
    <w:rsid w:val="00D0215B"/>
    <w:rsid w:val="00D0357D"/>
    <w:rsid w:val="00D03616"/>
    <w:rsid w:val="00D0386A"/>
    <w:rsid w:val="00D075EA"/>
    <w:rsid w:val="00D10035"/>
    <w:rsid w:val="00D10BE8"/>
    <w:rsid w:val="00D14085"/>
    <w:rsid w:val="00D15B13"/>
    <w:rsid w:val="00D21B32"/>
    <w:rsid w:val="00D21B38"/>
    <w:rsid w:val="00D23422"/>
    <w:rsid w:val="00D25DE7"/>
    <w:rsid w:val="00D3289B"/>
    <w:rsid w:val="00D35DC0"/>
    <w:rsid w:val="00D361E9"/>
    <w:rsid w:val="00D3714F"/>
    <w:rsid w:val="00D4013B"/>
    <w:rsid w:val="00D40182"/>
    <w:rsid w:val="00D40E92"/>
    <w:rsid w:val="00D41272"/>
    <w:rsid w:val="00D41A33"/>
    <w:rsid w:val="00D41D4F"/>
    <w:rsid w:val="00D42E9F"/>
    <w:rsid w:val="00D43004"/>
    <w:rsid w:val="00D432A1"/>
    <w:rsid w:val="00D437F8"/>
    <w:rsid w:val="00D43998"/>
    <w:rsid w:val="00D448F4"/>
    <w:rsid w:val="00D45430"/>
    <w:rsid w:val="00D457AE"/>
    <w:rsid w:val="00D46D13"/>
    <w:rsid w:val="00D55F32"/>
    <w:rsid w:val="00D61A33"/>
    <w:rsid w:val="00D62F10"/>
    <w:rsid w:val="00D6408D"/>
    <w:rsid w:val="00D64E96"/>
    <w:rsid w:val="00D6578E"/>
    <w:rsid w:val="00D658DF"/>
    <w:rsid w:val="00D714E8"/>
    <w:rsid w:val="00D7150C"/>
    <w:rsid w:val="00D7242A"/>
    <w:rsid w:val="00D74BE0"/>
    <w:rsid w:val="00D7584E"/>
    <w:rsid w:val="00D76001"/>
    <w:rsid w:val="00D7632B"/>
    <w:rsid w:val="00D76D53"/>
    <w:rsid w:val="00D8073F"/>
    <w:rsid w:val="00D80E4A"/>
    <w:rsid w:val="00D81367"/>
    <w:rsid w:val="00D84C87"/>
    <w:rsid w:val="00D85FC8"/>
    <w:rsid w:val="00D86336"/>
    <w:rsid w:val="00D864BF"/>
    <w:rsid w:val="00D87207"/>
    <w:rsid w:val="00D87AFE"/>
    <w:rsid w:val="00D903EC"/>
    <w:rsid w:val="00D90CE4"/>
    <w:rsid w:val="00D910E0"/>
    <w:rsid w:val="00D91A3D"/>
    <w:rsid w:val="00D9210B"/>
    <w:rsid w:val="00D938CD"/>
    <w:rsid w:val="00D94AEF"/>
    <w:rsid w:val="00DA05BD"/>
    <w:rsid w:val="00DA1C05"/>
    <w:rsid w:val="00DA2946"/>
    <w:rsid w:val="00DA2D82"/>
    <w:rsid w:val="00DA2E48"/>
    <w:rsid w:val="00DA3BED"/>
    <w:rsid w:val="00DA7D3B"/>
    <w:rsid w:val="00DB1973"/>
    <w:rsid w:val="00DB2163"/>
    <w:rsid w:val="00DB2C90"/>
    <w:rsid w:val="00DB45B5"/>
    <w:rsid w:val="00DB499B"/>
    <w:rsid w:val="00DB4BFD"/>
    <w:rsid w:val="00DB697F"/>
    <w:rsid w:val="00DB6E71"/>
    <w:rsid w:val="00DB77C9"/>
    <w:rsid w:val="00DB7CD3"/>
    <w:rsid w:val="00DC1124"/>
    <w:rsid w:val="00DC11CF"/>
    <w:rsid w:val="00DC132E"/>
    <w:rsid w:val="00DC2AE5"/>
    <w:rsid w:val="00DC2B76"/>
    <w:rsid w:val="00DC32C8"/>
    <w:rsid w:val="00DC5622"/>
    <w:rsid w:val="00DC59FA"/>
    <w:rsid w:val="00DC6009"/>
    <w:rsid w:val="00DC732A"/>
    <w:rsid w:val="00DD0F74"/>
    <w:rsid w:val="00DD27F3"/>
    <w:rsid w:val="00DD49C1"/>
    <w:rsid w:val="00DD4B24"/>
    <w:rsid w:val="00DD5869"/>
    <w:rsid w:val="00DD5AAC"/>
    <w:rsid w:val="00DD6149"/>
    <w:rsid w:val="00DD6A45"/>
    <w:rsid w:val="00DE1986"/>
    <w:rsid w:val="00DE1E97"/>
    <w:rsid w:val="00DE45A8"/>
    <w:rsid w:val="00DE4FF3"/>
    <w:rsid w:val="00DE5165"/>
    <w:rsid w:val="00DE6D9E"/>
    <w:rsid w:val="00DE7702"/>
    <w:rsid w:val="00DF029E"/>
    <w:rsid w:val="00DF0360"/>
    <w:rsid w:val="00DF12B7"/>
    <w:rsid w:val="00DF1CB4"/>
    <w:rsid w:val="00DF2929"/>
    <w:rsid w:val="00DF3588"/>
    <w:rsid w:val="00DF3C2D"/>
    <w:rsid w:val="00DF3F3D"/>
    <w:rsid w:val="00DF3FB8"/>
    <w:rsid w:val="00DF4851"/>
    <w:rsid w:val="00DF6529"/>
    <w:rsid w:val="00DF6994"/>
    <w:rsid w:val="00DF74A6"/>
    <w:rsid w:val="00DF7934"/>
    <w:rsid w:val="00E006F7"/>
    <w:rsid w:val="00E00A40"/>
    <w:rsid w:val="00E01A37"/>
    <w:rsid w:val="00E05182"/>
    <w:rsid w:val="00E06209"/>
    <w:rsid w:val="00E0692E"/>
    <w:rsid w:val="00E119CB"/>
    <w:rsid w:val="00E11B64"/>
    <w:rsid w:val="00E12B9D"/>
    <w:rsid w:val="00E138DE"/>
    <w:rsid w:val="00E14197"/>
    <w:rsid w:val="00E141AE"/>
    <w:rsid w:val="00E1473B"/>
    <w:rsid w:val="00E166D3"/>
    <w:rsid w:val="00E16FB1"/>
    <w:rsid w:val="00E174E0"/>
    <w:rsid w:val="00E2142B"/>
    <w:rsid w:val="00E21777"/>
    <w:rsid w:val="00E21B60"/>
    <w:rsid w:val="00E21DA1"/>
    <w:rsid w:val="00E23D99"/>
    <w:rsid w:val="00E24496"/>
    <w:rsid w:val="00E25C75"/>
    <w:rsid w:val="00E25D2D"/>
    <w:rsid w:val="00E275BD"/>
    <w:rsid w:val="00E305D0"/>
    <w:rsid w:val="00E316A4"/>
    <w:rsid w:val="00E316AF"/>
    <w:rsid w:val="00E31B35"/>
    <w:rsid w:val="00E31E55"/>
    <w:rsid w:val="00E328AC"/>
    <w:rsid w:val="00E33762"/>
    <w:rsid w:val="00E403CC"/>
    <w:rsid w:val="00E40EB0"/>
    <w:rsid w:val="00E414F4"/>
    <w:rsid w:val="00E41E4D"/>
    <w:rsid w:val="00E41FD0"/>
    <w:rsid w:val="00E4223A"/>
    <w:rsid w:val="00E42514"/>
    <w:rsid w:val="00E42794"/>
    <w:rsid w:val="00E436BA"/>
    <w:rsid w:val="00E43ACB"/>
    <w:rsid w:val="00E446D2"/>
    <w:rsid w:val="00E44ACE"/>
    <w:rsid w:val="00E44F6D"/>
    <w:rsid w:val="00E46DC4"/>
    <w:rsid w:val="00E47158"/>
    <w:rsid w:val="00E47333"/>
    <w:rsid w:val="00E478B1"/>
    <w:rsid w:val="00E47E6F"/>
    <w:rsid w:val="00E50552"/>
    <w:rsid w:val="00E50B17"/>
    <w:rsid w:val="00E513C5"/>
    <w:rsid w:val="00E52415"/>
    <w:rsid w:val="00E52C51"/>
    <w:rsid w:val="00E53093"/>
    <w:rsid w:val="00E5331F"/>
    <w:rsid w:val="00E53C02"/>
    <w:rsid w:val="00E5521D"/>
    <w:rsid w:val="00E56274"/>
    <w:rsid w:val="00E5744C"/>
    <w:rsid w:val="00E61F74"/>
    <w:rsid w:val="00E64201"/>
    <w:rsid w:val="00E64D7A"/>
    <w:rsid w:val="00E6682B"/>
    <w:rsid w:val="00E67D23"/>
    <w:rsid w:val="00E71A59"/>
    <w:rsid w:val="00E74E76"/>
    <w:rsid w:val="00E75005"/>
    <w:rsid w:val="00E76B0E"/>
    <w:rsid w:val="00E8025A"/>
    <w:rsid w:val="00E818A1"/>
    <w:rsid w:val="00E819C2"/>
    <w:rsid w:val="00E8307C"/>
    <w:rsid w:val="00E83DF5"/>
    <w:rsid w:val="00E846C0"/>
    <w:rsid w:val="00E87EDF"/>
    <w:rsid w:val="00E90C46"/>
    <w:rsid w:val="00E91FCF"/>
    <w:rsid w:val="00E92BB7"/>
    <w:rsid w:val="00E93846"/>
    <w:rsid w:val="00E93DF7"/>
    <w:rsid w:val="00EA0872"/>
    <w:rsid w:val="00EA1892"/>
    <w:rsid w:val="00EA2A26"/>
    <w:rsid w:val="00EA3D79"/>
    <w:rsid w:val="00EA50DB"/>
    <w:rsid w:val="00EA6B7E"/>
    <w:rsid w:val="00EA74F8"/>
    <w:rsid w:val="00EA78CD"/>
    <w:rsid w:val="00EB061A"/>
    <w:rsid w:val="00EB090F"/>
    <w:rsid w:val="00EB11A3"/>
    <w:rsid w:val="00EB28F4"/>
    <w:rsid w:val="00EB30E5"/>
    <w:rsid w:val="00EB319A"/>
    <w:rsid w:val="00EB5763"/>
    <w:rsid w:val="00EB5C06"/>
    <w:rsid w:val="00EB5D6A"/>
    <w:rsid w:val="00EB7625"/>
    <w:rsid w:val="00EB7971"/>
    <w:rsid w:val="00EC08B3"/>
    <w:rsid w:val="00EC137F"/>
    <w:rsid w:val="00EC13E0"/>
    <w:rsid w:val="00EC2EB0"/>
    <w:rsid w:val="00EC47ED"/>
    <w:rsid w:val="00EC5F70"/>
    <w:rsid w:val="00ED0A98"/>
    <w:rsid w:val="00ED0DB6"/>
    <w:rsid w:val="00ED17E7"/>
    <w:rsid w:val="00ED1A8E"/>
    <w:rsid w:val="00ED1A9C"/>
    <w:rsid w:val="00ED22D3"/>
    <w:rsid w:val="00ED26E0"/>
    <w:rsid w:val="00ED43A5"/>
    <w:rsid w:val="00ED6292"/>
    <w:rsid w:val="00EE0A06"/>
    <w:rsid w:val="00EE0EEE"/>
    <w:rsid w:val="00EE24F6"/>
    <w:rsid w:val="00EE2500"/>
    <w:rsid w:val="00EE3C24"/>
    <w:rsid w:val="00EE5EA6"/>
    <w:rsid w:val="00EE607F"/>
    <w:rsid w:val="00EE7378"/>
    <w:rsid w:val="00EE7607"/>
    <w:rsid w:val="00EF063C"/>
    <w:rsid w:val="00EF0DB5"/>
    <w:rsid w:val="00EF2F24"/>
    <w:rsid w:val="00EF4A76"/>
    <w:rsid w:val="00EF4B0C"/>
    <w:rsid w:val="00EF66E4"/>
    <w:rsid w:val="00F03218"/>
    <w:rsid w:val="00F0416F"/>
    <w:rsid w:val="00F044E7"/>
    <w:rsid w:val="00F051F1"/>
    <w:rsid w:val="00F061D6"/>
    <w:rsid w:val="00F127A9"/>
    <w:rsid w:val="00F1513D"/>
    <w:rsid w:val="00F17DC2"/>
    <w:rsid w:val="00F20E9F"/>
    <w:rsid w:val="00F228EA"/>
    <w:rsid w:val="00F22961"/>
    <w:rsid w:val="00F23D3C"/>
    <w:rsid w:val="00F24FD8"/>
    <w:rsid w:val="00F27DE7"/>
    <w:rsid w:val="00F27E5B"/>
    <w:rsid w:val="00F3188C"/>
    <w:rsid w:val="00F34E85"/>
    <w:rsid w:val="00F351A9"/>
    <w:rsid w:val="00F41EF0"/>
    <w:rsid w:val="00F42AFB"/>
    <w:rsid w:val="00F43E0A"/>
    <w:rsid w:val="00F43E53"/>
    <w:rsid w:val="00F44065"/>
    <w:rsid w:val="00F4688C"/>
    <w:rsid w:val="00F50605"/>
    <w:rsid w:val="00F51D85"/>
    <w:rsid w:val="00F52390"/>
    <w:rsid w:val="00F53B1A"/>
    <w:rsid w:val="00F55AE1"/>
    <w:rsid w:val="00F57109"/>
    <w:rsid w:val="00F60E38"/>
    <w:rsid w:val="00F610EF"/>
    <w:rsid w:val="00F61C71"/>
    <w:rsid w:val="00F62DE7"/>
    <w:rsid w:val="00F62FA5"/>
    <w:rsid w:val="00F630B5"/>
    <w:rsid w:val="00F65133"/>
    <w:rsid w:val="00F653EF"/>
    <w:rsid w:val="00F66673"/>
    <w:rsid w:val="00F66B40"/>
    <w:rsid w:val="00F6711C"/>
    <w:rsid w:val="00F7287B"/>
    <w:rsid w:val="00F7362C"/>
    <w:rsid w:val="00F73D2A"/>
    <w:rsid w:val="00F73FD0"/>
    <w:rsid w:val="00F74434"/>
    <w:rsid w:val="00F774AE"/>
    <w:rsid w:val="00F777C0"/>
    <w:rsid w:val="00F80B77"/>
    <w:rsid w:val="00F81BA0"/>
    <w:rsid w:val="00F81C08"/>
    <w:rsid w:val="00F82C73"/>
    <w:rsid w:val="00F83B5E"/>
    <w:rsid w:val="00F85370"/>
    <w:rsid w:val="00F85BF5"/>
    <w:rsid w:val="00F86115"/>
    <w:rsid w:val="00F8613A"/>
    <w:rsid w:val="00F8683D"/>
    <w:rsid w:val="00F925EE"/>
    <w:rsid w:val="00F9397E"/>
    <w:rsid w:val="00F94298"/>
    <w:rsid w:val="00F947B9"/>
    <w:rsid w:val="00F94F34"/>
    <w:rsid w:val="00F95CB4"/>
    <w:rsid w:val="00F9608F"/>
    <w:rsid w:val="00F961B3"/>
    <w:rsid w:val="00F961E2"/>
    <w:rsid w:val="00F965DB"/>
    <w:rsid w:val="00F96CAF"/>
    <w:rsid w:val="00FA0A13"/>
    <w:rsid w:val="00FA2944"/>
    <w:rsid w:val="00FA2C3E"/>
    <w:rsid w:val="00FA30DB"/>
    <w:rsid w:val="00FA66C3"/>
    <w:rsid w:val="00FA71B1"/>
    <w:rsid w:val="00FB0118"/>
    <w:rsid w:val="00FB4815"/>
    <w:rsid w:val="00FB5D13"/>
    <w:rsid w:val="00FB6095"/>
    <w:rsid w:val="00FC039F"/>
    <w:rsid w:val="00FC0D70"/>
    <w:rsid w:val="00FC2399"/>
    <w:rsid w:val="00FC460C"/>
    <w:rsid w:val="00FC572A"/>
    <w:rsid w:val="00FC6E17"/>
    <w:rsid w:val="00FC7072"/>
    <w:rsid w:val="00FC74D2"/>
    <w:rsid w:val="00FC76F5"/>
    <w:rsid w:val="00FC7F67"/>
    <w:rsid w:val="00FD102F"/>
    <w:rsid w:val="00FD1E43"/>
    <w:rsid w:val="00FD20A7"/>
    <w:rsid w:val="00FD2143"/>
    <w:rsid w:val="00FD25DE"/>
    <w:rsid w:val="00FD266F"/>
    <w:rsid w:val="00FD36A2"/>
    <w:rsid w:val="00FD39F5"/>
    <w:rsid w:val="00FD3E47"/>
    <w:rsid w:val="00FD3F3E"/>
    <w:rsid w:val="00FD3FB7"/>
    <w:rsid w:val="00FD41AE"/>
    <w:rsid w:val="00FD7747"/>
    <w:rsid w:val="00FD7AA9"/>
    <w:rsid w:val="00FD7C3A"/>
    <w:rsid w:val="00FE03B6"/>
    <w:rsid w:val="00FE0E99"/>
    <w:rsid w:val="00FE1359"/>
    <w:rsid w:val="00FE1B79"/>
    <w:rsid w:val="00FE2EF9"/>
    <w:rsid w:val="00FE5C49"/>
    <w:rsid w:val="00FE62FD"/>
    <w:rsid w:val="00FE6ED8"/>
    <w:rsid w:val="00FE77C4"/>
    <w:rsid w:val="00FE7FC8"/>
    <w:rsid w:val="00FF1902"/>
    <w:rsid w:val="00FF1A61"/>
    <w:rsid w:val="00FF39F3"/>
    <w:rsid w:val="00FF3D1A"/>
    <w:rsid w:val="00FF54D6"/>
    <w:rsid w:val="00FF6347"/>
    <w:rsid w:val="00FF6A23"/>
    <w:rsid w:val="00FF6CBF"/>
    <w:rsid w:val="1A3C3E29"/>
    <w:rsid w:val="456A2097"/>
    <w:rsid w:val="6F8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9777"/>
  <w15:chartTrackingRefBased/>
  <w15:docId w15:val="{3BCE921B-6D55-4ED2-8F5D-3FE50560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list3Char">
    <w:name w:val="list3 Char"/>
    <w:link w:val="list3"/>
    <w:locked/>
    <w:rPr>
      <w:rFonts w:ascii="PMingLiU" w:eastAsia="PMingLiU" w:hAnsi="PMingLiU"/>
      <w:lang w:val="en-GB" w:eastAsia="ko-KR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TAHCar">
    <w:name w:val="TAH Car"/>
    <w:link w:val="TAH"/>
    <w:locked/>
    <w:rPr>
      <w:rFonts w:ascii="Arial" w:eastAsia="MS Mincho" w:hAnsi="Arial" w:cs="Arial"/>
      <w:b/>
      <w:sz w:val="18"/>
      <w:szCs w:val="22"/>
      <w:lang w:val="en-GB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16"/>
      <w:lang w:val="en-GB" w:eastAsia="ja-JP"/>
    </w:rPr>
  </w:style>
  <w:style w:type="character" w:customStyle="1" w:styleId="Heading5Char">
    <w:name w:val="Heading 5 Char"/>
    <w:link w:val="Heading5"/>
    <w:uiPriority w:val="9"/>
    <w:rPr>
      <w:rFonts w:ascii="Cambria" w:eastAsia="SimSun" w:hAnsi="Cambria"/>
      <w:color w:val="243F60"/>
    </w:rPr>
  </w:style>
  <w:style w:type="character" w:customStyle="1" w:styleId="Heading1Char">
    <w:name w:val="Heading 1 Char"/>
    <w:link w:val="Heading1"/>
    <w:rPr>
      <w:rFonts w:ascii="Arial" w:eastAsia="Arial" w:hAnsi="Arial"/>
      <w:sz w:val="36"/>
      <w:lang w:val="en-GB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imes New Roman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/>
      <w:sz w:val="22"/>
      <w:szCs w:val="22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Malgun Gothic" w:hAnsi="Times New Roman"/>
      <w:lang w:val="en-GB"/>
    </w:rPr>
  </w:style>
  <w:style w:type="character" w:customStyle="1" w:styleId="EmailDiscussionChar">
    <w:name w:val="EmailDiscussion Char"/>
    <w:link w:val="EmailDiscussion"/>
    <w:locked/>
    <w:rPr>
      <w:rFonts w:ascii="Yu Mincho" w:eastAsia="Courier New" w:hAnsi="Yu Mincho" w:cs="Yu Mincho"/>
      <w:b/>
      <w:szCs w:val="24"/>
    </w:rPr>
  </w:style>
  <w:style w:type="character" w:customStyle="1" w:styleId="CaptionChar">
    <w:name w:val="Caption Char"/>
    <w:link w:val="Caption"/>
    <w:rPr>
      <w:rFonts w:ascii="Times New Roman" w:eastAsia="SimSun" w:hAnsi="Times New Roman"/>
      <w:b/>
      <w:bCs/>
      <w:lang w:eastAsia="en-US"/>
    </w:rPr>
  </w:style>
  <w:style w:type="character" w:customStyle="1" w:styleId="TACChar">
    <w:name w:val="TAC Char"/>
    <w:link w:val="TAC"/>
    <w:locked/>
    <w:rPr>
      <w:rFonts w:ascii="Arial" w:eastAsia="MS Mincho" w:hAnsi="Arial" w:cs="Arial"/>
      <w:sz w:val="18"/>
      <w:szCs w:val="22"/>
      <w:lang w:val="en-GB" w:eastAsia="en-US"/>
    </w:rPr>
  </w:style>
  <w:style w:type="character" w:customStyle="1" w:styleId="THChar">
    <w:name w:val="TH Char"/>
    <w:link w:val="TH"/>
    <w:locked/>
    <w:rPr>
      <w:rFonts w:ascii="Arial" w:hAnsi="Arial" w:cs="Arial"/>
      <w:b/>
      <w:lang w:val="en-GB"/>
    </w:rPr>
  </w:style>
  <w:style w:type="character" w:customStyle="1" w:styleId="Heading8Char">
    <w:name w:val="Heading 8 Char"/>
    <w:link w:val="Heading8"/>
    <w:uiPriority w:val="9"/>
    <w:semiHidden/>
    <w:rPr>
      <w:rFonts w:eastAsia="Times New Roman"/>
      <w:i/>
      <w:iCs/>
      <w:sz w:val="24"/>
      <w:szCs w:val="24"/>
    </w:rPr>
  </w:style>
  <w:style w:type="character" w:customStyle="1" w:styleId="msoins0">
    <w:name w:val="msoins"/>
  </w:style>
  <w:style w:type="character" w:customStyle="1" w:styleId="Heading6Char">
    <w:name w:val="Heading 6 Char"/>
    <w:link w:val="Heading6"/>
    <w:uiPriority w:val="9"/>
    <w:semiHidden/>
    <w:rPr>
      <w:rFonts w:eastAsia="Times New Roman"/>
      <w:b/>
      <w:bCs/>
      <w:sz w:val="22"/>
      <w:szCs w:val="22"/>
    </w:rPr>
  </w:style>
  <w:style w:type="character" w:customStyle="1" w:styleId="Heading3Char1">
    <w:name w:val="Heading 3 Char1"/>
    <w:aliases w:val="Heading 3 3GPP Char1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Heading2Char1">
    <w:name w:val="Heading 2 Char1"/>
    <w:aliases w:val="H2 Char1,h2 Char1,DO NOT USE_h2 Char1,h21 Char1,Heading 2 3GPP Char1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</w:rPr>
  </w:style>
  <w:style w:type="character" w:customStyle="1" w:styleId="Heading7Char">
    <w:name w:val="Heading 7 Char"/>
    <w:link w:val="Heading7"/>
    <w:uiPriority w:val="9"/>
    <w:semiHidden/>
    <w:rPr>
      <w:rFonts w:eastAsia="Times New Roman"/>
      <w:sz w:val="24"/>
      <w:szCs w:val="24"/>
    </w:rPr>
  </w:style>
  <w:style w:type="character" w:customStyle="1" w:styleId="ZGSM">
    <w:name w:val="ZGSM"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  <w:lang w:val="en-GB" w:eastAsia="en-GB"/>
    </w:rPr>
  </w:style>
  <w:style w:type="character" w:customStyle="1" w:styleId="observChar">
    <w:name w:val="observ. Char"/>
    <w:link w:val="observ"/>
    <w:rPr>
      <w:rFonts w:ascii="Times New Roman" w:eastAsia="SimSun" w:hAnsi="Times New Roman"/>
      <w:lang w:val="en-GB"/>
    </w:rPr>
  </w:style>
  <w:style w:type="character" w:customStyle="1" w:styleId="HeaderChar">
    <w:name w:val="Header Char"/>
    <w:link w:val="Header"/>
    <w:uiPriority w:val="99"/>
    <w:rPr>
      <w:rFonts w:ascii="Arial" w:eastAsia="SimSun" w:hAnsi="Arial" w:cs="Times New Roman"/>
      <w:b/>
      <w:sz w:val="18"/>
      <w:szCs w:val="20"/>
      <w:lang w:val="en-US" w:eastAsia="zh-CN"/>
    </w:rPr>
  </w:style>
  <w:style w:type="character" w:customStyle="1" w:styleId="EditorsNoteChar">
    <w:name w:val="Editor's Note Char"/>
    <w:aliases w:val="EN Char"/>
    <w:link w:val="EditorsNote"/>
    <w:rPr>
      <w:rFonts w:ascii="Times New Roman" w:eastAsia="Times New Roman" w:hAnsi="Times New Roman"/>
      <w:color w:val="FF0000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Times New Roman" w:eastAsia="SimSun" w:hAnsi="Times New Roman" w:cs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B1Zchn">
    <w:name w:val="B1 Zchn"/>
    <w:locked/>
    <w:rPr>
      <w:rFonts w:ascii="Times New Roman" w:eastAsia="Times New Roman" w:hAnsi="Times New Roman"/>
      <w:lang w:val="en-GB" w:eastAsia="ja-JP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content">
    <w:name w:val="content"/>
  </w:style>
  <w:style w:type="character" w:customStyle="1" w:styleId="TFChar">
    <w:name w:val="TF Char"/>
    <w:link w:val="TF"/>
    <w:locked/>
    <w:rPr>
      <w:rFonts w:ascii="Arial" w:eastAsia="Times New Roman" w:hAnsi="Arial" w:cs="Arial"/>
      <w:b/>
      <w:lang w:val="en-GB" w:eastAsia="ko-KR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/>
      <w:sz w:val="32"/>
      <w:lang w:val="en-GB" w:eastAsia="zh-CN"/>
    </w:rPr>
  </w:style>
  <w:style w:type="character" w:customStyle="1" w:styleId="Heading3Char">
    <w:name w:val="Heading 3 Char"/>
    <w:link w:val="Heading3"/>
    <w:rPr>
      <w:rFonts w:ascii="Arial" w:eastAsia="Arial" w:hAnsi="Arial"/>
      <w:sz w:val="28"/>
      <w:lang w:val="en-GB" w:eastAsia="zh-CN"/>
    </w:rPr>
  </w:style>
  <w:style w:type="character" w:customStyle="1" w:styleId="BodyTextChar">
    <w:name w:val="Body Text Char"/>
    <w:link w:val="BodyText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sz w:val="28"/>
      <w:szCs w:val="28"/>
    </w:rPr>
  </w:style>
  <w:style w:type="character" w:customStyle="1" w:styleId="Heading1Char1">
    <w:name w:val="Heading 1 Char1"/>
    <w:aliases w:val="H1 Char1,h1 Char1,Heading 1 3GPP Char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LCar">
    <w:name w:val="TAL Car"/>
    <w:link w:val="TAL"/>
    <w:qFormat/>
    <w:locked/>
    <w:rPr>
      <w:rFonts w:ascii="Arial" w:eastAsia="SimSun" w:hAnsi="Arial" w:cs="Arial"/>
      <w:sz w:val="18"/>
      <w:lang w:val="en-GB"/>
    </w:rPr>
  </w:style>
  <w:style w:type="character" w:customStyle="1" w:styleId="ProposalChar">
    <w:name w:val="Proposal Char"/>
    <w:link w:val="Proposal"/>
    <w:rPr>
      <w:rFonts w:ascii="Times New Roman" w:eastAsia="SimSun" w:hAnsi="Times New Roman"/>
      <w:lang w:val="en-GB"/>
    </w:rPr>
  </w:style>
  <w:style w:type="character" w:customStyle="1" w:styleId="Proposal2Char">
    <w:name w:val="Proposal 2 Char"/>
    <w:basedOn w:val="ProposalChar"/>
    <w:link w:val="Proposal2"/>
    <w:rPr>
      <w:rFonts w:ascii="Times New Roman" w:eastAsia="SimSun" w:hAnsi="Times New Roman"/>
      <w:lang w:val="en-GB"/>
    </w:rPr>
  </w:style>
  <w:style w:type="character" w:customStyle="1" w:styleId="TALCharCharChar">
    <w:name w:val="TAL Char Char Char"/>
    <w:link w:val="TALCharChar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rPr>
      <w:rFonts w:ascii="Arial" w:hAnsi="Arial"/>
      <w:b/>
      <w:sz w:val="18"/>
      <w:lang w:eastAsia="en-US"/>
    </w:rPr>
  </w:style>
  <w:style w:type="paragraph" w:styleId="List30">
    <w:name w:val="List 3"/>
    <w:basedOn w:val="Normal"/>
    <w:uiPriority w:val="99"/>
    <w:unhideWhenUsed/>
    <w:pPr>
      <w:ind w:left="1080" w:hanging="360"/>
      <w:contextualSpacing/>
    </w:pPr>
  </w:style>
  <w:style w:type="paragraph" w:styleId="BodyText">
    <w:name w:val="Body Text"/>
    <w:basedOn w:val="Normal"/>
    <w:link w:val="BodyTextChar"/>
    <w:unhideWhenUsed/>
    <w:pPr>
      <w:spacing w:after="120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00"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TOC4">
    <w:name w:val="toc 4"/>
    <w:basedOn w:val="TOC3"/>
    <w:uiPriority w:val="99"/>
    <w:unhideWhenUsed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lang w:eastAsia="zh-CN"/>
    </w:rPr>
  </w:style>
  <w:style w:type="paragraph" w:styleId="Header">
    <w:name w:val="header"/>
    <w:link w:val="HeaderChar"/>
    <w:uiPriority w:val="99"/>
    <w:unhideWhenUsed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styleId="TOC2">
    <w:name w:val="toc 2"/>
    <w:basedOn w:val="Normal"/>
    <w:next w:val="Normal"/>
    <w:uiPriority w:val="39"/>
    <w:unhideWhenUsed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List4">
    <w:name w:val="List 4"/>
    <w:basedOn w:val="Normal"/>
    <w:uiPriority w:val="99"/>
    <w:unhideWhenUsed/>
    <w:pPr>
      <w:ind w:left="144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EditorsNote">
    <w:name w:val="Editor's Note"/>
    <w:basedOn w:val="Normal"/>
    <w:link w:val="EditorsNoteChar"/>
    <w:pPr>
      <w:keepLines/>
      <w:ind w:left="1135" w:hanging="851"/>
      <w:textAlignment w:val="baseline"/>
    </w:pPr>
    <w:rPr>
      <w:rFonts w:eastAsia="Times New Roman"/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H">
    <w:name w:val="TH"/>
    <w:basedOn w:val="Normal"/>
    <w:link w:val="THChar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qFormat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list1">
    <w:name w:val="list1"/>
    <w:basedOn w:val="ListParagraph"/>
    <w:uiPriority w:val="99"/>
    <w:qFormat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ind w:left="851" w:hanging="284"/>
    </w:pPr>
    <w:rPr>
      <w:rFonts w:eastAsia="Malgun Gothic"/>
      <w:lang w:val="en-GB"/>
    </w:rPr>
  </w:style>
  <w:style w:type="paragraph" w:customStyle="1" w:styleId="list40">
    <w:name w:val="list4"/>
    <w:basedOn w:val="list3"/>
    <w:uiPriority w:val="99"/>
    <w:qFormat/>
    <w:pPr>
      <w:tabs>
        <w:tab w:val="left" w:pos="2880"/>
      </w:tabs>
      <w:ind w:left="1620" w:hanging="270"/>
    </w:pPr>
  </w:style>
  <w:style w:type="paragraph" w:customStyle="1" w:styleId="B4">
    <w:name w:val="B4"/>
    <w:basedOn w:val="List4"/>
    <w:link w:val="B4Char"/>
    <w:qFormat/>
    <w:pPr>
      <w:ind w:left="1418" w:hanging="284"/>
      <w:textAlignment w:val="baseline"/>
    </w:pPr>
    <w:rPr>
      <w:rFonts w:eastAsia="Times New Roma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  <w:rPr>
      <w:lang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/>
    </w:rPr>
  </w:style>
  <w:style w:type="paragraph" w:customStyle="1" w:styleId="3GPPAgreements">
    <w:name w:val="3GPP Agreements"/>
    <w:basedOn w:val="Normal"/>
    <w:qFormat/>
    <w:pPr>
      <w:numPr>
        <w:numId w:val="3"/>
      </w:numPr>
      <w:spacing w:before="60" w:after="60"/>
      <w:jc w:val="both"/>
      <w:textAlignment w:val="baseline"/>
    </w:pPr>
    <w:rPr>
      <w:sz w:val="22"/>
      <w:lang w:eastAsia="zh-CN"/>
    </w:rPr>
  </w:style>
  <w:style w:type="paragraph" w:customStyle="1" w:styleId="Recommend-1">
    <w:name w:val="Recommend-1"/>
    <w:basedOn w:val="Normal"/>
    <w:link w:val="Recommend-1Char"/>
    <w:qFormat/>
    <w:pPr>
      <w:numPr>
        <w:numId w:val="4"/>
      </w:numPr>
      <w:jc w:val="both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GB" w:eastAsia="ja-JP"/>
    </w:rPr>
  </w:style>
  <w:style w:type="paragraph" w:customStyle="1" w:styleId="Proposal2">
    <w:name w:val="Proposal 2"/>
    <w:basedOn w:val="Proposal"/>
    <w:link w:val="Proposal2Char"/>
    <w:qFormat/>
    <w:pPr>
      <w:numPr>
        <w:ilvl w:val="1"/>
        <w:numId w:val="5"/>
      </w:numPr>
    </w:pPr>
  </w:style>
  <w:style w:type="paragraph" w:styleId="Revision">
    <w:name w:val="Revision"/>
    <w:uiPriority w:val="99"/>
    <w:semiHidden/>
    <w:rPr>
      <w:rFonts w:ascii="Times New Roman" w:hAnsi="Times New Roman"/>
      <w:lang w:eastAsia="en-US"/>
    </w:rPr>
  </w:style>
  <w:style w:type="paragraph" w:customStyle="1" w:styleId="list3">
    <w:name w:val="list3"/>
    <w:basedOn w:val="Normal"/>
    <w:link w:val="list3Char"/>
    <w:qFormat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Body-1">
    <w:name w:val="Body-1"/>
    <w:basedOn w:val="Normal"/>
    <w:qFormat/>
    <w:pPr>
      <w:numPr>
        <w:ilvl w:val="1"/>
        <w:numId w:val="6"/>
      </w:numPr>
      <w:adjustRightInd/>
      <w:spacing w:after="0"/>
      <w:ind w:left="576" w:hanging="576"/>
    </w:pPr>
    <w:rPr>
      <w:rFonts w:ascii="Arial" w:eastAsia="Calibri" w:hAnsi="Arial" w:cs="Arial"/>
      <w:color w:val="833C0B"/>
    </w:rPr>
  </w:style>
  <w:style w:type="paragraph" w:customStyle="1" w:styleId="TF">
    <w:name w:val="TF"/>
    <w:basedOn w:val="TH"/>
    <w:link w:val="TF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2"/>
      <w:szCs w:val="22"/>
    </w:rPr>
  </w:style>
  <w:style w:type="paragraph" w:customStyle="1" w:styleId="B3">
    <w:name w:val="B3"/>
    <w:basedOn w:val="List30"/>
    <w:link w:val="B3Char2"/>
    <w:qFormat/>
    <w:pPr>
      <w:ind w:left="1135" w:hanging="284"/>
      <w:textAlignment w:val="baseline"/>
    </w:pPr>
    <w:rPr>
      <w:rFonts w:eastAsia="Times New Roman"/>
    </w:rPr>
  </w:style>
  <w:style w:type="paragraph" w:customStyle="1" w:styleId="00BodyText">
    <w:name w:val="00 BodyText"/>
    <w:basedOn w:val="Normal"/>
    <w:uiPriority w:val="99"/>
    <w:pPr>
      <w:numPr>
        <w:numId w:val="7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paragraph" w:customStyle="1" w:styleId="doc-title0">
    <w:name w:val="doc-title"/>
    <w:basedOn w:val="Normal"/>
    <w:uiPriority w:val="99"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</w:pPr>
    <w:rPr>
      <w:rFonts w:ascii="Arial" w:eastAsia="MS Mincho" w:hAnsi="Arial" w:cs="Arial"/>
      <w:i/>
      <w:sz w:val="18"/>
      <w:szCs w:val="24"/>
      <w:lang w:val="en-GB" w:eastAsia="en-GB"/>
    </w:rPr>
  </w:style>
  <w:style w:type="paragraph" w:customStyle="1" w:styleId="TAC">
    <w:name w:val="TAC"/>
    <w:basedOn w:val="Normal"/>
    <w:link w:val="TACChar"/>
    <w:pPr>
      <w:keepNext/>
      <w:keepLines/>
      <w:overflowPunct/>
      <w:autoSpaceDE/>
      <w:autoSpaceDN/>
      <w:adjustRightInd/>
      <w:spacing w:after="0"/>
      <w:jc w:val="center"/>
    </w:pPr>
    <w:rPr>
      <w:rFonts w:ascii="Arial" w:eastAsia="MS Mincho" w:hAnsi="Arial" w:cs="Arial"/>
      <w:sz w:val="18"/>
      <w:szCs w:val="22"/>
      <w:lang w:val="en-GB"/>
    </w:rPr>
  </w:style>
  <w:style w:type="paragraph" w:customStyle="1" w:styleId="references0">
    <w:name w:val="references"/>
    <w:pPr>
      <w:numPr>
        <w:numId w:val="8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</w:pPr>
    <w:rPr>
      <w:rFonts w:eastAsia="Times New Roman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pPr>
      <w:numPr>
        <w:ilvl w:val="2"/>
        <w:numId w:val="7"/>
      </w:numPr>
      <w:tabs>
        <w:tab w:val="left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tabs>
        <w:tab w:val="left" w:pos="36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val="en-GB" w:eastAsia="en-GB"/>
    </w:rPr>
  </w:style>
  <w:style w:type="paragraph" w:customStyle="1" w:styleId="EX">
    <w:name w:val="EX"/>
    <w:basedOn w:val="Normal"/>
    <w:pPr>
      <w:keepLines/>
      <w:overflowPunct/>
      <w:autoSpaceDE/>
      <w:autoSpaceDN/>
      <w:adjustRightInd/>
      <w:ind w:left="1702" w:hanging="1418"/>
    </w:pPr>
    <w:rPr>
      <w:rFonts w:eastAsia="Times New Roman"/>
      <w:lang w:val="en-GB"/>
    </w:rPr>
  </w:style>
  <w:style w:type="paragraph" w:customStyle="1" w:styleId="3GPPText">
    <w:name w:val="3GPP Text"/>
    <w:basedOn w:val="Normal"/>
    <w:link w:val="3GPPTextChar"/>
    <w:qFormat/>
    <w:pPr>
      <w:spacing w:before="120" w:after="120" w:line="276" w:lineRule="auto"/>
      <w:jc w:val="both"/>
      <w:textAlignment w:val="baseline"/>
    </w:pPr>
    <w:rPr>
      <w:sz w:val="22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Yu Mincho" w:eastAsia="Courier New" w:hAnsi="Yu Mincho" w:cs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</w:pPr>
    <w:rPr>
      <w:rFonts w:ascii="Yu Mincho" w:eastAsia="Courier New" w:hAnsi="Yu Mincho" w:cs="Yu Mincho"/>
      <w:b/>
      <w:szCs w:val="24"/>
      <w:lang w:eastAsia="zh-CN"/>
    </w:rPr>
  </w:style>
  <w:style w:type="table" w:styleId="TableGrid">
    <w:name w:val="Table Grid"/>
    <w:basedOn w:val="TableNormal"/>
    <w:uiPriority w:val="39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5">
    <w:name w:val="B5"/>
    <w:basedOn w:val="List5"/>
    <w:link w:val="B5Char"/>
    <w:qFormat/>
    <w:rsid w:val="00B93BB1"/>
    <w:pPr>
      <w:overflowPunct/>
      <w:autoSpaceDE/>
      <w:autoSpaceDN/>
      <w:adjustRightInd/>
      <w:ind w:left="1702" w:hanging="284"/>
      <w:contextualSpacing w:val="0"/>
    </w:pPr>
    <w:rPr>
      <w:lang w:val="en-GB"/>
    </w:rPr>
  </w:style>
  <w:style w:type="character" w:customStyle="1" w:styleId="B5Char">
    <w:name w:val="B5 Char"/>
    <w:link w:val="B5"/>
    <w:qFormat/>
    <w:rsid w:val="00B93BB1"/>
    <w:rPr>
      <w:rFonts w:ascii="Times New Roman" w:hAnsi="Times New Roman"/>
      <w:lang w:val="en-GB" w:eastAsia="en-US"/>
    </w:rPr>
  </w:style>
  <w:style w:type="paragraph" w:styleId="List5">
    <w:name w:val="List 5"/>
    <w:basedOn w:val="Normal"/>
    <w:uiPriority w:val="99"/>
    <w:semiHidden/>
    <w:unhideWhenUsed/>
    <w:rsid w:val="00B93BB1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1-e/Docs/R2-2008133.zi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1-e/Docs/R2-2008133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1726</Words>
  <Characters>9791</Characters>
  <Application>Microsoft Office Word</Application>
  <DocSecurity>0</DocSecurity>
  <Lines>489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Intel</Company>
  <LinksUpToDate>false</LinksUpToDate>
  <CharactersWithSpaces>11315</CharactersWithSpaces>
  <SharedDoc>false</SharedDoc>
  <HLinks>
    <vt:vector size="24" baseType="variant"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https://www.3gpp.org/ftp/TSG_RAN/WG2_RL2/TSGR2_110-e/Docs/R2-2004672.zip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https://www.3gpp.org/ftp/TSG_RAN/WG2_RL2/TSGR2_110-e/Docs/R2-2004661.zip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CTPClassification=CTP_IC:VisualMarkings=, CTPClassification=CTP_IC</cp:keywords>
  <cp:lastModifiedBy>Intel-Yi2</cp:lastModifiedBy>
  <cp:revision>26</cp:revision>
  <dcterms:created xsi:type="dcterms:W3CDTF">2020-08-17T01:53:00Z</dcterms:created>
  <dcterms:modified xsi:type="dcterms:W3CDTF">2020-08-18T01:04:00Z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TitusGUID">
    <vt:lpwstr>b29f18c1-40e6-4017-ab64-ffba6d0ecd8a</vt:lpwstr>
  </property>
  <property fmtid="{D5CDD505-2E9C-101B-9397-08002B2CF9AE}" pid="5" name="ParentId">
    <vt:lpwstr/>
  </property>
  <property fmtid="{D5CDD505-2E9C-101B-9397-08002B2CF9AE}" pid="6" name="ReportOwner">
    <vt:lpwstr/>
  </property>
  <property fmtid="{D5CDD505-2E9C-101B-9397-08002B2CF9AE}" pid="7" name="CTP_BU">
    <vt:lpwstr>TSCG CENTRAL GROUP</vt:lpwstr>
  </property>
  <property fmtid="{D5CDD505-2E9C-101B-9397-08002B2CF9AE}" pid="8" name="CTP_TimeStamp">
    <vt:lpwstr>2020-08-18 01:04:43Z</vt:lpwstr>
  </property>
  <property fmtid="{D5CDD505-2E9C-101B-9397-08002B2CF9AE}" pid="9" name="Sign-off status">
    <vt:lpwstr/>
  </property>
  <property fmtid="{D5CDD505-2E9C-101B-9397-08002B2CF9AE}" pid="10" name="ContentTypeId">
    <vt:lpwstr>0x010100EB28163D68FE8E4D9361964FDD814FC4</vt:lpwstr>
  </property>
  <property fmtid="{D5CDD505-2E9C-101B-9397-08002B2CF9AE}" pid="11" name="KSOProductBuildVer">
    <vt:lpwstr>2052-10.8.2.7027</vt:lpwstr>
  </property>
  <property fmtid="{D5CDD505-2E9C-101B-9397-08002B2CF9AE}" pid="12" name="_2015_ms_pID_725343">
    <vt:lpwstr>(2)VLxOiBG4JbuRMFVHLXD0rRECwLGC0elteAprigJdhDovZCSA6dNFFNmNVyapcOvMWT6qkj7J_x000d_
hnKuO88Qv3WNq2AT35PwJylyLrR8+ezB/xClqqHjEMAiM0bX/KVQoT72qo6n4CeWAwZfY8Yh_x000d_
Tsn19NyDIr6D1ytFAw4TfgYqvc0s0bwIymwSNMYbGA027ppripq+1BT23MY1zmpY+D0HZrkr_x000d_
2aHqe/0kQ0nV9KD377</vt:lpwstr>
  </property>
  <property fmtid="{D5CDD505-2E9C-101B-9397-08002B2CF9AE}" pid="13" name="_2015_ms_pID_7253431">
    <vt:lpwstr>B0HweiEPW3ipzqu4sY9QlbsOw34KidYMYVTRfYAIiJPVngL7Q1DZl3_x000d_
BA5a3E1tf7QNcKer6DepyTBoturSO2+BaZvbkkYevjdBzMAiQw3Y9tIvmXD5dePQ/FjEz1+Z_x000d_
MgQbWu4Q79ZMBBbxDzNgW6YNuwDtNYyHvypBK+hdIkQVADeHB72VaLEDrKxKdkmySnfFGjrQ_x000d_
7cpr77abLEM9szAn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2020-05-15T13:54:35Z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3d7fd1d3-7ead-4c9f-a63d-000091352868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CTPClassification">
    <vt:lpwstr>CTP_IC</vt:lpwstr>
  </property>
</Properties>
</file>