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60"/>
        <w:rPr>
          <w:rFonts w:cs="Arial"/>
          <w:sz w:val="32"/>
          <w:szCs w:val="32"/>
        </w:rPr>
      </w:pPr>
      <w:r>
        <w:rPr>
          <w:rFonts w:cs="Arial"/>
        </w:rPr>
        <w:t>3GPP TSG-RAN WG2 Meeting#111-e</w:t>
      </w:r>
      <w:r>
        <w:rPr>
          <w:rFonts w:cs="Arial"/>
        </w:rPr>
        <w:tab/>
      </w:r>
      <w:r>
        <w:rPr>
          <w:rFonts w:cs="Arial"/>
          <w:highlight w:val="yellow"/>
        </w:rPr>
        <w:t>Draft_</w:t>
      </w:r>
      <w:r>
        <w:rPr>
          <w:rFonts w:cs="Arial"/>
          <w:szCs w:val="32"/>
        </w:rPr>
        <w:t>R2-2008192</w:t>
      </w:r>
    </w:p>
    <w:p>
      <w:pPr>
        <w:pStyle w:val="53"/>
        <w:rPr>
          <w:rFonts w:cs="Arial"/>
        </w:rPr>
      </w:pPr>
      <w:r>
        <w:rPr>
          <w:rFonts w:cs="Arial"/>
        </w:rPr>
        <w:t>Online, 17</w:t>
      </w:r>
      <w:r>
        <w:rPr>
          <w:rFonts w:cs="Arial"/>
          <w:vertAlign w:val="superscript"/>
        </w:rPr>
        <w:t>th</w:t>
      </w:r>
      <w:r>
        <w:rPr>
          <w:rFonts w:cs="Arial"/>
        </w:rPr>
        <w:t xml:space="preserve"> - 28</w:t>
      </w:r>
      <w:r>
        <w:rPr>
          <w:rFonts w:cs="Arial"/>
          <w:vertAlign w:val="superscript"/>
        </w:rPr>
        <w:t>th</w:t>
      </w:r>
      <w:r>
        <w:rPr>
          <w:rFonts w:cs="Arial"/>
        </w:rPr>
        <w:t xml:space="preserve"> August 2020</w:t>
      </w:r>
    </w:p>
    <w:p>
      <w:pPr>
        <w:pStyle w:val="53"/>
        <w:rPr>
          <w:rFonts w:cs="Arial"/>
          <w:sz w:val="22"/>
          <w:szCs w:val="22"/>
        </w:rPr>
      </w:pPr>
    </w:p>
    <w:p>
      <w:pPr>
        <w:pStyle w:val="53"/>
        <w:rPr>
          <w:rFonts w:cs="Arial"/>
          <w:sz w:val="22"/>
          <w:szCs w:val="22"/>
          <w:lang w:val="sv-SE"/>
        </w:rPr>
      </w:pPr>
      <w:r>
        <w:rPr>
          <w:rFonts w:cs="Arial"/>
          <w:sz w:val="22"/>
          <w:szCs w:val="22"/>
          <w:lang w:val="sv-SE"/>
        </w:rPr>
        <w:t>Agenda Item:</w:t>
      </w:r>
      <w:r>
        <w:rPr>
          <w:rFonts w:cs="Arial"/>
          <w:sz w:val="22"/>
          <w:szCs w:val="22"/>
          <w:lang w:val="sv-SE"/>
        </w:rPr>
        <w:tab/>
      </w:r>
      <w:r>
        <w:rPr>
          <w:rFonts w:cs="Arial"/>
          <w:sz w:val="22"/>
          <w:szCs w:val="22"/>
          <w:lang w:val="sv-SE"/>
        </w:rPr>
        <w:t>8.12.2.2</w:t>
      </w:r>
    </w:p>
    <w:p>
      <w:pPr>
        <w:pStyle w:val="53"/>
        <w:rPr>
          <w:rFonts w:cs="Arial"/>
          <w:sz w:val="22"/>
          <w:szCs w:val="22"/>
        </w:rPr>
      </w:pPr>
      <w:r>
        <w:rPr>
          <w:rFonts w:cs="Arial"/>
          <w:sz w:val="22"/>
          <w:szCs w:val="22"/>
        </w:rPr>
        <w:t>Source:</w:t>
      </w:r>
      <w:r>
        <w:rPr>
          <w:rFonts w:cs="Arial"/>
          <w:sz w:val="22"/>
          <w:szCs w:val="22"/>
        </w:rPr>
        <w:tab/>
      </w:r>
      <w:r>
        <w:rPr>
          <w:rFonts w:cs="Arial"/>
          <w:sz w:val="22"/>
          <w:szCs w:val="22"/>
        </w:rPr>
        <w:t>Huawei</w:t>
      </w:r>
    </w:p>
    <w:p>
      <w:pPr>
        <w:pStyle w:val="53"/>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offline 110 - Identification and access restriction</w:t>
      </w:r>
    </w:p>
    <w:p>
      <w:pPr>
        <w:pStyle w:val="53"/>
        <w:ind w:left="1695" w:hanging="1695"/>
        <w:jc w:val="left"/>
        <w:rPr>
          <w:rFonts w:cs="Arial"/>
          <w:sz w:val="22"/>
          <w:szCs w:val="22"/>
        </w:rPr>
      </w:pPr>
      <w:r>
        <w:rPr>
          <w:rFonts w:cs="Arial"/>
          <w:sz w:val="22"/>
          <w:szCs w:val="22"/>
        </w:rPr>
        <w:t>Document for:</w:t>
      </w:r>
      <w:r>
        <w:rPr>
          <w:rFonts w:cs="Arial"/>
          <w:sz w:val="22"/>
          <w:szCs w:val="22"/>
        </w:rPr>
        <w:tab/>
      </w:r>
      <w:r>
        <w:rPr>
          <w:rFonts w:cs="Arial"/>
          <w:sz w:val="22"/>
          <w:szCs w:val="22"/>
        </w:rPr>
        <w:t>Discussion and Decision</w:t>
      </w:r>
    </w:p>
    <w:p>
      <w:pPr>
        <w:pStyle w:val="2"/>
        <w:rPr>
          <w:rFonts w:cs="Arial"/>
        </w:rPr>
      </w:pPr>
      <w:r>
        <w:rPr>
          <w:rFonts w:cs="Arial"/>
        </w:rPr>
        <w:t>Introduction</w:t>
      </w:r>
    </w:p>
    <w:p>
      <w:r>
        <w:t>This document is for the following offline discussion on identification and access restriction for REDCAP UEs:</w:t>
      </w:r>
    </w:p>
    <w:p>
      <w:pPr>
        <w:pStyle w:val="91"/>
        <w:tabs>
          <w:tab w:val="left" w:pos="709"/>
          <w:tab w:val="clear" w:pos="1619"/>
        </w:tabs>
        <w:ind w:hanging="1193"/>
      </w:pPr>
      <w:r>
        <w:t>[AT111e][110][REDCAP] Identification and access restriction (Huawei)</w:t>
      </w:r>
    </w:p>
    <w:p>
      <w:pPr>
        <w:pStyle w:val="118"/>
        <w:tabs>
          <w:tab w:val="left" w:pos="709"/>
          <w:tab w:val="clear" w:pos="1622"/>
        </w:tabs>
        <w:ind w:left="707" w:leftChars="353" w:hanging="1"/>
        <w:rPr>
          <w:color w:val="0000FF"/>
          <w:u w:val="single"/>
        </w:rPr>
      </w:pPr>
      <w:r>
        <w:t xml:space="preserve">Scope: Discuss the proposals in </w:t>
      </w:r>
      <w:r>
        <w:fldChar w:fldCharType="begin"/>
      </w:r>
      <w:r>
        <w:instrText xml:space="preserve"> HYPERLINK "file:///C:\\Data\\3GPP\\RAN2\\Docs\\R2-2007345.zip" \o "C:Data3GPPRAN2DocsR2-2007345.zip" </w:instrText>
      </w:r>
      <w:r>
        <w:fldChar w:fldCharType="separate"/>
      </w:r>
      <w:r>
        <w:rPr>
          <w:rStyle w:val="49"/>
        </w:rPr>
        <w:t>R2-2007345</w:t>
      </w:r>
      <w:r>
        <w:rPr>
          <w:rStyle w:val="49"/>
        </w:rPr>
        <w:fldChar w:fldCharType="end"/>
      </w:r>
      <w:r>
        <w:t xml:space="preserve">, </w:t>
      </w:r>
      <w:r>
        <w:fldChar w:fldCharType="begin"/>
      </w:r>
      <w:r>
        <w:instrText xml:space="preserve"> HYPERLINK "file:///C:\\Data\\3GPP\\RAN2\\Docs\\R2-2006661.zip" \o "C:Data3GPPRAN2DocsR2-2006661.zip" </w:instrText>
      </w:r>
      <w:r>
        <w:fldChar w:fldCharType="separate"/>
      </w:r>
      <w:r>
        <w:rPr>
          <w:rStyle w:val="49"/>
        </w:rPr>
        <w:t>R2-2006661</w:t>
      </w:r>
      <w:r>
        <w:rPr>
          <w:rStyle w:val="49"/>
        </w:rPr>
        <w:fldChar w:fldCharType="end"/>
      </w:r>
      <w:r>
        <w:t xml:space="preserve">, </w:t>
      </w:r>
      <w:r>
        <w:fldChar w:fldCharType="begin"/>
      </w:r>
      <w:r>
        <w:instrText xml:space="preserve"> HYPERLINK "file:///C:\\Data\\3GPP\\RAN2\\Docs\\R2-2006786.zip" \o "C:Data3GPPRAN2DocsR2-2006786.zip" </w:instrText>
      </w:r>
      <w:r>
        <w:fldChar w:fldCharType="separate"/>
      </w:r>
      <w:r>
        <w:rPr>
          <w:rStyle w:val="49"/>
        </w:rPr>
        <w:t>R2-2006786</w:t>
      </w:r>
      <w:r>
        <w:rPr>
          <w:rStyle w:val="49"/>
        </w:rPr>
        <w:fldChar w:fldCharType="end"/>
      </w:r>
      <w:r>
        <w:t xml:space="preserve"> and </w:t>
      </w:r>
      <w:r>
        <w:fldChar w:fldCharType="begin"/>
      </w:r>
      <w:r>
        <w:instrText xml:space="preserve"> HYPERLINK "file:///C:\\Data\\3GPP\\RAN2\\Docs\\R2-2007493.zip" \o "C:Data3GPPRAN2DocsR2-2007493.zip" </w:instrText>
      </w:r>
      <w:r>
        <w:fldChar w:fldCharType="separate"/>
      </w:r>
      <w:r>
        <w:rPr>
          <w:rStyle w:val="49"/>
        </w:rPr>
        <w:t>R2-2007493</w:t>
      </w:r>
      <w:r>
        <w:rPr>
          <w:rStyle w:val="49"/>
        </w:rPr>
        <w:fldChar w:fldCharType="end"/>
      </w:r>
      <w:r>
        <w:t xml:space="preserve">. The intention is to identify </w:t>
      </w:r>
      <w:r>
        <w:rPr>
          <w:lang w:eastAsia="zh-CN"/>
        </w:rPr>
        <w:t>design alternatives, collect company views and, whenever possible, also narrow down the proposals.</w:t>
      </w:r>
    </w:p>
    <w:p>
      <w:pPr>
        <w:pStyle w:val="118"/>
        <w:tabs>
          <w:tab w:val="left" w:pos="709"/>
          <w:tab w:val="clear" w:pos="1622"/>
        </w:tabs>
        <w:ind w:left="709" w:leftChars="354" w:hanging="1"/>
      </w:pPr>
      <w:r>
        <w:t>Initial intended outcome: summary of the offline discussion with e.g.:</w:t>
      </w:r>
    </w:p>
    <w:p>
      <w:pPr>
        <w:pStyle w:val="118"/>
        <w:numPr>
          <w:ilvl w:val="2"/>
          <w:numId w:val="14"/>
        </w:numPr>
        <w:tabs>
          <w:tab w:val="left" w:pos="709"/>
          <w:tab w:val="clear" w:pos="1622"/>
        </w:tabs>
        <w:ind w:left="709" w:leftChars="354" w:hanging="1"/>
      </w:pPr>
      <w:r>
        <w:t>List of agreeable proposals (if any)</w:t>
      </w:r>
    </w:p>
    <w:p>
      <w:pPr>
        <w:pStyle w:val="118"/>
        <w:numPr>
          <w:ilvl w:val="2"/>
          <w:numId w:val="14"/>
        </w:numPr>
        <w:tabs>
          <w:tab w:val="left" w:pos="709"/>
          <w:tab w:val="clear" w:pos="1622"/>
        </w:tabs>
        <w:ind w:left="709" w:leftChars="354" w:hanging="1"/>
      </w:pPr>
      <w:r>
        <w:t>List of proposals that require online discussions</w:t>
      </w:r>
    </w:p>
    <w:p>
      <w:pPr>
        <w:pStyle w:val="118"/>
        <w:tabs>
          <w:tab w:val="left" w:pos="709"/>
          <w:tab w:val="clear" w:pos="1622"/>
        </w:tabs>
        <w:ind w:left="709" w:leftChars="354" w:hanging="1"/>
        <w:rPr>
          <w:color w:val="000000"/>
        </w:rPr>
      </w:pPr>
      <w:r>
        <w:rPr>
          <w:color w:val="000000"/>
          <w:highlight w:val="yellow"/>
        </w:rPr>
        <w:t xml:space="preserve">Initial deadline (for companies' feedback): </w:t>
      </w:r>
      <w:r>
        <w:rPr>
          <w:color w:val="000000"/>
          <w:highlight w:val="yellow"/>
        </w:rPr>
        <w:tab/>
      </w:r>
      <w:r>
        <w:rPr>
          <w:color w:val="000000"/>
          <w:highlight w:val="yellow"/>
        </w:rPr>
        <w:tab/>
      </w:r>
      <w:r>
        <w:rPr>
          <w:color w:val="000000"/>
          <w:highlight w:val="yellow"/>
        </w:rPr>
        <w:tab/>
      </w:r>
      <w:r>
        <w:rPr>
          <w:color w:val="000000"/>
          <w:highlight w:val="yellow"/>
        </w:rPr>
        <w:tab/>
      </w:r>
      <w:r>
        <w:rPr>
          <w:highlight w:val="yellow"/>
        </w:rPr>
        <w:t xml:space="preserve">Monday </w:t>
      </w:r>
      <w:r>
        <w:rPr>
          <w:color w:val="000000"/>
          <w:highlight w:val="yellow"/>
        </w:rPr>
        <w:t>2020-08-24 22:00 UTC</w:t>
      </w:r>
    </w:p>
    <w:p>
      <w:pPr>
        <w:pStyle w:val="118"/>
        <w:tabs>
          <w:tab w:val="left" w:pos="709"/>
          <w:tab w:val="clear" w:pos="1622"/>
        </w:tabs>
        <w:ind w:left="709" w:leftChars="354" w:hanging="1"/>
        <w:rPr>
          <w:color w:val="000000"/>
        </w:rPr>
      </w:pPr>
      <w:r>
        <w:rPr>
          <w:color w:val="000000"/>
        </w:rPr>
        <w:t>Initial deadline (for</w:t>
      </w:r>
      <w:r>
        <w:rPr>
          <w:rStyle w:val="90"/>
        </w:rPr>
        <w:t xml:space="preserve"> rapporteur's summary in R2-2008192):</w:t>
      </w:r>
      <w:r>
        <w:rPr>
          <w:color w:val="000000"/>
        </w:rPr>
        <w:t xml:space="preserve"> </w:t>
      </w:r>
      <w:r>
        <w:rPr>
          <w:color w:val="000000"/>
        </w:rPr>
        <w:tab/>
      </w:r>
      <w:r>
        <w:t xml:space="preserve">Tuesday </w:t>
      </w:r>
      <w:r>
        <w:rPr>
          <w:color w:val="000000"/>
        </w:rPr>
        <w:t>2020-08-25 02:00 UTC</w:t>
      </w:r>
    </w:p>
    <w:p/>
    <w:p>
      <w:r>
        <w:t>The following contributions are summarised in this document:</w:t>
      </w:r>
    </w:p>
    <w:p>
      <w:pPr>
        <w:pStyle w:val="88"/>
      </w:pPr>
      <w:r>
        <w:fldChar w:fldCharType="begin"/>
      </w:r>
      <w:r>
        <w:instrText xml:space="preserve"> HYPERLINK "https://www.3gpp.org/ftp/tsg_ran/WG2_RL2/TSGR2_111-e/Docs/R2-2006661.zip" \o "C:Data3GPPRAN2DocsR2-2006661.zip" </w:instrText>
      </w:r>
      <w:r>
        <w:fldChar w:fldCharType="separate"/>
      </w:r>
      <w:r>
        <w:rPr>
          <w:rStyle w:val="49"/>
        </w:rPr>
        <w:t>R2-2006661</w:t>
      </w:r>
      <w:r>
        <w:rPr>
          <w:rStyle w:val="49"/>
        </w:rPr>
        <w:fldChar w:fldCharType="end"/>
      </w:r>
      <w:r>
        <w:tab/>
      </w:r>
      <w:r>
        <w:t>Coexistence between legacy UEs and RedCap UEs</w:t>
      </w:r>
      <w:r>
        <w:tab/>
      </w:r>
      <w:r>
        <w:tab/>
      </w:r>
      <w:r>
        <w:t>Samsung</w:t>
      </w:r>
    </w:p>
    <w:p>
      <w:pPr>
        <w:pStyle w:val="88"/>
      </w:pPr>
      <w:r>
        <w:fldChar w:fldCharType="begin"/>
      </w:r>
      <w:r>
        <w:instrText xml:space="preserve"> HYPERLINK "https://www.3gpp.org/ftp/tsg_ran/WG2_RL2/TSGR2_111-e/Docs/R2-2006786.zip" \o "C:Data3GPPRAN2DocsR2-2006786.zip" </w:instrText>
      </w:r>
      <w:r>
        <w:fldChar w:fldCharType="separate"/>
      </w:r>
      <w:r>
        <w:rPr>
          <w:rStyle w:val="49"/>
        </w:rPr>
        <w:t>R2-2006786</w:t>
      </w:r>
      <w:r>
        <w:rPr>
          <w:rStyle w:val="49"/>
        </w:rPr>
        <w:fldChar w:fldCharType="end"/>
      </w:r>
      <w:r>
        <w:tab/>
      </w:r>
      <w:r>
        <w:t>Discussion on RedCap UE’s identification and access control</w:t>
      </w:r>
      <w:r>
        <w:tab/>
      </w:r>
      <w:r>
        <w:t>OPPO</w:t>
      </w:r>
    </w:p>
    <w:p>
      <w:pPr>
        <w:overflowPunct/>
        <w:autoSpaceDE/>
        <w:autoSpaceDN/>
        <w:adjustRightInd/>
        <w:spacing w:before="60" w:after="0"/>
        <w:ind w:left="1259" w:hanging="1259"/>
        <w:jc w:val="left"/>
        <w:textAlignment w:val="auto"/>
        <w:rPr>
          <w:rFonts w:eastAsia="MS Mincho" w:cs="Arial"/>
          <w:szCs w:val="24"/>
          <w:lang w:eastAsia="en-GB"/>
        </w:rPr>
      </w:pPr>
      <w:r>
        <w:fldChar w:fldCharType="begin"/>
      </w:r>
      <w:r>
        <w:instrText xml:space="preserve"> HYPERLINK "https://www.3gpp.org/ftp/tsg_ran/WG2_RL2/TSGR2_111-e/Docs/R2-2007345.zip" \o "C:Data3GPPRAN2DocsR2-2007345.zip" </w:instrText>
      </w:r>
      <w:r>
        <w:fldChar w:fldCharType="separate"/>
      </w:r>
      <w:r>
        <w:rPr>
          <w:rFonts w:eastAsia="MS Mincho" w:cs="Arial"/>
          <w:color w:val="0000FF"/>
          <w:szCs w:val="24"/>
          <w:u w:val="single"/>
          <w:lang w:eastAsia="en-GB"/>
        </w:rPr>
        <w:t>R2-2007345</w:t>
      </w:r>
      <w:r>
        <w:rPr>
          <w:rFonts w:eastAsia="MS Mincho" w:cs="Arial"/>
          <w:color w:val="0000FF"/>
          <w:szCs w:val="24"/>
          <w:u w:val="single"/>
          <w:lang w:eastAsia="en-GB"/>
        </w:rPr>
        <w:fldChar w:fldCharType="end"/>
      </w:r>
      <w:r>
        <w:rPr>
          <w:rFonts w:eastAsia="MS Mincho" w:cs="Arial"/>
          <w:szCs w:val="24"/>
          <w:lang w:eastAsia="en-GB"/>
        </w:rPr>
        <w:tab/>
      </w:r>
      <w:r>
        <w:rPr>
          <w:rFonts w:eastAsia="MS Mincho" w:cs="Arial"/>
          <w:szCs w:val="24"/>
          <w:lang w:eastAsia="en-GB"/>
        </w:rPr>
        <w:t>Identification and access restriction of REDCAP UE</w:t>
      </w:r>
      <w:r>
        <w:rPr>
          <w:rFonts w:eastAsia="MS Mincho" w:cs="Arial"/>
          <w:szCs w:val="24"/>
          <w:lang w:eastAsia="en-GB"/>
        </w:rPr>
        <w:tab/>
      </w:r>
      <w:r>
        <w:rPr>
          <w:rFonts w:eastAsia="MS Mincho" w:cs="Arial"/>
          <w:szCs w:val="24"/>
          <w:lang w:eastAsia="en-GB"/>
        </w:rPr>
        <w:tab/>
      </w:r>
      <w:r>
        <w:rPr>
          <w:rFonts w:eastAsia="MS Mincho" w:cs="Arial"/>
          <w:szCs w:val="24"/>
          <w:lang w:eastAsia="en-GB"/>
        </w:rPr>
        <w:t>Huawei, HiSilicon</w:t>
      </w:r>
    </w:p>
    <w:p>
      <w:pPr>
        <w:pStyle w:val="88"/>
      </w:pPr>
      <w:r>
        <w:fldChar w:fldCharType="begin"/>
      </w:r>
      <w:r>
        <w:instrText xml:space="preserve"> HYPERLINK "https://www.3gpp.org/ftp/tsg_ran/WG2_RL2/TSGR2_111-e/Docs/R2-2007493.zip" \o "C:Data3GPPRAN2DocsR2-2007493.zip" </w:instrText>
      </w:r>
      <w:r>
        <w:fldChar w:fldCharType="separate"/>
      </w:r>
      <w:r>
        <w:rPr>
          <w:rStyle w:val="49"/>
        </w:rPr>
        <w:t>R2-2007493</w:t>
      </w:r>
      <w:r>
        <w:rPr>
          <w:rStyle w:val="49"/>
        </w:rPr>
        <w:fldChar w:fldCharType="end"/>
      </w:r>
      <w:r>
        <w:tab/>
      </w:r>
      <w:r>
        <w:t>On UE identification and access restrictions</w:t>
      </w:r>
      <w:r>
        <w:tab/>
      </w:r>
      <w:r>
        <w:tab/>
      </w:r>
      <w:r>
        <w:tab/>
      </w:r>
      <w:r>
        <w:t>MediaTek Inc.</w:t>
      </w:r>
    </w:p>
    <w:p/>
    <w:p>
      <w:pPr>
        <w:pStyle w:val="2"/>
        <w:rPr>
          <w:rFonts w:cs="Arial"/>
        </w:rPr>
      </w:pPr>
      <w:r>
        <w:rPr>
          <w:rFonts w:cs="Arial"/>
        </w:rPr>
        <w:t>Discussion</w:t>
      </w:r>
    </w:p>
    <w:p>
      <w:pPr>
        <w:overflowPunct/>
        <w:textAlignment w:val="auto"/>
      </w:pPr>
      <w:bookmarkStart w:id="0" w:name="OLE_LINK225"/>
      <w:bookmarkStart w:id="1" w:name="OLE_LINK219"/>
      <w:bookmarkStart w:id="2" w:name="OLE_LINK220"/>
      <w:bookmarkStart w:id="3" w:name="OLE_LINK170"/>
      <w:bookmarkStart w:id="4" w:name="OLE_LINK226"/>
      <w:bookmarkStart w:id="5" w:name="OLE_LINK171"/>
      <w:r>
        <w:t>According to the proposals in above contributions, the following issues are summarised:</w:t>
      </w:r>
    </w:p>
    <w:p>
      <w:pPr>
        <w:numPr>
          <w:ilvl w:val="0"/>
          <w:numId w:val="15"/>
        </w:numPr>
        <w:overflowPunct/>
        <w:textAlignment w:val="auto"/>
      </w:pPr>
      <w:r>
        <w:rPr>
          <w:rFonts w:hint="eastAsia"/>
        </w:rPr>
        <w:t>C</w:t>
      </w:r>
      <w:r>
        <w:t>amping criteria for REDCAP UE</w:t>
      </w:r>
    </w:p>
    <w:p>
      <w:pPr>
        <w:numPr>
          <w:ilvl w:val="0"/>
          <w:numId w:val="15"/>
        </w:numPr>
        <w:overflowPunct/>
        <w:textAlignment w:val="auto"/>
      </w:pPr>
      <w:r>
        <w:rPr>
          <w:rFonts w:hint="eastAsia"/>
        </w:rPr>
        <w:t>W</w:t>
      </w:r>
      <w:r>
        <w:t>hen/How to identify REDCAP UE</w:t>
      </w:r>
    </w:p>
    <w:p>
      <w:pPr>
        <w:numPr>
          <w:ilvl w:val="0"/>
          <w:numId w:val="15"/>
        </w:numPr>
        <w:overflowPunct/>
        <w:textAlignment w:val="auto"/>
      </w:pPr>
      <w:r>
        <w:rPr>
          <w:rFonts w:hint="eastAsia"/>
        </w:rPr>
        <w:t>U</w:t>
      </w:r>
      <w:r>
        <w:t>AC for REDCAP UE</w:t>
      </w:r>
    </w:p>
    <w:p>
      <w:pPr>
        <w:numPr>
          <w:ilvl w:val="0"/>
          <w:numId w:val="15"/>
        </w:numPr>
        <w:overflowPunct/>
        <w:textAlignment w:val="auto"/>
      </w:pPr>
      <w:r>
        <w:t>How to ensure REDCAP UEs for intended use cases</w:t>
      </w:r>
    </w:p>
    <w:p>
      <w:pPr>
        <w:overflowPunct/>
        <w:textAlignment w:val="auto"/>
      </w:pPr>
    </w:p>
    <w:p>
      <w:pPr>
        <w:pStyle w:val="3"/>
      </w:pPr>
      <w:r>
        <w:t>Camping criteria</w:t>
      </w:r>
    </w:p>
    <w:p>
      <w:pPr>
        <w:overflowPunct/>
        <w:textAlignment w:val="auto"/>
      </w:pPr>
      <w:r>
        <w:t>Regarding whether the REDCAP UE is allowed to camp on a cell, corresponding proposals in above contributions are listed as follows:</w:t>
      </w:r>
    </w:p>
    <w:tbl>
      <w:tblPr>
        <w:tblStyle w:val="4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tcBorders>
              <w:bottom w:val="single" w:color="auto" w:sz="4" w:space="0"/>
            </w:tcBorders>
            <w:shd w:val="clear" w:color="auto" w:fill="BFBFBF"/>
            <w:noWrap/>
            <w:vAlign w:val="center"/>
          </w:tcPr>
          <w:p>
            <w:pPr>
              <w:spacing w:before="60" w:after="60"/>
              <w:jc w:val="center"/>
              <w:rPr>
                <w:rFonts w:cs="Arial"/>
                <w:b/>
                <w:bCs/>
              </w:rPr>
            </w:pPr>
            <w:r>
              <w:rPr>
                <w:rFonts w:cs="Arial"/>
                <w:b/>
                <w:bCs/>
              </w:rPr>
              <w:t>Tdoc number</w:t>
            </w:r>
          </w:p>
        </w:tc>
        <w:tc>
          <w:tcPr>
            <w:tcW w:w="1842" w:type="dxa"/>
            <w:shd w:val="clear" w:color="auto" w:fill="BFBFBF"/>
            <w:vAlign w:val="center"/>
          </w:tcPr>
          <w:p>
            <w:pPr>
              <w:spacing w:before="60" w:after="60"/>
              <w:contextualSpacing/>
              <w:jc w:val="center"/>
              <w:rPr>
                <w:rFonts w:cs="Arial"/>
                <w:b/>
                <w:bCs/>
              </w:rPr>
            </w:pPr>
            <w:r>
              <w:rPr>
                <w:rFonts w:cs="Arial"/>
                <w:b/>
                <w:bCs/>
              </w:rPr>
              <w:t>Company name</w:t>
            </w:r>
          </w:p>
        </w:tc>
        <w:tc>
          <w:tcPr>
            <w:tcW w:w="6264" w:type="dxa"/>
            <w:shd w:val="clear" w:color="auto" w:fill="BFBFBF"/>
            <w:vAlign w:val="center"/>
          </w:tcPr>
          <w:p>
            <w:pPr>
              <w:spacing w:before="60" w:after="60"/>
              <w:contextualSpacing/>
              <w:jc w:val="center"/>
              <w:rPr>
                <w:rFonts w:cs="Arial"/>
                <w:b/>
                <w:bCs/>
              </w:rPr>
            </w:pPr>
            <w:r>
              <w:rPr>
                <w:rFonts w:cs="Arial"/>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R2-2006661</w:t>
            </w:r>
            <w:r>
              <w:rPr>
                <w:rFonts w:cs="Arial"/>
              </w:rPr>
              <w:tab/>
            </w:r>
          </w:p>
        </w:tc>
        <w:tc>
          <w:tcPr>
            <w:tcW w:w="1842" w:type="dxa"/>
            <w:vAlign w:val="center"/>
          </w:tcPr>
          <w:p>
            <w:pPr>
              <w:overflowPunct/>
              <w:spacing w:before="60" w:after="60"/>
              <w:jc w:val="left"/>
              <w:textAlignment w:val="auto"/>
              <w:rPr>
                <w:rFonts w:cs="Arial"/>
              </w:rPr>
            </w:pPr>
            <w:r>
              <w:rPr>
                <w:rFonts w:cs="Arial"/>
              </w:rPr>
              <w:t>Samsung</w:t>
            </w:r>
          </w:p>
        </w:tc>
        <w:tc>
          <w:tcPr>
            <w:tcW w:w="6264" w:type="dxa"/>
            <w:shd w:val="clear" w:color="auto" w:fill="auto"/>
            <w:vAlign w:val="center"/>
          </w:tcPr>
          <w:p>
            <w:pPr>
              <w:spacing w:before="60" w:after="60"/>
              <w:contextualSpacing/>
              <w:jc w:val="left"/>
              <w:textAlignment w:val="auto"/>
              <w:rPr>
                <w:rFonts w:cs="Arial"/>
              </w:rPr>
            </w:pPr>
            <w:r>
              <w:rPr>
                <w:rFonts w:cs="Arial"/>
              </w:rPr>
              <w:t>Proposal 1:</w:t>
            </w:r>
            <w:r>
              <w:rPr>
                <w:rFonts w:cs="Arial"/>
              </w:rPr>
              <w:tab/>
            </w:r>
            <w:r>
              <w:rPr>
                <w:rFonts w:cs="Arial"/>
              </w:rPr>
              <w:t>RAN2 to confirm that a gNB that supports RedCap UEs also supports legacy UEs simultaneously.</w:t>
            </w:r>
          </w:p>
          <w:p>
            <w:pPr>
              <w:spacing w:before="60" w:after="60"/>
              <w:contextualSpacing/>
              <w:jc w:val="left"/>
              <w:textAlignment w:val="auto"/>
              <w:rPr>
                <w:rFonts w:cs="Arial"/>
              </w:rPr>
            </w:pPr>
            <w:r>
              <w:rPr>
                <w:rFonts w:cs="Arial"/>
              </w:rPr>
              <w:t>Proposal 2:</w:t>
            </w:r>
            <w:r>
              <w:rPr>
                <w:rFonts w:cs="Arial"/>
              </w:rPr>
              <w:tab/>
            </w:r>
            <w:r>
              <w:rPr>
                <w:rFonts w:cs="Arial"/>
              </w:rPr>
              <w:t>The legacy MIB signalling is re-used to accommodate legacy UEs.</w:t>
            </w:r>
          </w:p>
          <w:p>
            <w:pPr>
              <w:spacing w:before="60" w:after="60"/>
              <w:contextualSpacing/>
              <w:jc w:val="left"/>
              <w:textAlignment w:val="auto"/>
              <w:rPr>
                <w:rFonts w:cs="Arial"/>
              </w:rPr>
            </w:pPr>
            <w:r>
              <w:rPr>
                <w:rFonts w:cs="Arial"/>
              </w:rPr>
              <w:t>Proposal 3:</w:t>
            </w:r>
            <w:r>
              <w:rPr>
                <w:rFonts w:cs="Arial"/>
              </w:rPr>
              <w:tab/>
            </w:r>
            <w:r>
              <w:rPr>
                <w:rFonts w:cs="Arial"/>
              </w:rPr>
              <w:t>The legacy UE determines whether it can access the cell based on the legacy values of controlResourceSetZero.</w:t>
            </w:r>
          </w:p>
          <w:p>
            <w:pPr>
              <w:spacing w:before="60" w:after="60"/>
              <w:contextualSpacing/>
              <w:jc w:val="left"/>
              <w:textAlignment w:val="auto"/>
              <w:rPr>
                <w:rFonts w:cs="Arial"/>
              </w:rPr>
            </w:pPr>
            <w:r>
              <w:rPr>
                <w:rFonts w:cs="Arial"/>
              </w:rPr>
              <w:t>Proposal 4:</w:t>
            </w:r>
            <w:r>
              <w:rPr>
                <w:rFonts w:cs="Arial"/>
              </w:rPr>
              <w:tab/>
            </w:r>
            <w:r>
              <w:rPr>
                <w:rFonts w:cs="Arial"/>
              </w:rPr>
              <w:t>If a RedCap UE does not support the bandwidth from the controlResourceSetZero of a cell, it considers the cell as barred.</w:t>
            </w:r>
          </w:p>
          <w:p>
            <w:pPr>
              <w:spacing w:before="60" w:after="60"/>
              <w:contextualSpacing/>
              <w:jc w:val="left"/>
              <w:textAlignment w:val="auto"/>
              <w:rPr>
                <w:rFonts w:cs="Arial"/>
              </w:rPr>
            </w:pPr>
            <w:r>
              <w:rPr>
                <w:rFonts w:cs="Arial"/>
              </w:rPr>
              <w:t>Proposal 5:</w:t>
            </w:r>
            <w:r>
              <w:rPr>
                <w:rFonts w:cs="Arial"/>
              </w:rPr>
              <w:tab/>
            </w:r>
            <w:r>
              <w:rPr>
                <w:rFonts w:cs="Arial"/>
              </w:rPr>
              <w:t>The field intraFreqReselection is reused to determine whether a RedCap UE performs cell selection/reselection to intra-frequency cells if the cell is 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R2-2006786</w:t>
            </w:r>
          </w:p>
        </w:tc>
        <w:tc>
          <w:tcPr>
            <w:tcW w:w="1842" w:type="dxa"/>
            <w:vAlign w:val="center"/>
          </w:tcPr>
          <w:p>
            <w:pPr>
              <w:overflowPunct/>
              <w:spacing w:before="60" w:after="60"/>
              <w:jc w:val="left"/>
              <w:textAlignment w:val="auto"/>
              <w:rPr>
                <w:rFonts w:cs="Arial"/>
              </w:rPr>
            </w:pPr>
            <w:r>
              <w:rPr>
                <w:rFonts w:hint="eastAsia" w:cs="Arial"/>
              </w:rPr>
              <w:t>O</w:t>
            </w:r>
            <w:r>
              <w:rPr>
                <w:rFonts w:cs="Arial"/>
              </w:rPr>
              <w:t>PPO</w:t>
            </w:r>
          </w:p>
        </w:tc>
        <w:tc>
          <w:tcPr>
            <w:tcW w:w="6264" w:type="dxa"/>
            <w:shd w:val="clear" w:color="auto" w:fill="auto"/>
            <w:vAlign w:val="center"/>
          </w:tcPr>
          <w:p>
            <w:pPr>
              <w:spacing w:before="60" w:after="60"/>
              <w:contextualSpacing/>
              <w:jc w:val="left"/>
              <w:textAlignment w:val="auto"/>
              <w:rPr>
                <w:rFonts w:cs="Arial"/>
              </w:rPr>
            </w:pPr>
            <w:r>
              <w:rPr>
                <w:rFonts w:cs="Arial"/>
              </w:rPr>
              <w:t>Proposal 1</w:t>
            </w:r>
            <w:r>
              <w:rPr>
                <w:rFonts w:cs="Arial"/>
              </w:rPr>
              <w:tab/>
            </w:r>
            <w:r>
              <w:rPr>
                <w:rFonts w:cs="Arial"/>
              </w:rPr>
              <w:t>A separate cellBarred indication can be added in MIB/SIB1 for RedCap UEs, to differentiate from cellBarred indication for normal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R2-2007345</w:t>
            </w:r>
          </w:p>
        </w:tc>
        <w:tc>
          <w:tcPr>
            <w:tcW w:w="1842" w:type="dxa"/>
            <w:vAlign w:val="center"/>
          </w:tcPr>
          <w:p>
            <w:pPr>
              <w:overflowPunct/>
              <w:spacing w:before="60" w:after="60"/>
              <w:jc w:val="left"/>
              <w:textAlignment w:val="auto"/>
              <w:rPr>
                <w:rFonts w:cs="Arial"/>
              </w:rPr>
            </w:pPr>
            <w:r>
              <w:rPr>
                <w:rFonts w:cs="Arial"/>
              </w:rPr>
              <w:t>Huawei, HiSilicon</w:t>
            </w:r>
          </w:p>
        </w:tc>
        <w:tc>
          <w:tcPr>
            <w:tcW w:w="6264" w:type="dxa"/>
            <w:shd w:val="clear" w:color="auto" w:fill="auto"/>
            <w:vAlign w:val="center"/>
          </w:tcPr>
          <w:p>
            <w:pPr>
              <w:spacing w:before="60" w:after="60"/>
              <w:contextualSpacing/>
              <w:jc w:val="left"/>
              <w:textAlignment w:val="auto"/>
              <w:rPr>
                <w:rFonts w:cs="Arial"/>
              </w:rPr>
            </w:pPr>
            <w:r>
              <w:rPr>
                <w:rFonts w:cs="Arial"/>
              </w:rPr>
              <w:t>Proposal 1: Allow a REDCAP UE to camp on a cell with larger initial DL/UL BWP than supported by REDCAP UE to avoid negative impact on legacy UEs.</w:t>
            </w:r>
          </w:p>
          <w:p>
            <w:pPr>
              <w:spacing w:before="60" w:after="60"/>
              <w:contextualSpacing/>
              <w:jc w:val="left"/>
              <w:textAlignment w:val="auto"/>
              <w:rPr>
                <w:rFonts w:cs="Arial"/>
              </w:rPr>
            </w:pPr>
            <w:r>
              <w:rPr>
                <w:rFonts w:cs="Arial"/>
              </w:rPr>
              <w:t>Proposal 4: Consider to indicate whether REDCAP UEs are allowed to camp on in MIB/SIB1 to avoid REDCAP UE camping in a legacy network and allow network to bar all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R2-2007493</w:t>
            </w:r>
          </w:p>
        </w:tc>
        <w:tc>
          <w:tcPr>
            <w:tcW w:w="1842" w:type="dxa"/>
            <w:vAlign w:val="center"/>
          </w:tcPr>
          <w:p>
            <w:pPr>
              <w:spacing w:before="60" w:after="60"/>
              <w:contextualSpacing/>
              <w:jc w:val="left"/>
              <w:textAlignment w:val="auto"/>
              <w:rPr>
                <w:rFonts w:cs="Arial"/>
              </w:rPr>
            </w:pPr>
            <w:r>
              <w:rPr>
                <w:rFonts w:cs="Arial"/>
              </w:rPr>
              <w:t>MediaTek Inc.</w:t>
            </w:r>
          </w:p>
        </w:tc>
        <w:tc>
          <w:tcPr>
            <w:tcW w:w="6264" w:type="dxa"/>
            <w:shd w:val="clear" w:color="auto" w:fill="auto"/>
            <w:vAlign w:val="center"/>
          </w:tcPr>
          <w:p>
            <w:pPr>
              <w:spacing w:before="60" w:after="60"/>
              <w:contextualSpacing/>
              <w:jc w:val="left"/>
              <w:textAlignment w:val="auto"/>
              <w:rPr>
                <w:rFonts w:cs="Arial"/>
              </w:rPr>
            </w:pPr>
            <w:r>
              <w:rPr>
                <w:rFonts w:cs="Arial"/>
              </w:rPr>
              <w:t>Proposal 1: A RedCap UE only camps on a cell that indicates support of RedCap operation</w:t>
            </w:r>
          </w:p>
          <w:p>
            <w:pPr>
              <w:spacing w:before="60" w:after="60"/>
              <w:contextualSpacing/>
              <w:jc w:val="left"/>
              <w:textAlignment w:val="auto"/>
              <w:rPr>
                <w:rFonts w:cs="Arial"/>
              </w:rPr>
            </w:pPr>
            <w:r>
              <w:rPr>
                <w:rFonts w:cs="Arial"/>
              </w:rPr>
              <w:t>Proposal 2: Support of RedCap operation in a cell is broadcasted by the network</w:t>
            </w:r>
          </w:p>
          <w:p>
            <w:pPr>
              <w:spacing w:before="60" w:after="60"/>
              <w:contextualSpacing/>
              <w:jc w:val="left"/>
              <w:textAlignment w:val="auto"/>
              <w:rPr>
                <w:rFonts w:cs="Arial"/>
              </w:rPr>
            </w:pPr>
            <w:r>
              <w:rPr>
                <w:rFonts w:cs="Arial"/>
              </w:rPr>
              <w:t>Proposal 3: RAN2 to discuss further if RedCap support is indicated per cell or per frequency by the network.</w:t>
            </w:r>
          </w:p>
        </w:tc>
      </w:tr>
    </w:tbl>
    <w:p>
      <w:pPr>
        <w:overflowPunct/>
        <w:textAlignment w:val="auto"/>
      </w:pPr>
    </w:p>
    <w:p>
      <w:pPr>
        <w:overflowPunct/>
        <w:textAlignment w:val="auto"/>
      </w:pPr>
      <w:r>
        <w:t xml:space="preserve">Above proposals are summarised as 3 camping criterions and the use of </w:t>
      </w:r>
      <w:r>
        <w:rPr>
          <w:i/>
        </w:rPr>
        <w:t>intraFreqReselection</w:t>
      </w:r>
      <w:r>
        <w:t xml:space="preserve"> if the UE cannot camp on.</w:t>
      </w:r>
    </w:p>
    <w:p>
      <w:pPr>
        <w:overflowPunct/>
        <w:textAlignment w:val="auto"/>
        <w:rPr>
          <w:b/>
          <w:u w:val="single"/>
        </w:rPr>
      </w:pPr>
      <w:r>
        <w:rPr>
          <w:b/>
          <w:u w:val="single"/>
        </w:rPr>
        <w:t>Criterion 1: The bandwidth of CORESET#0</w:t>
      </w:r>
    </w:p>
    <w:p>
      <w:pPr>
        <w:overflowPunct/>
        <w:textAlignment w:val="auto"/>
      </w:pPr>
      <w:r>
        <w:t>This criterion corresponds to proposals 1 to 4 in R2-2006661.</w:t>
      </w:r>
    </w:p>
    <w:p>
      <w:pPr>
        <w:overflowPunct/>
        <w:textAlignment w:val="auto"/>
      </w:pPr>
      <w:r>
        <w:rPr>
          <w:rFonts w:hint="eastAsia"/>
        </w:rPr>
        <w:t>A</w:t>
      </w:r>
      <w:r>
        <w:t>ccording to the following RAN1 agreements, for FR2, it is possible that the maximum bandwidth of REDCAP UE is smaller than the bandwidth of CORESET#0 indicated by MIB.</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numPr>
                <w:ilvl w:val="0"/>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For FR1, study at least 20MHz maximum UE bandwidth at least for initial access</w:t>
            </w:r>
          </w:p>
          <w:p>
            <w:pPr>
              <w:numPr>
                <w:ilvl w:val="1"/>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Other bandwidths FFS</w:t>
            </w:r>
          </w:p>
          <w:p>
            <w:pPr>
              <w:numPr>
                <w:ilvl w:val="0"/>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 xml:space="preserve">For FR2, study 50MHz and 100 MHz maximum UE bandwidth at least for initial access </w:t>
            </w:r>
          </w:p>
          <w:p>
            <w:pPr>
              <w:numPr>
                <w:ilvl w:val="1"/>
                <w:numId w:val="16"/>
              </w:numPr>
              <w:overflowPunct/>
              <w:autoSpaceDE/>
              <w:autoSpaceDN/>
              <w:adjustRightInd/>
              <w:spacing w:after="180"/>
              <w:contextualSpacing/>
              <w:jc w:val="left"/>
              <w:textAlignment w:val="auto"/>
            </w:pPr>
            <w:r>
              <w:rPr>
                <w:rFonts w:ascii="Times New Roman" w:hAnsi="Times New Roman"/>
                <w:lang w:eastAsia="ja-JP"/>
              </w:rPr>
              <w:t>Other bandwidths FFS</w:t>
            </w:r>
          </w:p>
        </w:tc>
      </w:tr>
    </w:tbl>
    <w:p>
      <w:pPr>
        <w:overflowPunct/>
        <w:textAlignment w:val="auto"/>
      </w:pPr>
    </w:p>
    <w:p>
      <w:pPr>
        <w:overflowPunct/>
        <w:textAlignment w:val="auto"/>
      </w:pPr>
      <w:r>
        <w:rPr>
          <w:rFonts w:hint="eastAsia"/>
        </w:rPr>
        <w:t>I</w:t>
      </w:r>
      <w:r>
        <w:t>n this case, the UE should consider the cell as barred and do not camp on the cell.</w:t>
      </w:r>
    </w:p>
    <w:p>
      <w:pPr>
        <w:overflowPunct/>
        <w:spacing w:before="120" w:beforeLines="50" w:afterLines="50"/>
        <w:textAlignment w:val="auto"/>
        <w:rPr>
          <w:rFonts w:cs="Arial"/>
          <w:bCs/>
          <w:lang w:val="en-US"/>
        </w:rPr>
      </w:pPr>
      <w:r>
        <w:rPr>
          <w:rFonts w:cs="Arial"/>
          <w:b/>
          <w:bCs/>
          <w:lang w:val="en-US"/>
        </w:rPr>
        <w:t>Question 1.</w:t>
      </w:r>
      <w:r>
        <w:rPr>
          <w:rFonts w:cs="Arial"/>
          <w:bCs/>
          <w:lang w:val="en-US"/>
        </w:rPr>
        <w:t xml:space="preserve"> If the maximum bandwidth of REDCAP UE is smaller than the bandwidth of CORESET#0 indicated by MIB, do you agree that the UE should consider the cell as barred and do not camp on the cell?</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spacing w:before="60" w:after="60"/>
              <w:jc w:val="center"/>
              <w:rPr>
                <w:rFonts w:cs="Arial"/>
                <w:b/>
                <w:bCs/>
                <w:i/>
              </w:rPr>
            </w:pPr>
            <w:r>
              <w:rPr>
                <w:rFonts w:cs="Arial"/>
                <w:b/>
                <w:bCs/>
                <w:i/>
              </w:rPr>
              <w:t>Company name</w:t>
            </w:r>
          </w:p>
        </w:tc>
        <w:tc>
          <w:tcPr>
            <w:tcW w:w="1498" w:type="dxa"/>
            <w:shd w:val="clear" w:color="auto" w:fill="BFBFBF"/>
          </w:tcPr>
          <w:p>
            <w:pPr>
              <w:spacing w:before="60" w:after="60"/>
              <w:contextualSpacing/>
              <w:jc w:val="center"/>
              <w:rPr>
                <w:rFonts w:cs="Arial"/>
                <w:b/>
                <w:bCs/>
                <w:i/>
              </w:rPr>
            </w:pPr>
            <w:r>
              <w:rPr>
                <w:rFonts w:cs="Arial"/>
                <w:b/>
                <w:bCs/>
                <w:i/>
              </w:rPr>
              <w:t>Yes/No</w:t>
            </w:r>
          </w:p>
        </w:tc>
        <w:tc>
          <w:tcPr>
            <w:tcW w:w="6264" w:type="dxa"/>
            <w:shd w:val="clear" w:color="auto" w:fill="BFBFBF"/>
            <w:vAlign w:val="center"/>
          </w:tcPr>
          <w:p>
            <w:pPr>
              <w:spacing w:before="60" w:after="60"/>
              <w:contextualSpacing/>
              <w:jc w:val="center"/>
              <w:rPr>
                <w:rFonts w:cs="Arial"/>
                <w:b/>
                <w:bCs/>
                <w:i/>
              </w:rPr>
            </w:pPr>
            <w:r>
              <w:rPr>
                <w:rFonts w:cs="Arial"/>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Qualcomm</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That’s how it works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X</w:t>
            </w:r>
            <w:r>
              <w:rPr>
                <w:rFonts w:cs="Arial"/>
              </w:rPr>
              <w:t>iaomi</w:t>
            </w:r>
          </w:p>
        </w:tc>
        <w:tc>
          <w:tcPr>
            <w:tcW w:w="1498" w:type="dxa"/>
          </w:tcPr>
          <w:p>
            <w:pPr>
              <w:overflowPunct/>
              <w:spacing w:before="60" w:after="60"/>
              <w:jc w:val="left"/>
              <w:textAlignment w:val="auto"/>
              <w:rPr>
                <w:rFonts w:cs="Arial"/>
              </w:rPr>
            </w:pPr>
            <w:r>
              <w:rPr>
                <w:rFonts w:hint="eastAsia" w:cs="Arial"/>
              </w:rPr>
              <w:t>-</w:t>
            </w:r>
          </w:p>
        </w:tc>
        <w:tc>
          <w:tcPr>
            <w:tcW w:w="6264" w:type="dxa"/>
            <w:shd w:val="clear" w:color="auto" w:fill="auto"/>
            <w:vAlign w:val="center"/>
          </w:tcPr>
          <w:p>
            <w:pPr>
              <w:overflowPunct/>
              <w:spacing w:before="60" w:after="60"/>
              <w:jc w:val="left"/>
              <w:textAlignment w:val="auto"/>
            </w:pPr>
            <w:r>
              <w:rPr>
                <w:rFonts w:cs="Arial"/>
              </w:rPr>
              <w:t xml:space="preserve">Even though the </w:t>
            </w:r>
            <w:r>
              <w:rPr>
                <w:rFonts w:cs="Arial"/>
                <w:bCs/>
                <w:lang w:val="en-US"/>
              </w:rPr>
              <w:t>bandwidth of REDCAP UE</w:t>
            </w:r>
            <w:r>
              <w:t xml:space="preserve"> can cover all the configurations of CORESET for Type0-PDCCH, it is hard to say the cell is barred or not for Redcap. It only means the Redcap UE can read </w:t>
            </w:r>
            <w:r>
              <w:rPr>
                <w:rFonts w:cs="Arial"/>
                <w:bCs/>
                <w:lang w:val="en-US"/>
              </w:rPr>
              <w:t>CORESET#0 as the legacy UE</w:t>
            </w:r>
            <w:r>
              <w:rPr>
                <w:rFonts w:hint="eastAsia"/>
              </w:rPr>
              <w:t>.</w:t>
            </w:r>
            <w:r>
              <w:t xml:space="preserve"> </w:t>
            </w:r>
            <w:r>
              <w:rPr>
                <w:rFonts w:cs="Arial"/>
                <w:bCs/>
                <w:lang w:val="en-US"/>
              </w:rPr>
              <w:t xml:space="preserve">Whether the cell is barred or not depends on how the </w:t>
            </w:r>
            <w:r>
              <w:rPr>
                <w:rFonts w:hint="eastAsia"/>
              </w:rPr>
              <w:t xml:space="preserve">gNB </w:t>
            </w:r>
            <w:r>
              <w:t>gives UE the indication.</w:t>
            </w:r>
          </w:p>
          <w:p>
            <w:pPr>
              <w:overflowPunct/>
              <w:spacing w:before="60" w:after="60"/>
              <w:jc w:val="left"/>
              <w:textAlignment w:val="auto"/>
            </w:pPr>
            <w:r>
              <w:rPr>
                <w:rFonts w:hint="eastAsia"/>
              </w:rPr>
              <w:t>T</w:t>
            </w:r>
            <w:r>
              <w:t>he question is related to Q2 and Q3. We prefer to wait for RAN1’s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Nokia</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hint="eastAsia" w:cs="Arial"/>
              </w:rPr>
              <w:t>O</w:t>
            </w:r>
            <w:r>
              <w:rPr>
                <w:rFonts w:cs="Arial"/>
              </w:rPr>
              <w:t>PPO</w:t>
            </w:r>
          </w:p>
        </w:tc>
        <w:tc>
          <w:tcPr>
            <w:tcW w:w="1498" w:type="dxa"/>
          </w:tcPr>
          <w:p>
            <w:pPr>
              <w:overflowPunct/>
              <w:spacing w:before="60" w:after="60"/>
              <w:textAlignment w:val="auto"/>
              <w:rPr>
                <w:rFonts w:cs="Arial"/>
              </w:rPr>
            </w:pPr>
            <w:r>
              <w:rPr>
                <w:rFonts w:hint="eastAsia" w:cs="Arial"/>
              </w:rPr>
              <w:t>-</w:t>
            </w:r>
          </w:p>
        </w:tc>
        <w:tc>
          <w:tcPr>
            <w:tcW w:w="6264" w:type="dxa"/>
            <w:shd w:val="clear" w:color="auto" w:fill="auto"/>
          </w:tcPr>
          <w:p>
            <w:pPr>
              <w:spacing w:before="60" w:after="60"/>
              <w:contextualSpacing/>
              <w:jc w:val="left"/>
              <w:textAlignment w:val="auto"/>
              <w:rPr>
                <w:rFonts w:cs="Arial"/>
              </w:rPr>
            </w:pPr>
            <w:r>
              <w:rPr>
                <w:rFonts w:hint="eastAsia" w:cs="Arial"/>
              </w:rPr>
              <w:t>R</w:t>
            </w:r>
            <w:r>
              <w:rPr>
                <w:rFonts w:cs="Arial"/>
              </w:rPr>
              <w:t>AN1 is still discussing whether RedCap UEs can read SIB1 even if its bandwidth is smaller then the CORESET#0 bandwidth. We prefer to wait for RAN1’s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Futurewei</w:t>
            </w:r>
          </w:p>
        </w:tc>
        <w:tc>
          <w:tcPr>
            <w:tcW w:w="1498" w:type="dxa"/>
          </w:tcPr>
          <w:p>
            <w:pPr>
              <w:overflowPunct/>
              <w:spacing w:before="60" w:after="60"/>
              <w:jc w:val="left"/>
              <w:textAlignment w:val="auto"/>
              <w:rPr>
                <w:rFonts w:cs="Arial"/>
              </w:rPr>
            </w:pPr>
            <w:r>
              <w:rPr>
                <w:rFonts w:cs="Arial"/>
              </w:rPr>
              <w:t>-</w:t>
            </w:r>
          </w:p>
        </w:tc>
        <w:tc>
          <w:tcPr>
            <w:tcW w:w="6264" w:type="dxa"/>
            <w:shd w:val="clear" w:color="auto" w:fill="auto"/>
            <w:vAlign w:val="center"/>
          </w:tcPr>
          <w:p>
            <w:pPr>
              <w:spacing w:before="60" w:after="60"/>
              <w:contextualSpacing/>
              <w:jc w:val="left"/>
              <w:textAlignment w:val="auto"/>
              <w:rPr>
                <w:rFonts w:cs="Arial"/>
              </w:rPr>
            </w:pPr>
            <w:r>
              <w:rPr>
                <w:rFonts w:cs="Arial"/>
              </w:rPr>
              <w:t>We can wait for more RAN1 progress on RedCap handling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Ericsson</w:t>
            </w:r>
          </w:p>
        </w:tc>
        <w:tc>
          <w:tcPr>
            <w:tcW w:w="1498" w:type="dxa"/>
          </w:tcPr>
          <w:p>
            <w:pPr>
              <w:overflowPunct/>
              <w:spacing w:before="60" w:after="60"/>
              <w:textAlignment w:val="auto"/>
              <w:rPr>
                <w:rFonts w:cs="Arial"/>
              </w:rPr>
            </w:pPr>
            <w:r>
              <w:rPr>
                <w:rFonts w:cs="Arial"/>
              </w:rPr>
              <w:t>FFS (RAN1)</w:t>
            </w:r>
          </w:p>
        </w:tc>
        <w:tc>
          <w:tcPr>
            <w:tcW w:w="6264" w:type="dxa"/>
            <w:shd w:val="clear" w:color="auto" w:fill="auto"/>
          </w:tcPr>
          <w:p>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Apple</w:t>
            </w:r>
          </w:p>
        </w:tc>
        <w:tc>
          <w:tcPr>
            <w:tcW w:w="1498" w:type="dxa"/>
          </w:tcPr>
          <w:p>
            <w:pPr>
              <w:overflowPunct/>
              <w:spacing w:before="60" w:after="60"/>
              <w:jc w:val="left"/>
              <w:textAlignment w:val="auto"/>
              <w:rPr>
                <w:rFonts w:cs="Arial"/>
              </w:rPr>
            </w:pPr>
            <w:r>
              <w:rPr>
                <w:rFonts w:cs="Arial"/>
              </w:rPr>
              <w:t>Yes, but</w:t>
            </w:r>
          </w:p>
        </w:tc>
        <w:tc>
          <w:tcPr>
            <w:tcW w:w="6264" w:type="dxa"/>
            <w:shd w:val="clear" w:color="auto" w:fill="auto"/>
          </w:tcPr>
          <w:p>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t>Convida Wireless</w:t>
            </w:r>
          </w:p>
        </w:tc>
        <w:tc>
          <w:tcPr>
            <w:tcW w:w="1498" w:type="dxa"/>
          </w:tcPr>
          <w:p>
            <w:pPr>
              <w:spacing w:before="60" w:after="60"/>
              <w:contextualSpacing/>
              <w:jc w:val="left"/>
              <w:textAlignment w:val="auto"/>
              <w:rPr>
                <w:rFonts w:cs="Arial"/>
              </w:rPr>
            </w:pPr>
            <w:r>
              <w:t>-</w:t>
            </w:r>
          </w:p>
        </w:tc>
        <w:tc>
          <w:tcPr>
            <w:tcW w:w="6264" w:type="dxa"/>
            <w:shd w:val="clear" w:color="auto" w:fill="auto"/>
          </w:tcPr>
          <w:p>
            <w:pPr>
              <w:overflowPunct/>
              <w:spacing w:before="60" w:after="60"/>
              <w:jc w:val="left"/>
              <w:textAlignment w:val="auto"/>
              <w:rPr>
                <w:rFonts w:cs="Arial"/>
              </w:rPr>
            </w:pPr>
            <w:r>
              <w:t>Wait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lang w:val="en-US" w:bidi="he-IL"/>
              </w:rPr>
            </w:pPr>
            <w:r>
              <w:rPr>
                <w:rFonts w:cs="Arial"/>
              </w:rPr>
              <w:t>Sequans</w:t>
            </w:r>
          </w:p>
        </w:tc>
        <w:tc>
          <w:tcPr>
            <w:tcW w:w="1498" w:type="dxa"/>
          </w:tcPr>
          <w:p>
            <w:pPr>
              <w:overflowPunct/>
              <w:spacing w:before="60" w:after="60"/>
              <w:textAlignment w:val="auto"/>
              <w:rPr>
                <w:rFonts w:cs="Arial"/>
              </w:rPr>
            </w:pPr>
            <w:r>
              <w:rPr>
                <w:rFonts w:cs="Arial"/>
              </w:rPr>
              <w:t>-</w:t>
            </w:r>
          </w:p>
        </w:tc>
        <w:tc>
          <w:tcPr>
            <w:tcW w:w="6264" w:type="dxa"/>
            <w:shd w:val="clear" w:color="auto" w:fill="auto"/>
          </w:tcPr>
          <w:p>
            <w:pPr>
              <w:spacing w:before="60" w:after="60"/>
              <w:contextualSpacing/>
              <w:jc w:val="left"/>
              <w:textAlignment w:val="auto"/>
              <w:rPr>
                <w:rFonts w:cs="Arial"/>
              </w:rPr>
            </w:pPr>
            <w:r>
              <w:rPr>
                <w:rFonts w:cs="Arial"/>
              </w:rPr>
              <w:t>Depends on RAN1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hint="eastAsia" w:eastAsia="Yu Mincho" w:cs="Arial"/>
                <w:lang w:eastAsia="ja-JP"/>
              </w:rPr>
              <w:t>NEC</w:t>
            </w:r>
          </w:p>
        </w:tc>
        <w:tc>
          <w:tcPr>
            <w:tcW w:w="1498" w:type="dxa"/>
          </w:tcPr>
          <w:p>
            <w:pPr>
              <w:overflowPunct/>
              <w:spacing w:before="60" w:after="60"/>
              <w:jc w:val="left"/>
              <w:textAlignment w:val="auto"/>
              <w:rPr>
                <w:rFonts w:cs="Arial"/>
              </w:rPr>
            </w:pPr>
            <w:r>
              <w:rPr>
                <w:rFonts w:hint="eastAsia" w:eastAsia="Yu Mincho" w:cs="Arial"/>
                <w:lang w:eastAsia="ja-JP"/>
              </w:rPr>
              <w:t>Yes</w:t>
            </w:r>
          </w:p>
        </w:tc>
        <w:tc>
          <w:tcPr>
            <w:tcW w:w="6264" w:type="dxa"/>
            <w:shd w:val="clear" w:color="auto" w:fill="auto"/>
            <w:vAlign w:val="center"/>
          </w:tcPr>
          <w:p>
            <w:pPr>
              <w:spacing w:before="60" w:after="60"/>
              <w:contextualSpacing/>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eastAsia="Yu Mincho" w:cs="Arial"/>
                <w:lang w:eastAsia="ja-JP"/>
              </w:rPr>
            </w:pPr>
            <w:r>
              <w:rPr>
                <w:rFonts w:cs="Arial"/>
              </w:rPr>
              <w:t>Samsung</w:t>
            </w:r>
          </w:p>
        </w:tc>
        <w:tc>
          <w:tcPr>
            <w:tcW w:w="1498" w:type="dxa"/>
          </w:tcPr>
          <w:p>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As indicated in our paper R2-2006661.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CATT</w:t>
            </w:r>
          </w:p>
        </w:tc>
        <w:tc>
          <w:tcPr>
            <w:tcW w:w="1498" w:type="dxa"/>
          </w:tcPr>
          <w:p>
            <w:pPr>
              <w:overflowPunct/>
              <w:spacing w:before="60" w:after="60"/>
              <w:jc w:val="left"/>
              <w:textAlignment w:val="auto"/>
              <w:rPr>
                <w:rFonts w:cs="Arial"/>
              </w:rPr>
            </w:pPr>
            <w:r>
              <w:rPr>
                <w:rFonts w:hint="eastAsia"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Y</w:t>
            </w:r>
            <w:r>
              <w:rPr>
                <w:rFonts w:hint="eastAsia" w:cs="Arial"/>
              </w:rPr>
              <w:t xml:space="preserve">es if there is such case based on R1 output.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Intel</w:t>
            </w:r>
          </w:p>
        </w:tc>
        <w:tc>
          <w:tcPr>
            <w:tcW w:w="1498" w:type="dxa"/>
          </w:tcPr>
          <w:p>
            <w:pPr>
              <w:overflowPunct/>
              <w:spacing w:before="60" w:after="60"/>
              <w:jc w:val="left"/>
              <w:textAlignment w:val="auto"/>
              <w:rPr>
                <w:rFonts w:cs="Arial"/>
              </w:rPr>
            </w:pPr>
            <w:r>
              <w:rPr>
                <w:rFonts w:cs="Arial"/>
              </w:rPr>
              <w:t>FFS</w:t>
            </w:r>
          </w:p>
        </w:tc>
        <w:tc>
          <w:tcPr>
            <w:tcW w:w="6264" w:type="dxa"/>
            <w:shd w:val="clear" w:color="auto" w:fill="auto"/>
          </w:tcPr>
          <w:p>
            <w:pPr>
              <w:spacing w:before="60" w:after="60"/>
              <w:contextualSpacing/>
              <w:jc w:val="left"/>
              <w:textAlignment w:val="auto"/>
              <w:rPr>
                <w:rFonts w:cs="Arial"/>
              </w:rPr>
            </w:pPr>
            <w:r>
              <w:rPr>
                <w:rFonts w:cs="Arial"/>
              </w:rPr>
              <w:t xml:space="preserve">We have to wait for RAN1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Huawei, HiSilicon</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tcPr>
          <w:p>
            <w:pPr>
              <w:spacing w:before="60" w:after="60"/>
              <w:contextualSpacing/>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v</w:t>
            </w:r>
            <w:r>
              <w:rPr>
                <w:rFonts w:cs="Arial"/>
              </w:rPr>
              <w:t>ivo</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spacing w:before="60" w:after="60"/>
              <w:contextualSpacing/>
              <w:jc w:val="left"/>
              <w:textAlignment w:val="auto"/>
              <w:rPr>
                <w:rFonts w:cs="Arial"/>
              </w:rPr>
            </w:pPr>
            <w:r>
              <w:rPr>
                <w:rFonts w:cs="Arial"/>
              </w:rPr>
              <w:t>For FR1, the answer is Yes. But we think there may be no such case according to the current discussion on RAN1. As far as I know, RAN1 will try to avoid this case.</w:t>
            </w:r>
          </w:p>
          <w:p>
            <w:pPr>
              <w:spacing w:before="60" w:after="60"/>
              <w:contextualSpacing/>
              <w:jc w:val="left"/>
              <w:textAlignment w:val="auto"/>
              <w:rPr>
                <w:rFonts w:cs="Arial"/>
              </w:rPr>
            </w:pPr>
            <w:r>
              <w:rPr>
                <w:rFonts w:hint="eastAsia" w:cs="Arial"/>
              </w:rPr>
              <w:t>F</w:t>
            </w:r>
            <w:r>
              <w:rPr>
                <w:rFonts w:cs="Arial"/>
              </w:rPr>
              <w:t xml:space="preserve">or FR2, whether RedCap UEs can obtain SIB1 if the maximum bandwidth of REDCAP UE is smaller than the bandwidth of CORESET#0 is being discussed in RAN1. Thus, we prefer to wait for more progress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Fujitsu</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RedCap UE would have a specific CORESET#0 configuration, RedCap UE can select to ignore the legacy CORESET#0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cs="Arial"/>
              </w:rPr>
              <w:t>MediaTek</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FFS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contextualSpacing/>
              <w:jc w:val="left"/>
              <w:textAlignment w:val="auto"/>
              <w:rPr>
                <w:rFonts w:cs="Arial"/>
              </w:rPr>
            </w:pPr>
            <w:r>
              <w:rPr>
                <w:rFonts w:cs="Arial"/>
              </w:rPr>
              <w:t>Agree with others that R1 discussions on this topic need to conclude for RAN2 to make an informed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cs="Arial"/>
              </w:rPr>
            </w:pPr>
            <w:r>
              <w:rPr>
                <w:rFonts w:hint="eastAsia" w:cs="Arial"/>
              </w:rPr>
              <w:t>Lenovo</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spacing w:before="60" w:after="60"/>
              <w:contextualSpacing/>
              <w:jc w:val="left"/>
              <w:textAlignment w:val="auto"/>
              <w:rPr>
                <w:rFonts w:cs="Arial"/>
              </w:rPr>
            </w:pPr>
            <w:r>
              <w:rPr>
                <w:rFonts w:cs="Arial"/>
              </w:rPr>
              <w:t>This depends on RAN1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cs="Arial"/>
              </w:rPr>
            </w:pPr>
            <w:r>
              <w:rPr>
                <w:rFonts w:hint="eastAsia" w:cs="Arial"/>
              </w:rPr>
              <w:t>L</w:t>
            </w:r>
            <w:r>
              <w:rPr>
                <w:rFonts w:cs="Arial"/>
              </w:rPr>
              <w:t>G</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FFS</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spacing w:before="60" w:after="60"/>
              <w:contextualSpacing/>
              <w:jc w:val="left"/>
              <w:textAlignment w:val="auto"/>
              <w:rPr>
                <w:rFonts w:eastAsia="Malgun Gothic" w:cs="Arial"/>
                <w:lang w:eastAsia="ko-KR"/>
              </w:rPr>
            </w:pPr>
            <w:r>
              <w:rPr>
                <w:rFonts w:hint="eastAsia" w:eastAsia="Malgun Gothic" w:cs="Arial"/>
                <w:lang w:eastAsia="ko-KR"/>
              </w:rPr>
              <w:t xml:space="preserve">We prefer to </w:t>
            </w:r>
            <w:r>
              <w:rPr>
                <w:rFonts w:eastAsia="Malgun Gothic" w:cs="Arial"/>
                <w:lang w:eastAsia="ko-KR"/>
              </w:rPr>
              <w:t>wait for RAN1 progress.</w:t>
            </w:r>
            <w:r>
              <w:rPr>
                <w:rFonts w:hint="eastAsia"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hint="eastAsia" w:cs="Arial"/>
              </w:rPr>
            </w:pPr>
            <w:r>
              <w:rPr>
                <w:rFonts w:hint="eastAsia" w:cs="Arial"/>
              </w:rPr>
              <w:t>S</w:t>
            </w:r>
            <w:r>
              <w:rPr>
                <w:rFonts w:cs="Arial"/>
              </w:rPr>
              <w:t>preadtrum</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contextualSpacing/>
              <w:jc w:val="left"/>
              <w:textAlignment w:val="auto"/>
              <w:rPr>
                <w:rFonts w:hint="eastAsia" w:eastAsia="Malgun Gothic" w:cs="Arial"/>
                <w:lang w:eastAsia="ko-KR"/>
              </w:rPr>
            </w:pPr>
            <w:r>
              <w:rPr>
                <w:rFonts w:hint="eastAsia" w:cs="Arial"/>
              </w:rPr>
              <w:t>N</w:t>
            </w:r>
            <w:r>
              <w:rPr>
                <w:rFonts w:cs="Arial"/>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top"/>
          </w:tcPr>
          <w:p>
            <w:pPr>
              <w:spacing w:before="60" w:after="60"/>
              <w:contextualSpacing/>
              <w:jc w:val="left"/>
              <w:textAlignment w:val="auto"/>
              <w:rPr>
                <w:rFonts w:hint="eastAsia" w:cs="Arial"/>
              </w:rPr>
            </w:pPr>
            <w:r>
              <w:rPr>
                <w:rFonts w:hint="eastAsia" w:cs="Arial"/>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spacing w:before="60" w:after="60"/>
              <w:textAlignment w:val="auto"/>
              <w:rPr>
                <w:rFonts w:cs="Arial"/>
              </w:rPr>
            </w:pPr>
          </w:p>
        </w:tc>
        <w:tc>
          <w:tcPr>
            <w:tcW w:w="626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60" w:after="60"/>
              <w:contextualSpacing/>
              <w:jc w:val="left"/>
              <w:textAlignment w:val="auto"/>
              <w:rPr>
                <w:rFonts w:hint="eastAsia" w:eastAsia="Malgun Gothic" w:cs="Arial"/>
                <w:lang w:eastAsia="ko-KR"/>
              </w:rPr>
            </w:pPr>
            <w:r>
              <w:rPr>
                <w:rFonts w:hint="eastAsia" w:cs="Arial"/>
                <w:lang w:val="en-US" w:eastAsia="zh-CN"/>
              </w:rPr>
              <w:t>Wait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top"/>
          </w:tcPr>
          <w:p>
            <w:pPr>
              <w:spacing w:before="60" w:after="60"/>
              <w:contextualSpacing/>
              <w:jc w:val="left"/>
              <w:textAlignment w:val="auto"/>
              <w:rPr>
                <w:rFonts w:hint="eastAsia" w:cs="Arial"/>
                <w:lang w:val="en-US" w:eastAsia="zh-CN"/>
              </w:rPr>
            </w:pPr>
          </w:p>
        </w:tc>
        <w:tc>
          <w:tcPr>
            <w:tcW w:w="1498" w:type="dxa"/>
            <w:tcBorders>
              <w:top w:val="single" w:color="auto" w:sz="4" w:space="0"/>
              <w:left w:val="single" w:color="auto" w:sz="4" w:space="0"/>
              <w:bottom w:val="single" w:color="auto" w:sz="4" w:space="0"/>
              <w:right w:val="single" w:color="auto" w:sz="4" w:space="0"/>
            </w:tcBorders>
            <w:vAlign w:val="top"/>
          </w:tcPr>
          <w:p>
            <w:pPr>
              <w:overflowPunct/>
              <w:spacing w:before="60" w:after="60"/>
              <w:textAlignment w:val="auto"/>
              <w:rPr>
                <w:rFonts w:cs="Arial"/>
              </w:rPr>
            </w:pPr>
          </w:p>
        </w:tc>
        <w:tc>
          <w:tcPr>
            <w:tcW w:w="626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60" w:after="60"/>
              <w:contextualSpacing/>
              <w:jc w:val="left"/>
              <w:textAlignment w:val="auto"/>
              <w:rPr>
                <w:rFonts w:hint="eastAsia" w:cs="Arial"/>
                <w:lang w:val="en-US" w:eastAsia="zh-CN"/>
              </w:rPr>
            </w:pPr>
          </w:p>
        </w:tc>
      </w:tr>
    </w:tbl>
    <w:p>
      <w:pPr>
        <w:overflowPunct/>
        <w:textAlignment w:val="auto"/>
      </w:pPr>
    </w:p>
    <w:p>
      <w:pPr>
        <w:overflowPunct/>
        <w:textAlignment w:val="auto"/>
        <w:rPr>
          <w:b/>
          <w:u w:val="single"/>
        </w:rPr>
      </w:pPr>
      <w:r>
        <w:rPr>
          <w:b/>
          <w:u w:val="single"/>
        </w:rPr>
        <w:t>Criterion: REDCAP UEs are allowed to access the cell</w:t>
      </w:r>
    </w:p>
    <w:p>
      <w:pPr>
        <w:overflowPunct/>
        <w:textAlignment w:val="auto"/>
      </w:pPr>
      <w:r>
        <w:rPr>
          <w:rFonts w:hint="eastAsia"/>
        </w:rPr>
        <w:t>T</w:t>
      </w:r>
      <w:r>
        <w:t>his criterion corresponds to proposal 1 in R2-2006786, proposal 4 in R2-2007345 and proposals 1, 2 in R2-2007493.</w:t>
      </w:r>
    </w:p>
    <w:p>
      <w:pPr>
        <w:overflowPunct/>
        <w:textAlignment w:val="auto"/>
      </w:pPr>
      <w:r>
        <w:t>The existing NR cell works based on the assumptions that the 100M minimum bandwidth and (2 or 4) RX antennas are mandatory for the UE. For REDCAP Ues, above requirements for legacy NR devices will be relaxed. Thus, on one hand, a REDCAP UE should not camp on a legacy NR cell which does not support REDCAP operation. On another hand, it should be possible for the network to bar the access of REDCAP UE.</w:t>
      </w:r>
    </w:p>
    <w:p>
      <w:pPr>
        <w:overflowPunct/>
        <w:textAlignment w:val="auto"/>
      </w:pPr>
      <w:r>
        <w:t>Based on above, an indication is needed in system information to indicate whether a REDCAP UE is allowed to camp on the cell.</w:t>
      </w:r>
    </w:p>
    <w:p>
      <w:pPr>
        <w:overflowPunct/>
        <w:spacing w:before="120" w:beforeLines="50" w:afterLines="50"/>
        <w:textAlignment w:val="auto"/>
        <w:rPr>
          <w:rFonts w:cs="Arial"/>
          <w:bCs/>
          <w:lang w:val="en-US"/>
        </w:rPr>
      </w:pPr>
      <w:r>
        <w:rPr>
          <w:rFonts w:cs="Arial"/>
          <w:b/>
          <w:bCs/>
          <w:lang w:val="en-US"/>
        </w:rPr>
        <w:t>Question 2.</w:t>
      </w:r>
      <w:r>
        <w:rPr>
          <w:rFonts w:cs="Arial"/>
          <w:bCs/>
          <w:lang w:val="en-US"/>
        </w:rPr>
        <w:t xml:space="preserve"> Do you agree that </w:t>
      </w:r>
      <w:r>
        <w:t>an indication is needed in system information to indicate whether a REDCAP UE is allowed to camp on the cell</w:t>
      </w:r>
      <w:r>
        <w:rPr>
          <w:rFonts w:cs="Arial"/>
          <w:bCs/>
          <w:lang w:val="en-US"/>
        </w:rPr>
        <w:t>?</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spacing w:before="60" w:after="60"/>
              <w:jc w:val="center"/>
              <w:rPr>
                <w:rFonts w:cs="Arial"/>
                <w:b/>
                <w:bCs/>
                <w:i/>
              </w:rPr>
            </w:pPr>
            <w:r>
              <w:rPr>
                <w:rFonts w:cs="Arial"/>
                <w:b/>
                <w:bCs/>
                <w:i/>
              </w:rPr>
              <w:t>Company name</w:t>
            </w:r>
          </w:p>
        </w:tc>
        <w:tc>
          <w:tcPr>
            <w:tcW w:w="1498" w:type="dxa"/>
            <w:shd w:val="clear" w:color="auto" w:fill="BFBFBF"/>
          </w:tcPr>
          <w:p>
            <w:pPr>
              <w:spacing w:before="60" w:after="60"/>
              <w:contextualSpacing/>
              <w:jc w:val="center"/>
              <w:rPr>
                <w:rFonts w:cs="Arial"/>
                <w:b/>
                <w:bCs/>
                <w:i/>
              </w:rPr>
            </w:pPr>
            <w:r>
              <w:rPr>
                <w:rFonts w:cs="Arial"/>
                <w:b/>
                <w:bCs/>
                <w:i/>
              </w:rPr>
              <w:t>Yes/No?</w:t>
            </w:r>
          </w:p>
        </w:tc>
        <w:tc>
          <w:tcPr>
            <w:tcW w:w="6264" w:type="dxa"/>
            <w:shd w:val="clear" w:color="auto" w:fill="BFBFBF"/>
            <w:vAlign w:val="center"/>
          </w:tcPr>
          <w:p>
            <w:pPr>
              <w:spacing w:before="60" w:after="60"/>
              <w:contextualSpacing/>
              <w:jc w:val="center"/>
              <w:rPr>
                <w:rFonts w:cs="Arial"/>
                <w:b/>
                <w:bCs/>
                <w:i/>
              </w:rPr>
            </w:pPr>
            <w:r>
              <w:rPr>
                <w:rFonts w:cs="Arial"/>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Qualcomm</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 xml:space="preserve">gNB may want to dynamically control whether RedCap Ues can access it or not, e.g. base on its loading etc. So we think such an indication in system information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X</w:t>
            </w:r>
            <w:r>
              <w:rPr>
                <w:rFonts w:cs="Arial"/>
              </w:rPr>
              <w:t>iaomi</w:t>
            </w:r>
          </w:p>
        </w:tc>
        <w:tc>
          <w:tcPr>
            <w:tcW w:w="1498" w:type="dxa"/>
          </w:tcPr>
          <w:p>
            <w:pPr>
              <w:overflowPunct/>
              <w:spacing w:before="60" w:after="60"/>
              <w:jc w:val="left"/>
              <w:textAlignment w:val="auto"/>
              <w:rPr>
                <w:rFonts w:cs="Arial"/>
              </w:rPr>
            </w:pPr>
            <w:r>
              <w:rPr>
                <w:rFonts w:hint="eastAsia" w:cs="Arial"/>
              </w:rPr>
              <w:t>-</w:t>
            </w:r>
          </w:p>
        </w:tc>
        <w:tc>
          <w:tcPr>
            <w:tcW w:w="6264" w:type="dxa"/>
            <w:shd w:val="clear" w:color="auto" w:fill="auto"/>
            <w:vAlign w:val="center"/>
          </w:tcPr>
          <w:p>
            <w:r>
              <w:t xml:space="preserve">We agree that not all the </w:t>
            </w:r>
            <w:r>
              <w:rPr>
                <w:rFonts w:hint="eastAsia"/>
              </w:rPr>
              <w:t xml:space="preserve">network implement </w:t>
            </w:r>
            <w:r>
              <w:t xml:space="preserve">the Redcap </w:t>
            </w:r>
            <w:r>
              <w:rPr>
                <w:rFonts w:hint="eastAsia"/>
              </w:rPr>
              <w:t xml:space="preserve">functions. Therefore, </w:t>
            </w:r>
            <w:r>
              <w:t xml:space="preserve">it suggests the gNB can indicates the reduced capability NR devices that it is allowed to access or not. </w:t>
            </w:r>
          </w:p>
          <w:p>
            <w:r>
              <w:t>However, t</w:t>
            </w:r>
            <w:r>
              <w:rPr>
                <w:rFonts w:hint="eastAsia"/>
              </w:rPr>
              <w:t xml:space="preserve">he gNB </w:t>
            </w:r>
            <w:r>
              <w:t xml:space="preserve">can give UE the indication explicitly or implicitly. A possible way is putting an indication SI, e.g., MIB or RSMI to indicate whether Redcap Ues should be allowed to camp on the cell. Another implicit way </w:t>
            </w:r>
            <w:r>
              <w:rPr>
                <w:rFonts w:hint="eastAsia"/>
              </w:rPr>
              <w:t>i</w:t>
            </w:r>
            <w:r>
              <w:t>s by the presence of Redcap specific configuration e.g. Initial DL BWP configured by RMSI exceeding Redcap bandwidth means to bar the Redcap UE</w:t>
            </w:r>
            <w:r>
              <w:rPr>
                <w:rFonts w:hint="eastAsia"/>
              </w:rPr>
              <w:t>.</w:t>
            </w:r>
            <w:r>
              <w:t xml:space="preserve"> </w:t>
            </w:r>
          </w:p>
          <w:p>
            <w:r>
              <w:t>We need some RAN1’s inputs.</w:t>
            </w:r>
          </w:p>
          <w:p>
            <w:pPr>
              <w:overflowPunct/>
              <w:spacing w:before="60" w:after="60"/>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Nokia</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Network may want to restrict the access of RedCap Ues and this would be efficient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hint="eastAsia" w:cs="Arial"/>
              </w:rPr>
              <w:t>O</w:t>
            </w:r>
            <w:r>
              <w:rPr>
                <w:rFonts w:cs="Arial"/>
              </w:rPr>
              <w:t>PPO</w:t>
            </w:r>
          </w:p>
        </w:tc>
        <w:tc>
          <w:tcPr>
            <w:tcW w:w="1498" w:type="dxa"/>
          </w:tcPr>
          <w:p>
            <w:pPr>
              <w:overflowPunct/>
              <w:spacing w:before="60" w:after="60"/>
              <w:textAlignment w:val="auto"/>
              <w:rPr>
                <w:rFonts w:cs="Arial"/>
              </w:rPr>
            </w:pPr>
            <w:r>
              <w:rPr>
                <w:rFonts w:hint="eastAsia" w:cs="Arial"/>
              </w:rPr>
              <w:t>Y</w:t>
            </w:r>
            <w:r>
              <w:rPr>
                <w:rFonts w:cs="Arial"/>
              </w:rPr>
              <w:t>es</w:t>
            </w:r>
          </w:p>
        </w:tc>
        <w:tc>
          <w:tcPr>
            <w:tcW w:w="6264" w:type="dxa"/>
            <w:shd w:val="clear" w:color="auto" w:fill="auto"/>
          </w:tcPr>
          <w:p>
            <w:pPr>
              <w:spacing w:before="60" w:after="60"/>
              <w:contextualSpacing/>
              <w:jc w:val="left"/>
              <w:textAlignment w:val="auto"/>
              <w:rPr>
                <w:rFonts w:cs="Arial"/>
              </w:rPr>
            </w:pPr>
            <w:r>
              <w:rPr>
                <w:rFonts w:cs="Arial"/>
              </w:rPr>
              <w:t>This indication is new and separate from the existing cellBarred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Futurewei</w:t>
            </w:r>
          </w:p>
        </w:tc>
        <w:tc>
          <w:tcPr>
            <w:tcW w:w="1498" w:type="dxa"/>
          </w:tcPr>
          <w:p>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Ericsson</w:t>
            </w:r>
          </w:p>
        </w:tc>
        <w:tc>
          <w:tcPr>
            <w:tcW w:w="1498" w:type="dxa"/>
          </w:tcPr>
          <w:p>
            <w:pPr>
              <w:overflowPunct/>
              <w:spacing w:before="60" w:after="60"/>
              <w:textAlignment w:val="auto"/>
              <w:rPr>
                <w:rFonts w:cs="Arial"/>
              </w:rPr>
            </w:pPr>
            <w:r>
              <w:rPr>
                <w:rFonts w:cs="Arial"/>
              </w:rPr>
              <w:t>Yes</w:t>
            </w:r>
          </w:p>
        </w:tc>
        <w:tc>
          <w:tcPr>
            <w:tcW w:w="6264" w:type="dxa"/>
            <w:shd w:val="clear" w:color="auto" w:fill="auto"/>
          </w:tcPr>
          <w:p>
            <w:pPr>
              <w:spacing w:before="60" w:after="60"/>
              <w:contextualSpacing/>
              <w:jc w:val="left"/>
              <w:textAlignment w:val="auto"/>
              <w:rPr>
                <w:rFonts w:cs="Arial"/>
              </w:rPr>
            </w:pPr>
            <w:r>
              <w:rPr>
                <w:rFonts w:cs="Arial"/>
              </w:rPr>
              <w:t>Agree with Futurewei. Details can be decided in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Apple</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tcPr>
          <w:p>
            <w:pPr>
              <w:spacing w:before="60" w:after="60"/>
              <w:contextualSpacing/>
              <w:jc w:val="left"/>
              <w:textAlignment w:val="auto"/>
              <w:rPr>
                <w:rFonts w:cs="Arial"/>
              </w:rPr>
            </w:pPr>
            <w:r>
              <w:rPr>
                <w:rFonts w:cs="Arial"/>
              </w:rPr>
              <w:t>This is essential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t>Convida Wireless</w:t>
            </w:r>
          </w:p>
        </w:tc>
        <w:tc>
          <w:tcPr>
            <w:tcW w:w="1498" w:type="dxa"/>
          </w:tcPr>
          <w:p>
            <w:pPr>
              <w:spacing w:before="60" w:after="60"/>
              <w:contextualSpacing/>
              <w:jc w:val="left"/>
              <w:textAlignment w:val="auto"/>
              <w:rPr>
                <w:rFonts w:cs="Arial"/>
              </w:rPr>
            </w:pPr>
            <w:r>
              <w:t>Yes</w:t>
            </w:r>
          </w:p>
        </w:tc>
        <w:tc>
          <w:tcPr>
            <w:tcW w:w="6264" w:type="dxa"/>
            <w:shd w:val="clear" w:color="auto" w:fill="auto"/>
          </w:tcPr>
          <w:p>
            <w:pPr>
              <w:overflowPunct/>
              <w:spacing w:before="60" w:after="60"/>
              <w:jc w:val="left"/>
              <w:textAlignment w:val="auto"/>
              <w:rPr>
                <w:rFonts w:cs="Arial"/>
              </w:rPr>
            </w:pPr>
            <w:r>
              <w:t>The actual indication may be explicit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Sequans</w:t>
            </w:r>
          </w:p>
        </w:tc>
        <w:tc>
          <w:tcPr>
            <w:tcW w:w="1498" w:type="dxa"/>
          </w:tcPr>
          <w:p>
            <w:pPr>
              <w:overflowPunct/>
              <w:spacing w:before="60" w:after="60"/>
              <w:textAlignment w:val="auto"/>
              <w:rPr>
                <w:rFonts w:cs="Arial"/>
              </w:rPr>
            </w:pPr>
            <w:r>
              <w:rPr>
                <w:rFonts w:cs="Arial"/>
              </w:rPr>
              <w:t>Yes</w:t>
            </w:r>
          </w:p>
        </w:tc>
        <w:tc>
          <w:tcPr>
            <w:tcW w:w="6264" w:type="dxa"/>
            <w:shd w:val="clear" w:color="auto" w:fill="auto"/>
          </w:tcPr>
          <w:p>
            <w:pPr>
              <w:spacing w:before="60" w:after="60"/>
              <w:contextualSpacing/>
              <w:jc w:val="left"/>
              <w:textAlignment w:val="auto"/>
              <w:rPr>
                <w:rFonts w:cs="Arial"/>
              </w:rPr>
            </w:pPr>
            <w:r>
              <w:rPr>
                <w:rFonts w:cs="Arial"/>
              </w:rPr>
              <w:t>Explicit or implicit should be decided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hint="eastAsia" w:eastAsia="Yu Mincho" w:cs="Arial"/>
                <w:lang w:eastAsia="ja-JP"/>
              </w:rPr>
              <w:t>NEC</w:t>
            </w:r>
          </w:p>
        </w:tc>
        <w:tc>
          <w:tcPr>
            <w:tcW w:w="1498" w:type="dxa"/>
          </w:tcPr>
          <w:p>
            <w:pPr>
              <w:overflowPunct/>
              <w:spacing w:before="60" w:after="60"/>
              <w:jc w:val="left"/>
              <w:textAlignment w:val="auto"/>
              <w:rPr>
                <w:rFonts w:cs="Arial"/>
              </w:rPr>
            </w:pPr>
          </w:p>
        </w:tc>
        <w:tc>
          <w:tcPr>
            <w:tcW w:w="6264" w:type="dxa"/>
            <w:shd w:val="clear" w:color="auto" w:fill="auto"/>
          </w:tcPr>
          <w:p>
            <w:pPr>
              <w:spacing w:before="60" w:after="60"/>
              <w:contextualSpacing/>
              <w:jc w:val="left"/>
              <w:textAlignment w:val="auto"/>
              <w:rPr>
                <w:rFonts w:cs="Arial"/>
              </w:rPr>
            </w:pPr>
            <w:r>
              <w:rPr>
                <w:rFonts w:cs="Arial"/>
              </w:rPr>
              <w:t>RAN1 is defining the UE capabilities of RedCap UE. Also, RAN2 is considering to introduce a device type as discussed in Offline [109]. So far, it is still not yet clear how RedCap Ues camp on a cell where legacy Ues are also camping. It is too early to decide for this SIB indication, although we can see some benefit. We can wait RAN1’ progress before making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eastAsia="Yu Mincho" w:cs="Arial"/>
                <w:lang w:eastAsia="ja-JP"/>
              </w:rPr>
            </w:pPr>
            <w:r>
              <w:rPr>
                <w:rFonts w:cs="Arial"/>
              </w:rPr>
              <w:t>Samsung</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Depending on the RedCap feature (e.g. relaxed processing delay), RedCap Ues with such feature may not be able to access the cell, even if it meets the bandwidth capability. So, explicit indication for such case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CATT</w:t>
            </w:r>
          </w:p>
        </w:tc>
        <w:tc>
          <w:tcPr>
            <w:tcW w:w="1498" w:type="dxa"/>
          </w:tcPr>
          <w:p>
            <w:pPr>
              <w:overflowPunct/>
              <w:spacing w:before="60" w:after="60"/>
              <w:jc w:val="left"/>
              <w:textAlignment w:val="auto"/>
              <w:rPr>
                <w:rFonts w:cs="Arial"/>
              </w:rPr>
            </w:pPr>
            <w:r>
              <w:rPr>
                <w:rFonts w:hint="eastAsia" w:cs="Arial"/>
              </w:rPr>
              <w:t>yes</w:t>
            </w:r>
          </w:p>
        </w:tc>
        <w:tc>
          <w:tcPr>
            <w:tcW w:w="6264" w:type="dxa"/>
            <w:shd w:val="clear" w:color="auto" w:fill="auto"/>
            <w:vAlign w:val="center"/>
          </w:tcPr>
          <w:p>
            <w:pPr>
              <w:spacing w:before="60" w:after="60"/>
              <w:contextualSpacing/>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Intel</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tcPr>
          <w:p>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Huawei, HiSilicon</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We think such indication is useful from both the UE and the gNB perspectives. The details of this indication can be discussed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v</w:t>
            </w:r>
            <w:r>
              <w:rPr>
                <w:rFonts w:cs="Arial"/>
              </w:rPr>
              <w:t>ivo</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contextualSpacing/>
              <w:jc w:val="left"/>
              <w:textAlignment w:val="auto"/>
              <w:rPr>
                <w:rFonts w:cs="Arial"/>
              </w:rPr>
            </w:pPr>
            <w:r>
              <w:rPr>
                <w:rFonts w:cs="Arial"/>
              </w:rPr>
              <w:t>The</w:t>
            </w:r>
            <w:r>
              <w:rPr>
                <w:rFonts w:hint="eastAsia" w:cs="Arial"/>
              </w:rPr>
              <w:t xml:space="preserve"> </w:t>
            </w:r>
            <w:r>
              <w:rPr>
                <w:rFonts w:cs="Arial"/>
              </w:rPr>
              <w:t>indication in system information is helpful for a RedCap UE to determine whether it can be served by the cell when the UE attempts to camp on the cell. But whether an explicit indication is needed or just implicitly indicate by the network design to support RedCap UEs can be further discussed after more progress on the reduced capability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F</w:t>
            </w:r>
            <w:r>
              <w:rPr>
                <w:rFonts w:cs="Arial"/>
              </w:rPr>
              <w:t>ujitsu</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Y</w:t>
            </w:r>
            <w:r>
              <w:rPr>
                <w:rFonts w:cs="Arial"/>
              </w:rPr>
              <w:t>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contextualSpacing/>
              <w:jc w:val="left"/>
              <w:textAlignment w:val="auto"/>
              <w:rPr>
                <w:rFonts w:cs="Arial"/>
              </w:rPr>
            </w:pPr>
            <w:r>
              <w:rPr>
                <w:rFonts w:cs="Arial"/>
              </w:rPr>
              <w:t xml:space="preserve">An indication on the support of RedCap is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cs="Arial"/>
              </w:rPr>
              <w:t>MediaTek</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Yes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contextualSpacing/>
              <w:jc w:val="left"/>
              <w:textAlignment w:val="auto"/>
              <w:rPr>
                <w:rFonts w:cs="Arial"/>
              </w:rPr>
            </w:pPr>
            <w:r>
              <w:rPr>
                <w:rFonts w:cs="Arial"/>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cs="Arial"/>
              </w:rPr>
            </w:pPr>
            <w:r>
              <w:rPr>
                <w:rFonts w:hint="eastAsia" w:cs="Arial"/>
              </w:rPr>
              <w:t>L</w:t>
            </w:r>
            <w:r>
              <w:rPr>
                <w:rFonts w:cs="Arial"/>
              </w:rPr>
              <w:t>enovo</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Yes</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spacing w:before="60" w:after="60"/>
              <w:contextualSpacing/>
              <w:jc w:val="left"/>
              <w:textAlignment w:val="auto"/>
              <w:rPr>
                <w:rFonts w:cs="Arial"/>
              </w:rPr>
            </w:pPr>
            <w:r>
              <w:rPr>
                <w:rFonts w:cs="Arial"/>
              </w:rPr>
              <w:t>Allow the gNB to restrict all the RedCap UEs to access the cell is a necessary and efficient way for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cs="Arial"/>
              </w:rPr>
            </w:pPr>
            <w:r>
              <w:rPr>
                <w:rFonts w:hint="eastAsia" w:eastAsia="Malgun Gothic" w:cs="Arial"/>
                <w:lang w:eastAsia="ko-KR"/>
              </w:rPr>
              <w:t>LG</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eastAsia="Malgun Gothic" w:cs="Arial"/>
                <w:lang w:eastAsia="ko-KR"/>
              </w:rPr>
              <w:t>Yes</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spacing w:before="60" w:after="60"/>
              <w:contextualSpacing/>
              <w:jc w:val="left"/>
              <w:textAlignment w:val="auto"/>
              <w:rPr>
                <w:rFonts w:cs="Arial"/>
              </w:rPr>
            </w:pPr>
            <w:r>
              <w:rPr>
                <w:rFonts w:eastAsia="Malgun Gothic" w:cs="Arial"/>
                <w:lang w:eastAsia="ko-KR"/>
              </w:rPr>
              <w:t>T</w:t>
            </w:r>
            <w:r>
              <w:rPr>
                <w:rFonts w:hint="eastAsia" w:eastAsia="Malgun Gothic" w:cs="Arial"/>
                <w:lang w:eastAsia="ko-KR"/>
              </w:rPr>
              <w:t xml:space="preserve">he </w:t>
            </w:r>
            <w:r>
              <w:rPr>
                <w:rFonts w:eastAsia="Malgun Gothic" w:cs="Arial"/>
                <w:lang w:eastAsia="ko-KR"/>
              </w:rPr>
              <w:t>gNB can indicate whether RedCap UEs are allowed to access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hint="eastAsia" w:eastAsia="Malgun Gothic" w:cs="Arial"/>
                <w:lang w:eastAsia="ko-KR"/>
              </w:rPr>
            </w:pPr>
            <w:r>
              <w:rPr>
                <w:rFonts w:hint="eastAsia" w:cs="Arial"/>
              </w:rPr>
              <w:t>S</w:t>
            </w:r>
            <w:r>
              <w:rPr>
                <w:rFonts w:cs="Arial"/>
              </w:rPr>
              <w:t>preadtrum</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hint="eastAsia" w:eastAsia="Malgun Gothic" w:cs="Arial"/>
                <w:lang w:eastAsia="ko-KR"/>
              </w:rPr>
            </w:pPr>
            <w:r>
              <w:rPr>
                <w:rFonts w:hint="eastAsia" w:cs="Arial"/>
              </w:rPr>
              <w:t>Y</w:t>
            </w:r>
            <w:r>
              <w:rPr>
                <w:rFonts w:cs="Arial"/>
              </w:rPr>
              <w:t>es</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spacing w:before="60" w:after="60"/>
              <w:contextualSpacing/>
              <w:jc w:val="left"/>
              <w:textAlignment w:val="auto"/>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top"/>
          </w:tcPr>
          <w:p>
            <w:pPr>
              <w:spacing w:before="60" w:after="60"/>
              <w:contextualSpacing/>
              <w:jc w:val="left"/>
              <w:textAlignment w:val="auto"/>
              <w:rPr>
                <w:rFonts w:hint="eastAsia" w:eastAsia="Malgun Gothic" w:cs="Arial"/>
                <w:lang w:eastAsia="ko-KR"/>
              </w:rPr>
            </w:pPr>
            <w:r>
              <w:rPr>
                <w:rFonts w:hint="eastAsia" w:cs="Arial"/>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spacing w:before="60" w:after="60"/>
              <w:textAlignment w:val="auto"/>
              <w:rPr>
                <w:rFonts w:hint="eastAsia" w:eastAsia="Malgun Gothic" w:cs="Arial"/>
                <w:lang w:eastAsia="ko-KR"/>
              </w:rPr>
            </w:pPr>
            <w:r>
              <w:rPr>
                <w:rFonts w:hint="eastAsia" w:cs="Arial"/>
                <w:lang w:val="en-US" w:eastAsia="zh-CN"/>
              </w:rPr>
              <w:t xml:space="preserve">Yes </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60" w:after="60"/>
              <w:contextualSpacing/>
              <w:jc w:val="left"/>
              <w:textAlignment w:val="auto"/>
              <w:rPr>
                <w:rFonts w:hint="eastAsia" w:cs="Arial"/>
                <w:lang w:val="en-US" w:eastAsia="zh-CN"/>
              </w:rPr>
            </w:pPr>
            <w:r>
              <w:rPr>
                <w:rFonts w:hint="eastAsia" w:cs="Arial"/>
                <w:lang w:val="en-US" w:eastAsia="zh-CN"/>
              </w:rPr>
              <w:t>A cell may not be accessible for RedCap UE due to either network capability or RRM police decision.</w:t>
            </w:r>
          </w:p>
          <w:p>
            <w:pPr>
              <w:spacing w:before="60" w:after="60"/>
              <w:contextualSpacing/>
              <w:jc w:val="left"/>
              <w:textAlignment w:val="auto"/>
              <w:rPr>
                <w:rFonts w:eastAsia="Malgun Gothic" w:cs="Arial"/>
                <w:lang w:eastAsia="ko-KR"/>
              </w:rPr>
            </w:pPr>
            <w:r>
              <w:rPr>
                <w:rFonts w:hint="eastAsia" w:cs="Arial"/>
                <w:lang w:val="en-US" w:eastAsia="zh-CN"/>
              </w:rPr>
              <w:t>Another related question is whether RedCap access only cell is allowed, i.e. regular NR UE is barred while RedCap UE is not.</w:t>
            </w:r>
          </w:p>
        </w:tc>
      </w:tr>
    </w:tbl>
    <w:p>
      <w:pPr>
        <w:overflowPunct/>
        <w:textAlignment w:val="auto"/>
      </w:pPr>
    </w:p>
    <w:p>
      <w:pPr>
        <w:overflowPunct/>
        <w:textAlignment w:val="auto"/>
      </w:pPr>
      <w:r>
        <w:t>The following options for the indication is mentioned in the contributions:</w:t>
      </w:r>
    </w:p>
    <w:p>
      <w:pPr>
        <w:numPr>
          <w:ilvl w:val="0"/>
          <w:numId w:val="17"/>
        </w:numPr>
        <w:overflowPunct/>
        <w:textAlignment w:val="auto"/>
      </w:pPr>
      <w:r>
        <w:rPr>
          <w:rFonts w:hint="eastAsia"/>
        </w:rPr>
        <w:t>M</w:t>
      </w:r>
      <w:r>
        <w:t>IB</w:t>
      </w:r>
    </w:p>
    <w:p>
      <w:pPr>
        <w:numPr>
          <w:ilvl w:val="0"/>
          <w:numId w:val="17"/>
        </w:numPr>
        <w:overflowPunct/>
        <w:textAlignment w:val="auto"/>
      </w:pPr>
      <w:r>
        <w:t>SIB1</w:t>
      </w:r>
    </w:p>
    <w:p>
      <w:pPr>
        <w:overflowPunct/>
        <w:textAlignment w:val="auto"/>
      </w:pPr>
      <w:r>
        <w:rPr>
          <w:rFonts w:hint="eastAsia"/>
        </w:rPr>
        <w:t>T</w:t>
      </w:r>
      <w:r>
        <w:t>hus, if the answer to Question 2 is Yes, please indicate which option do you prefer to introduce the indication:</w:t>
      </w:r>
    </w:p>
    <w:p>
      <w:pPr>
        <w:overflowPunct/>
        <w:spacing w:before="120" w:beforeLines="50" w:afterLines="50"/>
        <w:textAlignment w:val="auto"/>
        <w:rPr>
          <w:rFonts w:cs="Arial"/>
          <w:bCs/>
          <w:lang w:val="en-US"/>
        </w:rPr>
      </w:pPr>
      <w:r>
        <w:rPr>
          <w:rFonts w:cs="Arial"/>
          <w:b/>
          <w:bCs/>
          <w:lang w:val="en-US"/>
        </w:rPr>
        <w:t>Question 2a.</w:t>
      </w:r>
      <w:r>
        <w:rPr>
          <w:rFonts w:cs="Arial"/>
          <w:bCs/>
          <w:lang w:val="en-US"/>
        </w:rPr>
        <w:t xml:space="preserve"> If the answer to Question 2 is Yes, which system information should be used to indicate whether a REDCAP UE is allowed to camp on? MIB/SIB1/other?</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684"/>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spacing w:before="60" w:after="60"/>
              <w:jc w:val="center"/>
              <w:rPr>
                <w:rFonts w:cs="Arial"/>
                <w:b/>
                <w:bCs/>
                <w:i/>
              </w:rPr>
            </w:pPr>
            <w:r>
              <w:rPr>
                <w:rFonts w:cs="Arial"/>
                <w:b/>
                <w:bCs/>
                <w:i/>
              </w:rPr>
              <w:t>Company name</w:t>
            </w:r>
          </w:p>
        </w:tc>
        <w:tc>
          <w:tcPr>
            <w:tcW w:w="1684" w:type="dxa"/>
            <w:shd w:val="clear" w:color="auto" w:fill="BFBFBF"/>
          </w:tcPr>
          <w:p>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pPr>
              <w:spacing w:before="60" w:after="60"/>
              <w:contextualSpacing/>
              <w:jc w:val="center"/>
              <w:rPr>
                <w:rFonts w:cs="Arial"/>
                <w:b/>
                <w:bCs/>
                <w:i/>
              </w:rPr>
            </w:pPr>
            <w:r>
              <w:rPr>
                <w:rFonts w:cs="Arial"/>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Qualcomm</w:t>
            </w:r>
          </w:p>
        </w:tc>
        <w:tc>
          <w:tcPr>
            <w:tcW w:w="1684" w:type="dxa"/>
          </w:tcPr>
          <w:p>
            <w:pPr>
              <w:overflowPunct/>
              <w:spacing w:before="60" w:after="60"/>
              <w:jc w:val="left"/>
              <w:textAlignment w:val="auto"/>
              <w:rPr>
                <w:rFonts w:cs="Arial"/>
              </w:rPr>
            </w:pPr>
            <w:r>
              <w:rPr>
                <w:rFonts w:cs="Arial"/>
              </w:rPr>
              <w:t>SIB1</w:t>
            </w:r>
          </w:p>
        </w:tc>
        <w:tc>
          <w:tcPr>
            <w:tcW w:w="6078" w:type="dxa"/>
            <w:shd w:val="clear" w:color="auto" w:fill="auto"/>
            <w:vAlign w:val="center"/>
          </w:tcPr>
          <w:p>
            <w:pPr>
              <w:spacing w:before="60" w:after="60"/>
              <w:contextualSpacing/>
              <w:jc w:val="left"/>
              <w:textAlignment w:val="auto"/>
              <w:rPr>
                <w:rFonts w:cs="Arial"/>
              </w:rPr>
            </w:pPr>
            <w:r>
              <w:rPr>
                <w:rFonts w:cs="Arial"/>
              </w:rPr>
              <w:t xml:space="preserve">SIB1 is where access barring/control information is signalled and hence the right place for </w:t>
            </w:r>
            <w:r>
              <w:t>indicating whether access by RedCap UE is allowed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Nokia</w:t>
            </w:r>
          </w:p>
        </w:tc>
        <w:tc>
          <w:tcPr>
            <w:tcW w:w="1684" w:type="dxa"/>
          </w:tcPr>
          <w:p>
            <w:pPr>
              <w:overflowPunct/>
              <w:spacing w:before="60" w:after="60"/>
              <w:jc w:val="left"/>
              <w:textAlignment w:val="auto"/>
              <w:rPr>
                <w:rFonts w:cs="Arial"/>
              </w:rPr>
            </w:pPr>
            <w:r>
              <w:rPr>
                <w:rFonts w:cs="Arial"/>
              </w:rPr>
              <w:t>MIB or SIB1</w:t>
            </w:r>
          </w:p>
        </w:tc>
        <w:tc>
          <w:tcPr>
            <w:tcW w:w="6078" w:type="dxa"/>
            <w:shd w:val="clear" w:color="auto" w:fill="auto"/>
            <w:vAlign w:val="center"/>
          </w:tcPr>
          <w:p>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O</w:t>
            </w:r>
            <w:r>
              <w:rPr>
                <w:rFonts w:cs="Arial"/>
              </w:rPr>
              <w:t>PPO</w:t>
            </w:r>
          </w:p>
        </w:tc>
        <w:tc>
          <w:tcPr>
            <w:tcW w:w="1684" w:type="dxa"/>
            <w:vAlign w:val="center"/>
          </w:tcPr>
          <w:p>
            <w:pPr>
              <w:overflowPunct/>
              <w:spacing w:before="60" w:after="60"/>
              <w:jc w:val="left"/>
              <w:textAlignment w:val="auto"/>
              <w:rPr>
                <w:rFonts w:cs="Arial"/>
              </w:rPr>
            </w:pPr>
            <w:r>
              <w:rPr>
                <w:rFonts w:hint="eastAsia" w:cs="Arial"/>
              </w:rPr>
              <w:t>M</w:t>
            </w:r>
            <w:r>
              <w:rPr>
                <w:rFonts w:cs="Arial"/>
              </w:rPr>
              <w:t>IB or SIB1</w:t>
            </w:r>
          </w:p>
        </w:tc>
        <w:tc>
          <w:tcPr>
            <w:tcW w:w="6078" w:type="dxa"/>
            <w:shd w:val="clear" w:color="auto" w:fill="auto"/>
            <w:vAlign w:val="center"/>
          </w:tcPr>
          <w:p>
            <w:pPr>
              <w:spacing w:before="60" w:after="60"/>
              <w:contextualSpacing/>
              <w:jc w:val="left"/>
              <w:textAlignment w:val="auto"/>
              <w:rPr>
                <w:rFonts w:cs="Arial"/>
              </w:rPr>
            </w:pPr>
            <w:r>
              <w:rPr>
                <w:rFonts w:hint="eastAsia" w:cs="Arial"/>
              </w:rPr>
              <w:t>B</w:t>
            </w:r>
            <w:r>
              <w:rPr>
                <w:rFonts w:cs="Arial"/>
              </w:rPr>
              <w:t>oth can be considered although MIB has only one spare bit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Futurewei</w:t>
            </w:r>
            <w:r>
              <w:rPr>
                <w:rFonts w:hint="eastAsia" w:cs="Arial"/>
              </w:rPr>
              <w:t xml:space="preserve"> </w:t>
            </w:r>
          </w:p>
        </w:tc>
        <w:tc>
          <w:tcPr>
            <w:tcW w:w="1684" w:type="dxa"/>
          </w:tcPr>
          <w:p>
            <w:pPr>
              <w:overflowPunct/>
              <w:spacing w:before="60" w:after="60"/>
              <w:textAlignment w:val="auto"/>
              <w:rPr>
                <w:rFonts w:cs="Arial"/>
              </w:rPr>
            </w:pPr>
            <w:r>
              <w:rPr>
                <w:rFonts w:cs="Arial"/>
              </w:rPr>
              <w:t>SIB1</w:t>
            </w:r>
          </w:p>
        </w:tc>
        <w:tc>
          <w:tcPr>
            <w:tcW w:w="6078" w:type="dxa"/>
            <w:shd w:val="clear" w:color="auto" w:fill="auto"/>
          </w:tcPr>
          <w:p>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Ericsson</w:t>
            </w:r>
          </w:p>
        </w:tc>
        <w:tc>
          <w:tcPr>
            <w:tcW w:w="1684" w:type="dxa"/>
            <w:vAlign w:val="center"/>
          </w:tcPr>
          <w:p>
            <w:pPr>
              <w:overflowPunct/>
              <w:spacing w:before="60" w:after="60"/>
              <w:jc w:val="left"/>
              <w:textAlignment w:val="auto"/>
              <w:rPr>
                <w:rFonts w:cs="Arial"/>
              </w:rPr>
            </w:pPr>
            <w:r>
              <w:rPr>
                <w:rFonts w:cs="Arial"/>
              </w:rPr>
              <w:t>SIB1</w:t>
            </w:r>
          </w:p>
        </w:tc>
        <w:tc>
          <w:tcPr>
            <w:tcW w:w="6078" w:type="dxa"/>
            <w:shd w:val="clear" w:color="auto" w:fill="auto"/>
            <w:vAlign w:val="center"/>
          </w:tcPr>
          <w:p>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pPr>
              <w:spacing w:before="60" w:after="60"/>
              <w:contextualSpacing/>
              <w:jc w:val="left"/>
              <w:textAlignment w:val="auto"/>
              <w:rPr>
                <w:rFonts w:cs="Arial"/>
              </w:rPr>
            </w:pPr>
          </w:p>
          <w:p>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pPr>
              <w:spacing w:before="60" w:after="60"/>
              <w:contextualSpacing/>
              <w:jc w:val="left"/>
              <w:textAlignment w:val="auto"/>
              <w:rPr>
                <w:rFonts w:cs="Arial"/>
              </w:rPr>
            </w:pPr>
          </w:p>
          <w:p>
            <w:pPr>
              <w:spacing w:before="60" w:after="60"/>
              <w:contextualSpacing/>
              <w:jc w:val="left"/>
              <w:textAlignment w:val="auto"/>
              <w:rPr>
                <w:rFonts w:cs="Arial"/>
              </w:rPr>
            </w:pPr>
            <w:r>
              <w:rPr>
                <w:rFonts w:cs="Arial"/>
              </w:rPr>
              <w:t>Note that in corresponding RAN1 discussion, other alternatives are also being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Apple</w:t>
            </w:r>
          </w:p>
        </w:tc>
        <w:tc>
          <w:tcPr>
            <w:tcW w:w="1684" w:type="dxa"/>
          </w:tcPr>
          <w:p>
            <w:pPr>
              <w:overflowPunct/>
              <w:spacing w:before="60" w:after="60"/>
              <w:textAlignment w:val="auto"/>
              <w:rPr>
                <w:rFonts w:cs="Arial"/>
              </w:rPr>
            </w:pPr>
            <w:r>
              <w:rPr>
                <w:rFonts w:cs="Arial"/>
              </w:rPr>
              <w:t>SIB1</w:t>
            </w:r>
          </w:p>
        </w:tc>
        <w:tc>
          <w:tcPr>
            <w:tcW w:w="6078" w:type="dxa"/>
            <w:shd w:val="clear" w:color="auto" w:fill="auto"/>
            <w:vAlign w:val="center"/>
          </w:tcPr>
          <w:p>
            <w:pPr>
              <w:spacing w:before="60" w:after="60"/>
              <w:contextualSpacing/>
              <w:jc w:val="left"/>
              <w:textAlignment w:val="auto"/>
              <w:rPr>
                <w:rFonts w:cs="Arial"/>
              </w:rPr>
            </w:pPr>
            <w:r>
              <w:rPr>
                <w:rFonts w:cs="Arial"/>
              </w:rPr>
              <w:t xml:space="preserve">We do not think MIB is a viable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t>Convida Wireless</w:t>
            </w:r>
          </w:p>
        </w:tc>
        <w:tc>
          <w:tcPr>
            <w:tcW w:w="1684" w:type="dxa"/>
          </w:tcPr>
          <w:p>
            <w:pPr>
              <w:overflowPunct/>
              <w:spacing w:before="60" w:after="60"/>
              <w:jc w:val="left"/>
              <w:textAlignment w:val="auto"/>
              <w:rPr>
                <w:rFonts w:cs="Arial"/>
              </w:rPr>
            </w:pPr>
            <w:r>
              <w:t>MIB or SIB1</w:t>
            </w:r>
          </w:p>
        </w:tc>
        <w:tc>
          <w:tcPr>
            <w:tcW w:w="6078" w:type="dxa"/>
            <w:shd w:val="clear" w:color="auto" w:fill="auto"/>
          </w:tcPr>
          <w:p>
            <w:pPr>
              <w:spacing w:before="60" w:after="60"/>
              <w:contextualSpacing/>
              <w:jc w:val="left"/>
              <w:textAlignment w:val="auto"/>
              <w:rPr>
                <w:rFonts w:cs="Arial"/>
              </w:rPr>
            </w:pPr>
            <w:r>
              <w:t>We agree with Nokia that both can be considered, but the MIB would be more efficient, provided there is space available in the MIB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Sequans</w:t>
            </w:r>
          </w:p>
        </w:tc>
        <w:tc>
          <w:tcPr>
            <w:tcW w:w="1684" w:type="dxa"/>
          </w:tcPr>
          <w:p>
            <w:pPr>
              <w:spacing w:before="60" w:after="60"/>
              <w:contextualSpacing/>
              <w:jc w:val="left"/>
              <w:textAlignment w:val="auto"/>
              <w:rPr>
                <w:rFonts w:cs="Arial"/>
              </w:rPr>
            </w:pPr>
            <w:r>
              <w:t>MIB or SIB1</w:t>
            </w:r>
          </w:p>
        </w:tc>
        <w:tc>
          <w:tcPr>
            <w:tcW w:w="6078" w:type="dxa"/>
            <w:shd w:val="clear" w:color="auto" w:fill="auto"/>
            <w:vAlign w:val="center"/>
          </w:tcPr>
          <w:p>
            <w:pPr>
              <w:overflowPunct/>
              <w:spacing w:before="60" w:after="60"/>
              <w:jc w:val="left"/>
              <w:textAlignment w:val="auto"/>
              <w:rPr>
                <w:rFonts w:cs="Arial"/>
              </w:rPr>
            </w:pPr>
            <w:r>
              <w:rPr>
                <w:rFonts w:cs="Arial"/>
              </w:rPr>
              <w:t>Agree that SIB1 seems more appropriate, but MIB would be ideal so should not be removed offhand, so we prefer to postpone the decision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eastAsia="Yu Mincho" w:cs="Arial"/>
                <w:lang w:eastAsia="ja-JP"/>
              </w:rPr>
              <w:t>NEC</w:t>
            </w:r>
          </w:p>
        </w:tc>
        <w:tc>
          <w:tcPr>
            <w:tcW w:w="1684" w:type="dxa"/>
            <w:vAlign w:val="center"/>
          </w:tcPr>
          <w:p>
            <w:pPr>
              <w:overflowPunct/>
              <w:spacing w:before="60" w:after="60"/>
              <w:textAlignment w:val="auto"/>
              <w:rPr>
                <w:rFonts w:cs="Arial"/>
              </w:rPr>
            </w:pPr>
            <w:r>
              <w:rPr>
                <w:rFonts w:hint="eastAsia" w:eastAsia="Yu Mincho" w:cs="Arial"/>
                <w:lang w:eastAsia="ja-JP"/>
              </w:rPr>
              <w:t>SIB1</w:t>
            </w:r>
          </w:p>
        </w:tc>
        <w:tc>
          <w:tcPr>
            <w:tcW w:w="6078" w:type="dxa"/>
            <w:shd w:val="clear" w:color="auto" w:fill="auto"/>
            <w:vAlign w:val="center"/>
          </w:tcPr>
          <w:p>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eastAsia="Yu Mincho" w:cs="Arial"/>
                <w:lang w:eastAsia="ja-JP"/>
              </w:rPr>
            </w:pPr>
            <w:r>
              <w:rPr>
                <w:rFonts w:cs="Arial"/>
              </w:rPr>
              <w:t>Samsung</w:t>
            </w:r>
          </w:p>
        </w:tc>
        <w:tc>
          <w:tcPr>
            <w:tcW w:w="1684" w:type="dxa"/>
            <w:vAlign w:val="center"/>
          </w:tcPr>
          <w:p>
            <w:pPr>
              <w:overflowPunct/>
              <w:spacing w:before="60" w:after="60"/>
              <w:textAlignment w:val="auto"/>
              <w:rPr>
                <w:rFonts w:eastAsia="Yu Mincho" w:cs="Arial"/>
                <w:lang w:eastAsia="ja-JP"/>
              </w:rPr>
            </w:pPr>
            <w:r>
              <w:rPr>
                <w:rFonts w:cs="Arial"/>
              </w:rPr>
              <w:t>MIB or SIB1</w:t>
            </w:r>
          </w:p>
        </w:tc>
        <w:tc>
          <w:tcPr>
            <w:tcW w:w="6078" w:type="dxa"/>
            <w:shd w:val="clear" w:color="auto" w:fill="auto"/>
            <w:vAlign w:val="center"/>
          </w:tcPr>
          <w:p>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CATT</w:t>
            </w:r>
          </w:p>
        </w:tc>
        <w:tc>
          <w:tcPr>
            <w:tcW w:w="1684" w:type="dxa"/>
          </w:tcPr>
          <w:p>
            <w:pPr>
              <w:overflowPunct/>
              <w:spacing w:before="60" w:after="60"/>
              <w:jc w:val="left"/>
              <w:textAlignment w:val="auto"/>
              <w:rPr>
                <w:rFonts w:cs="Arial"/>
              </w:rPr>
            </w:pPr>
            <w:r>
              <w:rPr>
                <w:rFonts w:hint="eastAsia" w:cs="Arial"/>
              </w:rPr>
              <w:t>SIB1</w:t>
            </w:r>
          </w:p>
        </w:tc>
        <w:tc>
          <w:tcPr>
            <w:tcW w:w="6078" w:type="dxa"/>
            <w:shd w:val="clear" w:color="auto" w:fill="auto"/>
            <w:vAlign w:val="center"/>
          </w:tcPr>
          <w:p>
            <w:pPr>
              <w:spacing w:before="60" w:after="60"/>
              <w:contextualSpacing/>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Intel</w:t>
            </w:r>
          </w:p>
        </w:tc>
        <w:tc>
          <w:tcPr>
            <w:tcW w:w="1684" w:type="dxa"/>
          </w:tcPr>
          <w:p>
            <w:pPr>
              <w:overflowPunct/>
              <w:spacing w:before="60" w:after="60"/>
              <w:jc w:val="left"/>
              <w:textAlignment w:val="auto"/>
              <w:rPr>
                <w:rFonts w:cs="Arial"/>
              </w:rPr>
            </w:pPr>
            <w:r>
              <w:rPr>
                <w:rFonts w:cs="Arial"/>
              </w:rPr>
              <w:t>MIB or SIB1</w:t>
            </w:r>
          </w:p>
        </w:tc>
        <w:tc>
          <w:tcPr>
            <w:tcW w:w="6078" w:type="dxa"/>
            <w:shd w:val="clear" w:color="auto" w:fill="auto"/>
            <w:vAlign w:val="center"/>
          </w:tcPr>
          <w:p>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Huawei, HiSilicon</w:t>
            </w:r>
          </w:p>
        </w:tc>
        <w:tc>
          <w:tcPr>
            <w:tcW w:w="1684" w:type="dxa"/>
          </w:tcPr>
          <w:p>
            <w:pPr>
              <w:overflowPunct/>
              <w:spacing w:before="60" w:after="60"/>
              <w:jc w:val="left"/>
              <w:textAlignment w:val="auto"/>
              <w:rPr>
                <w:rFonts w:cs="Arial"/>
              </w:rPr>
            </w:pPr>
            <w:r>
              <w:rPr>
                <w:rFonts w:cs="Arial"/>
              </w:rPr>
              <w:t>MIB/SIB1</w:t>
            </w:r>
          </w:p>
        </w:tc>
        <w:tc>
          <w:tcPr>
            <w:tcW w:w="6078" w:type="dxa"/>
            <w:shd w:val="clear" w:color="auto" w:fill="auto"/>
            <w:vAlign w:val="center"/>
          </w:tcPr>
          <w:p>
            <w:pPr>
              <w:overflowPunct/>
              <w:spacing w:before="60" w:after="60"/>
              <w:jc w:val="left"/>
              <w:textAlignment w:val="auto"/>
              <w:rPr>
                <w:rFonts w:cs="Arial"/>
              </w:rPr>
            </w:pPr>
            <w:r>
              <w:rPr>
                <w:rFonts w:cs="Arial"/>
              </w:rPr>
              <w:t>The indication could be either included in MIB or SIB1.</w:t>
            </w:r>
          </w:p>
          <w:p>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pPr>
              <w:overflowPunct/>
              <w:spacing w:before="60" w:after="60"/>
              <w:jc w:val="left"/>
              <w:textAlignment w:val="auto"/>
              <w:rPr>
                <w:rFonts w:cs="Arial"/>
              </w:rPr>
            </w:pPr>
            <w:r>
              <w:rPr>
                <w:rFonts w:cs="Arial"/>
              </w:rPr>
              <w:t xml:space="preserve">If in SIB1 (in PDCCH scheduling SIB1, or in SIB1 message), more spare bits are available. </w:t>
            </w:r>
          </w:p>
          <w:p>
            <w:pPr>
              <w:spacing w:before="60" w:after="60"/>
              <w:contextualSpacing/>
              <w:jc w:val="left"/>
              <w:textAlignment w:val="auto"/>
              <w:rPr>
                <w:rFonts w:cs="Arial"/>
              </w:rPr>
            </w:pPr>
            <w:r>
              <w:rPr>
                <w:rFonts w:cs="Arial"/>
              </w:rPr>
              <w:t>It could be decided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v</w:t>
            </w:r>
            <w:r>
              <w:rPr>
                <w:rFonts w:cs="Arial"/>
              </w:rPr>
              <w:t>ivo</w:t>
            </w:r>
          </w:p>
        </w:tc>
        <w:tc>
          <w:tcPr>
            <w:tcW w:w="1684"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M</w:t>
            </w:r>
            <w:r>
              <w:rPr>
                <w:rFonts w:cs="Arial"/>
              </w:rPr>
              <w:t>IB or SIB1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hint="eastAsia" w:cs="Arial"/>
              </w:rPr>
              <w:t>F</w:t>
            </w:r>
            <w:r>
              <w:rPr>
                <w:rFonts w:cs="Arial"/>
              </w:rPr>
              <w:t>rom the UE point of view, the indication in MIB is preferred since it allows the UE to perform cell reselection again with the lowest latency if the UE’s camping is not allowed in the current cell.</w:t>
            </w:r>
          </w:p>
          <w:p>
            <w:pPr>
              <w:overflowPunct/>
              <w:spacing w:before="60" w:after="60"/>
              <w:jc w:val="left"/>
              <w:textAlignment w:val="auto"/>
              <w:rPr>
                <w:rFonts w:cs="Arial"/>
              </w:rPr>
            </w:pPr>
            <w:r>
              <w:rPr>
                <w:rFonts w:cs="Arial"/>
              </w:rPr>
              <w:t xml:space="preserve">However, if there is no extension bit in MIB for the indication, we are fine with the indication in SIB1. </w:t>
            </w:r>
          </w:p>
          <w:p>
            <w:pPr>
              <w:overflowPunct/>
              <w:spacing w:before="60" w:after="60"/>
              <w:jc w:val="left"/>
              <w:textAlignment w:val="auto"/>
              <w:rPr>
                <w:rFonts w:cs="Arial"/>
              </w:rPr>
            </w:pPr>
            <w:r>
              <w:rPr>
                <w:rFonts w:hint="eastAsia" w:cs="Arial"/>
              </w:rPr>
              <w:t>I</w:t>
            </w:r>
            <w:r>
              <w:rPr>
                <w:rFonts w:cs="Arial"/>
              </w:rPr>
              <w:t xml:space="preserve">n SI phase, we think both options are applicable. We can make the decision in WI phase, after more discussion on the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F</w:t>
            </w:r>
            <w:r>
              <w:rPr>
                <w:rFonts w:cs="Arial"/>
              </w:rPr>
              <w:t>ujitsu</w:t>
            </w:r>
          </w:p>
        </w:tc>
        <w:tc>
          <w:tcPr>
            <w:tcW w:w="1684"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S</w:t>
            </w:r>
            <w:r>
              <w:rPr>
                <w:rFonts w:cs="Arial"/>
              </w:rPr>
              <w:t>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hint="eastAsia" w:cs="Arial"/>
              </w:rPr>
              <w:t>S</w:t>
            </w:r>
            <w:r>
              <w:rPr>
                <w:rFonts w:cs="Arial"/>
              </w:rPr>
              <w:t xml:space="preserve">ince there is only 1 bit left in MIB. The indication can be included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cs="Arial"/>
              </w:rPr>
              <w:t>MediaTek</w:t>
            </w:r>
          </w:p>
        </w:tc>
        <w:tc>
          <w:tcPr>
            <w:tcW w:w="1684"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MIB or SIB1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cs="Arial"/>
              </w:rPr>
              <w:t>Agree with Samsung, i.e. as we have just 1 spare bit in MIB, SIB1 may be the only real choice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L</w:t>
            </w:r>
            <w:r>
              <w:rPr>
                <w:rFonts w:cs="Arial"/>
              </w:rPr>
              <w:t>enovo</w:t>
            </w:r>
          </w:p>
        </w:tc>
        <w:tc>
          <w:tcPr>
            <w:tcW w:w="1684" w:type="dxa"/>
            <w:tcBorders>
              <w:top w:val="single" w:color="auto" w:sz="4" w:space="0"/>
              <w:left w:val="single" w:color="auto" w:sz="4" w:space="0"/>
              <w:bottom w:val="single" w:color="auto" w:sz="4" w:space="0"/>
              <w:right w:val="single" w:color="auto" w:sz="4" w:space="0"/>
            </w:tcBorders>
            <w:vAlign w:val="center"/>
          </w:tcPr>
          <w:p>
            <w:pPr>
              <w:overflowPunct/>
              <w:spacing w:before="60" w:after="60"/>
              <w:jc w:val="left"/>
              <w:textAlignment w:val="auto"/>
              <w:rPr>
                <w:rFonts w:cs="Arial"/>
              </w:rPr>
            </w:pPr>
            <w:r>
              <w:rPr>
                <w:rFonts w:cs="Arial"/>
              </w:rPr>
              <w:t>MIB or SIB1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cs="Arial"/>
              </w:rPr>
              <w:t>The access barring information for all the RedCap UEs should be indicated as early as possible. Therefore, indicating in MIB is more efficient. If companies have the concern on the less spare bit in MIB, we think including the related indication in SIB1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eastAsia="Malgun Gothic" w:cs="Arial"/>
                <w:lang w:eastAsia="ko-KR"/>
              </w:rPr>
              <w:t>LG</w:t>
            </w:r>
          </w:p>
        </w:tc>
        <w:tc>
          <w:tcPr>
            <w:tcW w:w="1684" w:type="dxa"/>
            <w:tcBorders>
              <w:top w:val="single" w:color="auto" w:sz="4" w:space="0"/>
              <w:left w:val="single" w:color="auto" w:sz="4" w:space="0"/>
              <w:bottom w:val="single" w:color="auto" w:sz="4" w:space="0"/>
              <w:right w:val="single" w:color="auto" w:sz="4" w:space="0"/>
            </w:tcBorders>
            <w:vAlign w:val="center"/>
          </w:tcPr>
          <w:p>
            <w:pPr>
              <w:overflowPunct/>
              <w:spacing w:before="60" w:after="60"/>
              <w:jc w:val="left"/>
              <w:textAlignment w:val="auto"/>
              <w:rPr>
                <w:rFonts w:cs="Arial"/>
              </w:rPr>
            </w:pPr>
            <w:r>
              <w:rPr>
                <w:rFonts w:hint="eastAsia" w:eastAsia="Malgun Gothic" w:cs="Arial"/>
                <w:lang w:eastAsia="ko-KR"/>
              </w:rPr>
              <w:t>SIB1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hint="eastAsia" w:eastAsia="Malgun Gothic" w:cs="Arial"/>
                <w:lang w:eastAsia="ko-KR"/>
              </w:rPr>
              <w:t>We</w:t>
            </w:r>
            <w:r>
              <w:rPr>
                <w:rFonts w:eastAsia="Malgun Gothic" w:cs="Arial"/>
                <w:lang w:eastAsia="ko-KR"/>
              </w:rPr>
              <w:t xml:space="preserve"> are open to </w:t>
            </w:r>
            <w:r>
              <w:rPr>
                <w:rFonts w:hint="eastAsia" w:eastAsia="Malgun Gothic" w:cs="Arial"/>
                <w:lang w:eastAsia="ko-KR"/>
              </w:rPr>
              <w:t xml:space="preserve">discuss </w:t>
            </w:r>
            <w:r>
              <w:rPr>
                <w:rFonts w:eastAsia="Malgun Gothic" w:cs="Arial"/>
                <w:lang w:eastAsia="ko-KR"/>
              </w:rPr>
              <w:t>the pros of using MIB</w:t>
            </w:r>
            <w:r>
              <w:rPr>
                <w:rFonts w:hint="eastAsia"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hint="eastAsia" w:eastAsia="Malgun Gothic" w:cs="Arial"/>
                <w:lang w:eastAsia="ko-KR"/>
              </w:rPr>
            </w:pPr>
            <w:r>
              <w:rPr>
                <w:rFonts w:hint="eastAsia" w:cs="Arial"/>
              </w:rPr>
              <w:t xml:space="preserve"> </w:t>
            </w:r>
            <w:r>
              <w:rPr>
                <w:rFonts w:cs="Arial"/>
              </w:rPr>
              <w:t>Spreadtrum</w:t>
            </w:r>
          </w:p>
        </w:tc>
        <w:tc>
          <w:tcPr>
            <w:tcW w:w="1684"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hint="eastAsia" w:eastAsia="Malgun Gothic" w:cs="Arial"/>
                <w:lang w:eastAsia="ko-KR"/>
              </w:rPr>
            </w:pPr>
            <w:r>
              <w:rPr>
                <w:rFonts w:cs="Arial"/>
              </w:rPr>
              <w:t xml:space="preserve">MIB or </w:t>
            </w:r>
            <w:r>
              <w:rPr>
                <w:rFonts w:hint="eastAsia" w:cs="Arial"/>
              </w:rPr>
              <w:t>S</w:t>
            </w:r>
            <w:r>
              <w:rPr>
                <w:rFonts w:cs="Arial"/>
              </w:rPr>
              <w:t>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hint="eastAsia"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hint="eastAsia" w:ascii="Arial" w:hAnsi="Arial" w:eastAsia="宋体" w:cs="Arial"/>
                <w:lang w:val="en-GB" w:eastAsia="ko-KR" w:bidi="ar-SA"/>
              </w:rPr>
            </w:pPr>
            <w:r>
              <w:rPr>
                <w:rFonts w:hint="eastAsia" w:cs="Arial"/>
                <w:lang w:val="en-US" w:eastAsia="zh-CN"/>
              </w:rPr>
              <w:t>ZTE</w:t>
            </w:r>
          </w:p>
        </w:tc>
        <w:tc>
          <w:tcPr>
            <w:tcW w:w="1684" w:type="dxa"/>
            <w:tcBorders>
              <w:top w:val="single" w:color="auto" w:sz="4" w:space="0"/>
              <w:left w:val="single" w:color="auto" w:sz="4" w:space="0"/>
              <w:bottom w:val="single" w:color="auto" w:sz="4" w:space="0"/>
              <w:right w:val="single" w:color="auto" w:sz="4" w:space="0"/>
            </w:tcBorders>
            <w:vAlign w:val="top"/>
          </w:tcPr>
          <w:p>
            <w:pPr>
              <w:spacing w:before="60" w:after="60"/>
              <w:contextualSpacing/>
              <w:jc w:val="left"/>
              <w:textAlignment w:val="auto"/>
              <w:rPr>
                <w:rFonts w:hint="eastAsia" w:ascii="Arial" w:hAnsi="Arial" w:eastAsia="宋体" w:cs="Arial"/>
                <w:lang w:val="en-GB" w:eastAsia="ko-KR" w:bidi="ar-SA"/>
              </w:rPr>
            </w:pPr>
            <w:r>
              <w:rPr>
                <w:rFonts w:hint="eastAsia" w:cs="Arial"/>
                <w:lang w:val="en-US" w:eastAsia="zh-CN"/>
              </w:rPr>
              <w:t>MIB or SIB1</w:t>
            </w:r>
          </w:p>
        </w:tc>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hint="eastAsia" w:cs="Arial"/>
                <w:lang w:val="en-US" w:eastAsia="zh-CN"/>
              </w:rPr>
            </w:pPr>
            <w:r>
              <w:rPr>
                <w:rFonts w:hint="eastAsia" w:cs="Arial"/>
                <w:lang w:val="en-US" w:eastAsia="zh-CN"/>
              </w:rPr>
              <w:t>Either MIB or SIB1 is acceptable.</w:t>
            </w:r>
          </w:p>
          <w:p>
            <w:pPr>
              <w:overflowPunct/>
              <w:spacing w:before="60" w:after="60"/>
              <w:jc w:val="left"/>
              <w:textAlignment w:val="auto"/>
              <w:rPr>
                <w:rFonts w:hint="eastAsia" w:ascii="Arial" w:hAnsi="Arial" w:eastAsia="宋体" w:cs="Arial"/>
                <w:lang w:val="en-GB" w:eastAsia="ko-KR" w:bidi="ar-SA"/>
              </w:rPr>
            </w:pPr>
            <w:r>
              <w:rPr>
                <w:rFonts w:hint="eastAsia" w:cs="Arial"/>
                <w:lang w:val="en-US" w:eastAsia="zh-CN"/>
              </w:rPr>
              <w:t>RAN1 has similar discussion in progress with some options, e.g. indication in MIB, SIB1 and DCI for SIB1 scheduling.</w:t>
            </w:r>
          </w:p>
        </w:tc>
      </w:tr>
    </w:tbl>
    <w:p>
      <w:pPr>
        <w:overflowPunct/>
        <w:textAlignment w:val="auto"/>
      </w:pPr>
    </w:p>
    <w:p>
      <w:pPr>
        <w:overflowPunct/>
        <w:textAlignment w:val="auto"/>
        <w:rPr>
          <w:b/>
          <w:u w:val="single"/>
        </w:rPr>
      </w:pPr>
      <w:r>
        <w:rPr>
          <w:b/>
          <w:u w:val="single"/>
        </w:rPr>
        <w:t>Criterion 3: The bandwidth of initial UL/DL BWP configured by SIB1</w:t>
      </w:r>
    </w:p>
    <w:p>
      <w:pPr>
        <w:overflowPunct/>
        <w:textAlignment w:val="auto"/>
      </w:pPr>
      <w:r>
        <w:rPr>
          <w:rFonts w:hint="eastAsia"/>
        </w:rPr>
        <w:t>T</w:t>
      </w:r>
      <w:r>
        <w:t>his Criterion corresponds to proposal 1 in R2-2007345.</w:t>
      </w:r>
    </w:p>
    <w:p>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pPr>
        <w:overflowPunct/>
        <w:textAlignment w:val="auto"/>
      </w:pPr>
      <w:r>
        <w:t>If a REDCAP UE is not allowed to camp on the cell with larger initial UL/DL BWP than supported by the UE, there will be restriction on the network configuration to support REDCAP UE, i.e. in case REDCAP UEs are supported in the cell, the network needs to guarantee that the configured initial UL/DL BWP is smaller or equal to the bandwidth supported by REDCAP UEs.</w:t>
      </w:r>
    </w:p>
    <w:p>
      <w:pPr>
        <w:overflowPunct/>
        <w:textAlignment w:val="auto"/>
      </w:pPr>
      <w:r>
        <w:t>If a REDCAP UE is allowed to camp on in this case, the REDCAP UE needs to be identified at early stage as the gNB needs to schedule Msg3/Msg5 transmission properly.</w:t>
      </w:r>
    </w:p>
    <w:p>
      <w:pPr>
        <w:overflowPunct/>
        <w:spacing w:before="120" w:beforeLines="50" w:afterLines="50"/>
        <w:textAlignment w:val="auto"/>
        <w:rPr>
          <w:rFonts w:cs="Arial"/>
          <w:bCs/>
          <w:lang w:val="en-US"/>
        </w:rPr>
      </w:pPr>
      <w:r>
        <w:rPr>
          <w:rFonts w:cs="Arial"/>
          <w:b/>
          <w:bCs/>
          <w:lang w:val="en-US"/>
        </w:rPr>
        <w:t>Question 3.</w:t>
      </w:r>
      <w:r>
        <w:rPr>
          <w:rFonts w:cs="Arial"/>
          <w:bCs/>
          <w:lang w:val="en-US"/>
        </w:rPr>
        <w:t xml:space="preserve"> Do you agree with above analysis and whether a REDCAP UE should be allowed to camp on a cell with larger initial DL/UL BWP than supported by the UE?</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spacing w:before="60" w:after="60"/>
              <w:jc w:val="center"/>
              <w:rPr>
                <w:rFonts w:cs="Arial"/>
                <w:b/>
                <w:bCs/>
                <w:i/>
              </w:rPr>
            </w:pPr>
            <w:r>
              <w:rPr>
                <w:rFonts w:cs="Arial"/>
                <w:b/>
                <w:bCs/>
                <w:i/>
              </w:rPr>
              <w:t>Company name</w:t>
            </w:r>
          </w:p>
        </w:tc>
        <w:tc>
          <w:tcPr>
            <w:tcW w:w="1498" w:type="dxa"/>
            <w:shd w:val="clear" w:color="auto" w:fill="BFBFBF"/>
          </w:tcPr>
          <w:p>
            <w:pPr>
              <w:spacing w:before="60" w:after="60"/>
              <w:contextualSpacing/>
              <w:jc w:val="center"/>
              <w:rPr>
                <w:rFonts w:cs="Arial"/>
                <w:b/>
                <w:bCs/>
                <w:i/>
              </w:rPr>
            </w:pPr>
            <w:r>
              <w:rPr>
                <w:rFonts w:cs="Arial"/>
                <w:b/>
                <w:bCs/>
                <w:i/>
              </w:rPr>
              <w:t>Yes/No</w:t>
            </w:r>
          </w:p>
        </w:tc>
        <w:tc>
          <w:tcPr>
            <w:tcW w:w="6264" w:type="dxa"/>
            <w:shd w:val="clear" w:color="auto" w:fill="BFBFBF"/>
            <w:vAlign w:val="center"/>
          </w:tcPr>
          <w:p>
            <w:pPr>
              <w:spacing w:before="60" w:after="60"/>
              <w:contextualSpacing/>
              <w:jc w:val="center"/>
              <w:rPr>
                <w:rFonts w:cs="Arial"/>
                <w:b/>
                <w:bCs/>
                <w:i/>
              </w:rPr>
            </w:pPr>
            <w:r>
              <w:rPr>
                <w:rFonts w:cs="Arial"/>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Qualcomm</w:t>
            </w:r>
          </w:p>
        </w:tc>
        <w:tc>
          <w:tcPr>
            <w:tcW w:w="1498" w:type="dxa"/>
          </w:tcPr>
          <w:p>
            <w:pPr>
              <w:overflowPunct/>
              <w:spacing w:before="60" w:after="60"/>
              <w:jc w:val="left"/>
              <w:textAlignment w:val="auto"/>
              <w:rPr>
                <w:rFonts w:cs="Arial"/>
              </w:rPr>
            </w:pPr>
            <w:r>
              <w:rPr>
                <w:rFonts w:cs="Arial"/>
              </w:rPr>
              <w:t>Yes/no</w:t>
            </w:r>
          </w:p>
        </w:tc>
        <w:tc>
          <w:tcPr>
            <w:tcW w:w="6264" w:type="dxa"/>
            <w:shd w:val="clear" w:color="auto" w:fill="auto"/>
            <w:vAlign w:val="center"/>
          </w:tcPr>
          <w:p>
            <w:pPr>
              <w:spacing w:before="60" w:after="60"/>
              <w:contextualSpacing/>
              <w:jc w:val="left"/>
              <w:textAlignment w:val="auto"/>
              <w:rPr>
                <w:rFonts w:cs="Arial"/>
              </w:rPr>
            </w:pPr>
            <w:r>
              <w:rPr>
                <w:rFonts w:cs="Arial"/>
              </w:rPr>
              <w:t xml:space="preserve">As long as a RedCap UE can support the coreset #0 in the initial DL BWP, it should be allowed to camp on it. Network implementation can ensure all PDSCH during paging or initial access is transmitted within the same frequency locations. </w:t>
            </w:r>
          </w:p>
          <w:p>
            <w:pPr>
              <w:spacing w:before="60" w:after="60"/>
              <w:contextualSpacing/>
              <w:jc w:val="left"/>
              <w:textAlignment w:val="auto"/>
              <w:rPr>
                <w:rFonts w:cs="Arial"/>
              </w:rPr>
            </w:pPr>
            <w:r>
              <w:rPr>
                <w:rFonts w:cs="Arial"/>
              </w:rPr>
              <w:t>But we are not sure how UL may work out if a cell has wider initial UL BWP than the one supported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hint="eastAsia" w:cs="Arial"/>
              </w:rPr>
              <w:t>X</w:t>
            </w:r>
            <w:r>
              <w:rPr>
                <w:rFonts w:cs="Arial"/>
              </w:rPr>
              <w:t>iaomi</w:t>
            </w:r>
          </w:p>
        </w:tc>
        <w:tc>
          <w:tcPr>
            <w:tcW w:w="1498" w:type="dxa"/>
          </w:tcPr>
          <w:p>
            <w:pPr>
              <w:overflowPunct/>
              <w:spacing w:before="60" w:after="60"/>
              <w:jc w:val="left"/>
              <w:textAlignment w:val="auto"/>
              <w:rPr>
                <w:rFonts w:cs="Arial"/>
              </w:rPr>
            </w:pPr>
            <w:r>
              <w:rPr>
                <w:rFonts w:hint="eastAsia" w:cs="Arial"/>
              </w:rPr>
              <w:t>-</w:t>
            </w:r>
          </w:p>
        </w:tc>
        <w:tc>
          <w:tcPr>
            <w:tcW w:w="6264" w:type="dxa"/>
            <w:shd w:val="clear" w:color="auto" w:fill="auto"/>
            <w:vAlign w:val="center"/>
          </w:tcPr>
          <w:p>
            <w:r>
              <w:rPr>
                <w:rFonts w:cs="Arial"/>
              </w:rPr>
              <w:t xml:space="preserve">See above. </w:t>
            </w:r>
            <w:r>
              <w:t>We need some RAN1’s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Nokia</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hint="eastAsia" w:cs="Arial"/>
              </w:rPr>
              <w:t>O</w:t>
            </w:r>
            <w:r>
              <w:rPr>
                <w:rFonts w:cs="Arial"/>
              </w:rPr>
              <w:t>PPO</w:t>
            </w:r>
          </w:p>
        </w:tc>
        <w:tc>
          <w:tcPr>
            <w:tcW w:w="1498" w:type="dxa"/>
          </w:tcPr>
          <w:p>
            <w:pPr>
              <w:overflowPunct/>
              <w:spacing w:before="60" w:after="60"/>
              <w:textAlignment w:val="auto"/>
              <w:rPr>
                <w:rFonts w:cs="Arial"/>
              </w:rPr>
            </w:pPr>
            <w:r>
              <w:rPr>
                <w:rFonts w:hint="eastAsia" w:cs="Arial"/>
              </w:rPr>
              <w:t>Y</w:t>
            </w:r>
            <w:r>
              <w:rPr>
                <w:rFonts w:cs="Arial"/>
              </w:rPr>
              <w:t>es</w:t>
            </w:r>
          </w:p>
        </w:tc>
        <w:tc>
          <w:tcPr>
            <w:tcW w:w="6264" w:type="dxa"/>
            <w:shd w:val="clear" w:color="auto" w:fill="auto"/>
          </w:tcPr>
          <w:p>
            <w:pPr>
              <w:spacing w:before="60" w:after="60"/>
              <w:contextualSpacing/>
              <w:jc w:val="left"/>
              <w:textAlignment w:val="auto"/>
              <w:rPr>
                <w:rFonts w:cs="Arial"/>
              </w:rPr>
            </w:pPr>
            <w:r>
              <w:rPr>
                <w:rFonts w:cs="Arial"/>
              </w:rPr>
              <w:t>We think with early RedCap UE’s identification, NW can schedule UE within the CORESET#0’s bandwidth.</w:t>
            </w:r>
          </w:p>
          <w:p>
            <w:pPr>
              <w:spacing w:before="60" w:after="60"/>
              <w:contextualSpacing/>
              <w:jc w:val="left"/>
              <w:textAlignment w:val="auto"/>
              <w:rPr>
                <w:rFonts w:cs="Arial"/>
              </w:rPr>
            </w:pPr>
            <w:r>
              <w:rPr>
                <w:rFonts w:cs="Arial"/>
              </w:rPr>
              <w:t>For UL, network can configure a separate PRACH resource for RedCap UEs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cs="Arial"/>
              </w:rPr>
            </w:pPr>
            <w:r>
              <w:rPr>
                <w:rFonts w:cs="Arial"/>
              </w:rPr>
              <w:t>Futurewei</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Ericsson</w:t>
            </w:r>
          </w:p>
        </w:tc>
        <w:tc>
          <w:tcPr>
            <w:tcW w:w="1498" w:type="dxa"/>
          </w:tcPr>
          <w:p>
            <w:pPr>
              <w:overflowPunct/>
              <w:spacing w:before="60" w:after="60"/>
              <w:textAlignment w:val="auto"/>
              <w:rPr>
                <w:rFonts w:cs="Arial"/>
              </w:rPr>
            </w:pPr>
            <w:r>
              <w:rPr>
                <w:rFonts w:cs="Arial"/>
              </w:rPr>
              <w:t>Yes/FFS</w:t>
            </w:r>
          </w:p>
        </w:tc>
        <w:tc>
          <w:tcPr>
            <w:tcW w:w="6264" w:type="dxa"/>
            <w:shd w:val="clear" w:color="auto" w:fill="auto"/>
          </w:tcPr>
          <w:p>
            <w:pPr>
              <w:spacing w:before="60" w:after="60"/>
              <w:contextualSpacing/>
              <w:jc w:val="left"/>
              <w:textAlignment w:val="auto"/>
              <w:rPr>
                <w:rFonts w:cs="Arial"/>
              </w:rPr>
            </w:pPr>
            <w:r>
              <w:rPr>
                <w:rFonts w:cs="Arial"/>
              </w:rPr>
              <w:t xml:space="preserve">In general, we should avoid any performance losses to the system when introducing Redcap. </w:t>
            </w:r>
          </w:p>
          <w:p>
            <w:pPr>
              <w:spacing w:before="60" w:after="60"/>
              <w:contextualSpacing/>
              <w:jc w:val="left"/>
              <w:textAlignment w:val="auto"/>
              <w:rPr>
                <w:rFonts w:cs="Arial"/>
              </w:rPr>
            </w:pPr>
          </w:p>
          <w:p>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 therefore we should wait before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Apple</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tcPr>
          <w:p>
            <w:pPr>
              <w:spacing w:before="60" w:after="60"/>
              <w:contextualSpacing/>
              <w:jc w:val="left"/>
              <w:textAlignment w:val="auto"/>
              <w:rPr>
                <w:rFonts w:cs="Arial"/>
              </w:rPr>
            </w:pPr>
            <w:r>
              <w:rPr>
                <w:rFonts w:cs="Arial"/>
              </w:rPr>
              <w:t>We agree with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t>Convida Wireless</w:t>
            </w:r>
          </w:p>
        </w:tc>
        <w:tc>
          <w:tcPr>
            <w:tcW w:w="1498" w:type="dxa"/>
          </w:tcPr>
          <w:p>
            <w:pPr>
              <w:spacing w:before="60" w:after="60"/>
              <w:contextualSpacing/>
              <w:jc w:val="left"/>
              <w:textAlignment w:val="auto"/>
              <w:rPr>
                <w:rFonts w:cs="Arial"/>
              </w:rPr>
            </w:pPr>
            <w:r>
              <w:t>-</w:t>
            </w:r>
          </w:p>
        </w:tc>
        <w:tc>
          <w:tcPr>
            <w:tcW w:w="6264" w:type="dxa"/>
            <w:shd w:val="clear" w:color="auto" w:fill="auto"/>
          </w:tcPr>
          <w:p>
            <w:pPr>
              <w:overflowPunct/>
              <w:spacing w:before="60" w:after="60"/>
              <w:jc w:val="left"/>
              <w:textAlignment w:val="auto"/>
              <w:rPr>
                <w:rFonts w:cs="Arial"/>
              </w:rPr>
            </w:pPr>
            <w:r>
              <w:t>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cs="Arial"/>
              </w:rPr>
              <w:t>Sequans</w:t>
            </w:r>
          </w:p>
        </w:tc>
        <w:tc>
          <w:tcPr>
            <w:tcW w:w="1498" w:type="dxa"/>
          </w:tcPr>
          <w:p>
            <w:pPr>
              <w:overflowPunct/>
              <w:spacing w:before="60" w:after="60"/>
              <w:textAlignment w:val="auto"/>
              <w:rPr>
                <w:rFonts w:cs="Arial"/>
              </w:rPr>
            </w:pPr>
            <w:r>
              <w:rPr>
                <w:rFonts w:cs="Arial"/>
              </w:rPr>
              <w:t>FFS</w:t>
            </w:r>
          </w:p>
        </w:tc>
        <w:tc>
          <w:tcPr>
            <w:tcW w:w="6264" w:type="dxa"/>
            <w:shd w:val="clear" w:color="auto" w:fill="auto"/>
          </w:tcPr>
          <w:p>
            <w:pPr>
              <w:spacing w:before="60" w:after="60"/>
              <w:contextualSpacing/>
              <w:jc w:val="left"/>
              <w:textAlignment w:val="auto"/>
              <w:rPr>
                <w:rFonts w:cs="Arial"/>
              </w:rPr>
            </w:pPr>
            <w:r>
              <w:rPr>
                <w:rFonts w:cs="Arial"/>
              </w:rPr>
              <w:t>Wait for RAN1, as solutions are currently discussed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rPr>
            </w:pPr>
            <w:r>
              <w:rPr>
                <w:rFonts w:hint="eastAsia" w:eastAsia="Yu Mincho" w:cs="Arial"/>
                <w:lang w:eastAsia="ja-JP"/>
              </w:rPr>
              <w:t>NEC</w:t>
            </w:r>
          </w:p>
        </w:tc>
        <w:tc>
          <w:tcPr>
            <w:tcW w:w="1498" w:type="dxa"/>
          </w:tcPr>
          <w:p>
            <w:pPr>
              <w:overflowPunct/>
              <w:spacing w:before="60" w:after="60"/>
              <w:jc w:val="left"/>
              <w:textAlignment w:val="auto"/>
              <w:rPr>
                <w:rFonts w:eastAsia="Yu Mincho" w:cs="Arial"/>
                <w:lang w:eastAsia="ja-JP"/>
              </w:rPr>
            </w:pPr>
            <w:r>
              <w:rPr>
                <w:rFonts w:hint="eastAsia" w:eastAsia="Yu Mincho" w:cs="Arial"/>
                <w:lang w:eastAsia="ja-JP"/>
              </w:rPr>
              <w:t>FFS</w:t>
            </w:r>
          </w:p>
        </w:tc>
        <w:tc>
          <w:tcPr>
            <w:tcW w:w="6264" w:type="dxa"/>
            <w:shd w:val="clear" w:color="auto" w:fill="auto"/>
          </w:tcPr>
          <w:p>
            <w:pPr>
              <w:spacing w:before="60" w:after="60"/>
              <w:contextualSpacing/>
              <w:jc w:val="left"/>
              <w:textAlignment w:val="auto"/>
              <w:rPr>
                <w:rFonts w:cs="Arial"/>
              </w:rPr>
            </w:pPr>
            <w:r>
              <w:rPr>
                <w:rFonts w:hint="eastAsia" w:eastAsia="Yu Mincho" w:cs="Arial"/>
                <w:lang w:eastAsia="ja-JP"/>
              </w:rPr>
              <w:t xml:space="preserve">This is actually the fundamental aspects that RAN2 should study. </w:t>
            </w:r>
            <w:r>
              <w:rPr>
                <w:rFonts w:eastAsia="Yu Mincho" w:cs="Arial"/>
                <w:lang w:eastAsia="ja-JP"/>
              </w:rPr>
              <w:t xml:space="preserve">Although this also needs RAN1 study, at this moment </w:t>
            </w:r>
            <w:r>
              <w:rPr>
                <w:rFonts w:hint="eastAsia" w:eastAsia="Yu Mincho" w:cs="Arial"/>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eastAsia="Yu Mincho" w:cs="Arial"/>
                <w:lang w:eastAsia="ja-JP"/>
              </w:rPr>
            </w:pPr>
            <w:r>
              <w:rPr>
                <w:rFonts w:cs="Arial"/>
              </w:rPr>
              <w:t>Samsung</w:t>
            </w:r>
          </w:p>
        </w:tc>
        <w:tc>
          <w:tcPr>
            <w:tcW w:w="1498" w:type="dxa"/>
          </w:tcPr>
          <w:p>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eastAsiaTheme="minorEastAsia"/>
              </w:rPr>
            </w:pPr>
            <w:r>
              <w:rPr>
                <w:rFonts w:hint="eastAsia" w:cs="Arial" w:eastAsiaTheme="minorEastAsia"/>
              </w:rPr>
              <w:t>CATT</w:t>
            </w:r>
          </w:p>
        </w:tc>
        <w:tc>
          <w:tcPr>
            <w:tcW w:w="1498" w:type="dxa"/>
          </w:tcPr>
          <w:p>
            <w:pPr>
              <w:overflowPunct/>
              <w:spacing w:before="60" w:after="60"/>
              <w:jc w:val="left"/>
              <w:textAlignment w:val="auto"/>
              <w:rPr>
                <w:rFonts w:cs="Arial"/>
              </w:rPr>
            </w:pPr>
            <w:r>
              <w:rPr>
                <w:rFonts w:cs="Arial"/>
              </w:rPr>
              <w:t>S</w:t>
            </w:r>
            <w:r>
              <w:rPr>
                <w:rFonts w:hint="eastAsia" w:cs="Arial"/>
              </w:rPr>
              <w:t>ee comments</w:t>
            </w:r>
          </w:p>
        </w:tc>
        <w:tc>
          <w:tcPr>
            <w:tcW w:w="6264" w:type="dxa"/>
            <w:shd w:val="clear" w:color="auto" w:fill="auto"/>
          </w:tcPr>
          <w:p>
            <w:pPr>
              <w:spacing w:before="60" w:after="60"/>
              <w:contextualSpacing/>
              <w:jc w:val="left"/>
              <w:textAlignment w:val="auto"/>
              <w:rPr>
                <w:rFonts w:cs="Arial" w:eastAsiaTheme="minorEastAsia"/>
              </w:rPr>
            </w:pPr>
            <w:r>
              <w:rPr>
                <w:rFonts w:cs="Arial" w:eastAsiaTheme="minorEastAsia"/>
              </w:rPr>
              <w:t xml:space="preserve">The </w:t>
            </w:r>
            <w:r>
              <w:rPr>
                <w:rFonts w:hint="eastAsia" w:cs="Arial" w:eastAsiaTheme="minorEastAsia"/>
              </w:rPr>
              <w:t xml:space="preserve">observations are </w:t>
            </w:r>
            <w:r>
              <w:rPr>
                <w:rFonts w:cs="Arial" w:eastAsiaTheme="minorEastAsia"/>
              </w:rPr>
              <w:t>generally</w:t>
            </w:r>
            <w:r>
              <w:rPr>
                <w:rFonts w:hint="eastAsia" w:cs="Arial" w:eastAsiaTheme="minorEastAsia"/>
              </w:rPr>
              <w:t xml:space="preserve"> OK, but maybe it is better to wait until more progress in 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spacing w:before="60" w:after="60"/>
              <w:contextualSpacing/>
              <w:jc w:val="left"/>
              <w:textAlignment w:val="auto"/>
              <w:rPr>
                <w:rFonts w:cs="Arial" w:eastAsiaTheme="minorEastAsia"/>
              </w:rPr>
            </w:pPr>
            <w:r>
              <w:rPr>
                <w:rFonts w:cs="Arial"/>
              </w:rPr>
              <w:t>Intel</w:t>
            </w:r>
          </w:p>
        </w:tc>
        <w:tc>
          <w:tcPr>
            <w:tcW w:w="1498" w:type="dxa"/>
          </w:tcPr>
          <w:p>
            <w:pPr>
              <w:overflowPunct/>
              <w:spacing w:before="60" w:after="60"/>
              <w:jc w:val="left"/>
              <w:textAlignment w:val="auto"/>
              <w:rPr>
                <w:rFonts w:cs="Arial"/>
              </w:rPr>
            </w:pPr>
            <w:r>
              <w:rPr>
                <w:rFonts w:cs="Arial"/>
              </w:rPr>
              <w:t>FFS</w:t>
            </w:r>
          </w:p>
        </w:tc>
        <w:tc>
          <w:tcPr>
            <w:tcW w:w="6264" w:type="dxa"/>
            <w:shd w:val="clear" w:color="auto" w:fill="auto"/>
          </w:tcPr>
          <w:p>
            <w:pPr>
              <w:spacing w:before="60" w:after="60"/>
              <w:contextualSpacing/>
              <w:jc w:val="left"/>
              <w:textAlignment w:val="auto"/>
              <w:rPr>
                <w:rFonts w:cs="Arial" w:eastAsiaTheme="minorEastAsia"/>
              </w:rPr>
            </w:pPr>
            <w:r>
              <w:rPr>
                <w:rFonts w:cs="Arial"/>
              </w:rPr>
              <w:t xml:space="preserve">This is RAN1 discussing, and RAN2 should wait for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spacing w:before="60" w:after="60"/>
              <w:contextualSpacing/>
              <w:jc w:val="left"/>
              <w:textAlignment w:val="auto"/>
              <w:rPr>
                <w:rFonts w:eastAsia="Yu Mincho" w:cs="Arial"/>
                <w:lang w:eastAsia="ja-JP"/>
              </w:rPr>
            </w:pPr>
            <w:r>
              <w:rPr>
                <w:rFonts w:cs="Arial"/>
              </w:rPr>
              <w:t>Huawei, HiSilicon</w:t>
            </w:r>
          </w:p>
        </w:tc>
        <w:tc>
          <w:tcPr>
            <w:tcW w:w="1498" w:type="dxa"/>
          </w:tcPr>
          <w:p>
            <w:pPr>
              <w:overflowPunct/>
              <w:spacing w:before="60" w:after="60"/>
              <w:jc w:val="left"/>
              <w:textAlignment w:val="auto"/>
              <w:rPr>
                <w:rFonts w:cs="Arial"/>
              </w:rPr>
            </w:pPr>
            <w:r>
              <w:rPr>
                <w:rFonts w:cs="Arial"/>
              </w:rPr>
              <w:t>Yes</w:t>
            </w:r>
          </w:p>
        </w:tc>
        <w:tc>
          <w:tcPr>
            <w:tcW w:w="6264" w:type="dxa"/>
            <w:shd w:val="clear" w:color="auto" w:fill="auto"/>
            <w:vAlign w:val="center"/>
          </w:tcPr>
          <w:p>
            <w:pPr>
              <w:overflowPunct/>
              <w:spacing w:before="60" w:after="60"/>
              <w:jc w:val="left"/>
              <w:textAlignment w:val="auto"/>
              <w:rPr>
                <w:rFonts w:cs="Arial"/>
              </w:rPr>
            </w:pPr>
            <w:r>
              <w:rPr>
                <w:rFonts w:cs="Arial"/>
              </w:rPr>
              <w:t>It is clear that the bandwidth supported by REDCAP UEs would not be large. So, it is very likely that the initial BWP of the network is larger than that supported by it. Regarding the legacy camping criteria, the cell would be considered as barred. However, decreasing the initial BWP will degrade the performance of the network and legacy UEs.</w:t>
            </w:r>
          </w:p>
          <w:p>
            <w:pPr>
              <w:spacing w:before="60" w:after="60"/>
              <w:contextualSpacing/>
              <w:jc w:val="left"/>
              <w:textAlignment w:val="auto"/>
              <w:rPr>
                <w:rFonts w:eastAsia="Yu Mincho" w:cs="Arial"/>
                <w:lang w:eastAsia="ja-JP"/>
              </w:rPr>
            </w:pPr>
            <w:r>
              <w:rPr>
                <w:rFonts w:cs="Arial"/>
              </w:rPr>
              <w:t xml:space="preserve">In order to avoid the impact on legacy UEs, we think above case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vivo</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hint="eastAsia" w:cs="Arial"/>
              </w:rPr>
              <w:t>W</w:t>
            </w:r>
            <w:r>
              <w:rPr>
                <w:rFonts w:cs="Arial"/>
              </w:rPr>
              <w:t>e agree with the above analysis. But we should careful the system performance degradation after introducing RedCap UEs. Thus, we prefer to wait for more progress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hint="eastAsia" w:cs="Arial"/>
              </w:rPr>
              <w:t>F</w:t>
            </w:r>
            <w:r>
              <w:rPr>
                <w:rFonts w:cs="Arial"/>
              </w:rPr>
              <w:t>ujitsu</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Yes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cs="Arial"/>
              </w:rPr>
              <w:t xml:space="preserve">RedCap UEs can camp in a cell with larger initial BWP to be coexistent with legacy UEs in the same cell. And </w:t>
            </w:r>
            <w:r>
              <w:rPr>
                <w:rFonts w:hint="eastAsia" w:cs="Arial"/>
              </w:rPr>
              <w:t>R</w:t>
            </w:r>
            <w:r>
              <w:rPr>
                <w:rFonts w:cs="Arial"/>
              </w:rPr>
              <w:t>edCap UE may also have a separate initial DL/UL BWP it can support. When the initial BWP for legacy UE is shared to RedCap UE and the bandwidth of initial UL BWP is not supported by RedCap UE, a separate RACH configuration for RedCap UEs is needed to facilitate their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cs="Arial"/>
              </w:rPr>
            </w:pPr>
            <w:r>
              <w:rPr>
                <w:rFonts w:cs="Arial"/>
              </w:rPr>
              <w:t>MediaTek</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cs="Arial"/>
              </w:rPr>
              <w:t>No/FFS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cs="Arial"/>
              </w:rPr>
            </w:pPr>
            <w:r>
              <w:rPr>
                <w:rFonts w:cs="Arial"/>
              </w:rPr>
              <w:t xml:space="preserve">If a network indicates that it supports RedCap operation (as in Q2), it must operate with the assumption that RedCap devices are attempting initial access. </w:t>
            </w:r>
          </w:p>
          <w:p>
            <w:pPr>
              <w:overflowPunct/>
              <w:spacing w:before="60" w:after="60"/>
              <w:jc w:val="left"/>
              <w:textAlignment w:val="auto"/>
              <w:rPr>
                <w:rFonts w:cs="Arial"/>
              </w:rPr>
            </w:pPr>
            <w:r>
              <w:rPr>
                <w:rFonts w:cs="Arial"/>
              </w:rPr>
              <w:t xml:space="preserve">Therefore the initial BWP configuration must be aligned with RedCap UE capabilities. </w:t>
            </w:r>
          </w:p>
          <w:p>
            <w:pPr>
              <w:overflowPunct/>
              <w:spacing w:before="60" w:after="60"/>
              <w:jc w:val="left"/>
              <w:textAlignment w:val="auto"/>
              <w:rPr>
                <w:rFonts w:cs="Arial"/>
              </w:rPr>
            </w:pPr>
            <w:r>
              <w:rPr>
                <w:rFonts w:cs="Arial"/>
              </w:rPr>
              <w:t>We should wait for the RAN1 discussions on this topic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cs="Arial"/>
              </w:rPr>
            </w:pPr>
            <w:r>
              <w:rPr>
                <w:rFonts w:hint="eastAsia" w:cs="Arial"/>
              </w:rPr>
              <w:t>Lenovo</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cs="Arial"/>
              </w:rPr>
            </w:pPr>
            <w:r>
              <w:rPr>
                <w:rFonts w:hint="eastAsia" w:cs="Arial"/>
              </w:rPr>
              <w:t>-</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overflowPunct/>
              <w:spacing w:before="60" w:after="60"/>
              <w:jc w:val="left"/>
              <w:textAlignment w:val="auto"/>
              <w:rPr>
                <w:rFonts w:cs="Arial"/>
              </w:rPr>
            </w:pPr>
            <w:r>
              <w:rPr>
                <w:rFonts w:cs="Arial"/>
              </w:rPr>
              <w:t>We think it is possible that the network configures a larger initial BWP than the R</w:t>
            </w:r>
            <w:r>
              <w:rPr>
                <w:rFonts w:hint="eastAsia" w:cs="Arial"/>
              </w:rPr>
              <w:t>e</w:t>
            </w:r>
            <w:r>
              <w:rPr>
                <w:rFonts w:cs="Arial"/>
              </w:rPr>
              <w:t>dCap UE BW. However, the RedCap UEs can still access to the network if the network could identify the UE type early</w:t>
            </w:r>
            <w:r>
              <w:rPr>
                <w:rFonts w:cs="Arial"/>
                <w:bCs/>
                <w:lang w:val="en-US"/>
              </w:rPr>
              <w:t>. Therefore, it doesn’t mean the cell will bar the RedCap UEs when configuring a larger initial BWP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spacing w:before="60" w:after="60"/>
              <w:contextualSpacing/>
              <w:jc w:val="left"/>
              <w:textAlignment w:val="auto"/>
              <w:rPr>
                <w:rFonts w:eastAsia="Malgun Gothic" w:cs="Arial"/>
                <w:lang w:eastAsia="ko-KR"/>
              </w:rPr>
            </w:pPr>
            <w:r>
              <w:rPr>
                <w:rFonts w:hint="eastAsia" w:eastAsia="Malgun Gothic" w:cs="Arial"/>
                <w:lang w:eastAsia="ko-KR"/>
              </w:rPr>
              <w:t>LG</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eastAsia="Malgun Gothic" w:cs="Arial"/>
                <w:lang w:eastAsia="ko-KR"/>
              </w:rPr>
            </w:pPr>
            <w:r>
              <w:rPr>
                <w:rFonts w:hint="eastAsia" w:eastAsia="Malgun Gothic" w:cs="Arial"/>
                <w:lang w:eastAsia="ko-KR"/>
              </w:rPr>
              <w:t>FFS</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overflowPunct/>
              <w:spacing w:before="60" w:after="60"/>
              <w:jc w:val="left"/>
              <w:textAlignment w:val="auto"/>
              <w:rPr>
                <w:rFonts w:eastAsia="Malgun Gothic" w:cs="Arial"/>
                <w:lang w:eastAsia="ko-KR"/>
              </w:rPr>
            </w:pPr>
            <w:r>
              <w:rPr>
                <w:rFonts w:hint="eastAsia" w:eastAsia="Malgun Gothic" w:cs="Arial"/>
                <w:lang w:eastAsia="ko-KR"/>
              </w:rPr>
              <w:t>We prefer to wait for RAN1 progress</w:t>
            </w:r>
            <w:r>
              <w:rPr>
                <w:rFonts w:eastAsia="Malgun Gothic" w:cs="Arial"/>
                <w:lang w:eastAsia="ko-KR"/>
              </w:rPr>
              <w:t xml:space="preserve"> on this topic</w:t>
            </w:r>
            <w:r>
              <w:rPr>
                <w:rFonts w:hint="eastAsia"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60" w:after="60"/>
              <w:contextualSpacing/>
              <w:jc w:val="left"/>
              <w:textAlignment w:val="auto"/>
              <w:rPr>
                <w:rFonts w:hint="eastAsia" w:eastAsia="Malgun Gothic" w:cs="Arial"/>
                <w:lang w:eastAsia="ko-KR"/>
              </w:rPr>
            </w:pPr>
            <w:r>
              <w:rPr>
                <w:rFonts w:hint="eastAsia" w:cs="Arial"/>
              </w:rPr>
              <w:t>S</w:t>
            </w:r>
            <w:r>
              <w:rPr>
                <w:rFonts w:cs="Arial"/>
              </w:rPr>
              <w:t>preadtrum</w:t>
            </w:r>
          </w:p>
        </w:tc>
        <w:tc>
          <w:tcPr>
            <w:tcW w:w="1498" w:type="dxa"/>
            <w:tcBorders>
              <w:top w:val="single" w:color="auto" w:sz="4" w:space="0"/>
              <w:left w:val="single" w:color="auto" w:sz="4" w:space="0"/>
              <w:bottom w:val="single" w:color="auto" w:sz="4" w:space="0"/>
              <w:right w:val="single" w:color="auto" w:sz="4" w:space="0"/>
            </w:tcBorders>
          </w:tcPr>
          <w:p>
            <w:pPr>
              <w:overflowPunct/>
              <w:spacing w:before="60" w:after="60"/>
              <w:jc w:val="left"/>
              <w:textAlignment w:val="auto"/>
              <w:rPr>
                <w:rFonts w:hint="eastAsia" w:eastAsia="Malgun Gothic" w:cs="Arial"/>
                <w:lang w:eastAsia="ko-KR"/>
              </w:rPr>
            </w:pPr>
            <w:r>
              <w:rPr>
                <w:rFonts w:hint="eastAsia" w:cs="Arial"/>
              </w:rPr>
              <w:t>Y</w:t>
            </w:r>
            <w:r>
              <w:rPr>
                <w:rFonts w:cs="Arial"/>
              </w:rPr>
              <w:t>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before="60" w:after="60"/>
              <w:jc w:val="left"/>
              <w:textAlignment w:val="auto"/>
              <w:rPr>
                <w:rFonts w:hint="eastAsia" w:eastAsia="Malgun Gothic" w:cs="Arial"/>
                <w:lang w:eastAsia="ko-KR"/>
              </w:rPr>
            </w:pPr>
            <w:r>
              <w:rPr>
                <w:rFonts w:hint="eastAsia" w:cs="Arial"/>
              </w:rPr>
              <w:t>A</w:t>
            </w:r>
            <w:r>
              <w:rPr>
                <w:rFonts w:cs="Arial"/>
              </w:rPr>
              <w:t xml:space="preserve">gree with Qualcomm, with some enhancement for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top"/>
          </w:tcPr>
          <w:p>
            <w:pPr>
              <w:spacing w:before="60" w:after="60"/>
              <w:contextualSpacing/>
              <w:jc w:val="left"/>
              <w:textAlignment w:val="auto"/>
              <w:rPr>
                <w:rFonts w:hint="eastAsia" w:ascii="Arial" w:hAnsi="Arial" w:eastAsia="宋体" w:cs="Arial"/>
                <w:lang w:val="en-GB" w:eastAsia="ko-KR" w:bidi="ar-SA"/>
              </w:rPr>
            </w:pPr>
            <w:r>
              <w:rPr>
                <w:rFonts w:hint="eastAsia" w:cs="Arial"/>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spacing w:before="60" w:after="60"/>
              <w:textAlignment w:val="auto"/>
              <w:rPr>
                <w:rFonts w:hint="eastAsia" w:ascii="Arial" w:hAnsi="Arial" w:eastAsia="宋体" w:cs="Arial"/>
                <w:lang w:val="en-GB" w:eastAsia="ko-KR" w:bidi="ar-SA"/>
              </w:rPr>
            </w:pPr>
            <w:r>
              <w:rPr>
                <w:rFonts w:hint="eastAsia" w:cs="Arial"/>
                <w:lang w:val="en-US" w:eastAsia="zh-CN"/>
              </w:rPr>
              <w:t>-</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60" w:after="60"/>
              <w:contextualSpacing/>
              <w:jc w:val="left"/>
              <w:textAlignment w:val="auto"/>
              <w:rPr>
                <w:rFonts w:hint="eastAsia" w:ascii="Arial" w:hAnsi="Arial" w:eastAsia="宋体" w:cs="Arial"/>
                <w:lang w:val="en-GB" w:eastAsia="ko-KR" w:bidi="ar-SA"/>
              </w:rPr>
            </w:pPr>
            <w:r>
              <w:rPr>
                <w:rFonts w:hint="eastAsia" w:cs="Arial"/>
                <w:lang w:val="en-US" w:eastAsia="zh-CN"/>
              </w:rPr>
              <w:t>Agree with Ericsson that we should wait for RAN1 input.</w:t>
            </w:r>
          </w:p>
        </w:tc>
      </w:tr>
    </w:tbl>
    <w:p>
      <w:pPr>
        <w:overflowPunct/>
        <w:textAlignment w:val="auto"/>
      </w:pPr>
    </w:p>
    <w:p>
      <w:pPr>
        <w:overflowPunct/>
        <w:textAlignment w:val="auto"/>
        <w:rPr>
          <w:b/>
          <w:u w:val="single"/>
        </w:rPr>
      </w:pPr>
      <w:r>
        <w:rPr>
          <w:b/>
          <w:u w:val="single"/>
        </w:rPr>
        <w:t xml:space="preserve">The use of </w:t>
      </w:r>
      <w:r>
        <w:rPr>
          <w:b/>
          <w:i/>
          <w:u w:val="single"/>
        </w:rPr>
        <w:t>intraFreqReselection</w:t>
      </w:r>
    </w:p>
    <w:p>
      <w:pPr>
        <w:overflowPunct/>
        <w:textAlignment w:val="auto"/>
      </w:pPr>
      <w:r>
        <w:t xml:space="preserve">The use of </w:t>
      </w:r>
      <w:r>
        <w:rPr>
          <w:i/>
        </w:rPr>
        <w:t>intraFreqReselection</w:t>
      </w:r>
      <w:r>
        <w:t xml:space="preserve"> is discussed by proposal 5 in R2-2006661 and proposal 4 in R2-2007493.</w:t>
      </w:r>
    </w:p>
    <w:p>
      <w:pPr>
        <w:overflowPunct/>
        <w:textAlignment w:val="auto"/>
      </w:pPr>
      <w:r>
        <w:rPr>
          <w:rFonts w:hint="eastAsia"/>
        </w:rPr>
        <w:t>I</w:t>
      </w:r>
      <w:r>
        <w:t xml:space="preserve">n NR, if the UE considers the cell is barred and cannot camp on the cell, the field </w:t>
      </w:r>
      <w:r>
        <w:rPr>
          <w:i/>
        </w:rPr>
        <w:t>intraFreqReselection</w:t>
      </w:r>
      <w:r>
        <w:t xml:space="preserve"> in MIB can be used to indicate whether frequency is barred. </w:t>
      </w:r>
    </w:p>
    <w:p>
      <w:pPr>
        <w:overflowPunct/>
        <w:textAlignment w:val="auto"/>
      </w:pPr>
      <w:r>
        <w:t xml:space="preserve">For a REDCAP UE, in case the UE considers the cell is barred and cannot camp on the cell due to any of above criteria, whether the current </w:t>
      </w:r>
      <w:r>
        <w:rPr>
          <w:i/>
        </w:rPr>
        <w:t>intraFreqReselection</w:t>
      </w:r>
      <w:r>
        <w:t xml:space="preserve"> applies to REDCAP UE needs to be discussed.</w:t>
      </w:r>
    </w:p>
    <w:p>
      <w:pPr>
        <w:overflowPunct/>
        <w:textAlignment w:val="auto"/>
        <w:rPr>
          <w:bCs/>
          <w:lang w:val="en-US"/>
        </w:rPr>
      </w:pPr>
      <w:r>
        <w:rPr>
          <w:b/>
          <w:bCs/>
          <w:lang w:val="en-US"/>
        </w:rPr>
        <w:t>Question 4.</w:t>
      </w:r>
      <w:r>
        <w:rPr>
          <w:bCs/>
          <w:lang w:val="en-US"/>
        </w:rPr>
        <w:t xml:space="preserve"> In case a REDCAP UE considers the cell is barred and cannot camp on:</w:t>
      </w:r>
    </w:p>
    <w:p>
      <w:pPr>
        <w:numPr>
          <w:ilvl w:val="0"/>
          <w:numId w:val="18"/>
        </w:numPr>
        <w:overflowPunct/>
        <w:textAlignment w:val="auto"/>
        <w:rPr>
          <w:bCs/>
          <w:lang w:val="en-US"/>
        </w:rPr>
      </w:pPr>
      <w:r>
        <w:rPr>
          <w:bCs/>
          <w:lang w:val="en-US"/>
        </w:rPr>
        <w:t xml:space="preserve">Option 1. The UE checks legacy </w:t>
      </w:r>
      <w:r>
        <w:rPr>
          <w:bCs/>
          <w:i/>
          <w:lang w:val="en-US"/>
        </w:rPr>
        <w:t>intraFreqReselection</w:t>
      </w:r>
      <w:r>
        <w:rPr>
          <w:bCs/>
          <w:lang w:val="en-US"/>
        </w:rPr>
        <w:t xml:space="preserve"> to determine whether the frequency is barred</w:t>
      </w:r>
    </w:p>
    <w:p>
      <w:pPr>
        <w:numPr>
          <w:ilvl w:val="0"/>
          <w:numId w:val="18"/>
        </w:numPr>
        <w:overflowPunct/>
        <w:textAlignment w:val="auto"/>
        <w:rPr>
          <w:bCs/>
          <w:lang w:val="en-US"/>
        </w:rPr>
      </w:pPr>
      <w:r>
        <w:rPr>
          <w:bCs/>
          <w:lang w:val="en-US"/>
        </w:rPr>
        <w:t>Option 2. A separate flag in system information is introduced for REDCAP UE to determine whether the frequency is barred for REDCAP UEs</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textAlignment w:val="auto"/>
              <w:rPr>
                <w:b/>
                <w:bCs/>
                <w:i/>
              </w:rPr>
            </w:pPr>
            <w:r>
              <w:rPr>
                <w:b/>
                <w:bCs/>
                <w:i/>
              </w:rPr>
              <w:t>Company name</w:t>
            </w:r>
          </w:p>
        </w:tc>
        <w:tc>
          <w:tcPr>
            <w:tcW w:w="1498" w:type="dxa"/>
            <w:shd w:val="clear" w:color="auto" w:fill="BFBFBF"/>
          </w:tcPr>
          <w:p>
            <w:pPr>
              <w:overflowPunct/>
              <w:textAlignment w:val="auto"/>
              <w:rPr>
                <w:b/>
                <w:bCs/>
                <w:i/>
              </w:rPr>
            </w:pPr>
            <w:r>
              <w:rPr>
                <w:b/>
                <w:bCs/>
                <w:i/>
              </w:rPr>
              <w:t>Option?</w:t>
            </w:r>
          </w:p>
        </w:tc>
        <w:tc>
          <w:tcPr>
            <w:tcW w:w="6264" w:type="dxa"/>
            <w:shd w:val="clear" w:color="auto" w:fill="BFBFBF"/>
            <w:vAlign w:val="center"/>
          </w:tcPr>
          <w:p>
            <w:pPr>
              <w:overflowPunct/>
              <w:textAlignment w:val="auto"/>
              <w:rPr>
                <w:b/>
                <w:bCs/>
                <w:i/>
              </w:rPr>
            </w:pPr>
            <w:r>
              <w:rPr>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Qualcomm</w:t>
            </w:r>
          </w:p>
        </w:tc>
        <w:tc>
          <w:tcPr>
            <w:tcW w:w="1498" w:type="dxa"/>
          </w:tcPr>
          <w:p>
            <w:pPr>
              <w:overflowPunct/>
              <w:textAlignment w:val="auto"/>
            </w:pPr>
            <w:r>
              <w:t>Option 1</w:t>
            </w:r>
          </w:p>
        </w:tc>
        <w:tc>
          <w:tcPr>
            <w:tcW w:w="6264" w:type="dxa"/>
            <w:shd w:val="clear" w:color="auto" w:fill="auto"/>
            <w:vAlign w:val="center"/>
          </w:tcPr>
          <w:p>
            <w:pPr>
              <w:overflowPunct/>
              <w:textAlignment w:val="auto"/>
            </w:pPr>
            <w:r>
              <w:t>We do not see strong use case that would require the use of a separate flag in system information for the same purpose but just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X</w:t>
            </w:r>
            <w:r>
              <w:t>iaomi</w:t>
            </w:r>
          </w:p>
        </w:tc>
        <w:tc>
          <w:tcPr>
            <w:tcW w:w="1498" w:type="dxa"/>
          </w:tcPr>
          <w:p>
            <w:pPr>
              <w:overflowPunct/>
              <w:textAlignment w:val="auto"/>
            </w:pPr>
            <w:r>
              <w:t>Option 1</w:t>
            </w:r>
          </w:p>
        </w:tc>
        <w:tc>
          <w:tcPr>
            <w:tcW w:w="6264" w:type="dxa"/>
            <w:shd w:val="clear" w:color="auto" w:fill="auto"/>
            <w:vAlign w:val="center"/>
          </w:tcPr>
          <w:p>
            <w:pPr>
              <w:overflowPunct/>
              <w:textAlignment w:val="auto"/>
            </w:pPr>
            <w:r>
              <w:rPr>
                <w:rFonts w:hint="eastAsia"/>
              </w:rPr>
              <w:t>T</w:t>
            </w:r>
            <w:r>
              <w:t>he legacy flag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Nokia</w:t>
            </w:r>
          </w:p>
        </w:tc>
        <w:tc>
          <w:tcPr>
            <w:tcW w:w="1498" w:type="dxa"/>
          </w:tcPr>
          <w:p>
            <w:pPr>
              <w:overflowPunct/>
              <w:textAlignment w:val="auto"/>
            </w:pPr>
            <w:r>
              <w:t>Option 1</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rPr>
                <w:rFonts w:hint="eastAsia"/>
              </w:rPr>
              <w:t>O</w:t>
            </w:r>
            <w:r>
              <w:t>PPO</w:t>
            </w:r>
          </w:p>
        </w:tc>
        <w:tc>
          <w:tcPr>
            <w:tcW w:w="1498" w:type="dxa"/>
          </w:tcPr>
          <w:p>
            <w:pPr>
              <w:overflowPunct/>
              <w:textAlignment w:val="auto"/>
            </w:pPr>
            <w:r>
              <w:rPr>
                <w:rFonts w:hint="eastAsia"/>
              </w:rPr>
              <w:t>O</w:t>
            </w:r>
            <w:r>
              <w:t>ption 2</w:t>
            </w:r>
          </w:p>
        </w:tc>
        <w:tc>
          <w:tcPr>
            <w:tcW w:w="6264" w:type="dxa"/>
            <w:shd w:val="clear" w:color="auto" w:fill="auto"/>
          </w:tcPr>
          <w:p>
            <w:pPr>
              <w:overflowPunct/>
              <w:textAlignment w:val="auto"/>
            </w:pPr>
            <w:r>
              <w:t xml:space="preserve">We think </w:t>
            </w:r>
            <w:r>
              <w:rPr>
                <w:i/>
                <w:iCs/>
              </w:rPr>
              <w:t>intraFreqReselection</w:t>
            </w:r>
            <w:r>
              <w:t xml:space="preserve"> works with </w:t>
            </w:r>
            <w:r>
              <w:rPr>
                <w:i/>
                <w:iCs/>
              </w:rPr>
              <w:t>cellBarred</w:t>
            </w:r>
            <w:r>
              <w:t xml:space="preserve"> </w:t>
            </w:r>
            <w:r>
              <w:rPr>
                <w:rFonts w:hint="eastAsia"/>
              </w:rPr>
              <w:t>in</w:t>
            </w:r>
            <w:r>
              <w:t xml:space="preserve"> </w:t>
            </w:r>
            <w:r>
              <w:rPr>
                <w:rFonts w:hint="eastAsia"/>
              </w:rPr>
              <w:t>a</w:t>
            </w:r>
            <w:r>
              <w:t xml:space="preserve"> paired manner. If a separate </w:t>
            </w:r>
            <w:r>
              <w:rPr>
                <w:i/>
                <w:iCs/>
              </w:rPr>
              <w:t>cellBarred</w:t>
            </w:r>
            <w:r>
              <w:t xml:space="preserve"> is introduced for RedCap UEs, then we prefer also a separate </w:t>
            </w:r>
            <w:r>
              <w:rPr>
                <w:i/>
                <w:iCs/>
              </w:rPr>
              <w:t>intraFreqReselction</w:t>
            </w:r>
            <w:r>
              <w:t xml:space="preserve"> flag for RedCap UEs. This allows for more flexibility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Futurewei</w:t>
            </w:r>
          </w:p>
        </w:tc>
        <w:tc>
          <w:tcPr>
            <w:tcW w:w="1498" w:type="dxa"/>
          </w:tcPr>
          <w:p>
            <w:pPr>
              <w:overflowPunct/>
              <w:textAlignment w:val="auto"/>
            </w:pPr>
            <w:r>
              <w:t>Option 1</w:t>
            </w:r>
          </w:p>
        </w:tc>
        <w:tc>
          <w:tcPr>
            <w:tcW w:w="6264" w:type="dxa"/>
            <w:shd w:val="clear" w:color="auto" w:fill="auto"/>
            <w:vAlign w:val="center"/>
          </w:tcPr>
          <w:p>
            <w:pPr>
              <w:overflowPunct/>
              <w:textAlignment w:val="auto"/>
            </w:pPr>
            <w:r>
              <w:t>It is not clear that enhancement on this is warranted, as there should be less stringent performance on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Ericsson</w:t>
            </w:r>
          </w:p>
        </w:tc>
        <w:tc>
          <w:tcPr>
            <w:tcW w:w="1498" w:type="dxa"/>
          </w:tcPr>
          <w:p>
            <w:pPr>
              <w:overflowPunct/>
              <w:textAlignment w:val="auto"/>
            </w:pPr>
            <w:r>
              <w:t>Option 1</w:t>
            </w:r>
          </w:p>
        </w:tc>
        <w:tc>
          <w:tcPr>
            <w:tcW w:w="6264" w:type="dxa"/>
            <w:shd w:val="clear" w:color="auto" w:fill="auto"/>
          </w:tcPr>
          <w:p>
            <w:pPr>
              <w:overflowPunct/>
              <w:textAlignment w:val="auto"/>
            </w:pPr>
            <w:r>
              <w:t>We haven't identified use case for Opt 2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Apple</w:t>
            </w:r>
          </w:p>
        </w:tc>
        <w:tc>
          <w:tcPr>
            <w:tcW w:w="1498" w:type="dxa"/>
          </w:tcPr>
          <w:p>
            <w:pPr>
              <w:overflowPunct/>
              <w:textAlignment w:val="auto"/>
            </w:pPr>
            <w:r>
              <w:t>Option 1</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Convida Wireless</w:t>
            </w:r>
          </w:p>
        </w:tc>
        <w:tc>
          <w:tcPr>
            <w:tcW w:w="1498" w:type="dxa"/>
          </w:tcPr>
          <w:p>
            <w:pPr>
              <w:overflowPunct/>
              <w:textAlignment w:val="auto"/>
            </w:pPr>
            <w:r>
              <w:t>Option 2</w:t>
            </w:r>
          </w:p>
        </w:tc>
        <w:tc>
          <w:tcPr>
            <w:tcW w:w="6264" w:type="dxa"/>
            <w:shd w:val="clear" w:color="auto" w:fill="auto"/>
          </w:tcPr>
          <w:p>
            <w:pPr>
              <w:overflowPunct/>
              <w:textAlignment w:val="auto"/>
            </w:pPr>
            <w:r>
              <w:t>Introducing a separate flag in system information is more flexible since it would allow barring of a frequency for RedCap UEs but not legacy UEs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Sequans</w:t>
            </w:r>
          </w:p>
        </w:tc>
        <w:tc>
          <w:tcPr>
            <w:tcW w:w="1498" w:type="dxa"/>
          </w:tcPr>
          <w:p>
            <w:pPr>
              <w:overflowPunct/>
              <w:textAlignment w:val="auto"/>
            </w:pPr>
            <w:r>
              <w:t>Option 2?</w:t>
            </w:r>
          </w:p>
        </w:tc>
        <w:tc>
          <w:tcPr>
            <w:tcW w:w="6264" w:type="dxa"/>
            <w:shd w:val="clear" w:color="auto" w:fill="auto"/>
          </w:tcPr>
          <w:p>
            <w:pPr>
              <w:overflowPunct/>
              <w:textAlignment w:val="auto"/>
            </w:pPr>
            <w:r>
              <w:t xml:space="preserve">Agree with OPPO, if a separate </w:t>
            </w:r>
            <w:r>
              <w:rPr>
                <w:i/>
                <w:iCs/>
              </w:rPr>
              <w:t>cellBarred</w:t>
            </w:r>
            <w:r>
              <w:t xml:space="preserve"> is introduced, it makes sense to have a separate </w:t>
            </w:r>
            <w:r>
              <w:rPr>
                <w:i/>
                <w:iCs/>
              </w:rPr>
              <w:t>intraFreqReselction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rPr>
                <w:rFonts w:hint="eastAsia" w:eastAsia="Yu Mincho"/>
                <w:lang w:eastAsia="ja-JP"/>
              </w:rPr>
              <w:t>NEC</w:t>
            </w:r>
          </w:p>
        </w:tc>
        <w:tc>
          <w:tcPr>
            <w:tcW w:w="1498" w:type="dxa"/>
          </w:tcPr>
          <w:p>
            <w:pPr>
              <w:overflowPunct/>
              <w:textAlignment w:val="auto"/>
            </w:pPr>
            <w:r>
              <w:t>Option 1</w:t>
            </w:r>
          </w:p>
        </w:tc>
        <w:tc>
          <w:tcPr>
            <w:tcW w:w="6264" w:type="dxa"/>
            <w:shd w:val="clear" w:color="auto" w:fill="auto"/>
            <w:vAlign w:val="center"/>
          </w:tcPr>
          <w:p>
            <w:pPr>
              <w:overflowPunct/>
              <w:textAlignment w:val="auto"/>
            </w:pPr>
            <w:r>
              <w:t xml:space="preserve">No special requirement for RedCap UE to use an additional flag.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rPr>
                <w:rFonts w:eastAsia="Yu Mincho"/>
                <w:lang w:eastAsia="ja-JP"/>
              </w:rPr>
            </w:pPr>
            <w:r>
              <w:t>Samsung</w:t>
            </w:r>
          </w:p>
        </w:tc>
        <w:tc>
          <w:tcPr>
            <w:tcW w:w="1498" w:type="dxa"/>
          </w:tcPr>
          <w:p>
            <w:pPr>
              <w:overflowPunct/>
              <w:textAlignment w:val="auto"/>
            </w:pPr>
            <w:r>
              <w:t>Option 1</w:t>
            </w:r>
          </w:p>
        </w:tc>
        <w:tc>
          <w:tcPr>
            <w:tcW w:w="6264" w:type="dxa"/>
            <w:shd w:val="clear" w:color="auto" w:fill="auto"/>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rPr>
                <w:rFonts w:eastAsiaTheme="minorEastAsia"/>
              </w:rPr>
            </w:pPr>
            <w:r>
              <w:rPr>
                <w:rFonts w:hint="eastAsia" w:eastAsiaTheme="minorEastAsia"/>
              </w:rPr>
              <w:t>CATT</w:t>
            </w:r>
          </w:p>
        </w:tc>
        <w:tc>
          <w:tcPr>
            <w:tcW w:w="1498" w:type="dxa"/>
          </w:tcPr>
          <w:p>
            <w:pPr>
              <w:overflowPunct/>
              <w:textAlignment w:val="auto"/>
            </w:pPr>
            <w:r>
              <w:rPr>
                <w:rFonts w:hint="eastAsia"/>
              </w:rPr>
              <w:t xml:space="preserve">Option 1 </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rPr>
                <w:rFonts w:eastAsiaTheme="minorEastAsia"/>
              </w:rPr>
            </w:pPr>
            <w:r>
              <w:t>Intel</w:t>
            </w:r>
          </w:p>
        </w:tc>
        <w:tc>
          <w:tcPr>
            <w:tcW w:w="1498" w:type="dxa"/>
          </w:tcPr>
          <w:p>
            <w:pPr>
              <w:overflowPunct/>
              <w:textAlignment w:val="auto"/>
            </w:pPr>
            <w:r>
              <w:t>Option 1</w:t>
            </w:r>
          </w:p>
        </w:tc>
        <w:tc>
          <w:tcPr>
            <w:tcW w:w="6264" w:type="dxa"/>
            <w:shd w:val="clear" w:color="auto" w:fill="auto"/>
          </w:tcPr>
          <w:p>
            <w:pPr>
              <w:overflowPunct/>
              <w:textAlignment w:val="auto"/>
            </w:pPr>
            <w:r>
              <w:t xml:space="preserve">Same as others, it is unclear why option 2 is needed. We may come back on this once the situation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cs="Arial"/>
              </w:rPr>
              <w:t>Huawei, HiSilicon</w:t>
            </w:r>
          </w:p>
        </w:tc>
        <w:tc>
          <w:tcPr>
            <w:tcW w:w="1498" w:type="dxa"/>
          </w:tcPr>
          <w:p>
            <w:pPr>
              <w:overflowPunct/>
              <w:textAlignment w:val="auto"/>
            </w:pPr>
            <w:r>
              <w:rPr>
                <w:rFonts w:cs="Arial"/>
              </w:rPr>
              <w:t>FFS</w:t>
            </w:r>
          </w:p>
        </w:tc>
        <w:tc>
          <w:tcPr>
            <w:tcW w:w="6264" w:type="dxa"/>
            <w:shd w:val="clear" w:color="auto" w:fill="auto"/>
            <w:vAlign w:val="center"/>
          </w:tcPr>
          <w:p>
            <w:pPr>
              <w:overflowPunct/>
              <w:textAlignment w:val="auto"/>
            </w:pPr>
            <w:r>
              <w:t>We think both options can work. It may be beneficial if we introduce a separate indication for REDCAP UEs.</w:t>
            </w:r>
          </w:p>
          <w:p>
            <w:pPr>
              <w:overflowPunct/>
              <w:textAlignment w:val="auto"/>
            </w:pPr>
            <w:r>
              <w:t>This is stage-3 details thus can be discussed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cs="Arial"/>
              </w:rPr>
            </w:pPr>
            <w:r>
              <w:rPr>
                <w:rFonts w:hint="eastAsia" w:cs="Arial"/>
              </w:rPr>
              <w:t>v</w:t>
            </w:r>
            <w:r>
              <w:rPr>
                <w:rFonts w:cs="Arial"/>
              </w:rPr>
              <w:t>ivo</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cs="Arial"/>
              </w:rPr>
            </w:pPr>
            <w:r>
              <w:rPr>
                <w:rFonts w:hint="eastAsia" w:cs="Arial"/>
              </w:rPr>
              <w:t>O</w:t>
            </w:r>
            <w:r>
              <w:rPr>
                <w:rFonts w:cs="Arial"/>
              </w:rPr>
              <w:t>ption 1 and 2</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rPr>
                <w:rFonts w:hint="eastAsia"/>
              </w:rPr>
              <w:t>Red</w:t>
            </w:r>
            <w:r>
              <w:t>Cap UE needs to check both the legacy intraFreqReselection and new flag, for different cases. For example:</w:t>
            </w:r>
          </w:p>
          <w:p>
            <w:pPr>
              <w:overflowPunct/>
              <w:textAlignment w:val="auto"/>
            </w:pPr>
            <w:r>
              <w:t>Case1: NW intends to bar both normal and RedCap UEs in Freq1.</w:t>
            </w:r>
          </w:p>
          <w:p>
            <w:pPr>
              <w:overflowPunct/>
              <w:textAlignment w:val="auto"/>
            </w:pPr>
            <w:r>
              <w:t>In this case, Cells working on Freq1 set intraFreqReselection as “not allowed”. Both normal and RedCap UE can bar the frequency after obtaining MIB.</w:t>
            </w:r>
          </w:p>
          <w:p>
            <w:pPr>
              <w:overflowPunct/>
              <w:textAlignment w:val="auto"/>
            </w:pPr>
            <w:r>
              <w:rPr>
                <w:rFonts w:hint="eastAsia"/>
              </w:rPr>
              <w:t>C</w:t>
            </w:r>
            <w:r>
              <w:t>ase2: NW intends to bar only RedCap UEs in Freq2.</w:t>
            </w:r>
          </w:p>
          <w:p>
            <w:pPr>
              <w:overflowPunct/>
              <w:textAlignment w:val="auto"/>
            </w:pPr>
            <w:r>
              <w:t>In this case, Cells working on Freq2 set intraFreqReselection as “allowed” and set the new flag as “not allowed”</w:t>
            </w:r>
          </w:p>
          <w:p>
            <w:pPr>
              <w:overflowPunct/>
              <w:textAlignment w:val="auto"/>
            </w:pPr>
            <w:r>
              <w:t>Only RedCap UE will bar the frequency after obtaining the new flag.</w:t>
            </w:r>
          </w:p>
          <w:p>
            <w:pPr>
              <w:overflowPunct/>
              <w:textAlignment w:val="auto"/>
            </w:pPr>
            <w:r>
              <w:rPr>
                <w:rFonts w:hint="eastAsia"/>
              </w:rPr>
              <w:t>T</w:t>
            </w:r>
            <w:r>
              <w:t>he new flag can be indicated in SIB1.</w:t>
            </w:r>
          </w:p>
          <w:p>
            <w:pPr>
              <w:overflowPunct/>
              <w:textAlignment w:val="auto"/>
            </w:pPr>
            <w:r>
              <w:rPr>
                <w:rFonts w:hint="eastAsia"/>
              </w:rPr>
              <w:t>T</w:t>
            </w:r>
            <w:r>
              <w:t>hus, we should first discuss what is the reasonable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cs="Arial"/>
              </w:rPr>
            </w:pPr>
            <w:r>
              <w:rPr>
                <w:rFonts w:hint="eastAsia"/>
              </w:rPr>
              <w:t>F</w:t>
            </w:r>
            <w:r>
              <w:t>ujitsu</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cs="Arial"/>
              </w:rPr>
            </w:pPr>
            <w:r>
              <w:rPr>
                <w:rFonts w:hint="eastAsia"/>
              </w:rPr>
              <w:t>O</w:t>
            </w:r>
            <w:r>
              <w:t>ption 1 or Option 2</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rPr>
                <w:rFonts w:hint="eastAsia"/>
              </w:rPr>
              <w:t>W</w:t>
            </w:r>
            <w:r>
              <w:t xml:space="preserve">e are fine with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t>MediaTek</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Option 2</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Such an indication is beneficial to avoid requiring the UE to read SIB1 of neighbour UEs, to work out which neighbour cells support RedCap operation. Re-using the legacy flag may lead to confusion on its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overflowPunct/>
              <w:textAlignment w:val="auto"/>
            </w:pPr>
            <w:r>
              <w:rPr>
                <w:rFonts w:hint="eastAsia"/>
              </w:rPr>
              <w:t>L</w:t>
            </w:r>
            <w:r>
              <w:t>enovo</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rPr>
                <w:rFonts w:hint="eastAsia"/>
              </w:rPr>
              <w:t>O</w:t>
            </w:r>
            <w:r>
              <w:t>ption 1</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overflowPunct/>
              <w:textAlignment w:val="auto"/>
              <w:rPr>
                <w:rFonts w:eastAsia="Malgun Gothic"/>
                <w:lang w:eastAsia="ko-KR"/>
              </w:rPr>
            </w:pPr>
            <w:r>
              <w:rPr>
                <w:rFonts w:hint="eastAsia" w:eastAsia="Malgun Gothic"/>
                <w:lang w:eastAsia="ko-KR"/>
              </w:rPr>
              <w:t>LG</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eastAsia="Malgun Gothic"/>
                <w:lang w:eastAsia="ko-KR"/>
              </w:rPr>
            </w:pPr>
            <w:r>
              <w:rPr>
                <w:rFonts w:hint="eastAsia" w:eastAsia="Malgun Gothic"/>
                <w:lang w:eastAsia="ko-KR"/>
              </w:rPr>
              <w:t>Option 1</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hint="eastAsia" w:eastAsia="Malgun Gothic"/>
                <w:lang w:eastAsia="ko-KR"/>
              </w:rPr>
            </w:pPr>
            <w:r>
              <w:rPr>
                <w:rFonts w:hint="eastAsia"/>
              </w:rPr>
              <w:t>S</w:t>
            </w:r>
            <w:r>
              <w:t>preadtrum</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hint="eastAsia" w:eastAsia="Malgun Gothic"/>
                <w:lang w:eastAsia="ko-KR"/>
              </w:rPr>
            </w:pPr>
            <w:r>
              <w:rPr>
                <w:rFonts w:hint="eastAsia"/>
              </w:rPr>
              <w:t>O</w:t>
            </w:r>
            <w:r>
              <w:t>ption 1</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top"/>
          </w:tcPr>
          <w:p>
            <w:pPr>
              <w:overflowPunct/>
              <w:textAlignment w:val="auto"/>
              <w:rPr>
                <w:rFonts w:hint="eastAsia" w:eastAsia="Malgun Gothic"/>
                <w:lang w:eastAsia="ko-KR"/>
              </w:rPr>
            </w:pPr>
            <w:r>
              <w:rPr>
                <w:rFonts w:hint="eastAsia"/>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textAlignment w:val="auto"/>
              <w:rPr>
                <w:rFonts w:hint="eastAsia" w:eastAsia="Malgun Gothic"/>
                <w:lang w:eastAsia="ko-KR"/>
              </w:rPr>
            </w:pPr>
            <w:r>
              <w:rPr>
                <w:rFonts w:hint="eastAsia" w:cs="Arial"/>
                <w:lang w:val="en-US" w:eastAsia="zh-CN"/>
              </w:rPr>
              <w:t>FFS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top"/>
          </w:tcPr>
          <w:p>
            <w:pPr>
              <w:overflowPunct/>
              <w:textAlignment w:val="auto"/>
            </w:pPr>
            <w:r>
              <w:rPr>
                <w:rFonts w:hint="eastAsia"/>
                <w:lang w:val="en-US" w:eastAsia="zh-CN"/>
              </w:rPr>
              <w:t>The use case can be studied first. Then RAN2 can make a chose.</w:t>
            </w:r>
          </w:p>
        </w:tc>
      </w:tr>
    </w:tbl>
    <w:p>
      <w:pPr>
        <w:overflowPunct/>
        <w:textAlignment w:val="auto"/>
      </w:pPr>
    </w:p>
    <w:p>
      <w:pPr>
        <w:pStyle w:val="3"/>
      </w:pPr>
      <w:r>
        <w:t>When/How to identify REDCAP UE</w:t>
      </w:r>
    </w:p>
    <w:p>
      <w:pPr>
        <w:overflowPunct/>
        <w:textAlignment w:val="auto"/>
      </w:pPr>
      <w:r>
        <w:rPr>
          <w:rFonts w:hint="eastAsia"/>
        </w:rPr>
        <w:t>P</w:t>
      </w:r>
      <w:r>
        <w:t>roposals in above contributions related to when and how to identify REDCAP UE are listed as following:</w:t>
      </w:r>
    </w:p>
    <w:tbl>
      <w:tblPr>
        <w:tblStyle w:val="4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tcBorders>
              <w:bottom w:val="single" w:color="auto" w:sz="4" w:space="0"/>
            </w:tcBorders>
            <w:shd w:val="clear" w:color="auto" w:fill="BFBFBF"/>
            <w:noWrap/>
            <w:vAlign w:val="center"/>
          </w:tcPr>
          <w:p>
            <w:pPr>
              <w:spacing w:before="60" w:after="60"/>
              <w:jc w:val="center"/>
              <w:rPr>
                <w:rFonts w:cs="Arial"/>
                <w:b/>
                <w:bCs/>
              </w:rPr>
            </w:pPr>
            <w:r>
              <w:rPr>
                <w:rFonts w:cs="Arial"/>
                <w:b/>
                <w:bCs/>
              </w:rPr>
              <w:t>Tdoc number</w:t>
            </w:r>
          </w:p>
        </w:tc>
        <w:tc>
          <w:tcPr>
            <w:tcW w:w="1842" w:type="dxa"/>
            <w:shd w:val="clear" w:color="auto" w:fill="BFBFBF"/>
            <w:vAlign w:val="center"/>
          </w:tcPr>
          <w:p>
            <w:pPr>
              <w:spacing w:before="60" w:after="60"/>
              <w:contextualSpacing/>
              <w:jc w:val="center"/>
              <w:rPr>
                <w:rFonts w:cs="Arial"/>
                <w:b/>
                <w:bCs/>
              </w:rPr>
            </w:pPr>
            <w:r>
              <w:rPr>
                <w:rFonts w:cs="Arial"/>
                <w:b/>
                <w:bCs/>
              </w:rPr>
              <w:t>Company name</w:t>
            </w:r>
          </w:p>
        </w:tc>
        <w:tc>
          <w:tcPr>
            <w:tcW w:w="6264" w:type="dxa"/>
            <w:shd w:val="clear" w:color="auto" w:fill="BFBFBF"/>
            <w:vAlign w:val="center"/>
          </w:tcPr>
          <w:p>
            <w:pPr>
              <w:spacing w:before="60" w:after="60"/>
              <w:contextualSpacing/>
              <w:jc w:val="center"/>
              <w:rPr>
                <w:rFonts w:cs="Arial"/>
                <w:b/>
                <w:bCs/>
              </w:rPr>
            </w:pPr>
            <w:r>
              <w:rPr>
                <w:rFonts w:cs="Arial"/>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R2-2006786</w:t>
            </w:r>
          </w:p>
        </w:tc>
        <w:tc>
          <w:tcPr>
            <w:tcW w:w="1842" w:type="dxa"/>
            <w:vAlign w:val="center"/>
          </w:tcPr>
          <w:p>
            <w:pPr>
              <w:overflowPunct/>
              <w:spacing w:before="60" w:after="60"/>
              <w:jc w:val="left"/>
              <w:textAlignment w:val="auto"/>
              <w:rPr>
                <w:rFonts w:cs="Arial"/>
              </w:rPr>
            </w:pPr>
            <w:r>
              <w:rPr>
                <w:rFonts w:hint="eastAsia" w:cs="Arial"/>
              </w:rPr>
              <w:t>O</w:t>
            </w:r>
            <w:r>
              <w:rPr>
                <w:rFonts w:cs="Arial"/>
              </w:rPr>
              <w:t>PPO</w:t>
            </w:r>
          </w:p>
        </w:tc>
        <w:tc>
          <w:tcPr>
            <w:tcW w:w="6264" w:type="dxa"/>
            <w:shd w:val="clear" w:color="auto" w:fill="auto"/>
            <w:vAlign w:val="center"/>
          </w:tcPr>
          <w:p>
            <w:pPr>
              <w:spacing w:before="60" w:after="60"/>
              <w:contextualSpacing/>
              <w:jc w:val="left"/>
              <w:textAlignment w:val="auto"/>
              <w:rPr>
                <w:rFonts w:cs="Arial"/>
              </w:rPr>
            </w:pPr>
            <w:r>
              <w:rPr>
                <w:rFonts w:cs="Arial"/>
              </w:rPr>
              <w:t>Proposal 4</w:t>
            </w:r>
            <w:r>
              <w:rPr>
                <w:rFonts w:cs="Arial"/>
              </w:rPr>
              <w:tab/>
            </w:r>
            <w:r>
              <w:rPr>
                <w:rFonts w:cs="Arial"/>
              </w:rPr>
              <w:t>RAN2 wait for RAN1’s input before considering the need of early RedCap UE’s identification, e.g. in Msg1 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R2-2007345</w:t>
            </w:r>
          </w:p>
        </w:tc>
        <w:tc>
          <w:tcPr>
            <w:tcW w:w="1842" w:type="dxa"/>
            <w:vAlign w:val="center"/>
          </w:tcPr>
          <w:p>
            <w:pPr>
              <w:overflowPunct/>
              <w:spacing w:before="60" w:after="60"/>
              <w:jc w:val="left"/>
              <w:textAlignment w:val="auto"/>
              <w:rPr>
                <w:rFonts w:cs="Arial"/>
              </w:rPr>
            </w:pPr>
            <w:r>
              <w:rPr>
                <w:rFonts w:cs="Arial"/>
              </w:rPr>
              <w:t>Huawei, HiSilicon</w:t>
            </w:r>
          </w:p>
        </w:tc>
        <w:tc>
          <w:tcPr>
            <w:tcW w:w="6264" w:type="dxa"/>
            <w:shd w:val="clear" w:color="auto" w:fill="auto"/>
            <w:vAlign w:val="center"/>
          </w:tcPr>
          <w:p>
            <w:pPr>
              <w:spacing w:before="60" w:after="60"/>
              <w:contextualSpacing/>
              <w:jc w:val="left"/>
              <w:textAlignment w:val="auto"/>
              <w:rPr>
                <w:rFonts w:cs="Arial"/>
              </w:rPr>
            </w:pPr>
            <w:r>
              <w:rPr>
                <w:rFonts w:cs="Arial"/>
              </w:rPr>
              <w:t>Proposal 2: REDCAP UE could be identified by Msg1/Msg A or by different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R2-2007493</w:t>
            </w:r>
          </w:p>
        </w:tc>
        <w:tc>
          <w:tcPr>
            <w:tcW w:w="1842" w:type="dxa"/>
            <w:vAlign w:val="center"/>
          </w:tcPr>
          <w:p>
            <w:pPr>
              <w:spacing w:before="60" w:after="60"/>
              <w:contextualSpacing/>
              <w:jc w:val="left"/>
              <w:textAlignment w:val="auto"/>
              <w:rPr>
                <w:rFonts w:cs="Arial"/>
              </w:rPr>
            </w:pPr>
            <w:r>
              <w:rPr>
                <w:rFonts w:cs="Arial"/>
              </w:rPr>
              <w:t>MediaTek Inc.</w:t>
            </w:r>
          </w:p>
        </w:tc>
        <w:tc>
          <w:tcPr>
            <w:tcW w:w="6264" w:type="dxa"/>
            <w:shd w:val="clear" w:color="auto" w:fill="auto"/>
            <w:vAlign w:val="center"/>
          </w:tcPr>
          <w:p>
            <w:pPr>
              <w:spacing w:before="60" w:after="60"/>
              <w:contextualSpacing/>
              <w:jc w:val="left"/>
              <w:textAlignment w:val="auto"/>
              <w:rPr>
                <w:rFonts w:cs="Arial"/>
              </w:rPr>
            </w:pPr>
            <w:r>
              <w:rPr>
                <w:rFonts w:cs="Arial"/>
              </w:rPr>
              <w:t>Proposal 6: A RedCap UE that is registered to a network is identified by the network at msg5.</w:t>
            </w:r>
          </w:p>
          <w:p>
            <w:pPr>
              <w:spacing w:before="60" w:after="60"/>
              <w:contextualSpacing/>
              <w:jc w:val="left"/>
              <w:textAlignment w:val="auto"/>
              <w:rPr>
                <w:rFonts w:cs="Arial"/>
              </w:rPr>
            </w:pPr>
            <w:r>
              <w:rPr>
                <w:rFonts w:cs="Arial"/>
              </w:rPr>
              <w:t>Proposal 7: The UE can indicate that it is a RedCap UE as part of msg5.</w:t>
            </w:r>
          </w:p>
        </w:tc>
      </w:tr>
    </w:tbl>
    <w:p>
      <w:pPr>
        <w:overflowPunct/>
        <w:textAlignment w:val="auto"/>
      </w:pPr>
    </w:p>
    <w:p>
      <w:pPr>
        <w:overflowPunct/>
        <w:textAlignment w:val="auto"/>
      </w:pPr>
      <w:r>
        <w:t>In above proposals, the following options were mentioned:</w:t>
      </w:r>
    </w:p>
    <w:p>
      <w:pPr>
        <w:numPr>
          <w:ilvl w:val="0"/>
          <w:numId w:val="19"/>
        </w:numPr>
        <w:overflowPunct/>
        <w:textAlignment w:val="auto"/>
      </w:pPr>
      <w:r>
        <w:t>Option 1: Separate initial UL/DL BWP for REDCAP UE</w:t>
      </w:r>
    </w:p>
    <w:p>
      <w:pPr>
        <w:numPr>
          <w:ilvl w:val="0"/>
          <w:numId w:val="19"/>
        </w:numPr>
        <w:overflowPunct/>
        <w:textAlignment w:val="auto"/>
      </w:pPr>
      <w:r>
        <w:t xml:space="preserve">Option 2: </w:t>
      </w:r>
      <w:r>
        <w:rPr>
          <w:rFonts w:hint="eastAsia"/>
        </w:rPr>
        <w:t>M</w:t>
      </w:r>
      <w:r>
        <w:t>sg1/A</w:t>
      </w:r>
    </w:p>
    <w:p>
      <w:pPr>
        <w:numPr>
          <w:ilvl w:val="0"/>
          <w:numId w:val="19"/>
        </w:numPr>
        <w:overflowPunct/>
        <w:textAlignment w:val="auto"/>
      </w:pPr>
      <w:r>
        <w:t>Option 3</w:t>
      </w:r>
      <w:r>
        <w:rPr>
          <w:rFonts w:hint="eastAsia"/>
        </w:rPr>
        <w:t>:</w:t>
      </w:r>
      <w:r>
        <w:t xml:space="preserve"> Msg3</w:t>
      </w:r>
    </w:p>
    <w:p>
      <w:pPr>
        <w:numPr>
          <w:ilvl w:val="0"/>
          <w:numId w:val="19"/>
        </w:numPr>
        <w:overflowPunct/>
        <w:textAlignment w:val="auto"/>
      </w:pPr>
      <w:r>
        <w:t>Option 4: Msg5</w:t>
      </w:r>
    </w:p>
    <w:p>
      <w:pPr>
        <w:overflowPunct/>
        <w:textAlignment w:val="auto"/>
      </w:pPr>
      <w:r>
        <w:rPr>
          <w:rFonts w:hint="eastAsia"/>
        </w:rPr>
        <w:t>W</w:t>
      </w:r>
      <w:r>
        <w:t>hether a REDCAP UE needs to be identified by the gNB at early stage depends on:</w:t>
      </w:r>
    </w:p>
    <w:p>
      <w:pPr>
        <w:numPr>
          <w:ilvl w:val="0"/>
          <w:numId w:val="20"/>
        </w:numPr>
        <w:overflowPunct/>
        <w:textAlignment w:val="auto"/>
      </w:pPr>
      <w:r>
        <w:rPr>
          <w:rFonts w:hint="eastAsia"/>
        </w:rPr>
        <w:t>W</w:t>
      </w:r>
      <w:r>
        <w:t>hether the UE is allowed to camp on a cell with larger initial UL/DL BWP than supported by the UE, see Question 3.</w:t>
      </w:r>
    </w:p>
    <w:p>
      <w:pPr>
        <w:numPr>
          <w:ilvl w:val="0"/>
          <w:numId w:val="20"/>
        </w:numPr>
        <w:overflowPunct/>
        <w:textAlignment w:val="auto"/>
      </w:pPr>
      <w:r>
        <w:t>Whether special handling is needed for scheduling of REDCAP UE during RACH procedure, e.g., scheduling of RAR or Msg4.</w:t>
      </w:r>
    </w:p>
    <w:p>
      <w:pPr>
        <w:overflowPunct/>
        <w:textAlignment w:val="auto"/>
      </w:pPr>
    </w:p>
    <w:p>
      <w:pPr>
        <w:overflowPunct/>
        <w:spacing w:before="120" w:beforeLines="50" w:afterLines="50"/>
        <w:textAlignment w:val="auto"/>
      </w:pPr>
      <w:r>
        <w:rPr>
          <w:rFonts w:cs="Arial"/>
          <w:b/>
          <w:bCs/>
          <w:lang w:val="en-US"/>
        </w:rPr>
        <w:t>Question 5.</w:t>
      </w:r>
      <w:r>
        <w:rPr>
          <w:rFonts w:cs="Arial"/>
          <w:bCs/>
          <w:lang w:val="en-US"/>
        </w:rPr>
        <w:t xml:space="preserve"> Which option do you prefer for the gNB to identify RECCAP UE?</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textAlignment w:val="auto"/>
              <w:rPr>
                <w:b/>
                <w:bCs/>
                <w:i/>
              </w:rPr>
            </w:pPr>
            <w:r>
              <w:rPr>
                <w:b/>
                <w:bCs/>
                <w:i/>
              </w:rPr>
              <w:t>Company name</w:t>
            </w:r>
          </w:p>
        </w:tc>
        <w:tc>
          <w:tcPr>
            <w:tcW w:w="1498" w:type="dxa"/>
            <w:shd w:val="clear" w:color="auto" w:fill="BFBFBF"/>
          </w:tcPr>
          <w:p>
            <w:pPr>
              <w:overflowPunct/>
              <w:textAlignment w:val="auto"/>
              <w:rPr>
                <w:b/>
                <w:bCs/>
                <w:i/>
              </w:rPr>
            </w:pPr>
            <w:r>
              <w:rPr>
                <w:b/>
                <w:bCs/>
                <w:i/>
              </w:rPr>
              <w:t>Option?</w:t>
            </w:r>
          </w:p>
        </w:tc>
        <w:tc>
          <w:tcPr>
            <w:tcW w:w="6264" w:type="dxa"/>
            <w:shd w:val="clear" w:color="auto" w:fill="BFBFBF"/>
            <w:vAlign w:val="center"/>
          </w:tcPr>
          <w:p>
            <w:pPr>
              <w:overflowPunct/>
              <w:textAlignment w:val="auto"/>
              <w:rPr>
                <w:b/>
                <w:bCs/>
                <w:i/>
              </w:rPr>
            </w:pPr>
            <w:r>
              <w:rPr>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Qualcomm</w:t>
            </w:r>
          </w:p>
        </w:tc>
        <w:tc>
          <w:tcPr>
            <w:tcW w:w="1498" w:type="dxa"/>
          </w:tcPr>
          <w:p>
            <w:pPr>
              <w:overflowPunct/>
              <w:textAlignment w:val="auto"/>
            </w:pPr>
            <w:r>
              <w:t>Option 2</w:t>
            </w:r>
          </w:p>
        </w:tc>
        <w:tc>
          <w:tcPr>
            <w:tcW w:w="6264" w:type="dxa"/>
            <w:shd w:val="clear" w:color="auto" w:fill="auto"/>
            <w:vAlign w:val="center"/>
          </w:tcPr>
          <w:p>
            <w:pPr>
              <w:overflowPunct/>
              <w:jc w:val="left"/>
              <w:textAlignment w:val="auto"/>
            </w:pPr>
            <w:r>
              <w:t xml:space="preserve">RedCap UE has reduced coverage due to its reduced capabilities. Among the four messages in a RACH procedure, PUSCH Tx in msg3 hence is the bottleneck and repetition is very likely to be introduced for it to help recover the reduced coverage. But for network to decide whether to schedule repetition for msg3 for a UE, it has to be able to identify RedCap UE since msg1/A.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X</w:t>
            </w:r>
            <w:r>
              <w:t>iaomi</w:t>
            </w:r>
          </w:p>
        </w:tc>
        <w:tc>
          <w:tcPr>
            <w:tcW w:w="1498" w:type="dxa"/>
          </w:tcPr>
          <w:p>
            <w:pPr>
              <w:overflowPunct/>
              <w:textAlignment w:val="auto"/>
            </w:pPr>
            <w:r>
              <w:rPr>
                <w:rFonts w:hint="eastAsia"/>
              </w:rPr>
              <w:t>-</w:t>
            </w:r>
          </w:p>
        </w:tc>
        <w:tc>
          <w:tcPr>
            <w:tcW w:w="6264" w:type="dxa"/>
            <w:shd w:val="clear" w:color="auto" w:fill="auto"/>
            <w:vAlign w:val="center"/>
          </w:tcPr>
          <w:p>
            <w:pPr>
              <w:overflowPunct/>
              <w:textAlignment w:val="auto"/>
            </w:pPr>
            <w:r>
              <w:rPr>
                <w:rFonts w:hint="eastAsia"/>
              </w:rPr>
              <w:t>W</w:t>
            </w:r>
            <w:r>
              <w:t>hether a REDCAP UE needs to be identified by the gNB at early stage depends on RAN1’s input.</w:t>
            </w:r>
          </w:p>
          <w:p>
            <w:pPr>
              <w:overflowPunct/>
              <w:textAlignment w:val="auto"/>
            </w:pPr>
            <w:r>
              <w:t xml:space="preserve">And how to achieve this early </w:t>
            </w:r>
            <w:r>
              <w:rPr>
                <w:rFonts w:cs="Arial"/>
              </w:rPr>
              <w:t xml:space="preserve">identification still depends on </w:t>
            </w:r>
            <w:r>
              <w:t>RAN1’s input.</w:t>
            </w:r>
          </w:p>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Nokia</w:t>
            </w:r>
          </w:p>
        </w:tc>
        <w:tc>
          <w:tcPr>
            <w:tcW w:w="1498" w:type="dxa"/>
          </w:tcPr>
          <w:p>
            <w:pPr>
              <w:overflowPunct/>
              <w:textAlignment w:val="auto"/>
            </w:pPr>
            <w:r>
              <w:t>Option 2/3</w:t>
            </w:r>
          </w:p>
        </w:tc>
        <w:tc>
          <w:tcPr>
            <w:tcW w:w="6264" w:type="dxa"/>
            <w:shd w:val="clear" w:color="auto" w:fill="auto"/>
            <w:vAlign w:val="center"/>
          </w:tcPr>
          <w:p>
            <w:pPr>
              <w:overflowPunct/>
              <w:textAlignment w:val="auto"/>
            </w:pPr>
            <w:r>
              <w:t>The options are not necessarily exclusive, even in case the REDCAP UE had separate initial UL/DL BWP, likely the Option 2 and/or 3 is still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rPr>
                <w:rFonts w:hint="eastAsia"/>
              </w:rPr>
              <w:t>O</w:t>
            </w:r>
            <w:r>
              <w:t>PPO</w:t>
            </w:r>
          </w:p>
        </w:tc>
        <w:tc>
          <w:tcPr>
            <w:tcW w:w="1498" w:type="dxa"/>
          </w:tcPr>
          <w:p>
            <w:pPr>
              <w:overflowPunct/>
              <w:textAlignment w:val="auto"/>
            </w:pPr>
            <w:r>
              <w:rPr>
                <w:rFonts w:hint="eastAsia"/>
              </w:rPr>
              <w:t>-</w:t>
            </w:r>
          </w:p>
        </w:tc>
        <w:tc>
          <w:tcPr>
            <w:tcW w:w="6264" w:type="dxa"/>
            <w:shd w:val="clear" w:color="auto" w:fill="auto"/>
          </w:tcPr>
          <w:p>
            <w:pPr>
              <w:overflowPunct/>
              <w:textAlignment w:val="auto"/>
            </w:pPr>
            <w:r>
              <w:rPr>
                <w:rFonts w:hint="eastAsia"/>
              </w:rPr>
              <w:t>W</w:t>
            </w:r>
            <w:r>
              <w:t>e should wait for RAN1’s input on the need of early identification of RedCap UEs.</w:t>
            </w:r>
          </w:p>
          <w:p>
            <w:pPr>
              <w:overflowPunct/>
              <w:textAlignment w:val="auto"/>
            </w:pPr>
            <w:r>
              <w:t>One note: option 1 can be categorized into option 2, since it is anyway Msg1/A, instead of the BWP, to be transmitted and identified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Futurewei</w:t>
            </w:r>
          </w:p>
        </w:tc>
        <w:tc>
          <w:tcPr>
            <w:tcW w:w="1498" w:type="dxa"/>
          </w:tcPr>
          <w:p>
            <w:pPr>
              <w:overflowPunct/>
              <w:textAlignment w:val="auto"/>
            </w:pPr>
            <w:r>
              <w:t>-</w:t>
            </w:r>
          </w:p>
        </w:tc>
        <w:tc>
          <w:tcPr>
            <w:tcW w:w="6264" w:type="dxa"/>
            <w:shd w:val="clear" w:color="auto" w:fill="auto"/>
            <w:vAlign w:val="center"/>
          </w:tcPr>
          <w:p>
            <w:pPr>
              <w:overflowPunct/>
              <w:textAlignment w:val="auto"/>
            </w:pPr>
            <w:r>
              <w:t>From RAN2 perspective, Option 2 seems more suitable. But the decision needs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Ericsson</w:t>
            </w:r>
          </w:p>
        </w:tc>
        <w:tc>
          <w:tcPr>
            <w:tcW w:w="1498" w:type="dxa"/>
          </w:tcPr>
          <w:p>
            <w:pPr>
              <w:overflowPunct/>
              <w:textAlignment w:val="auto"/>
            </w:pPr>
            <w:r>
              <w:t>Option 3 / Msg A / based on capabilities</w:t>
            </w:r>
          </w:p>
        </w:tc>
        <w:tc>
          <w:tcPr>
            <w:tcW w:w="6264" w:type="dxa"/>
            <w:shd w:val="clear" w:color="auto" w:fill="auto"/>
          </w:tcPr>
          <w:p>
            <w:pPr>
              <w:overflowPunct/>
              <w:textAlignment w:val="auto"/>
            </w:pPr>
            <w:r>
              <w:t xml:space="preserve">Should option 3 be Msg3/MsgA instead? </w:t>
            </w:r>
          </w:p>
          <w:p>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Apple</w:t>
            </w:r>
          </w:p>
        </w:tc>
        <w:tc>
          <w:tcPr>
            <w:tcW w:w="1498" w:type="dxa"/>
          </w:tcPr>
          <w:p>
            <w:pPr>
              <w:overflowPunct/>
              <w:textAlignment w:val="auto"/>
            </w:pPr>
            <w:r>
              <w:t>-</w:t>
            </w:r>
          </w:p>
        </w:tc>
        <w:tc>
          <w:tcPr>
            <w:tcW w:w="6264" w:type="dxa"/>
            <w:shd w:val="clear" w:color="auto" w:fill="auto"/>
          </w:tcPr>
          <w:p>
            <w:pPr>
              <w:overflowPunct/>
              <w:textAlignment w:val="auto"/>
            </w:pPr>
            <w:r>
              <w:t>Wait for RAN1 input. In our view, other than barring, any additional methods in RACH are only needed if RAN1 requires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Convida Wireless</w:t>
            </w:r>
          </w:p>
        </w:tc>
        <w:tc>
          <w:tcPr>
            <w:tcW w:w="1498" w:type="dxa"/>
          </w:tcPr>
          <w:p>
            <w:pPr>
              <w:overflowPunct/>
              <w:textAlignment w:val="auto"/>
            </w:pPr>
            <w:r>
              <w:t>-</w:t>
            </w:r>
          </w:p>
        </w:tc>
        <w:tc>
          <w:tcPr>
            <w:tcW w:w="6264" w:type="dxa"/>
            <w:shd w:val="clear" w:color="auto" w:fill="auto"/>
          </w:tcPr>
          <w:p>
            <w:pPr>
              <w:overflowPunct/>
              <w:textAlignment w:val="auto"/>
            </w:pPr>
            <w:r>
              <w:t>In our view, it would be better to first decide whether a REDCAP UE needs to be identified by the gNB at early stage.  Once that is decided, we can then decide which of these options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Sequans</w:t>
            </w:r>
          </w:p>
        </w:tc>
        <w:tc>
          <w:tcPr>
            <w:tcW w:w="1498" w:type="dxa"/>
          </w:tcPr>
          <w:p>
            <w:pPr>
              <w:overflowPunct/>
              <w:textAlignment w:val="auto"/>
            </w:pPr>
            <w:r>
              <w:t>FFS</w:t>
            </w:r>
          </w:p>
        </w:tc>
        <w:tc>
          <w:tcPr>
            <w:tcW w:w="6264" w:type="dxa"/>
            <w:shd w:val="clear" w:color="auto" w:fill="auto"/>
          </w:tcPr>
          <w:p>
            <w:pPr>
              <w:overflowPunct/>
              <w:textAlignment w:val="auto"/>
            </w:pPr>
            <w:r>
              <w:t>Wait for RAN1. It would be better to avoid MSG1/A if possible without affecting UE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rPr>
                <w:rFonts w:hint="eastAsia" w:eastAsia="Yu Mincho"/>
                <w:lang w:eastAsia="ja-JP"/>
              </w:rPr>
              <w:t>NEC</w:t>
            </w:r>
          </w:p>
        </w:tc>
        <w:tc>
          <w:tcPr>
            <w:tcW w:w="1498" w:type="dxa"/>
          </w:tcPr>
          <w:p>
            <w:pPr>
              <w:overflowPunct/>
              <w:textAlignment w:val="auto"/>
            </w:pPr>
            <w:r>
              <w:rPr>
                <w:rFonts w:hint="eastAsia" w:eastAsia="Yu Mincho"/>
                <w:lang w:eastAsia="ja-JP"/>
              </w:rPr>
              <w:t>Option 2</w:t>
            </w:r>
            <w:r>
              <w:rPr>
                <w:rFonts w:eastAsia="Yu Mincho"/>
                <w:lang w:eastAsia="ja-JP"/>
              </w:rPr>
              <w:t xml:space="preserve"> (only if required)</w:t>
            </w:r>
          </w:p>
        </w:tc>
        <w:tc>
          <w:tcPr>
            <w:tcW w:w="6264" w:type="dxa"/>
            <w:shd w:val="clear" w:color="auto" w:fill="auto"/>
          </w:tcPr>
          <w:p>
            <w:pPr>
              <w:overflowPunct/>
              <w:textAlignment w:val="auto"/>
            </w:pPr>
            <w:r>
              <w:rPr>
                <w:rFonts w:hint="eastAsia" w:eastAsia="Yu Mincho"/>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eastAsia="Yu Mincho"/>
                <w:lang w:eastAsia="ja-JP"/>
              </w:rPr>
            </w:pPr>
            <w:r>
              <w:t>Samsung</w:t>
            </w:r>
          </w:p>
        </w:tc>
        <w:tc>
          <w:tcPr>
            <w:tcW w:w="1498" w:type="dxa"/>
          </w:tcPr>
          <w:p>
            <w:pPr>
              <w:overflowPunct/>
              <w:textAlignment w:val="auto"/>
              <w:rPr>
                <w:rFonts w:eastAsia="Yu Mincho"/>
                <w:lang w:eastAsia="ja-JP"/>
              </w:rPr>
            </w:pPr>
            <w:r>
              <w:t>Option 1/2/3</w:t>
            </w:r>
          </w:p>
        </w:tc>
        <w:tc>
          <w:tcPr>
            <w:tcW w:w="6264" w:type="dxa"/>
            <w:shd w:val="clear" w:color="auto" w:fill="auto"/>
            <w:vAlign w:val="center"/>
          </w:tcPr>
          <w:p>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rPr>
                <w:rFonts w:eastAsiaTheme="minorEastAsia"/>
              </w:rPr>
            </w:pPr>
            <w:r>
              <w:rPr>
                <w:rFonts w:hint="eastAsia" w:eastAsiaTheme="minorEastAsia"/>
              </w:rPr>
              <w:t>CATT</w:t>
            </w:r>
          </w:p>
        </w:tc>
        <w:tc>
          <w:tcPr>
            <w:tcW w:w="1498" w:type="dxa"/>
          </w:tcPr>
          <w:p>
            <w:pPr>
              <w:overflowPunct/>
              <w:textAlignment w:val="auto"/>
              <w:rPr>
                <w:rFonts w:eastAsiaTheme="minorEastAsia"/>
              </w:rPr>
            </w:pPr>
            <w:r>
              <w:rPr>
                <w:rFonts w:eastAsiaTheme="minorEastAsia"/>
              </w:rPr>
              <w:t>O</w:t>
            </w:r>
            <w:r>
              <w:rPr>
                <w:rFonts w:hint="eastAsia" w:eastAsiaTheme="minorEastAsia"/>
              </w:rPr>
              <w:t>ption 2/3</w:t>
            </w:r>
          </w:p>
        </w:tc>
        <w:tc>
          <w:tcPr>
            <w:tcW w:w="6264" w:type="dxa"/>
            <w:shd w:val="clear" w:color="auto" w:fill="auto"/>
          </w:tcPr>
          <w:p>
            <w:pPr>
              <w:overflowPunct/>
              <w:textAlignment w:val="auto"/>
              <w:rPr>
                <w:rFonts w:eastAsiaTheme="minorEastAsia"/>
              </w:rPr>
            </w:pPr>
            <w:r>
              <w:rPr>
                <w:rFonts w:eastAsiaTheme="minorEastAsia"/>
              </w:rPr>
              <w:t>W</w:t>
            </w:r>
            <w:r>
              <w:rPr>
                <w:rFonts w:hint="eastAsia" w:eastAsiaTheme="minorEastAsia"/>
              </w:rPr>
              <w:t xml:space="preserve">e are open to disucss on option 2 and 3. </w:t>
            </w:r>
          </w:p>
          <w:p>
            <w:pPr>
              <w:overflowPunct/>
              <w:textAlignment w:val="auto"/>
              <w:rPr>
                <w:rFonts w:eastAsiaTheme="minorEastAsia"/>
              </w:rPr>
            </w:pPr>
            <w:r>
              <w:rPr>
                <w:rFonts w:eastAsiaTheme="minorEastAsia"/>
              </w:rPr>
              <w:t>O</w:t>
            </w:r>
            <w:r>
              <w:rPr>
                <w:rFonts w:hint="eastAsia" w:eastAsiaTheme="minorEastAsia"/>
              </w:rPr>
              <w:t xml:space="preserve">ption 1 seems in ran1 scope, can wait.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rPr>
                <w:rFonts w:eastAsiaTheme="minorEastAsia"/>
              </w:rPr>
            </w:pPr>
            <w:r>
              <w:t>Intel</w:t>
            </w:r>
          </w:p>
        </w:tc>
        <w:tc>
          <w:tcPr>
            <w:tcW w:w="1498" w:type="dxa"/>
          </w:tcPr>
          <w:p>
            <w:pPr>
              <w:overflowPunct/>
              <w:textAlignment w:val="auto"/>
              <w:rPr>
                <w:rFonts w:eastAsiaTheme="minorEastAsia"/>
              </w:rPr>
            </w:pPr>
            <w:r>
              <w:t>-</w:t>
            </w:r>
          </w:p>
        </w:tc>
        <w:tc>
          <w:tcPr>
            <w:tcW w:w="6264" w:type="dxa"/>
            <w:shd w:val="clear" w:color="auto" w:fill="auto"/>
          </w:tcPr>
          <w:p>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eastAsia="Yu Mincho"/>
                <w:lang w:eastAsia="ja-JP"/>
              </w:rPr>
            </w:pPr>
            <w:r>
              <w:rPr>
                <w:rFonts w:hint="eastAsia"/>
              </w:rPr>
              <w:t>H</w:t>
            </w:r>
            <w:r>
              <w:t>uawei, HiSilicon</w:t>
            </w:r>
          </w:p>
        </w:tc>
        <w:tc>
          <w:tcPr>
            <w:tcW w:w="1498" w:type="dxa"/>
          </w:tcPr>
          <w:p>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pPr>
              <w:overflowPunct/>
              <w:textAlignment w:val="auto"/>
            </w:pPr>
            <w:r>
              <w:t>We think REDCAP UE should be identified in RACH procedure at least to ensure network to configure specific transmission of Msg2/Msg4 to ensure coverage of REDCAP UE.</w:t>
            </w:r>
          </w:p>
          <w:p>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v</w:t>
            </w:r>
            <w:r>
              <w:t>ivo</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rPr>
                <w:rFonts w:hint="eastAsia"/>
              </w:rPr>
              <w:t>F</w:t>
            </w:r>
            <w:r>
              <w:t>FS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rPr>
                <w:rFonts w:hint="eastAsia"/>
              </w:rPr>
              <w:t>F</w:t>
            </w:r>
            <w:r>
              <w:t>irstly, we should decide whether the early indication for RedCap U</w:t>
            </w:r>
            <w:r>
              <w:rPr>
                <w:rFonts w:hint="eastAsia"/>
              </w:rPr>
              <w:t>E</w:t>
            </w:r>
            <w:r>
              <w:t xml:space="preserve">s is needed, and what the intended use cases. As far as we known, this part is also being discussed in RAN1. Moreover, this is also related to the reduced capability definition and UE types. </w:t>
            </w:r>
          </w:p>
          <w:p>
            <w:pPr>
              <w:overflowPunct/>
              <w:textAlignment w:val="auto"/>
            </w:pPr>
            <w:r>
              <w:t xml:space="preserve">After that, we can discuss which solution should be adopted for the identified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t>Fujistu</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Option 1/2</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 xml:space="preserve">See Question 3. We are ok to introduce separate initial BWP for RedCap UE, RedCap UEs should be allowed to access a cell for legacy UEs. The separate initial BWP is necessary especially the initial UL BWP in case RedCap UE cannot support the legacy initial UL BWP of the cell to facilitate the UL transmission of RedCap UE during random access. In case RedCap UEs can support the legacy initial BWP of the cell, sharing the initial BWP configuration to RedCap UEs can mostly save the signalling overhead and in this case separate RACH configuration is needed to identify RedCap UE for msg1/MsgA.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t>MediaTek</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Option 3/MsgA</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Option 5 is actually the baseline today (as the UE is identified at msg 5, and corresponding UE capabilities can be queried by the gNB from the CN).</w:t>
            </w:r>
          </w:p>
          <w:p>
            <w:pPr>
              <w:overflowPunct/>
              <w:textAlignment w:val="auto"/>
            </w:pPr>
            <w:r>
              <w:t>We agree with Ericsson that Option 3 should be Msg3/MsgA. We also agree with them that we should avoid fragmenting the RACH preamble space or requiring new RACH resources, and should only look at other options if RAN1 identify issues with Msg3/MsgA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overflowPunct/>
              <w:textAlignment w:val="auto"/>
            </w:pPr>
            <w:r>
              <w:rPr>
                <w:rFonts w:hint="eastAsia"/>
              </w:rPr>
              <w:t>L</w:t>
            </w:r>
            <w:r>
              <w:t>enovo</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Option 1/2/3</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overflowPunct/>
              <w:textAlignment w:val="auto"/>
            </w:pPr>
            <w:r>
              <w:t>Option 2 and Option 3 can be used for the case of no Separate initial UL/DL BWP for REDCAP UE. And for all the potential cases, we think all the options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overflowPunct/>
              <w:textAlignment w:val="auto"/>
              <w:rPr>
                <w:rFonts w:eastAsia="Malgun Gothic"/>
                <w:lang w:eastAsia="ko-KR"/>
              </w:rPr>
            </w:pPr>
            <w:r>
              <w:rPr>
                <w:rFonts w:hint="eastAsia" w:eastAsia="Malgun Gothic"/>
                <w:lang w:eastAsia="ko-KR"/>
              </w:rPr>
              <w:t>LG</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eastAsia="Malgun Gothic"/>
                <w:lang w:eastAsia="ko-KR"/>
              </w:rPr>
            </w:pPr>
            <w:r>
              <w:rPr>
                <w:rFonts w:eastAsia="Malgun Gothic"/>
                <w:lang w:eastAsia="ko-KR"/>
              </w:rPr>
              <w:t>FFS</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overflowPunct/>
              <w:textAlignment w:val="auto"/>
              <w:rPr>
                <w:rFonts w:eastAsia="Malgun Gothic"/>
                <w:lang w:eastAsia="ko-KR"/>
              </w:rPr>
            </w:pPr>
            <w:r>
              <w:rPr>
                <w:rFonts w:eastAsia="Malgun Gothic"/>
                <w:lang w:eastAsia="ko-KR"/>
              </w:rPr>
              <w:t xml:space="preserve">We should further discuss when the gNB or CN needs UE capabilities. Also, RAN1 progress is needed especially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hint="eastAsia" w:eastAsia="Malgun Gothic"/>
                <w:lang w:eastAsia="ko-KR"/>
              </w:rPr>
            </w:pPr>
            <w:r>
              <w:rPr>
                <w:rFonts w:hint="eastAsia"/>
              </w:rPr>
              <w:t>S</w:t>
            </w:r>
            <w:r>
              <w:t>preadtrum</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eastAsia="Malgun Gothic"/>
                <w:lang w:eastAsia="ko-KR"/>
              </w:rPr>
            </w:pPr>
            <w:r>
              <w:t>-</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rPr>
                <w:rFonts w:eastAsia="Malgun Gothic"/>
                <w:lang w:eastAsia="ko-KR"/>
              </w:rPr>
            </w:pPr>
            <w:r>
              <w:t xml:space="preserve">In </w:t>
            </w:r>
            <w:r>
              <w:rPr>
                <w:rFonts w:hint="eastAsia"/>
              </w:rPr>
              <w:t>O</w:t>
            </w:r>
            <w:r>
              <w:t xml:space="preserve">ption 1 and option 2, separate resources are used for RedCap UEs. In Option 3 and Option 4, the sharing resources are used, with an indication used to identify the UE type. Maybe we can discuss whether separate or sharing resources should be used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top"/>
          </w:tcPr>
          <w:p>
            <w:pPr>
              <w:overflowPunct/>
              <w:textAlignment w:val="auto"/>
              <w:rPr>
                <w:rFonts w:hint="eastAsia" w:eastAsia="Malgun Gothic"/>
                <w:lang w:eastAsia="ko-KR"/>
              </w:rPr>
            </w:pPr>
            <w:r>
              <w:rPr>
                <w:rFonts w:hint="eastAsia"/>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textAlignment w:val="auto"/>
              <w:rPr>
                <w:rFonts w:eastAsia="Malgun Gothic"/>
                <w:lang w:eastAsia="ko-KR"/>
              </w:rPr>
            </w:pPr>
            <w:r>
              <w:rPr>
                <w:rFonts w:hint="eastAsia"/>
                <w:lang w:val="en-US" w:eastAsia="zh-CN"/>
              </w:rPr>
              <w:t xml:space="preserve">- </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top"/>
          </w:tcPr>
          <w:p>
            <w:pPr>
              <w:overflowPunct/>
              <w:textAlignment w:val="auto"/>
              <w:rPr>
                <w:rFonts w:eastAsia="Malgun Gothic"/>
                <w:lang w:eastAsia="ko-KR"/>
              </w:rPr>
            </w:pPr>
            <w:r>
              <w:rPr>
                <w:rFonts w:hint="eastAsia"/>
                <w:lang w:val="en-US" w:eastAsia="zh-CN"/>
              </w:rPr>
              <w:t xml:space="preserve">Wait for RAN1 input. If repetition or other special treatment is needed for msg2/3/4, UE should be identified on msg1/msgA. Either option 1 or option 2 can support this purpose. </w:t>
            </w:r>
          </w:p>
        </w:tc>
      </w:tr>
    </w:tbl>
    <w:p>
      <w:pPr>
        <w:overflowPunct/>
        <w:textAlignment w:val="auto"/>
      </w:pPr>
    </w:p>
    <w:p>
      <w:pPr>
        <w:pStyle w:val="3"/>
      </w:pPr>
      <w:r>
        <w:t>UAC for REDCAP UE</w:t>
      </w:r>
    </w:p>
    <w:p>
      <w:pPr>
        <w:overflowPunct/>
        <w:textAlignment w:val="auto"/>
      </w:pPr>
      <w:r>
        <w:t>In order to achieve load balancing, UAC mechanism for REDCAP UEs is proposed in above contributions as follows:</w:t>
      </w:r>
    </w:p>
    <w:tbl>
      <w:tblPr>
        <w:tblStyle w:val="4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tcBorders>
              <w:bottom w:val="single" w:color="auto" w:sz="4" w:space="0"/>
            </w:tcBorders>
            <w:shd w:val="clear" w:color="auto" w:fill="BFBFBF"/>
            <w:noWrap/>
            <w:vAlign w:val="center"/>
          </w:tcPr>
          <w:p>
            <w:pPr>
              <w:spacing w:before="60" w:after="60"/>
              <w:jc w:val="center"/>
              <w:rPr>
                <w:rFonts w:cs="Arial"/>
                <w:b/>
                <w:bCs/>
              </w:rPr>
            </w:pPr>
            <w:r>
              <w:rPr>
                <w:rFonts w:cs="Arial"/>
                <w:b/>
                <w:bCs/>
              </w:rPr>
              <w:t>Tdoc number</w:t>
            </w:r>
          </w:p>
        </w:tc>
        <w:tc>
          <w:tcPr>
            <w:tcW w:w="1842" w:type="dxa"/>
            <w:shd w:val="clear" w:color="auto" w:fill="BFBFBF"/>
            <w:vAlign w:val="center"/>
          </w:tcPr>
          <w:p>
            <w:pPr>
              <w:spacing w:before="60" w:after="60"/>
              <w:contextualSpacing/>
              <w:jc w:val="center"/>
              <w:rPr>
                <w:rFonts w:cs="Arial"/>
                <w:b/>
                <w:bCs/>
              </w:rPr>
            </w:pPr>
            <w:r>
              <w:rPr>
                <w:rFonts w:cs="Arial"/>
                <w:b/>
                <w:bCs/>
              </w:rPr>
              <w:t>Company name</w:t>
            </w:r>
          </w:p>
        </w:tc>
        <w:tc>
          <w:tcPr>
            <w:tcW w:w="6264" w:type="dxa"/>
            <w:shd w:val="clear" w:color="auto" w:fill="BFBFBF"/>
            <w:vAlign w:val="center"/>
          </w:tcPr>
          <w:p>
            <w:pPr>
              <w:spacing w:before="60" w:after="60"/>
              <w:contextualSpacing/>
              <w:jc w:val="center"/>
              <w:rPr>
                <w:rFonts w:cs="Arial"/>
                <w:b/>
                <w:bCs/>
              </w:rPr>
            </w:pPr>
            <w:r>
              <w:rPr>
                <w:rFonts w:cs="Arial"/>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R2-2006786</w:t>
            </w:r>
          </w:p>
        </w:tc>
        <w:tc>
          <w:tcPr>
            <w:tcW w:w="1842" w:type="dxa"/>
            <w:vAlign w:val="center"/>
          </w:tcPr>
          <w:p>
            <w:pPr>
              <w:overflowPunct/>
              <w:spacing w:before="60" w:after="60"/>
              <w:jc w:val="left"/>
              <w:textAlignment w:val="auto"/>
              <w:rPr>
                <w:rFonts w:cs="Arial"/>
              </w:rPr>
            </w:pPr>
            <w:r>
              <w:rPr>
                <w:rFonts w:hint="eastAsia" w:cs="Arial"/>
              </w:rPr>
              <w:t>O</w:t>
            </w:r>
            <w:r>
              <w:rPr>
                <w:rFonts w:cs="Arial"/>
              </w:rPr>
              <w:t>PPO</w:t>
            </w:r>
          </w:p>
        </w:tc>
        <w:tc>
          <w:tcPr>
            <w:tcW w:w="6264" w:type="dxa"/>
            <w:shd w:val="clear" w:color="auto" w:fill="auto"/>
            <w:vAlign w:val="center"/>
          </w:tcPr>
          <w:p>
            <w:pPr>
              <w:spacing w:before="60" w:after="60"/>
              <w:contextualSpacing/>
              <w:jc w:val="left"/>
              <w:textAlignment w:val="auto"/>
              <w:rPr>
                <w:rFonts w:cs="Arial"/>
              </w:rPr>
            </w:pPr>
            <w:r>
              <w:rPr>
                <w:rFonts w:cs="Arial"/>
              </w:rPr>
              <w:t>Proposal 2</w:t>
            </w:r>
            <w:r>
              <w:rPr>
                <w:rFonts w:cs="Arial"/>
              </w:rPr>
              <w:tab/>
            </w:r>
            <w:r>
              <w:rPr>
                <w:rFonts w:cs="Arial"/>
              </w:rPr>
              <w:t>Existing UAC framework can be reused for RedCap UEs.</w:t>
            </w:r>
          </w:p>
          <w:p>
            <w:pPr>
              <w:spacing w:before="60" w:after="60"/>
              <w:contextualSpacing/>
              <w:jc w:val="left"/>
              <w:textAlignment w:val="auto"/>
              <w:rPr>
                <w:rFonts w:cs="Arial"/>
              </w:rPr>
            </w:pPr>
            <w:r>
              <w:rPr>
                <w:rFonts w:cs="Arial"/>
              </w:rPr>
              <w:t>Proposal 3</w:t>
            </w:r>
            <w:r>
              <w:rPr>
                <w:rFonts w:cs="Arial"/>
              </w:rPr>
              <w:tab/>
            </w:r>
            <w:r>
              <w:rPr>
                <w:rFonts w:cs="Arial"/>
              </w:rPr>
              <w:t>After concluding on the number of RedCap UE types, RAN2 ask CT1 to define access identity(ies)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R2-2007345</w:t>
            </w:r>
          </w:p>
        </w:tc>
        <w:tc>
          <w:tcPr>
            <w:tcW w:w="1842" w:type="dxa"/>
            <w:vAlign w:val="center"/>
          </w:tcPr>
          <w:p>
            <w:pPr>
              <w:overflowPunct/>
              <w:spacing w:before="60" w:after="60"/>
              <w:jc w:val="left"/>
              <w:textAlignment w:val="auto"/>
              <w:rPr>
                <w:rFonts w:cs="Arial"/>
              </w:rPr>
            </w:pPr>
            <w:r>
              <w:rPr>
                <w:rFonts w:cs="Arial"/>
              </w:rPr>
              <w:t>Huawei, HiSilicon</w:t>
            </w:r>
          </w:p>
        </w:tc>
        <w:tc>
          <w:tcPr>
            <w:tcW w:w="6264" w:type="dxa"/>
            <w:shd w:val="clear" w:color="auto" w:fill="auto"/>
            <w:vAlign w:val="center"/>
          </w:tcPr>
          <w:p>
            <w:pPr>
              <w:spacing w:before="60" w:after="60"/>
              <w:contextualSpacing/>
              <w:jc w:val="left"/>
              <w:textAlignment w:val="auto"/>
              <w:rPr>
                <w:rFonts w:cs="Arial"/>
              </w:rPr>
            </w:pPr>
            <w:r>
              <w:rPr>
                <w:rFonts w:cs="Arial"/>
              </w:rPr>
              <w:t>Proposal 5: Study whether to enhance UAC mechanism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60" w:type="dxa"/>
            <w:shd w:val="clear" w:color="auto" w:fill="FFFFFF"/>
            <w:noWrap/>
            <w:vAlign w:val="center"/>
          </w:tcPr>
          <w:p>
            <w:pPr>
              <w:spacing w:before="60" w:after="60"/>
              <w:contextualSpacing/>
              <w:jc w:val="left"/>
              <w:textAlignment w:val="auto"/>
              <w:rPr>
                <w:rFonts w:cs="Arial"/>
              </w:rPr>
            </w:pPr>
            <w:r>
              <w:rPr>
                <w:rFonts w:cs="Arial"/>
              </w:rPr>
              <w:t>R2-2007493</w:t>
            </w:r>
          </w:p>
        </w:tc>
        <w:tc>
          <w:tcPr>
            <w:tcW w:w="1842" w:type="dxa"/>
            <w:vAlign w:val="center"/>
          </w:tcPr>
          <w:p>
            <w:pPr>
              <w:spacing w:before="60" w:after="60"/>
              <w:contextualSpacing/>
              <w:jc w:val="left"/>
              <w:textAlignment w:val="auto"/>
              <w:rPr>
                <w:rFonts w:cs="Arial"/>
              </w:rPr>
            </w:pPr>
            <w:r>
              <w:rPr>
                <w:rFonts w:cs="Arial"/>
              </w:rPr>
              <w:t>MediaTek Inc.</w:t>
            </w:r>
          </w:p>
        </w:tc>
        <w:tc>
          <w:tcPr>
            <w:tcW w:w="6264" w:type="dxa"/>
            <w:shd w:val="clear" w:color="auto" w:fill="auto"/>
            <w:vAlign w:val="center"/>
          </w:tcPr>
          <w:p>
            <w:pPr>
              <w:spacing w:before="60" w:after="60"/>
              <w:contextualSpacing/>
              <w:jc w:val="left"/>
              <w:textAlignment w:val="auto"/>
              <w:rPr>
                <w:rFonts w:cs="Arial"/>
              </w:rPr>
            </w:pPr>
            <w:r>
              <w:rPr>
                <w:rFonts w:cs="Arial"/>
              </w:rPr>
              <w:t>Proposal 4: The UAC mechanism is re-used to control the access of RedCap devices to the network.</w:t>
            </w:r>
          </w:p>
          <w:p>
            <w:pPr>
              <w:spacing w:before="60" w:after="60"/>
              <w:contextualSpacing/>
              <w:jc w:val="left"/>
              <w:textAlignment w:val="auto"/>
              <w:rPr>
                <w:rFonts w:cs="Arial"/>
              </w:rPr>
            </w:pPr>
            <w:r>
              <w:rPr>
                <w:rFonts w:cs="Arial"/>
              </w:rPr>
              <w:t>Proposal 5: Send an LS to SA1 to determine if changes are needed to the UAC mechanism to support RedCap access control.</w:t>
            </w:r>
          </w:p>
        </w:tc>
      </w:tr>
    </w:tbl>
    <w:p>
      <w:pPr>
        <w:overflowPunct/>
        <w:textAlignment w:val="auto"/>
      </w:pPr>
    </w:p>
    <w:p>
      <w:pPr>
        <w:overflowPunct/>
        <w:textAlignment w:val="auto"/>
      </w:pPr>
      <w:r>
        <w:rPr>
          <w:rFonts w:hint="eastAsia"/>
        </w:rPr>
        <w:t>T</w:t>
      </w:r>
      <w:r>
        <w:t>he following enhancements are mentioned in above proposals</w:t>
      </w:r>
    </w:p>
    <w:p>
      <w:pPr>
        <w:numPr>
          <w:ilvl w:val="0"/>
          <w:numId w:val="21"/>
        </w:numPr>
        <w:overflowPunct/>
        <w:textAlignment w:val="auto"/>
      </w:pPr>
      <w:r>
        <w:t>Option 1: Introduce a set of additional UAC configuration including UAC parameters of all access categories and access identities for REDCAP UEs</w:t>
      </w:r>
    </w:p>
    <w:p>
      <w:pPr>
        <w:numPr>
          <w:ilvl w:val="0"/>
          <w:numId w:val="21"/>
        </w:numPr>
        <w:overflowPunct/>
        <w:textAlignment w:val="auto"/>
      </w:pPr>
      <w:r>
        <w:t>Option 2: Define new Access Identity for REDCAP UEs (need SA1 work)</w:t>
      </w:r>
    </w:p>
    <w:p>
      <w:pPr>
        <w:numPr>
          <w:ilvl w:val="0"/>
          <w:numId w:val="21"/>
        </w:numPr>
        <w:overflowPunct/>
        <w:textAlignment w:val="auto"/>
      </w:pPr>
      <w:r>
        <w:t>Option 3: Define new Access Categories for REDCAP UEs (need SA1 work)</w:t>
      </w:r>
    </w:p>
    <w:p>
      <w:pPr>
        <w:overflowPunct/>
        <w:spacing w:before="120" w:beforeLines="50" w:afterLines="50"/>
        <w:textAlignment w:val="auto"/>
      </w:pPr>
      <w:r>
        <w:rPr>
          <w:rFonts w:cs="Arial"/>
          <w:b/>
          <w:bCs/>
          <w:lang w:val="en-US"/>
        </w:rPr>
        <w:t>Question 5.</w:t>
      </w:r>
      <w:r>
        <w:rPr>
          <w:rFonts w:cs="Arial"/>
          <w:bCs/>
          <w:lang w:val="en-US"/>
        </w:rPr>
        <w:t xml:space="preserve"> Do you agree to use UAC mechanism for REDCAP UEs?</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textAlignment w:val="auto"/>
              <w:rPr>
                <w:b/>
                <w:bCs/>
                <w:i/>
              </w:rPr>
            </w:pPr>
            <w:r>
              <w:rPr>
                <w:b/>
                <w:bCs/>
                <w:i/>
              </w:rPr>
              <w:t>Company name</w:t>
            </w:r>
          </w:p>
        </w:tc>
        <w:tc>
          <w:tcPr>
            <w:tcW w:w="1498" w:type="dxa"/>
            <w:shd w:val="clear" w:color="auto" w:fill="BFBFBF"/>
          </w:tcPr>
          <w:p>
            <w:pPr>
              <w:overflowPunct/>
              <w:textAlignment w:val="auto"/>
              <w:rPr>
                <w:b/>
                <w:bCs/>
                <w:i/>
              </w:rPr>
            </w:pPr>
            <w:r>
              <w:rPr>
                <w:b/>
                <w:bCs/>
                <w:i/>
              </w:rPr>
              <w:t>Yes/No?</w:t>
            </w:r>
          </w:p>
        </w:tc>
        <w:tc>
          <w:tcPr>
            <w:tcW w:w="6264" w:type="dxa"/>
            <w:shd w:val="clear" w:color="auto" w:fill="BFBFBF"/>
            <w:vAlign w:val="center"/>
          </w:tcPr>
          <w:p>
            <w:pPr>
              <w:overflowPunct/>
              <w:textAlignment w:val="auto"/>
              <w:rPr>
                <w:b/>
                <w:bCs/>
                <w:i/>
              </w:rPr>
            </w:pPr>
            <w:r>
              <w:rPr>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Qualcomm</w:t>
            </w:r>
          </w:p>
        </w:tc>
        <w:tc>
          <w:tcPr>
            <w:tcW w:w="1498" w:type="dxa"/>
          </w:tcPr>
          <w:p>
            <w:pPr>
              <w:overflowPunct/>
              <w:textAlignment w:val="auto"/>
            </w:pPr>
            <w:r>
              <w:t>Yes</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X</w:t>
            </w:r>
            <w:r>
              <w:t>iaomi</w:t>
            </w:r>
          </w:p>
        </w:tc>
        <w:tc>
          <w:tcPr>
            <w:tcW w:w="1498" w:type="dxa"/>
          </w:tcPr>
          <w:p>
            <w:pPr>
              <w:overflowPunct/>
              <w:textAlignment w:val="auto"/>
            </w:pPr>
            <w:r>
              <w:t>Yes</w:t>
            </w:r>
          </w:p>
        </w:tc>
        <w:tc>
          <w:tcPr>
            <w:tcW w:w="6264" w:type="dxa"/>
            <w:shd w:val="clear" w:color="auto" w:fill="auto"/>
            <w:vAlign w:val="center"/>
          </w:tcPr>
          <w:p>
            <w:pPr>
              <w:overflowPunct/>
              <w:textAlignment w:val="auto"/>
              <w:rPr>
                <w:rFonts w:cs="Arial"/>
              </w:rPr>
            </w:pPr>
            <w:r>
              <w:rPr>
                <w:rFonts w:cs="Arial"/>
              </w:rPr>
              <w:t>Existing UAC framework can be reused for RedCap UEs. More details need to be considered.</w:t>
            </w:r>
          </w:p>
          <w:p>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reserved ones</w:t>
            </w:r>
            <w:r>
              <w:rPr>
                <w:rFonts w:cs="Arial"/>
              </w:rPr>
              <w:t>.</w:t>
            </w:r>
            <w:r>
              <w:rPr>
                <w:rFonts w:hint="eastAsia" w:cs="Arial"/>
              </w:rPr>
              <w:t xml:space="preserve"> </w:t>
            </w:r>
          </w:p>
          <w:p>
            <w:pPr>
              <w:overflowPunct/>
              <w:textAlignment w:val="auto"/>
            </w:pPr>
            <w:r>
              <w:rPr>
                <w:rFonts w:hint="eastAsia" w:cs="Arial"/>
              </w:rPr>
              <w:t>R</w:t>
            </w:r>
            <w:r>
              <w:rPr>
                <w:rFonts w:cs="Arial"/>
              </w:rPr>
              <w:t xml:space="preserve">egarding to new UE type, for instance, </w:t>
            </w:r>
            <w:r>
              <w:t>if new types of UEs can be identified for clearer UE categorization for industrial wireless sensor scenarios, additional access identities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Nokia</w:t>
            </w:r>
          </w:p>
        </w:tc>
        <w:tc>
          <w:tcPr>
            <w:tcW w:w="1498" w:type="dxa"/>
          </w:tcPr>
          <w:p>
            <w:pPr>
              <w:overflowPunct/>
              <w:textAlignment w:val="auto"/>
            </w:pPr>
            <w:r>
              <w:t>No</w:t>
            </w:r>
          </w:p>
        </w:tc>
        <w:tc>
          <w:tcPr>
            <w:tcW w:w="6264" w:type="dxa"/>
            <w:shd w:val="clear" w:color="auto" w:fill="auto"/>
            <w:vAlign w:val="center"/>
          </w:tcPr>
          <w:p>
            <w:pPr>
              <w:overflowPunct/>
              <w:textAlignment w:val="auto"/>
            </w:pPr>
            <w:r>
              <w:t xml:space="preserve">SA/CT groups are not included in the study. We think that RAN based mechanism such as barring, RRC reject, MAC back off are sufficient on top of current UAC.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O</w:t>
            </w:r>
            <w:r>
              <w:t>PPO</w:t>
            </w:r>
          </w:p>
        </w:tc>
        <w:tc>
          <w:tcPr>
            <w:tcW w:w="1498" w:type="dxa"/>
            <w:vAlign w:val="center"/>
          </w:tcPr>
          <w:p>
            <w:pPr>
              <w:overflowPunct/>
              <w:textAlignment w:val="auto"/>
            </w:pPr>
            <w:r>
              <w:rPr>
                <w:rFonts w:hint="eastAsia"/>
              </w:rPr>
              <w:t>Y</w:t>
            </w:r>
            <w:r>
              <w:t>es</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Futurewei</w:t>
            </w:r>
          </w:p>
        </w:tc>
        <w:tc>
          <w:tcPr>
            <w:tcW w:w="1498" w:type="dxa"/>
          </w:tcPr>
          <w:p>
            <w:pPr>
              <w:overflowPunct/>
              <w:textAlignment w:val="auto"/>
            </w:pPr>
            <w:r>
              <w:t>Yes</w:t>
            </w:r>
          </w:p>
        </w:tc>
        <w:tc>
          <w:tcPr>
            <w:tcW w:w="6264" w:type="dxa"/>
            <w:shd w:val="clear" w:color="auto" w:fill="auto"/>
          </w:tcPr>
          <w:p>
            <w:pPr>
              <w:overflowPunct/>
              <w:textAlignment w:val="auto"/>
            </w:pPr>
            <w:r>
              <w:t>It’d be better to apply a uniform approach to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Ericsson</w:t>
            </w:r>
          </w:p>
        </w:tc>
        <w:tc>
          <w:tcPr>
            <w:tcW w:w="1498" w:type="dxa"/>
            <w:vAlign w:val="center"/>
          </w:tcPr>
          <w:p>
            <w:pPr>
              <w:overflowPunct/>
              <w:textAlignment w:val="auto"/>
            </w:pPr>
            <w:r>
              <w:t>Yes</w:t>
            </w:r>
          </w:p>
        </w:tc>
        <w:tc>
          <w:tcPr>
            <w:tcW w:w="6264" w:type="dxa"/>
            <w:shd w:val="clear" w:color="auto" w:fill="auto"/>
            <w:vAlign w:val="center"/>
          </w:tcPr>
          <w:p>
            <w:pPr>
              <w:overflowPunct/>
              <w:textAlignment w:val="auto"/>
            </w:pPr>
            <w:r>
              <w:t xml:space="preserve">UAC is an extensible mechanism and should be included in the study from RAN2 perspective. If changes are eventually agreed to, we can coordinate such changes with SA/CT during the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Apple</w:t>
            </w:r>
          </w:p>
        </w:tc>
        <w:tc>
          <w:tcPr>
            <w:tcW w:w="1498" w:type="dxa"/>
          </w:tcPr>
          <w:p>
            <w:pPr>
              <w:overflowPunct/>
              <w:textAlignment w:val="auto"/>
            </w:pPr>
            <w:r>
              <w:t>Yes</w:t>
            </w:r>
          </w:p>
        </w:tc>
        <w:tc>
          <w:tcPr>
            <w:tcW w:w="6264" w:type="dxa"/>
            <w:shd w:val="clear" w:color="auto" w:fill="auto"/>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Convida Wireless</w:t>
            </w:r>
          </w:p>
        </w:tc>
        <w:tc>
          <w:tcPr>
            <w:tcW w:w="1498" w:type="dxa"/>
          </w:tcPr>
          <w:p>
            <w:pPr>
              <w:overflowPunct/>
              <w:textAlignment w:val="auto"/>
            </w:pPr>
            <w:r>
              <w:t>Yes</w:t>
            </w:r>
          </w:p>
        </w:tc>
        <w:tc>
          <w:tcPr>
            <w:tcW w:w="6264" w:type="dxa"/>
            <w:shd w:val="clear" w:color="auto" w:fill="auto"/>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Sequans</w:t>
            </w:r>
          </w:p>
        </w:tc>
        <w:tc>
          <w:tcPr>
            <w:tcW w:w="1498" w:type="dxa"/>
          </w:tcPr>
          <w:p>
            <w:pPr>
              <w:overflowPunct/>
              <w:textAlignment w:val="auto"/>
            </w:pPr>
            <w:r>
              <w:t>Yes</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eastAsia="Yu Mincho"/>
                <w:lang w:eastAsia="ja-JP"/>
              </w:rPr>
              <w:t>NEC</w:t>
            </w:r>
          </w:p>
        </w:tc>
        <w:tc>
          <w:tcPr>
            <w:tcW w:w="1498" w:type="dxa"/>
            <w:vAlign w:val="center"/>
          </w:tcPr>
          <w:p>
            <w:pPr>
              <w:overflowPunct/>
              <w:textAlignment w:val="auto"/>
            </w:pPr>
            <w:r>
              <w:rPr>
                <w:rFonts w:hint="eastAsia" w:eastAsia="Yu Mincho"/>
                <w:lang w:eastAsia="ja-JP"/>
              </w:rPr>
              <w:t>Yes</w:t>
            </w:r>
          </w:p>
        </w:tc>
        <w:tc>
          <w:tcPr>
            <w:tcW w:w="6264" w:type="dxa"/>
            <w:shd w:val="clear" w:color="auto" w:fill="auto"/>
            <w:vAlign w:val="center"/>
          </w:tcPr>
          <w:p>
            <w:pPr>
              <w:overflowPunct/>
              <w:textAlignment w:val="auto"/>
              <w:rPr>
                <w:rFonts w:eastAsia="Yu Mincho"/>
                <w:lang w:eastAsia="ja-JP"/>
              </w:rPr>
            </w:pPr>
            <w:r>
              <w:rPr>
                <w:rFonts w:hint="eastAsia" w:eastAsia="Yu Mincho"/>
                <w:lang w:eastAsia="ja-JP"/>
              </w:rPr>
              <w:t xml:space="preserve">UAC mechanism will work for RedCap UEs as well. </w:t>
            </w:r>
          </w:p>
          <w:p>
            <w:pPr>
              <w:overflowPunct/>
              <w:textAlignment w:val="auto"/>
            </w:pPr>
            <w:r>
              <w:rPr>
                <w:rFonts w:eastAsia="Yu Mincho"/>
                <w:lang w:eastAsia="ja-JP"/>
              </w:rPr>
              <w:t>O</w:t>
            </w:r>
            <w:r>
              <w:rPr>
                <w:rFonts w:hint="eastAsia" w:eastAsia="Yu Mincho"/>
                <w:lang w:eastAsia="ja-JP"/>
              </w:rPr>
              <w:t>n the other hand, some enhancements as listed need SA1 guidance.</w:t>
            </w:r>
            <w:r>
              <w:rPr>
                <w:rFonts w:eastAsia="Yu Mincho"/>
                <w:lang w:eastAsia="ja-JP"/>
              </w:rPr>
              <w:t xml:space="preserve"> So, what RAN2 can do in SI is to assume we will reuse the UAC. That’s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eastAsia="Yu Mincho"/>
                <w:lang w:eastAsia="ja-JP"/>
              </w:rPr>
            </w:pPr>
            <w:r>
              <w:t>Samsung</w:t>
            </w:r>
          </w:p>
        </w:tc>
        <w:tc>
          <w:tcPr>
            <w:tcW w:w="1498" w:type="dxa"/>
            <w:vAlign w:val="center"/>
          </w:tcPr>
          <w:p>
            <w:pPr>
              <w:overflowPunct/>
              <w:textAlignment w:val="auto"/>
              <w:rPr>
                <w:rFonts w:eastAsia="Yu Mincho"/>
                <w:lang w:eastAsia="ja-JP"/>
              </w:rPr>
            </w:pPr>
            <w:r>
              <w:t>Yes</w:t>
            </w:r>
          </w:p>
        </w:tc>
        <w:tc>
          <w:tcPr>
            <w:tcW w:w="6264" w:type="dxa"/>
            <w:shd w:val="clear" w:color="auto" w:fill="auto"/>
            <w:vAlign w:val="center"/>
          </w:tcPr>
          <w:p>
            <w:pPr>
              <w:overflowPunct/>
              <w:textAlignment w:val="auto"/>
              <w:rPr>
                <w:rFonts w:eastAsia="Yu Mincho"/>
                <w:lang w:eastAsia="ja-JP"/>
              </w:rPr>
            </w:pPr>
            <w:r>
              <w:t>We also think that the existing UAC framework can be reused, and are open to both Options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CATT</w:t>
            </w:r>
          </w:p>
        </w:tc>
        <w:tc>
          <w:tcPr>
            <w:tcW w:w="1498" w:type="dxa"/>
          </w:tcPr>
          <w:p>
            <w:pPr>
              <w:overflowPunct/>
              <w:textAlignment w:val="auto"/>
            </w:pPr>
            <w:r>
              <w:rPr>
                <w:rFonts w:hint="eastAsia"/>
              </w:rPr>
              <w:t>yes</w:t>
            </w:r>
          </w:p>
        </w:tc>
        <w:tc>
          <w:tcPr>
            <w:tcW w:w="6264" w:type="dxa"/>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Intel</w:t>
            </w:r>
          </w:p>
        </w:tc>
        <w:tc>
          <w:tcPr>
            <w:tcW w:w="1498" w:type="dxa"/>
          </w:tcPr>
          <w:p>
            <w:pPr>
              <w:overflowPunct/>
              <w:textAlignment w:val="auto"/>
            </w:pPr>
            <w:r>
              <w:t>Yes</w:t>
            </w:r>
          </w:p>
        </w:tc>
        <w:tc>
          <w:tcPr>
            <w:tcW w:w="6264" w:type="dxa"/>
            <w:shd w:val="clear" w:color="auto" w:fill="auto"/>
            <w:vAlign w:val="center"/>
          </w:tcPr>
          <w:p>
            <w:pPr>
              <w:overflowPunct/>
              <w:textAlignment w:val="auto"/>
            </w:pPr>
            <w:r>
              <w:t xml:space="preserve">UAC should be considered to restrict the usage of services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Huawei, HiSilicon</w:t>
            </w:r>
          </w:p>
        </w:tc>
        <w:tc>
          <w:tcPr>
            <w:tcW w:w="1498" w:type="dxa"/>
          </w:tcPr>
          <w:p>
            <w:pPr>
              <w:overflowPunct/>
              <w:textAlignment w:val="auto"/>
            </w:pPr>
            <w:r>
              <w:t>Yes</w:t>
            </w:r>
          </w:p>
        </w:tc>
        <w:tc>
          <w:tcPr>
            <w:tcW w:w="6264" w:type="dxa"/>
            <w:shd w:val="clear" w:color="auto" w:fill="auto"/>
            <w:vAlign w:val="center"/>
          </w:tcPr>
          <w:p>
            <w:pPr>
              <w:overflowPunct/>
              <w:textAlignment w:val="auto"/>
            </w:pPr>
            <w:r>
              <w:t xml:space="preserve">At least the current UAC mechanism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v</w:t>
            </w:r>
            <w:r>
              <w:t>ivo</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rPr>
                <w:rFonts w:hint="eastAsia"/>
              </w:rPr>
              <w:t>Y</w:t>
            </w:r>
            <w:r>
              <w:t>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rPr>
                <w:rFonts w:hint="eastAsia"/>
              </w:rPr>
              <w:t>A</w:t>
            </w:r>
            <w:r>
              <w:t xml:space="preserve">ccess control of RedCap UE is necessary to avoid impact to normal UE when congestion occurs. Current </w:t>
            </w:r>
            <w:r>
              <w:rPr>
                <w:rFonts w:hint="eastAsia"/>
              </w:rPr>
              <w:t>U</w:t>
            </w:r>
            <w:r>
              <w:t xml:space="preserve">AC mechanism is easy to be used as the baseline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F</w:t>
            </w:r>
            <w:r>
              <w:t>ujitsu</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rPr>
                <w:rFonts w:hint="eastAsia"/>
              </w:rPr>
              <w:t>Y</w:t>
            </w:r>
            <w:r>
              <w:t>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t>MediaTek</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Yes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L</w:t>
            </w:r>
            <w:r>
              <w:t>enovo</w:t>
            </w:r>
          </w:p>
        </w:tc>
        <w:tc>
          <w:tcPr>
            <w:tcW w:w="1498" w:type="dxa"/>
            <w:tcBorders>
              <w:top w:val="single" w:color="auto" w:sz="4" w:space="0"/>
              <w:left w:val="single" w:color="auto" w:sz="4" w:space="0"/>
              <w:bottom w:val="single" w:color="auto" w:sz="4" w:space="0"/>
              <w:right w:val="single" w:color="auto" w:sz="4" w:space="0"/>
            </w:tcBorders>
            <w:vAlign w:val="center"/>
          </w:tcPr>
          <w:p>
            <w:pPr>
              <w:overflowPunct/>
              <w:textAlignment w:val="auto"/>
            </w:pPr>
            <w:r>
              <w:t>Yes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eastAsia="Malgun Gothic"/>
                <w:lang w:eastAsia="ko-KR"/>
              </w:rPr>
            </w:pPr>
            <w:r>
              <w:rPr>
                <w:rFonts w:hint="eastAsia" w:eastAsia="Malgun Gothic"/>
                <w:lang w:eastAsia="ko-KR"/>
              </w:rPr>
              <w:t>LG</w:t>
            </w:r>
          </w:p>
        </w:tc>
        <w:tc>
          <w:tcPr>
            <w:tcW w:w="1498" w:type="dxa"/>
            <w:tcBorders>
              <w:top w:val="single" w:color="auto" w:sz="4" w:space="0"/>
              <w:left w:val="single" w:color="auto" w:sz="4" w:space="0"/>
              <w:bottom w:val="single" w:color="auto" w:sz="4" w:space="0"/>
              <w:right w:val="single" w:color="auto" w:sz="4" w:space="0"/>
            </w:tcBorders>
            <w:vAlign w:val="center"/>
          </w:tcPr>
          <w:p>
            <w:pPr>
              <w:overflowPunct/>
              <w:textAlignment w:val="auto"/>
              <w:rPr>
                <w:rFonts w:eastAsia="Malgun Gothic"/>
                <w:lang w:eastAsia="ko-KR"/>
              </w:rPr>
            </w:pPr>
            <w:r>
              <w:rPr>
                <w:rFonts w:hint="eastAsia" w:eastAsia="Malgun Gothic"/>
                <w:lang w:eastAsia="ko-KR"/>
              </w:rPr>
              <w:t>Yes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overflowPunct/>
              <w:textAlignment w:val="auto"/>
              <w:rPr>
                <w:rFonts w:hint="eastAsia" w:eastAsia="Malgun Gothic"/>
                <w:lang w:eastAsia="ko-KR"/>
              </w:rPr>
            </w:pPr>
            <w:r>
              <w:rPr>
                <w:rFonts w:hint="eastAsia"/>
              </w:rPr>
              <w:t>S</w:t>
            </w:r>
            <w:r>
              <w:t>preadtrum</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hint="eastAsia" w:eastAsia="Malgun Gothic"/>
                <w:lang w:eastAsia="ko-KR"/>
              </w:rPr>
            </w:pPr>
            <w:r>
              <w:rPr>
                <w:rFonts w:hint="eastAsia"/>
              </w:rPr>
              <w:t>Y</w:t>
            </w:r>
            <w:r>
              <w:t>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hint="eastAsia" w:eastAsia="Malgun Gothic"/>
                <w:lang w:eastAsia="ko-KR"/>
              </w:rPr>
            </w:pPr>
            <w:r>
              <w:rPr>
                <w:rFonts w:hint="eastAsia"/>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textAlignment w:val="auto"/>
              <w:rPr>
                <w:rFonts w:hint="eastAsia" w:eastAsia="Malgun Gothic"/>
                <w:lang w:eastAsia="ko-KR"/>
              </w:rPr>
            </w:pPr>
            <w:r>
              <w:rPr>
                <w:rFonts w:hint="eastAsia"/>
                <w:lang w:val="en-US" w:eastAsia="zh-CN"/>
              </w:rPr>
              <w:t>yes</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rPr>
                <w:rFonts w:hint="eastAsia"/>
                <w:lang w:val="en-US" w:eastAsia="zh-CN"/>
              </w:rPr>
              <w:t>UAC serves as a congestion control mechanism in NR system which should also be applied for RedCap access.</w:t>
            </w:r>
          </w:p>
        </w:tc>
      </w:tr>
    </w:tbl>
    <w:p>
      <w:pPr>
        <w:overflowPunct/>
        <w:textAlignment w:val="auto"/>
      </w:pPr>
    </w:p>
    <w:p>
      <w:pPr>
        <w:overflowPunct/>
        <w:spacing w:before="120" w:beforeLines="50" w:afterLines="50"/>
        <w:textAlignment w:val="auto"/>
      </w:pPr>
      <w:r>
        <w:rPr>
          <w:rFonts w:cs="Arial"/>
          <w:b/>
          <w:bCs/>
          <w:lang w:val="en-US"/>
        </w:rPr>
        <w:t>Question 5a.</w:t>
      </w:r>
      <w:r>
        <w:rPr>
          <w:rFonts w:cs="Arial"/>
          <w:bCs/>
          <w:lang w:val="en-US"/>
        </w:rPr>
        <w:t xml:space="preserve"> If the answer to Question 5 is Yes, do you think enhancements to the current UAC mechanism listed above are needed?</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textAlignment w:val="auto"/>
              <w:rPr>
                <w:b/>
                <w:bCs/>
                <w:i/>
              </w:rPr>
            </w:pPr>
            <w:r>
              <w:rPr>
                <w:b/>
                <w:bCs/>
                <w:i/>
              </w:rPr>
              <w:t>Company name</w:t>
            </w:r>
          </w:p>
        </w:tc>
        <w:tc>
          <w:tcPr>
            <w:tcW w:w="1498" w:type="dxa"/>
            <w:shd w:val="clear" w:color="auto" w:fill="BFBFBF"/>
          </w:tcPr>
          <w:p>
            <w:pPr>
              <w:overflowPunct/>
              <w:textAlignment w:val="auto"/>
              <w:rPr>
                <w:b/>
                <w:bCs/>
                <w:i/>
              </w:rPr>
            </w:pPr>
            <w:r>
              <w:rPr>
                <w:b/>
                <w:bCs/>
                <w:i/>
              </w:rPr>
              <w:t>Option?</w:t>
            </w:r>
          </w:p>
        </w:tc>
        <w:tc>
          <w:tcPr>
            <w:tcW w:w="6264" w:type="dxa"/>
            <w:shd w:val="clear" w:color="auto" w:fill="BFBFBF"/>
            <w:vAlign w:val="center"/>
          </w:tcPr>
          <w:p>
            <w:pPr>
              <w:overflowPunct/>
              <w:textAlignment w:val="auto"/>
              <w:rPr>
                <w:b/>
                <w:bCs/>
                <w:i/>
              </w:rPr>
            </w:pPr>
            <w:r>
              <w:rPr>
                <w:b/>
                <w:bCs/>
                <w: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Qualcomm</w:t>
            </w:r>
          </w:p>
        </w:tc>
        <w:tc>
          <w:tcPr>
            <w:tcW w:w="1498" w:type="dxa"/>
          </w:tcPr>
          <w:p>
            <w:pPr>
              <w:overflowPunct/>
              <w:textAlignment w:val="auto"/>
            </w:pPr>
            <w:r>
              <w:t>Option 2</w:t>
            </w:r>
          </w:p>
        </w:tc>
        <w:tc>
          <w:tcPr>
            <w:tcW w:w="6264" w:type="dxa"/>
            <w:shd w:val="clear" w:color="auto" w:fill="auto"/>
            <w:vAlign w:val="center"/>
          </w:tcPr>
          <w:p>
            <w:pPr>
              <w:overflowPunct/>
              <w:textAlignment w:val="auto"/>
            </w:pPr>
            <w:r>
              <w:t xml:space="preserve">We agree with Proposal 2 &amp; 3 in </w:t>
            </w:r>
            <w:r>
              <w:rPr>
                <w:rFonts w:cs="Arial"/>
              </w:rPr>
              <w:t>R2-2006786. We don’t see any strong use case that would require introduction of new access categories. RedCap-specific access causes can be supported through operator defined access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X</w:t>
            </w:r>
            <w:r>
              <w:t>iaomi</w:t>
            </w:r>
          </w:p>
        </w:tc>
        <w:tc>
          <w:tcPr>
            <w:tcW w:w="1498" w:type="dxa"/>
          </w:tcPr>
          <w:p>
            <w:pPr>
              <w:overflowPunct/>
              <w:textAlignment w:val="auto"/>
            </w:pPr>
          </w:p>
        </w:tc>
        <w:tc>
          <w:tcPr>
            <w:tcW w:w="6264" w:type="dxa"/>
            <w:shd w:val="clear" w:color="auto" w:fill="auto"/>
            <w:vAlign w:val="center"/>
          </w:tcPr>
          <w:p>
            <w:pPr>
              <w:overflowPunct/>
              <w:textAlignment w:val="auto"/>
            </w:pPr>
            <w:r>
              <w:t>If Redcap UEs requires coverage recovery and the additional enhancement will be carried out on the repetition transmission (depends on more RAN1’s input), it seems reasonable that the access could be configured to be more restrictive for Redcap UEs. It seems CE-level-based access class barring can be considered as in R15 narrowband.</w:t>
            </w:r>
          </w:p>
          <w:p>
            <w:pPr>
              <w:pStyle w:val="6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O</w:t>
            </w:r>
            <w:r>
              <w:t>PPO</w:t>
            </w:r>
          </w:p>
        </w:tc>
        <w:tc>
          <w:tcPr>
            <w:tcW w:w="1498" w:type="dxa"/>
            <w:vAlign w:val="center"/>
          </w:tcPr>
          <w:p>
            <w:pPr>
              <w:overflowPunct/>
              <w:textAlignment w:val="auto"/>
            </w:pPr>
            <w:r>
              <w:t>Option 1 and 2</w:t>
            </w:r>
          </w:p>
        </w:tc>
        <w:tc>
          <w:tcPr>
            <w:tcW w:w="6264" w:type="dxa"/>
            <w:shd w:val="clear" w:color="auto" w:fill="auto"/>
            <w:vAlign w:val="center"/>
          </w:tcPr>
          <w:p>
            <w:pPr>
              <w:overflowPunct/>
              <w:textAlignment w:val="auto"/>
            </w:pPr>
            <w:r>
              <w:t>The existing UAC parameters are only applicable to access identities {1,2,11,12,13,14,15} and new UAC parameters need to be defined for the new access identity(ies) for Red</w:t>
            </w:r>
            <w:r>
              <w:rPr>
                <w:rFonts w:hint="eastAsia"/>
              </w:rPr>
              <w:t>Cap</w:t>
            </w:r>
            <w:r>
              <w:t xml:space="preserve"> UE</w:t>
            </w:r>
            <w:r>
              <w:rPr>
                <w:rFonts w:hint="eastAsia"/>
              </w:rPr>
              <w:t>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Futurewei</w:t>
            </w:r>
          </w:p>
        </w:tc>
        <w:tc>
          <w:tcPr>
            <w:tcW w:w="1498" w:type="dxa"/>
          </w:tcPr>
          <w:p>
            <w:pPr>
              <w:overflowPunct/>
              <w:textAlignment w:val="auto"/>
            </w:pPr>
            <w:r>
              <w:t>Options 1, 2, and 3</w:t>
            </w:r>
          </w:p>
        </w:tc>
        <w:tc>
          <w:tcPr>
            <w:tcW w:w="6264" w:type="dxa"/>
            <w:shd w:val="clear" w:color="auto" w:fill="auto"/>
          </w:tcPr>
          <w:p>
            <w:pPr>
              <w:overflowPunct/>
              <w:textAlignment w:val="auto"/>
            </w:pPr>
            <w:r>
              <w:t>All these options may be considered to accommodate a very diverse set of Redcap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Ericsson</w:t>
            </w:r>
          </w:p>
        </w:tc>
        <w:tc>
          <w:tcPr>
            <w:tcW w:w="1498" w:type="dxa"/>
            <w:vAlign w:val="center"/>
          </w:tcPr>
          <w:p>
            <w:pPr>
              <w:overflowPunct/>
              <w:textAlignment w:val="auto"/>
            </w:pPr>
            <w:r>
              <w:t>Option 2/3</w:t>
            </w:r>
          </w:p>
        </w:tc>
        <w:tc>
          <w:tcPr>
            <w:tcW w:w="6264" w:type="dxa"/>
            <w:shd w:val="clear" w:color="auto" w:fill="auto"/>
            <w:vAlign w:val="center"/>
          </w:tcPr>
          <w:p>
            <w:pPr>
              <w:overflowPunct/>
              <w:textAlignment w:val="auto"/>
            </w:pPr>
            <w:r>
              <w:t xml:space="preserve">At the moment option 2 or 3 seem viable but we can study further what is the intended behaviour and what is needed to achieve that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Apple</w:t>
            </w:r>
          </w:p>
        </w:tc>
        <w:tc>
          <w:tcPr>
            <w:tcW w:w="1498" w:type="dxa"/>
          </w:tcPr>
          <w:p>
            <w:pPr>
              <w:overflowPunct/>
              <w:textAlignment w:val="auto"/>
            </w:pPr>
            <w:r>
              <w:t>All options are viable</w:t>
            </w:r>
          </w:p>
        </w:tc>
        <w:tc>
          <w:tcPr>
            <w:tcW w:w="6264" w:type="dxa"/>
            <w:shd w:val="clear" w:color="auto" w:fill="auto"/>
          </w:tcPr>
          <w:p>
            <w:pPr>
              <w:overflowPun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Convida Wireless</w:t>
            </w:r>
          </w:p>
        </w:tc>
        <w:tc>
          <w:tcPr>
            <w:tcW w:w="1498" w:type="dxa"/>
          </w:tcPr>
          <w:p>
            <w:pPr>
              <w:overflowPunct/>
              <w:textAlignment w:val="auto"/>
            </w:pPr>
            <w:r>
              <w:t>Option 2</w:t>
            </w:r>
          </w:p>
        </w:tc>
        <w:tc>
          <w:tcPr>
            <w:tcW w:w="6264" w:type="dxa"/>
            <w:shd w:val="clear" w:color="auto" w:fill="auto"/>
          </w:tcPr>
          <w:p>
            <w:pPr>
              <w:overflowPunct/>
              <w:textAlignment w:val="auto"/>
            </w:pPr>
            <w:r>
              <w:t>One or more access identities should be defined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Sequans</w:t>
            </w:r>
          </w:p>
        </w:tc>
        <w:tc>
          <w:tcPr>
            <w:tcW w:w="1498" w:type="dxa"/>
          </w:tcPr>
          <w:p>
            <w:pPr>
              <w:overflowPunct/>
              <w:textAlignment w:val="auto"/>
            </w:pPr>
            <w:r>
              <w:t>All options</w:t>
            </w:r>
          </w:p>
        </w:tc>
        <w:tc>
          <w:tcPr>
            <w:tcW w:w="6264" w:type="dxa"/>
            <w:shd w:val="clear" w:color="auto" w:fill="auto"/>
            <w:vAlign w:val="center"/>
          </w:tcPr>
          <w:p>
            <w:pPr>
              <w:overflowPunct/>
              <w:textAlignment w:val="auto"/>
            </w:pPr>
            <w:r>
              <w:t>Though option 2 seems the most likely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eastAsia="Yu Mincho"/>
                <w:lang w:eastAsia="ja-JP"/>
              </w:rPr>
              <w:t>NEC</w:t>
            </w:r>
          </w:p>
        </w:tc>
        <w:tc>
          <w:tcPr>
            <w:tcW w:w="1498" w:type="dxa"/>
            <w:vAlign w:val="center"/>
          </w:tcPr>
          <w:p>
            <w:pPr>
              <w:overflowPunct/>
              <w:textAlignment w:val="auto"/>
            </w:pPr>
          </w:p>
        </w:tc>
        <w:tc>
          <w:tcPr>
            <w:tcW w:w="6264" w:type="dxa"/>
            <w:shd w:val="clear" w:color="auto" w:fill="auto"/>
            <w:vAlign w:val="center"/>
          </w:tcPr>
          <w:p>
            <w:pPr>
              <w:overflowPunct/>
              <w:textAlignment w:val="auto"/>
            </w:pPr>
            <w:r>
              <w:rPr>
                <w:rFonts w:hint="eastAsia" w:eastAsia="Yu Mincho"/>
                <w:lang w:eastAsia="ja-JP"/>
              </w:rPr>
              <w:t xml:space="preserve">maybe option 2 or 3, but </w:t>
            </w:r>
            <w:r>
              <w:t>it should be investigated in SA1/CT1 whether a new access id or a new access category is necessary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eastAsia="Yu Mincho"/>
                <w:lang w:eastAsia="ja-JP"/>
              </w:rPr>
            </w:pPr>
            <w:r>
              <w:t>Samsung</w:t>
            </w:r>
          </w:p>
        </w:tc>
        <w:tc>
          <w:tcPr>
            <w:tcW w:w="1498" w:type="dxa"/>
            <w:vAlign w:val="center"/>
          </w:tcPr>
          <w:p>
            <w:pPr>
              <w:overflowPunct/>
              <w:textAlignment w:val="auto"/>
            </w:pPr>
            <w:r>
              <w:t>Option 2/3</w:t>
            </w:r>
          </w:p>
        </w:tc>
        <w:tc>
          <w:tcPr>
            <w:tcW w:w="6264" w:type="dxa"/>
            <w:shd w:val="clear" w:color="auto" w:fill="auto"/>
            <w:vAlign w:val="center"/>
          </w:tcPr>
          <w:p>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CATT</w:t>
            </w:r>
          </w:p>
        </w:tc>
        <w:tc>
          <w:tcPr>
            <w:tcW w:w="1498" w:type="dxa"/>
          </w:tcPr>
          <w:p>
            <w:pPr>
              <w:overflowPunct/>
              <w:textAlignment w:val="auto"/>
            </w:pPr>
            <w:r>
              <w:rPr>
                <w:rFonts w:hint="eastAsia"/>
              </w:rPr>
              <w:t>Option 2/3</w:t>
            </w:r>
          </w:p>
        </w:tc>
        <w:tc>
          <w:tcPr>
            <w:tcW w:w="6264" w:type="dxa"/>
            <w:shd w:val="clear" w:color="auto" w:fill="auto"/>
            <w:vAlign w:val="center"/>
          </w:tcPr>
          <w:p>
            <w:pPr>
              <w:overflowPunct/>
              <w:textAlignment w:val="auto"/>
            </w:pPr>
            <w:r>
              <w:t>Option</w:t>
            </w:r>
            <w:r>
              <w:rPr>
                <w:rFonts w:hint="eastAsia"/>
              </w:rPr>
              <w:t xml:space="preserve"> to consider both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Intel</w:t>
            </w:r>
          </w:p>
        </w:tc>
        <w:tc>
          <w:tcPr>
            <w:tcW w:w="1498" w:type="dxa"/>
          </w:tcPr>
          <w:p>
            <w:pPr>
              <w:overflowPunct/>
              <w:textAlignment w:val="auto"/>
            </w:pPr>
            <w:r>
              <w:t>Option 2</w:t>
            </w:r>
          </w:p>
        </w:tc>
        <w:tc>
          <w:tcPr>
            <w:tcW w:w="6264" w:type="dxa"/>
            <w:shd w:val="clear" w:color="auto" w:fill="auto"/>
            <w:vAlign w:val="center"/>
          </w:tcPr>
          <w:p>
            <w:pPr>
              <w:overflowPunct/>
              <w:textAlignment w:val="auto"/>
            </w:pPr>
            <w:r>
              <w:t xml:space="preserve">Tend to agree with QC, do not see the strong need on new access category, unless new services are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Huawei, HiSilicon</w:t>
            </w:r>
          </w:p>
        </w:tc>
        <w:tc>
          <w:tcPr>
            <w:tcW w:w="1498" w:type="dxa"/>
          </w:tcPr>
          <w:p>
            <w:pPr>
              <w:overflowPunct/>
              <w:textAlignment w:val="auto"/>
            </w:pPr>
            <w:r>
              <w:t>Option 2</w:t>
            </w:r>
          </w:p>
        </w:tc>
        <w:tc>
          <w:tcPr>
            <w:tcW w:w="6264" w:type="dxa"/>
            <w:shd w:val="clear" w:color="auto" w:fill="auto"/>
            <w:vAlign w:val="center"/>
          </w:tcPr>
          <w:p>
            <w:pPr>
              <w:overflowPunct/>
              <w:textAlignment w:val="auto"/>
            </w:pPr>
            <w:r>
              <w:t>Option 1 consumes too many SIB1 bits.</w:t>
            </w:r>
          </w:p>
          <w:p>
            <w:pPr>
              <w:overflowPunct/>
              <w:textAlignment w:val="auto"/>
            </w:pPr>
            <w:r>
              <w:t>Option 3 is not very suitable because the current access category is differentiated from the dimension of traffic/access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v</w:t>
            </w:r>
            <w:r>
              <w:t>ivo</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Option 2/3</w:t>
            </w:r>
          </w:p>
          <w:p>
            <w:pPr>
              <w:overflowPunct/>
              <w:textAlignment w:val="auto"/>
            </w:pP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In our understanding, option 1/2/3 can be applied to different use cases. But option 1 leads to too much signalling overhead and we don’t see strong motivation for this option. If we can identify valid use case this option, we can also discuss it.</w:t>
            </w:r>
            <w:r>
              <w:rPr>
                <w:rFonts w:hint="eastAsia"/>
              </w:rPr>
              <w:t xml:space="preserve"> </w:t>
            </w:r>
            <w:r>
              <w:t>Otherwise, we prefer to define new Access Identities and Categories for RedCap UEs to enable NW to differentiate the access request from high-end, low-end IIoT and low-end wearable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Fujitsu</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rPr>
                <w:rFonts w:hint="eastAsia"/>
              </w:rPr>
              <w:t>Option</w:t>
            </w:r>
            <w:r>
              <w:t>2/3</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 xml:space="preserve">We think that Option 1 introduces more signalling overhead which is not needed. Option 2 and/or Option 3 is simple and can be used to control access from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t>MediaTek</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pPr>
            <w:r>
              <w:t>Option 2</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Agree with QC that there isn’t a strong need for a new access category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pPr>
            <w:r>
              <w:rPr>
                <w:rFonts w:hint="eastAsia"/>
              </w:rPr>
              <w:t>L</w:t>
            </w:r>
            <w:r>
              <w:t>enovo</w:t>
            </w:r>
          </w:p>
        </w:tc>
        <w:tc>
          <w:tcPr>
            <w:tcW w:w="1498" w:type="dxa"/>
            <w:tcBorders>
              <w:top w:val="single" w:color="auto" w:sz="4" w:space="0"/>
              <w:left w:val="single" w:color="auto" w:sz="4" w:space="0"/>
              <w:bottom w:val="single" w:color="auto" w:sz="4" w:space="0"/>
              <w:right w:val="single" w:color="auto" w:sz="4" w:space="0"/>
            </w:tcBorders>
            <w:vAlign w:val="center"/>
          </w:tcPr>
          <w:p>
            <w:pPr>
              <w:overflowPunct/>
              <w:textAlignment w:val="auto"/>
            </w:pPr>
            <w:r>
              <w:rPr>
                <w:rFonts w:hint="eastAsia"/>
              </w:rPr>
              <w:t>O</w:t>
            </w:r>
            <w:r>
              <w:t>ption 1</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pPr>
            <w:r>
              <w:t xml:space="preserve">To separately restrict the access of RedCap UEs and maximally reuse the existing structure of UAC,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eastAsia="Malgun Gothic"/>
                <w:lang w:eastAsia="ko-KR"/>
              </w:rPr>
            </w:pPr>
            <w:r>
              <w:rPr>
                <w:rFonts w:hint="eastAsia" w:eastAsia="Malgun Gothic"/>
                <w:lang w:eastAsia="ko-KR"/>
              </w:rPr>
              <w:t>LG</w:t>
            </w:r>
          </w:p>
        </w:tc>
        <w:tc>
          <w:tcPr>
            <w:tcW w:w="1498" w:type="dxa"/>
            <w:tcBorders>
              <w:top w:val="single" w:color="auto" w:sz="4" w:space="0"/>
              <w:left w:val="single" w:color="auto" w:sz="4" w:space="0"/>
              <w:bottom w:val="single" w:color="auto" w:sz="4" w:space="0"/>
              <w:right w:val="single" w:color="auto" w:sz="4" w:space="0"/>
            </w:tcBorders>
            <w:vAlign w:val="center"/>
          </w:tcPr>
          <w:p>
            <w:pPr>
              <w:overflowPunct/>
              <w:textAlignment w:val="auto"/>
              <w:rPr>
                <w:rFonts w:eastAsia="Malgun Gothic"/>
                <w:lang w:eastAsia="ko-KR"/>
              </w:rPr>
            </w:pPr>
            <w:r>
              <w:rPr>
                <w:rFonts w:hint="eastAsia" w:eastAsia="Malgun Gothic"/>
                <w:lang w:eastAsia="ko-KR"/>
              </w:rPr>
              <w:t>Option 3</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textAlignment w:val="auto"/>
              <w:rPr>
                <w:rFonts w:eastAsia="Malgun Gothic"/>
                <w:lang w:eastAsia="ko-KR"/>
              </w:rPr>
            </w:pPr>
            <w:r>
              <w:rPr>
                <w:rFonts w:eastAsia="Malgun Gothic"/>
                <w:lang w:eastAsia="ko-KR"/>
              </w:rPr>
              <w:t>Option 2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tcPr>
          <w:p>
            <w:pPr>
              <w:overflowPunct/>
              <w:textAlignment w:val="auto"/>
              <w:rPr>
                <w:rFonts w:hint="eastAsia" w:eastAsia="Malgun Gothic"/>
                <w:lang w:eastAsia="ko-KR"/>
              </w:rPr>
            </w:pPr>
            <w:r>
              <w:rPr>
                <w:rFonts w:hint="eastAsia"/>
              </w:rPr>
              <w:t>S</w:t>
            </w:r>
            <w:r>
              <w:t>preadtrum</w:t>
            </w:r>
          </w:p>
        </w:tc>
        <w:tc>
          <w:tcPr>
            <w:tcW w:w="1498" w:type="dxa"/>
            <w:tcBorders>
              <w:top w:val="single" w:color="auto" w:sz="4" w:space="0"/>
              <w:left w:val="single" w:color="auto" w:sz="4" w:space="0"/>
              <w:bottom w:val="single" w:color="auto" w:sz="4" w:space="0"/>
              <w:right w:val="single" w:color="auto" w:sz="4" w:space="0"/>
            </w:tcBorders>
          </w:tcPr>
          <w:p>
            <w:pPr>
              <w:overflowPunct/>
              <w:textAlignment w:val="auto"/>
              <w:rPr>
                <w:rFonts w:hint="eastAsia" w:eastAsia="Malgun Gothic"/>
                <w:lang w:eastAsia="ko-KR"/>
              </w:rPr>
            </w:pPr>
            <w:r>
              <w:rPr>
                <w:rFonts w:hint="eastAsia"/>
              </w:rPr>
              <w:t>-</w:t>
            </w:r>
          </w:p>
        </w:tc>
        <w:tc>
          <w:tcPr>
            <w:tcW w:w="6264" w:type="dxa"/>
            <w:tcBorders>
              <w:top w:val="single" w:color="auto" w:sz="4" w:space="0"/>
              <w:left w:val="single" w:color="auto" w:sz="4" w:space="0"/>
              <w:bottom w:val="single" w:color="auto" w:sz="4" w:space="0"/>
              <w:right w:val="single" w:color="auto" w:sz="4" w:space="0"/>
            </w:tcBorders>
            <w:shd w:val="clear" w:color="auto" w:fill="auto"/>
          </w:tcPr>
          <w:p>
            <w:pPr>
              <w:overflowPunct/>
              <w:textAlignment w:val="auto"/>
              <w:rPr>
                <w:rFonts w:eastAsia="Malgun Gothic"/>
                <w:lang w:eastAsia="ko-KR"/>
              </w:rPr>
            </w:pPr>
            <w:r>
              <w:t>Suggest leaving this discussion to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hint="eastAsia" w:ascii="Arial" w:hAnsi="Arial" w:eastAsia="宋体" w:cs="Times New Roman"/>
                <w:lang w:val="en-GB" w:eastAsia="ko-KR" w:bidi="ar-SA"/>
              </w:rPr>
            </w:pPr>
            <w:r>
              <w:rPr>
                <w:rFonts w:hint="eastAsia"/>
                <w:lang w:val="en-US" w:eastAsia="zh-CN"/>
              </w:rPr>
              <w:t>ZTE</w:t>
            </w:r>
          </w:p>
        </w:tc>
        <w:tc>
          <w:tcPr>
            <w:tcW w:w="1498" w:type="dxa"/>
            <w:tcBorders>
              <w:top w:val="single" w:color="auto" w:sz="4" w:space="0"/>
              <w:left w:val="single" w:color="auto" w:sz="4" w:space="0"/>
              <w:bottom w:val="single" w:color="auto" w:sz="4" w:space="0"/>
              <w:right w:val="single" w:color="auto" w:sz="4" w:space="0"/>
            </w:tcBorders>
            <w:vAlign w:val="top"/>
          </w:tcPr>
          <w:p>
            <w:pPr>
              <w:overflowPunct/>
              <w:textAlignment w:val="auto"/>
              <w:rPr>
                <w:rFonts w:hint="eastAsia" w:ascii="Arial" w:hAnsi="Arial" w:eastAsia="宋体" w:cs="Times New Roman"/>
                <w:lang w:val="en-GB" w:eastAsia="ko-KR" w:bidi="ar-SA"/>
              </w:rPr>
            </w:pPr>
            <w:r>
              <w:rPr>
                <w:rFonts w:hint="eastAsia"/>
                <w:lang w:val="en-US" w:eastAsia="zh-CN"/>
              </w:rPr>
              <w:t>Option 1 or option 3</w:t>
            </w: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jc w:val="left"/>
              <w:textAlignment w:val="auto"/>
              <w:rPr>
                <w:rFonts w:hint="eastAsia"/>
                <w:lang w:val="en-US" w:eastAsia="zh-CN"/>
              </w:rPr>
            </w:pPr>
            <w:r>
              <w:rPr>
                <w:rFonts w:hint="eastAsia"/>
                <w:b/>
                <w:bCs/>
                <w:lang w:val="en-US" w:eastAsia="zh-CN"/>
              </w:rPr>
              <w:t>Option1:</w:t>
            </w:r>
            <w:r>
              <w:rPr>
                <w:rFonts w:hint="eastAsia"/>
                <w:lang w:val="en-US" w:eastAsia="zh-CN"/>
              </w:rPr>
              <w:t xml:space="preserve"> this option is easy to achieve full differentiation in access control for RedCap device although it requires more signaling overhead. Note that RAN1 is discussing whether there is separate SIB1 for RedCap. If SIB1 is separately transmitted for RedCap UE, it results in option 1 naturally.</w:t>
            </w:r>
          </w:p>
          <w:p>
            <w:pPr>
              <w:overflowPunct/>
              <w:jc w:val="left"/>
              <w:textAlignment w:val="auto"/>
              <w:rPr>
                <w:rFonts w:hint="default"/>
                <w:lang w:val="en-US" w:eastAsia="zh-CN"/>
              </w:rPr>
            </w:pPr>
            <w:r>
              <w:rPr>
                <w:rFonts w:hint="eastAsia"/>
                <w:b/>
                <w:bCs/>
                <w:lang w:val="en-US" w:eastAsia="zh-CN"/>
              </w:rPr>
              <w:t xml:space="preserve">Option 2: </w:t>
            </w:r>
            <w:r>
              <w:rPr>
                <w:rFonts w:hint="eastAsia"/>
                <w:lang w:val="en-US" w:eastAsia="zh-CN"/>
              </w:rPr>
              <w:t>with this option, barring configuration of a Access category is shared for regular NR UE and RedCap UE. And adding</w:t>
            </w:r>
            <w:r>
              <w:rPr>
                <w:rFonts w:hint="eastAsia" w:ascii="Arial" w:hAnsi="Arial" w:cs="Times New Roman"/>
                <w:lang w:val="en-US" w:eastAsia="zh-CN"/>
              </w:rPr>
              <w:t xml:space="preserve"> a new redcap access identity also means RedCap UE cannot be configured with access class 11 to 15 or configured for MPS and MCS.</w:t>
            </w:r>
            <w:r>
              <w:rPr>
                <w:rFonts w:hint="eastAsia" w:cs="Times New Roman"/>
                <w:lang w:val="en-US" w:eastAsia="zh-CN"/>
              </w:rPr>
              <w:t xml:space="preserve"> Thus this option is not preferred.</w:t>
            </w:r>
          </w:p>
          <w:p>
            <w:pPr>
              <w:overflowPunct/>
              <w:jc w:val="left"/>
              <w:textAlignment w:val="auto"/>
              <w:rPr>
                <w:rFonts w:ascii="Arial" w:hAnsi="Arial" w:eastAsia="宋体" w:cs="Times New Roman"/>
                <w:lang w:val="en-GB" w:eastAsia="ko-KR" w:bidi="ar-SA"/>
              </w:rPr>
            </w:pPr>
            <w:r>
              <w:rPr>
                <w:rFonts w:hint="eastAsia"/>
                <w:b/>
                <w:bCs/>
                <w:lang w:val="en-US" w:eastAsia="zh-CN"/>
              </w:rPr>
              <w:t>Option 3:</w:t>
            </w:r>
            <w:r>
              <w:rPr>
                <w:rFonts w:hint="eastAsia" w:ascii="Arial" w:hAnsi="Arial" w:cs="Times New Roman"/>
                <w:b/>
                <w:bCs/>
                <w:lang w:val="en-US" w:eastAsia="zh-CN"/>
              </w:rPr>
              <w:t xml:space="preserve"> </w:t>
            </w:r>
            <w:r>
              <w:rPr>
                <w:rFonts w:hint="eastAsia" w:ascii="Arial" w:hAnsi="Arial" w:cs="Times New Roman"/>
                <w:lang w:val="en-US" w:eastAsia="zh-CN"/>
              </w:rPr>
              <w:t>access category represent the reason of access attempts, e.g. MT access, emergency, MO exception data, delay tolerate, MO signaling... same as normal UE, redcap UE may initiate access attempt with these access reasons. To achieve full differentiation access control, another set of access categories are needed</w:t>
            </w:r>
            <w:r>
              <w:rPr>
                <w:rFonts w:hint="eastAsia" w:cs="Times New Roman"/>
                <w:lang w:val="en-US" w:eastAsia="zh-CN"/>
              </w:rPr>
              <w:t xml:space="preserve"> (RedCap MT, RedCap MO, RedCap signaling...)</w:t>
            </w:r>
            <w:r>
              <w:rPr>
                <w:rFonts w:hint="eastAsia" w:ascii="Arial" w:hAnsi="Arial" w:cs="Times New Roman"/>
                <w:lang w:val="en-US" w:eastAsia="zh-CN"/>
              </w:rPr>
              <w:t>. It is viable if a set of RedCap access categories can be defined by using reserved bis or operator defined access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overflowPunct/>
              <w:textAlignment w:val="auto"/>
              <w:rPr>
                <w:rFonts w:hint="eastAsia"/>
                <w:lang w:val="en-US" w:eastAsia="zh-CN"/>
              </w:rPr>
            </w:pPr>
          </w:p>
        </w:tc>
        <w:tc>
          <w:tcPr>
            <w:tcW w:w="1498" w:type="dxa"/>
            <w:tcBorders>
              <w:top w:val="single" w:color="auto" w:sz="4" w:space="0"/>
              <w:left w:val="single" w:color="auto" w:sz="4" w:space="0"/>
              <w:bottom w:val="single" w:color="auto" w:sz="4" w:space="0"/>
              <w:right w:val="single" w:color="auto" w:sz="4" w:space="0"/>
            </w:tcBorders>
            <w:vAlign w:val="top"/>
          </w:tcPr>
          <w:p>
            <w:pPr>
              <w:overflowPunct/>
              <w:textAlignment w:val="auto"/>
              <w:rPr>
                <w:rFonts w:hint="eastAsia"/>
                <w:lang w:val="en-US" w:eastAsia="zh-CN"/>
              </w:rPr>
            </w:pPr>
          </w:p>
        </w:tc>
        <w:tc>
          <w:tcPr>
            <w:tcW w:w="626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jc w:val="left"/>
              <w:textAlignment w:val="auto"/>
              <w:rPr>
                <w:rFonts w:hint="eastAsia"/>
                <w:b/>
                <w:bCs/>
                <w:lang w:val="en-US" w:eastAsia="zh-CN"/>
              </w:rPr>
            </w:pPr>
          </w:p>
        </w:tc>
      </w:tr>
    </w:tbl>
    <w:p>
      <w:pPr>
        <w:overflowPunct/>
        <w:textAlignment w:val="auto"/>
      </w:pPr>
    </w:p>
    <w:p>
      <w:pPr>
        <w:pStyle w:val="3"/>
        <w:rPr>
          <w:del w:id="0" w:author="Huawei" w:date="2020-08-24T14:20:00Z"/>
        </w:rPr>
      </w:pPr>
      <w:del w:id="1" w:author="Huawei" w:date="2020-08-24T14:20:00Z">
        <w:commentRangeStart w:id="0"/>
        <w:r>
          <w:rPr/>
          <w:delText>Ensure REDCAP UEs for intended use cases</w:delText>
        </w:r>
        <w:commentRangeEnd w:id="0"/>
      </w:del>
      <w:r>
        <w:rPr>
          <w:rStyle w:val="50"/>
        </w:rPr>
        <w:commentReference w:id="0"/>
      </w:r>
    </w:p>
    <w:p>
      <w:pPr>
        <w:overflowPunct/>
        <w:textAlignment w:val="auto"/>
        <w:rPr>
          <w:del w:id="2" w:author="Huawei" w:date="2020-08-24T14:20:00Z"/>
        </w:rPr>
      </w:pPr>
      <w:del w:id="3" w:author="Huawei" w:date="2020-08-24T14:20:00Z">
        <w:r>
          <w:rPr/>
          <w:delText>One objective of REDCAP SID is ensuring that REDCAP UEs are only used for intended use cases:</w:delText>
        </w:r>
      </w:del>
    </w:p>
    <w:p>
      <w:pPr>
        <w:numPr>
          <w:ilvl w:val="0"/>
          <w:numId w:val="22"/>
        </w:numPr>
        <w:overflowPunct/>
        <w:textAlignment w:val="auto"/>
        <w:rPr>
          <w:del w:id="4" w:author="Huawei" w:date="2020-08-24T14:20:00Z"/>
        </w:rPr>
      </w:pPr>
      <w:del w:id="5" w:author="Huawei" w:date="2020-08-24T14:20:00Z">
        <w:r>
          <w:rPr/>
          <w:delText xml:space="preserve">Study standardization framework and principles for how to define and constrain such reduced capabilities – considering definition of a limited set of one or more device types and </w:delText>
        </w:r>
      </w:del>
      <w:del w:id="6" w:author="Huawei" w:date="2020-08-24T14:20:00Z">
        <w:r>
          <w:rPr>
            <w:highlight w:val="yellow"/>
          </w:rPr>
          <w:delText>considering how to ensure those device types are only used for the intended use cases</w:delText>
        </w:r>
      </w:del>
      <w:del w:id="7" w:author="Huawei" w:date="2020-08-24T14:20:00Z">
        <w:r>
          <w:rPr/>
          <w:delText xml:space="preserve"> [RAN2, RAN1].</w:delText>
        </w:r>
      </w:del>
    </w:p>
    <w:p>
      <w:pPr>
        <w:overflowPunct/>
        <w:textAlignment w:val="auto"/>
        <w:rPr>
          <w:del w:id="8" w:author="Huawei" w:date="2020-08-24T14:20:00Z"/>
        </w:rPr>
      </w:pPr>
      <w:del w:id="9" w:author="Huawei" w:date="2020-08-24T14:20:00Z">
        <w:r>
          <w:rPr>
            <w:rFonts w:hint="eastAsia"/>
          </w:rPr>
          <w:delText>T</w:delText>
        </w:r>
      </w:del>
      <w:del w:id="10" w:author="Huawei" w:date="2020-08-24T14:20:00Z">
        <w:r>
          <w:rPr/>
          <w:delText>he following proposal is related to how to ensure that REDCAP UEs are only used for intended use cases:</w:delText>
        </w:r>
      </w:del>
    </w:p>
    <w:tbl>
      <w:tblPr>
        <w:tblStyle w:val="4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11" w:author="Huawei" w:date="2020-08-24T14:20:00Z"/>
        </w:trPr>
        <w:tc>
          <w:tcPr>
            <w:tcW w:w="1560" w:type="dxa"/>
            <w:tcBorders>
              <w:bottom w:val="single" w:color="auto" w:sz="4" w:space="0"/>
            </w:tcBorders>
            <w:shd w:val="clear" w:color="auto" w:fill="BFBFBF"/>
            <w:noWrap/>
            <w:vAlign w:val="center"/>
          </w:tcPr>
          <w:p>
            <w:pPr>
              <w:spacing w:before="60" w:after="60"/>
              <w:jc w:val="center"/>
              <w:rPr>
                <w:del w:id="12" w:author="Huawei" w:date="2020-08-24T14:20:00Z"/>
                <w:rFonts w:cs="Arial"/>
                <w:b/>
                <w:bCs/>
              </w:rPr>
            </w:pPr>
            <w:del w:id="13" w:author="Huawei" w:date="2020-08-24T14:20:00Z">
              <w:r>
                <w:rPr>
                  <w:rFonts w:cs="Arial"/>
                  <w:b/>
                  <w:bCs/>
                </w:rPr>
                <w:delText>Tdoc number</w:delText>
              </w:r>
            </w:del>
          </w:p>
        </w:tc>
        <w:tc>
          <w:tcPr>
            <w:tcW w:w="1842" w:type="dxa"/>
            <w:shd w:val="clear" w:color="auto" w:fill="BFBFBF"/>
            <w:vAlign w:val="center"/>
          </w:tcPr>
          <w:p>
            <w:pPr>
              <w:spacing w:before="60" w:after="60"/>
              <w:contextualSpacing/>
              <w:jc w:val="center"/>
              <w:rPr>
                <w:del w:id="14" w:author="Huawei" w:date="2020-08-24T14:20:00Z"/>
                <w:rFonts w:cs="Arial"/>
                <w:b/>
                <w:bCs/>
              </w:rPr>
            </w:pPr>
            <w:del w:id="15" w:author="Huawei" w:date="2020-08-24T14:20:00Z">
              <w:r>
                <w:rPr>
                  <w:rFonts w:cs="Arial"/>
                  <w:b/>
                  <w:bCs/>
                </w:rPr>
                <w:delText>Company name</w:delText>
              </w:r>
            </w:del>
          </w:p>
        </w:tc>
        <w:tc>
          <w:tcPr>
            <w:tcW w:w="6264" w:type="dxa"/>
            <w:shd w:val="clear" w:color="auto" w:fill="BFBFBF"/>
            <w:vAlign w:val="center"/>
          </w:tcPr>
          <w:p>
            <w:pPr>
              <w:spacing w:before="60" w:after="60"/>
              <w:contextualSpacing/>
              <w:jc w:val="center"/>
              <w:rPr>
                <w:del w:id="16" w:author="Huawei" w:date="2020-08-24T14:20:00Z"/>
                <w:rFonts w:cs="Arial"/>
                <w:b/>
                <w:bCs/>
              </w:rPr>
            </w:pPr>
            <w:del w:id="17" w:author="Huawei" w:date="2020-08-24T14:20:00Z">
              <w:r>
                <w:rPr>
                  <w:rFonts w:cs="Arial"/>
                  <w:b/>
                  <w:bCs/>
                </w:rPr>
                <w:delText>Proposals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18" w:author="Huawei" w:date="2020-08-24T14:20:00Z"/>
        </w:trPr>
        <w:tc>
          <w:tcPr>
            <w:tcW w:w="1560" w:type="dxa"/>
            <w:shd w:val="clear" w:color="auto" w:fill="FFFFFF"/>
            <w:noWrap/>
            <w:vAlign w:val="center"/>
          </w:tcPr>
          <w:p>
            <w:pPr>
              <w:spacing w:before="60" w:after="60"/>
              <w:contextualSpacing/>
              <w:jc w:val="left"/>
              <w:textAlignment w:val="auto"/>
              <w:rPr>
                <w:del w:id="19" w:author="Huawei" w:date="2020-08-24T14:20:00Z"/>
                <w:rFonts w:cs="Arial"/>
              </w:rPr>
            </w:pPr>
            <w:del w:id="20" w:author="Huawei" w:date="2020-08-24T14:20:00Z">
              <w:r>
                <w:rPr>
                  <w:rFonts w:cs="Arial"/>
                </w:rPr>
                <w:delText>R2-2007345</w:delText>
              </w:r>
            </w:del>
          </w:p>
        </w:tc>
        <w:tc>
          <w:tcPr>
            <w:tcW w:w="1842" w:type="dxa"/>
            <w:vAlign w:val="center"/>
          </w:tcPr>
          <w:p>
            <w:pPr>
              <w:overflowPunct/>
              <w:spacing w:before="60" w:after="60"/>
              <w:jc w:val="left"/>
              <w:textAlignment w:val="auto"/>
              <w:rPr>
                <w:del w:id="21" w:author="Huawei" w:date="2020-08-24T14:20:00Z"/>
                <w:rFonts w:cs="Arial"/>
              </w:rPr>
            </w:pPr>
            <w:del w:id="22" w:author="Huawei" w:date="2020-08-24T14:20:00Z">
              <w:r>
                <w:rPr>
                  <w:rFonts w:cs="Arial"/>
                </w:rPr>
                <w:delText>Huawei, HiSilicon</w:delText>
              </w:r>
            </w:del>
          </w:p>
        </w:tc>
        <w:tc>
          <w:tcPr>
            <w:tcW w:w="6264" w:type="dxa"/>
            <w:shd w:val="clear" w:color="auto" w:fill="auto"/>
            <w:vAlign w:val="center"/>
          </w:tcPr>
          <w:p>
            <w:pPr>
              <w:spacing w:before="60" w:after="60"/>
              <w:contextualSpacing/>
              <w:jc w:val="left"/>
              <w:textAlignment w:val="auto"/>
              <w:rPr>
                <w:del w:id="23" w:author="Huawei" w:date="2020-08-24T14:20:00Z"/>
                <w:rFonts w:cs="Arial"/>
              </w:rPr>
            </w:pPr>
            <w:del w:id="24" w:author="Huawei" w:date="2020-08-24T14:20:00Z">
              <w:r>
                <w:rPr>
                  <w:rFonts w:cs="Arial"/>
                </w:rPr>
                <w:delText>Proposal 3: It is up to CN to ensure the device type is used for the intended use case.</w:delText>
              </w:r>
            </w:del>
          </w:p>
        </w:tc>
      </w:tr>
    </w:tbl>
    <w:p>
      <w:pPr>
        <w:overflowPunct/>
        <w:textAlignment w:val="auto"/>
        <w:rPr>
          <w:del w:id="25" w:author="Huawei" w:date="2020-08-24T14:20:00Z"/>
        </w:rPr>
      </w:pPr>
    </w:p>
    <w:p>
      <w:pPr>
        <w:overflowPunct/>
        <w:textAlignment w:val="auto"/>
        <w:rPr>
          <w:del w:id="26" w:author="Huawei" w:date="2020-08-24T14:20:00Z"/>
        </w:rPr>
      </w:pPr>
      <w:del w:id="27" w:author="Huawei" w:date="2020-08-24T14:20:00Z">
        <w:r>
          <w:rPr>
            <w:rFonts w:hint="eastAsia"/>
          </w:rPr>
          <w:delText>I</w:delText>
        </w:r>
      </w:del>
      <w:del w:id="28" w:author="Huawei" w:date="2020-08-24T14:20:00Z">
        <w:r>
          <w:rPr/>
          <w:delText xml:space="preserve">n general, use case is related to traffic information which is transparent to RAN. RAN schedules the UEs only based on QoS parameters, i.e. 5QI (data rate, latency, packet error rate, GBR or Non-GBR, etc.) provided by CN. Thus, it is difficult for RAN to identify the use case and there is proposal to let the CN to </w:delText>
        </w:r>
      </w:del>
      <w:del w:id="29" w:author="Huawei" w:date="2020-08-24T14:20:00Z">
        <w:r>
          <w:rPr>
            <w:rFonts w:cs="Arial"/>
            <w:bCs/>
            <w:lang w:val="en-US"/>
          </w:rPr>
          <w:delText>ensure that REDCAP UEs are only used for intended use cases.</w:delText>
        </w:r>
      </w:del>
    </w:p>
    <w:p>
      <w:pPr>
        <w:overflowPunct/>
        <w:spacing w:before="120" w:beforeLines="50" w:afterLines="50"/>
        <w:textAlignment w:val="auto"/>
        <w:rPr>
          <w:del w:id="30" w:author="Huawei" w:date="2020-08-24T14:20:00Z"/>
        </w:rPr>
      </w:pPr>
      <w:del w:id="31" w:author="Huawei" w:date="2020-08-24T14:20:00Z">
        <w:r>
          <w:rPr>
            <w:rFonts w:cs="Arial"/>
            <w:b/>
            <w:bCs/>
            <w:lang w:val="en-US"/>
          </w:rPr>
          <w:delText>Question 6.</w:delText>
        </w:r>
      </w:del>
      <w:del w:id="32" w:author="Huawei" w:date="2020-08-24T14:20:00Z">
        <w:r>
          <w:rPr>
            <w:rFonts w:cs="Arial"/>
            <w:bCs/>
            <w:lang w:val="en-US"/>
          </w:rPr>
          <w:delText xml:space="preserve"> Do you agree to let CN to ensure that REDCAP UEs are only used for intended use cases?</w:delText>
        </w:r>
      </w:del>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9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33" w:author="Huawei" w:date="2020-08-24T14:20:00Z"/>
        </w:trPr>
        <w:tc>
          <w:tcPr>
            <w:tcW w:w="1931" w:type="dxa"/>
            <w:tcBorders>
              <w:bottom w:val="single" w:color="auto" w:sz="4" w:space="0"/>
            </w:tcBorders>
            <w:shd w:val="clear" w:color="auto" w:fill="BFBFBF"/>
            <w:noWrap/>
            <w:vAlign w:val="center"/>
          </w:tcPr>
          <w:p>
            <w:pPr>
              <w:overflowPunct/>
              <w:textAlignment w:val="auto"/>
              <w:rPr>
                <w:del w:id="34" w:author="Huawei" w:date="2020-08-24T14:20:00Z"/>
                <w:b/>
                <w:bCs/>
                <w:i/>
              </w:rPr>
            </w:pPr>
            <w:del w:id="35" w:author="Huawei" w:date="2020-08-24T14:20:00Z">
              <w:r>
                <w:rPr>
                  <w:b/>
                  <w:bCs/>
                  <w:i/>
                </w:rPr>
                <w:delText>Company name</w:delText>
              </w:r>
            </w:del>
          </w:p>
        </w:tc>
        <w:tc>
          <w:tcPr>
            <w:tcW w:w="1498" w:type="dxa"/>
            <w:shd w:val="clear" w:color="auto" w:fill="BFBFBF"/>
          </w:tcPr>
          <w:p>
            <w:pPr>
              <w:overflowPunct/>
              <w:textAlignment w:val="auto"/>
              <w:rPr>
                <w:del w:id="36" w:author="Huawei" w:date="2020-08-24T14:20:00Z"/>
                <w:b/>
                <w:bCs/>
                <w:i/>
              </w:rPr>
            </w:pPr>
            <w:del w:id="37" w:author="Huawei" w:date="2020-08-24T14:20:00Z">
              <w:r>
                <w:rPr>
                  <w:b/>
                  <w:bCs/>
                  <w:i/>
                </w:rPr>
                <w:delText>Yes/No?</w:delText>
              </w:r>
            </w:del>
          </w:p>
        </w:tc>
        <w:tc>
          <w:tcPr>
            <w:tcW w:w="6264" w:type="dxa"/>
            <w:shd w:val="clear" w:color="auto" w:fill="BFBFBF"/>
            <w:vAlign w:val="center"/>
          </w:tcPr>
          <w:p>
            <w:pPr>
              <w:overflowPunct/>
              <w:textAlignment w:val="auto"/>
              <w:rPr>
                <w:del w:id="38" w:author="Huawei" w:date="2020-08-24T14:20:00Z"/>
                <w:b/>
                <w:bCs/>
                <w:i/>
              </w:rPr>
            </w:pPr>
            <w:del w:id="39" w:author="Huawei" w:date="2020-08-24T14:20:00Z">
              <w:r>
                <w:rPr>
                  <w:b/>
                  <w:bCs/>
                  <w:i/>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40" w:author="Huawei" w:date="2020-08-24T14:20:00Z"/>
        </w:trPr>
        <w:tc>
          <w:tcPr>
            <w:tcW w:w="1931" w:type="dxa"/>
            <w:shd w:val="clear" w:color="auto" w:fill="FFFFFF"/>
            <w:noWrap/>
            <w:vAlign w:val="center"/>
          </w:tcPr>
          <w:p>
            <w:pPr>
              <w:overflowPunct/>
              <w:textAlignment w:val="auto"/>
              <w:rPr>
                <w:del w:id="41" w:author="Huawei" w:date="2020-08-24T14:20:00Z"/>
              </w:rPr>
            </w:pPr>
            <w:del w:id="42" w:author="Huawei" w:date="2020-08-24T14:20:00Z">
              <w:r>
                <w:rPr/>
                <w:delText>Qualcomm</w:delText>
              </w:r>
            </w:del>
          </w:p>
        </w:tc>
        <w:tc>
          <w:tcPr>
            <w:tcW w:w="1498" w:type="dxa"/>
          </w:tcPr>
          <w:p>
            <w:pPr>
              <w:overflowPunct/>
              <w:textAlignment w:val="auto"/>
              <w:rPr>
                <w:del w:id="43" w:author="Huawei" w:date="2020-08-24T14:20:00Z"/>
              </w:rPr>
            </w:pPr>
            <w:del w:id="44" w:author="Huawei" w:date="2020-08-24T14:20:00Z">
              <w:r>
                <w:rPr/>
                <w:delText>Yes</w:delText>
              </w:r>
            </w:del>
          </w:p>
        </w:tc>
        <w:tc>
          <w:tcPr>
            <w:tcW w:w="6264" w:type="dxa"/>
            <w:shd w:val="clear" w:color="auto" w:fill="auto"/>
            <w:vAlign w:val="center"/>
          </w:tcPr>
          <w:p>
            <w:pPr>
              <w:overflowPunct/>
              <w:textAlignment w:val="auto"/>
              <w:rPr>
                <w:del w:id="45" w:author="Huawei" w:date="2020-08-24T14:20:00Z"/>
              </w:rPr>
            </w:pPr>
            <w:del w:id="46" w:author="Huawei" w:date="2020-08-24T14:20:00Z">
              <w:r>
                <w:rPr/>
                <w:delText xml:space="preserve">This topic is also discussed in Offline-109. We probably should not duplicate the discussions.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47" w:author="Huawei" w:date="2020-08-24T14:20:00Z"/>
        </w:trPr>
        <w:tc>
          <w:tcPr>
            <w:tcW w:w="1931" w:type="dxa"/>
            <w:shd w:val="clear" w:color="auto" w:fill="FFFFFF"/>
            <w:noWrap/>
            <w:vAlign w:val="center"/>
          </w:tcPr>
          <w:p>
            <w:pPr>
              <w:overflowPunct/>
              <w:textAlignment w:val="auto"/>
              <w:rPr>
                <w:del w:id="48" w:author="Huawei" w:date="2020-08-24T14:20:00Z"/>
              </w:rPr>
            </w:pPr>
            <w:del w:id="49" w:author="Huawei" w:date="2020-08-24T14:20:00Z">
              <w:r>
                <w:rPr/>
                <w:delText>Nokia</w:delText>
              </w:r>
            </w:del>
          </w:p>
        </w:tc>
        <w:tc>
          <w:tcPr>
            <w:tcW w:w="1498" w:type="dxa"/>
          </w:tcPr>
          <w:p>
            <w:pPr>
              <w:overflowPunct/>
              <w:textAlignment w:val="auto"/>
              <w:rPr>
                <w:del w:id="50" w:author="Huawei" w:date="2020-08-24T14:20:00Z"/>
              </w:rPr>
            </w:pPr>
            <w:del w:id="51" w:author="Huawei" w:date="2020-08-24T14:20:00Z">
              <w:r>
                <w:rPr/>
                <w:delText>no</w:delText>
              </w:r>
            </w:del>
          </w:p>
        </w:tc>
        <w:tc>
          <w:tcPr>
            <w:tcW w:w="6264" w:type="dxa"/>
            <w:shd w:val="clear" w:color="auto" w:fill="auto"/>
            <w:vAlign w:val="center"/>
          </w:tcPr>
          <w:p>
            <w:pPr>
              <w:overflowPunct/>
              <w:textAlignment w:val="auto"/>
              <w:rPr>
                <w:del w:id="52" w:author="Huawei" w:date="2020-08-24T14:20:00Z"/>
              </w:rPr>
            </w:pPr>
            <w:del w:id="53" w:author="Huawei" w:date="2020-08-24T14:20:00Z">
              <w:r>
                <w:rPr/>
                <w:delText>RAN2 needs to discuss whether traditional UE is allowed to indicate support for RedCap functionality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54" w:author="Huawei" w:date="2020-08-24T14:20:00Z"/>
        </w:trPr>
        <w:tc>
          <w:tcPr>
            <w:tcW w:w="1931" w:type="dxa"/>
            <w:shd w:val="clear" w:color="auto" w:fill="FFFFFF"/>
            <w:noWrap/>
            <w:vAlign w:val="center"/>
          </w:tcPr>
          <w:p>
            <w:pPr>
              <w:overflowPunct/>
              <w:textAlignment w:val="auto"/>
              <w:rPr>
                <w:del w:id="55" w:author="Huawei" w:date="2020-08-24T14:20:00Z"/>
              </w:rPr>
            </w:pPr>
            <w:del w:id="56" w:author="Huawei" w:date="2020-08-24T14:20:00Z">
              <w:r>
                <w:rPr>
                  <w:rFonts w:hint="eastAsia"/>
                </w:rPr>
                <w:delText>O</w:delText>
              </w:r>
            </w:del>
            <w:del w:id="57" w:author="Huawei" w:date="2020-08-24T14:20:00Z">
              <w:r>
                <w:rPr/>
                <w:delText>PPO</w:delText>
              </w:r>
            </w:del>
          </w:p>
        </w:tc>
        <w:tc>
          <w:tcPr>
            <w:tcW w:w="1498" w:type="dxa"/>
          </w:tcPr>
          <w:p>
            <w:pPr>
              <w:overflowPunct/>
              <w:textAlignment w:val="auto"/>
              <w:rPr>
                <w:del w:id="58" w:author="Huawei" w:date="2020-08-24T14:20:00Z"/>
              </w:rPr>
            </w:pPr>
            <w:del w:id="59" w:author="Huawei" w:date="2020-08-24T14:20:00Z">
              <w:r>
                <w:rPr/>
                <w:delText>No</w:delText>
              </w:r>
            </w:del>
          </w:p>
        </w:tc>
        <w:tc>
          <w:tcPr>
            <w:tcW w:w="6264" w:type="dxa"/>
            <w:shd w:val="clear" w:color="auto" w:fill="auto"/>
            <w:vAlign w:val="center"/>
          </w:tcPr>
          <w:p>
            <w:pPr>
              <w:overflowPunct/>
              <w:textAlignment w:val="auto"/>
              <w:rPr>
                <w:del w:id="60" w:author="Huawei" w:date="2020-08-24T14:20:00Z"/>
              </w:rPr>
            </w:pPr>
            <w:del w:id="61" w:author="Huawei" w:date="2020-08-24T14:20:00Z">
              <w:r>
                <w:rPr>
                  <w:rFonts w:hint="eastAsia"/>
                </w:rPr>
                <w:delText>T</w:delText>
              </w:r>
            </w:del>
            <w:del w:id="62" w:author="Huawei" w:date="2020-08-24T14:20:00Z">
              <w:r>
                <w:rPr/>
                <w:delText>his is out of RAN2’s scope.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63" w:author="Huawei" w:date="2020-08-24T14:20:00Z"/>
        </w:trPr>
        <w:tc>
          <w:tcPr>
            <w:tcW w:w="1931" w:type="dxa"/>
            <w:shd w:val="clear" w:color="auto" w:fill="FFFFFF"/>
            <w:noWrap/>
            <w:vAlign w:val="center"/>
          </w:tcPr>
          <w:p>
            <w:pPr>
              <w:overflowPunct/>
              <w:textAlignment w:val="auto"/>
              <w:rPr>
                <w:del w:id="64" w:author="Huawei" w:date="2020-08-24T14:20:00Z"/>
              </w:rPr>
            </w:pPr>
            <w:del w:id="65" w:author="Huawei" w:date="2020-08-24T14:20:00Z">
              <w:r>
                <w:rPr/>
                <w:delText>Futurewei</w:delText>
              </w:r>
            </w:del>
          </w:p>
        </w:tc>
        <w:tc>
          <w:tcPr>
            <w:tcW w:w="1498" w:type="dxa"/>
            <w:vAlign w:val="center"/>
          </w:tcPr>
          <w:p>
            <w:pPr>
              <w:overflowPunct/>
              <w:textAlignment w:val="auto"/>
              <w:rPr>
                <w:del w:id="66" w:author="Huawei" w:date="2020-08-24T14:20:00Z"/>
              </w:rPr>
            </w:pPr>
            <w:del w:id="67" w:author="Huawei" w:date="2020-08-24T14:20:00Z">
              <w:r>
                <w:rPr/>
                <w:delText>Yes</w:delText>
              </w:r>
            </w:del>
          </w:p>
        </w:tc>
        <w:tc>
          <w:tcPr>
            <w:tcW w:w="6264" w:type="dxa"/>
            <w:shd w:val="clear" w:color="auto" w:fill="auto"/>
            <w:vAlign w:val="center"/>
          </w:tcPr>
          <w:p>
            <w:pPr>
              <w:overflowPunct/>
              <w:textAlignment w:val="auto"/>
              <w:rPr>
                <w:del w:id="68" w:author="Huawei" w:date="2020-08-24T14:20:00Z"/>
              </w:rPr>
            </w:pPr>
            <w:del w:id="69" w:author="Huawei" w:date="2020-08-24T14:20:00Z">
              <w:r>
                <w:rPr/>
                <w:delText xml:space="preserve">The request service needs to be checked with UE/user’s subscription.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70" w:author="Huawei" w:date="2020-08-24T14:20:00Z"/>
        </w:trPr>
        <w:tc>
          <w:tcPr>
            <w:tcW w:w="1931" w:type="dxa"/>
            <w:shd w:val="clear" w:color="auto" w:fill="FFFFFF"/>
            <w:noWrap/>
            <w:vAlign w:val="center"/>
          </w:tcPr>
          <w:p>
            <w:pPr>
              <w:overflowPunct/>
              <w:textAlignment w:val="auto"/>
              <w:rPr>
                <w:del w:id="71" w:author="Huawei" w:date="2020-08-24T14:20:00Z"/>
              </w:rPr>
            </w:pPr>
            <w:del w:id="72" w:author="Huawei" w:date="2020-08-24T14:20:00Z">
              <w:r>
                <w:rPr/>
                <w:delText>Ericsson</w:delText>
              </w:r>
            </w:del>
          </w:p>
        </w:tc>
        <w:tc>
          <w:tcPr>
            <w:tcW w:w="1498" w:type="dxa"/>
          </w:tcPr>
          <w:p>
            <w:pPr>
              <w:overflowPunct/>
              <w:textAlignment w:val="auto"/>
              <w:rPr>
                <w:del w:id="73" w:author="Huawei" w:date="2020-08-24T14:20:00Z"/>
              </w:rPr>
            </w:pPr>
            <w:del w:id="74" w:author="Huawei" w:date="2020-08-24T14:20:00Z">
              <w:r>
                <w:rPr/>
                <w:delText>(Yes)</w:delText>
              </w:r>
            </w:del>
          </w:p>
        </w:tc>
        <w:tc>
          <w:tcPr>
            <w:tcW w:w="6264" w:type="dxa"/>
            <w:shd w:val="clear" w:color="auto" w:fill="auto"/>
            <w:vAlign w:val="center"/>
          </w:tcPr>
          <w:p>
            <w:pPr>
              <w:overflowPunct/>
              <w:textAlignment w:val="auto"/>
              <w:rPr>
                <w:del w:id="75" w:author="Huawei" w:date="2020-08-24T14:20:00Z"/>
              </w:rPr>
            </w:pPr>
            <w:del w:id="76" w:author="Huawei" w:date="2020-08-24T14:20:00Z">
              <w:r>
                <w:rPr/>
                <w:delText>[Discussed in Offline#109]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77" w:author="Huawei" w:date="2020-08-24T14:20:00Z"/>
        </w:trPr>
        <w:tc>
          <w:tcPr>
            <w:tcW w:w="1931" w:type="dxa"/>
            <w:shd w:val="clear" w:color="auto" w:fill="FFFFFF"/>
            <w:noWrap/>
          </w:tcPr>
          <w:p>
            <w:pPr>
              <w:overflowPunct/>
              <w:textAlignment w:val="auto"/>
              <w:rPr>
                <w:del w:id="78" w:author="Huawei" w:date="2020-08-24T14:20:00Z"/>
              </w:rPr>
            </w:pPr>
            <w:del w:id="79" w:author="Huawei" w:date="2020-08-24T14:20:00Z">
              <w:r>
                <w:rPr/>
                <w:delText>Apple</w:delText>
              </w:r>
            </w:del>
          </w:p>
        </w:tc>
        <w:tc>
          <w:tcPr>
            <w:tcW w:w="1498" w:type="dxa"/>
          </w:tcPr>
          <w:p>
            <w:pPr>
              <w:overflowPunct/>
              <w:textAlignment w:val="auto"/>
              <w:rPr>
                <w:del w:id="80" w:author="Huawei" w:date="2020-08-24T14:20:00Z"/>
              </w:rPr>
            </w:pPr>
            <w:del w:id="81" w:author="Huawei" w:date="2020-08-24T14:20:00Z">
              <w:r>
                <w:rPr/>
                <w:delText>Yes</w:delText>
              </w:r>
            </w:del>
          </w:p>
        </w:tc>
        <w:tc>
          <w:tcPr>
            <w:tcW w:w="6264" w:type="dxa"/>
            <w:shd w:val="clear" w:color="auto" w:fill="auto"/>
            <w:vAlign w:val="center"/>
          </w:tcPr>
          <w:p>
            <w:pPr>
              <w:overflowPunct/>
              <w:textAlignment w:val="auto"/>
              <w:rPr>
                <w:del w:id="82" w:author="Huawei" w:date="2020-08-24T14:2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83" w:author="Huawei" w:date="2020-08-24T14:20:00Z"/>
        </w:trPr>
        <w:tc>
          <w:tcPr>
            <w:tcW w:w="1931" w:type="dxa"/>
            <w:shd w:val="clear" w:color="auto" w:fill="FFFFFF"/>
            <w:noWrap/>
          </w:tcPr>
          <w:p>
            <w:pPr>
              <w:overflowPunct/>
              <w:textAlignment w:val="auto"/>
              <w:rPr>
                <w:del w:id="84" w:author="Huawei" w:date="2020-08-24T14:20:00Z"/>
              </w:rPr>
            </w:pPr>
            <w:del w:id="85" w:author="Huawei" w:date="2020-08-24T14:20:00Z">
              <w:r>
                <w:rPr/>
                <w:delText>Convida Wireless</w:delText>
              </w:r>
            </w:del>
          </w:p>
        </w:tc>
        <w:tc>
          <w:tcPr>
            <w:tcW w:w="1498" w:type="dxa"/>
          </w:tcPr>
          <w:p>
            <w:pPr>
              <w:overflowPunct/>
              <w:textAlignment w:val="auto"/>
              <w:rPr>
                <w:del w:id="86" w:author="Huawei" w:date="2020-08-24T14:20:00Z"/>
              </w:rPr>
            </w:pPr>
            <w:del w:id="87" w:author="Huawei" w:date="2020-08-24T14:20:00Z">
              <w:r>
                <w:rPr/>
                <w:delText>Yes</w:delText>
              </w:r>
            </w:del>
          </w:p>
        </w:tc>
        <w:tc>
          <w:tcPr>
            <w:tcW w:w="6264" w:type="dxa"/>
            <w:shd w:val="clear" w:color="auto" w:fill="auto"/>
          </w:tcPr>
          <w:p>
            <w:pPr>
              <w:overflowPunct/>
              <w:textAlignment w:val="auto"/>
              <w:rPr>
                <w:del w:id="88" w:author="Huawei" w:date="2020-08-24T14:2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89" w:author="Huawei" w:date="2020-08-24T14:20:00Z"/>
        </w:trPr>
        <w:tc>
          <w:tcPr>
            <w:tcW w:w="1931" w:type="dxa"/>
            <w:shd w:val="clear" w:color="auto" w:fill="FFFFFF"/>
            <w:noWrap/>
            <w:vAlign w:val="center"/>
          </w:tcPr>
          <w:p>
            <w:pPr>
              <w:overflowPunct/>
              <w:textAlignment w:val="auto"/>
              <w:rPr>
                <w:del w:id="90" w:author="Huawei" w:date="2020-08-24T14:20:00Z"/>
                <w:lang w:val="en-US"/>
              </w:rPr>
            </w:pPr>
            <w:del w:id="91" w:author="Huawei" w:date="2020-08-24T14:20:00Z">
              <w:r>
                <w:rPr>
                  <w:lang w:val="en-US"/>
                </w:rPr>
                <w:delText>Sequans</w:delText>
              </w:r>
            </w:del>
          </w:p>
        </w:tc>
        <w:tc>
          <w:tcPr>
            <w:tcW w:w="1498" w:type="dxa"/>
          </w:tcPr>
          <w:p>
            <w:pPr>
              <w:overflowPunct/>
              <w:textAlignment w:val="auto"/>
              <w:rPr>
                <w:del w:id="92" w:author="Huawei" w:date="2020-08-24T14:20:00Z"/>
              </w:rPr>
            </w:pPr>
            <w:del w:id="93" w:author="Huawei" w:date="2020-08-24T14:20:00Z">
              <w:r>
                <w:rPr/>
                <w:delText>maybe</w:delText>
              </w:r>
            </w:del>
          </w:p>
        </w:tc>
        <w:tc>
          <w:tcPr>
            <w:tcW w:w="6264" w:type="dxa"/>
            <w:shd w:val="clear" w:color="auto" w:fill="auto"/>
            <w:vAlign w:val="center"/>
          </w:tcPr>
          <w:p>
            <w:pPr>
              <w:overflowPunct/>
              <w:textAlignment w:val="auto"/>
              <w:rPr>
                <w:del w:id="94" w:author="Huawei" w:date="2020-08-24T14:20:00Z"/>
              </w:rPr>
            </w:pPr>
            <w:del w:id="95" w:author="Huawei" w:date="2020-08-24T14:20:00Z">
              <w:r>
                <w:rPr/>
                <w:delText>Agreed to be discussed in #109. Agree with Nokia on regular UEs and REDCAP functionality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96" w:author="Huawei" w:date="2020-08-24T14:20:00Z"/>
        </w:trPr>
        <w:tc>
          <w:tcPr>
            <w:tcW w:w="1931" w:type="dxa"/>
            <w:shd w:val="clear" w:color="auto" w:fill="FFFFFF"/>
            <w:noWrap/>
            <w:vAlign w:val="center"/>
          </w:tcPr>
          <w:p>
            <w:pPr>
              <w:overflowPunct/>
              <w:textAlignment w:val="auto"/>
              <w:rPr>
                <w:del w:id="97" w:author="Huawei" w:date="2020-08-24T14:20:00Z"/>
              </w:rPr>
            </w:pPr>
            <w:del w:id="98" w:author="Huawei" w:date="2020-08-24T14:20:00Z">
              <w:r>
                <w:rPr>
                  <w:rFonts w:hint="eastAsia" w:eastAsia="Yu Mincho"/>
                  <w:lang w:eastAsia="ja-JP"/>
                </w:rPr>
                <w:delText>NEC</w:delText>
              </w:r>
            </w:del>
          </w:p>
        </w:tc>
        <w:tc>
          <w:tcPr>
            <w:tcW w:w="1498" w:type="dxa"/>
          </w:tcPr>
          <w:p>
            <w:pPr>
              <w:overflowPunct/>
              <w:textAlignment w:val="auto"/>
              <w:rPr>
                <w:del w:id="99" w:author="Huawei" w:date="2020-08-24T14:20:00Z"/>
                <w:rFonts w:eastAsia="Yu Mincho"/>
                <w:lang w:eastAsia="ja-JP"/>
              </w:rPr>
            </w:pPr>
            <w:del w:id="100" w:author="Huawei" w:date="2020-08-24T14:20:00Z">
              <w:r>
                <w:rPr>
                  <w:rFonts w:hint="eastAsia" w:eastAsia="Yu Mincho"/>
                  <w:lang w:eastAsia="ja-JP"/>
                </w:rPr>
                <w:delText>maybe</w:delText>
              </w:r>
            </w:del>
          </w:p>
        </w:tc>
        <w:tc>
          <w:tcPr>
            <w:tcW w:w="6264" w:type="dxa"/>
            <w:shd w:val="clear" w:color="auto" w:fill="auto"/>
            <w:vAlign w:val="center"/>
          </w:tcPr>
          <w:p>
            <w:pPr>
              <w:overflowPunct/>
              <w:textAlignment w:val="auto"/>
              <w:rPr>
                <w:del w:id="101" w:author="Huawei" w:date="2020-08-24T14:20:00Z"/>
              </w:rPr>
            </w:pPr>
            <w:del w:id="102" w:author="Huawei" w:date="2020-08-24T14:20:00Z">
              <w:r>
                <w:rPr>
                  <w:rFonts w:hint="eastAsia" w:eastAsia="Yu Mincho"/>
                  <w:lang w:eastAsia="ja-JP"/>
                </w:rPr>
                <w:delText xml:space="preserve">this aspects </w:delText>
              </w:r>
            </w:del>
            <w:del w:id="103" w:author="Huawei" w:date="2020-08-24T14:20:00Z">
              <w:r>
                <w:rPr>
                  <w:rFonts w:eastAsia="Yu Mincho"/>
                  <w:lang w:eastAsia="ja-JP"/>
                </w:rPr>
                <w:delText>should</w:delText>
              </w:r>
            </w:del>
            <w:del w:id="104" w:author="Huawei" w:date="2020-08-24T14:20:00Z">
              <w:r>
                <w:rPr>
                  <w:rFonts w:hint="eastAsia" w:eastAsia="Yu Mincho"/>
                  <w:lang w:eastAsia="ja-JP"/>
                </w:rPr>
                <w:delText xml:space="preserve"> </w:delText>
              </w:r>
            </w:del>
            <w:del w:id="105" w:author="Huawei" w:date="2020-08-24T14:20:00Z">
              <w:r>
                <w:rPr>
                  <w:rFonts w:eastAsia="Yu Mincho"/>
                  <w:lang w:eastAsia="ja-JP"/>
                </w:rPr>
                <w:delText>be discussed in Offline 109 as vice chairman confirmed on reflector.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106" w:author="Huawei" w:date="2020-08-24T14:20:00Z"/>
        </w:trPr>
        <w:tc>
          <w:tcPr>
            <w:tcW w:w="1931" w:type="dxa"/>
            <w:shd w:val="clear" w:color="auto" w:fill="FFFFFF"/>
            <w:noWrap/>
            <w:vAlign w:val="center"/>
          </w:tcPr>
          <w:p>
            <w:pPr>
              <w:overflowPunct/>
              <w:textAlignment w:val="auto"/>
              <w:rPr>
                <w:del w:id="107" w:author="Huawei" w:date="2020-08-24T14:20:00Z"/>
                <w:rFonts w:eastAsia="Yu Mincho"/>
                <w:lang w:eastAsia="ja-JP"/>
              </w:rPr>
            </w:pPr>
            <w:del w:id="108" w:author="Huawei" w:date="2020-08-24T14:20:00Z">
              <w:r>
                <w:rPr/>
                <w:delText>Samsung</w:delText>
              </w:r>
            </w:del>
          </w:p>
        </w:tc>
        <w:tc>
          <w:tcPr>
            <w:tcW w:w="1498" w:type="dxa"/>
          </w:tcPr>
          <w:p>
            <w:pPr>
              <w:overflowPunct/>
              <w:textAlignment w:val="auto"/>
              <w:rPr>
                <w:del w:id="109" w:author="Huawei" w:date="2020-08-24T14:20:00Z"/>
                <w:rFonts w:eastAsia="Yu Mincho"/>
                <w:lang w:eastAsia="ja-JP"/>
              </w:rPr>
            </w:pPr>
            <w:del w:id="110" w:author="Huawei" w:date="2020-08-24T14:20:00Z">
              <w:r>
                <w:rPr/>
                <w:delText>-</w:delText>
              </w:r>
            </w:del>
          </w:p>
        </w:tc>
        <w:tc>
          <w:tcPr>
            <w:tcW w:w="6264" w:type="dxa"/>
            <w:shd w:val="clear" w:color="auto" w:fill="auto"/>
            <w:vAlign w:val="center"/>
          </w:tcPr>
          <w:p>
            <w:pPr>
              <w:overflowPunct/>
              <w:textAlignment w:val="auto"/>
              <w:rPr>
                <w:del w:id="111" w:author="Huawei" w:date="2020-08-24T14:20:00Z"/>
                <w:rFonts w:eastAsia="Yu Mincho"/>
                <w:lang w:eastAsia="ja-JP"/>
              </w:rPr>
            </w:pPr>
            <w:del w:id="112" w:author="Huawei" w:date="2020-08-24T14:20:00Z">
              <w:r>
                <w:rPr/>
                <w:delText>This topic is also discussed in Offline-109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113" w:author="Huawei" w:date="2020-08-24T14:20:00Z"/>
        </w:trPr>
        <w:tc>
          <w:tcPr>
            <w:tcW w:w="1931" w:type="dxa"/>
            <w:shd w:val="clear" w:color="auto" w:fill="FFFFFF"/>
            <w:noWrap/>
          </w:tcPr>
          <w:p>
            <w:pPr>
              <w:overflowPunct/>
              <w:textAlignment w:val="auto"/>
              <w:rPr>
                <w:del w:id="114" w:author="Huawei" w:date="2020-08-24T14:20:00Z"/>
              </w:rPr>
            </w:pPr>
            <w:del w:id="115" w:author="Huawei" w:date="2020-08-24T14:20:00Z">
              <w:r>
                <w:rPr>
                  <w:rFonts w:hint="eastAsia"/>
                </w:rPr>
                <w:delText>CATT</w:delText>
              </w:r>
            </w:del>
          </w:p>
        </w:tc>
        <w:tc>
          <w:tcPr>
            <w:tcW w:w="1498" w:type="dxa"/>
          </w:tcPr>
          <w:p>
            <w:pPr>
              <w:overflowPunct/>
              <w:textAlignment w:val="auto"/>
              <w:rPr>
                <w:del w:id="116" w:author="Huawei" w:date="2020-08-24T14:20:00Z"/>
              </w:rPr>
            </w:pPr>
          </w:p>
        </w:tc>
        <w:tc>
          <w:tcPr>
            <w:tcW w:w="6264" w:type="dxa"/>
            <w:shd w:val="clear" w:color="auto" w:fill="auto"/>
          </w:tcPr>
          <w:p>
            <w:pPr>
              <w:overflowPunct/>
              <w:textAlignment w:val="auto"/>
              <w:rPr>
                <w:del w:id="117" w:author="Huawei" w:date="2020-08-24T14:20:00Z"/>
              </w:rPr>
            </w:pPr>
            <w:del w:id="118" w:author="Huawei" w:date="2020-08-24T14:20:00Z">
              <w:r>
                <w:rPr/>
                <w:delText>D</w:delText>
              </w:r>
            </w:del>
            <w:del w:id="119" w:author="Huawei" w:date="2020-08-24T14:20:00Z">
              <w:r>
                <w:rPr>
                  <w:rFonts w:hint="eastAsia"/>
                </w:rPr>
                <w:delText>iscussed in #109</w:delText>
              </w:r>
            </w:del>
            <w:del w:id="120" w:author="Huawei" w:date="2020-08-24T14:20:00Z">
              <w: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121" w:author="Huawei" w:date="2020-08-24T14:20:00Z"/>
        </w:trPr>
        <w:tc>
          <w:tcPr>
            <w:tcW w:w="1931" w:type="dxa"/>
            <w:shd w:val="clear" w:color="auto" w:fill="FFFFFF"/>
            <w:noWrap/>
            <w:vAlign w:val="center"/>
          </w:tcPr>
          <w:p>
            <w:pPr>
              <w:overflowPunct/>
              <w:textAlignment w:val="auto"/>
              <w:rPr>
                <w:del w:id="122" w:author="Huawei" w:date="2020-08-24T14:20:00Z"/>
              </w:rPr>
            </w:pPr>
            <w:del w:id="123" w:author="Huawei" w:date="2020-08-24T14:20:00Z">
              <w:r>
                <w:rPr/>
                <w:delText>Intel</w:delText>
              </w:r>
            </w:del>
          </w:p>
        </w:tc>
        <w:tc>
          <w:tcPr>
            <w:tcW w:w="1498" w:type="dxa"/>
          </w:tcPr>
          <w:p>
            <w:pPr>
              <w:overflowPunct/>
              <w:textAlignment w:val="auto"/>
              <w:rPr>
                <w:del w:id="124" w:author="Huawei" w:date="2020-08-24T14:20:00Z"/>
              </w:rPr>
            </w:pPr>
            <w:del w:id="125" w:author="Huawei" w:date="2020-08-24T14:20:00Z">
              <w:r>
                <w:rPr/>
                <w:delText>-</w:delText>
              </w:r>
            </w:del>
          </w:p>
        </w:tc>
        <w:tc>
          <w:tcPr>
            <w:tcW w:w="6264" w:type="dxa"/>
            <w:shd w:val="clear" w:color="auto" w:fill="auto"/>
            <w:vAlign w:val="center"/>
          </w:tcPr>
          <w:p>
            <w:pPr>
              <w:overflowPunct/>
              <w:textAlignment w:val="auto"/>
              <w:rPr>
                <w:del w:id="126" w:author="Huawei" w:date="2020-08-24T14:20:00Z"/>
              </w:rPr>
            </w:pPr>
            <w:del w:id="127" w:author="Huawei" w:date="2020-08-24T14:20:00Z">
              <w:r>
                <w:rPr/>
                <w:delText xml:space="preserve">Both RAN and CN are needed. Discussed in offline #109.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del w:id="128" w:author="Huawei" w:date="2020-08-24T14:20:00Z"/>
        </w:trPr>
        <w:tc>
          <w:tcPr>
            <w:tcW w:w="1931" w:type="dxa"/>
            <w:shd w:val="clear" w:color="auto" w:fill="FFFFFF"/>
            <w:noWrap/>
            <w:vAlign w:val="center"/>
          </w:tcPr>
          <w:p>
            <w:pPr>
              <w:overflowPunct/>
              <w:textAlignment w:val="auto"/>
              <w:rPr>
                <w:del w:id="129" w:author="Huawei" w:date="2020-08-24T14:20:00Z"/>
              </w:rPr>
            </w:pPr>
          </w:p>
        </w:tc>
        <w:tc>
          <w:tcPr>
            <w:tcW w:w="1498" w:type="dxa"/>
          </w:tcPr>
          <w:p>
            <w:pPr>
              <w:overflowPunct/>
              <w:textAlignment w:val="auto"/>
              <w:rPr>
                <w:del w:id="130" w:author="Huawei" w:date="2020-08-24T14:20:00Z"/>
              </w:rPr>
            </w:pPr>
          </w:p>
        </w:tc>
        <w:tc>
          <w:tcPr>
            <w:tcW w:w="6264" w:type="dxa"/>
            <w:shd w:val="clear" w:color="auto" w:fill="auto"/>
            <w:vAlign w:val="center"/>
          </w:tcPr>
          <w:p>
            <w:pPr>
              <w:overflowPunct/>
              <w:textAlignment w:val="auto"/>
              <w:rPr>
                <w:del w:id="131" w:author="Huawei" w:date="2020-08-24T14:20:00Z"/>
              </w:rPr>
            </w:pPr>
          </w:p>
        </w:tc>
      </w:tr>
    </w:tbl>
    <w:p>
      <w:pPr>
        <w:overflowPunct/>
        <w:textAlignment w:val="auto"/>
        <w:rPr>
          <w:del w:id="132" w:author="Huawei" w:date="2020-08-24T14:20:00Z"/>
        </w:rPr>
      </w:pPr>
    </w:p>
    <w:p>
      <w:pPr>
        <w:overflowPunct/>
        <w:textAlignment w:val="auto"/>
      </w:pPr>
    </w:p>
    <w:bookmarkEnd w:id="0"/>
    <w:bookmarkEnd w:id="1"/>
    <w:bookmarkEnd w:id="2"/>
    <w:bookmarkEnd w:id="3"/>
    <w:bookmarkEnd w:id="4"/>
    <w:bookmarkEnd w:id="5"/>
    <w:p>
      <w:pPr>
        <w:pStyle w:val="2"/>
        <w:jc w:val="both"/>
        <w:rPr>
          <w:rFonts w:cs="Arial"/>
        </w:rPr>
      </w:pPr>
      <w:r>
        <w:rPr>
          <w:rFonts w:cs="Arial"/>
        </w:rPr>
        <w:t xml:space="preserve">Summary </w:t>
      </w:r>
    </w:p>
    <w:p>
      <w:pPr>
        <w:spacing w:after="240"/>
        <w:rPr>
          <w:rFonts w:cs="Arial"/>
          <w:bCs/>
        </w:rPr>
      </w:pPr>
      <w:r>
        <w:rPr>
          <w:rFonts w:cs="Arial"/>
          <w:bCs/>
        </w:rPr>
        <w:t>TBD</w:t>
      </w:r>
    </w:p>
    <w:p>
      <w:pPr>
        <w:spacing w:after="240"/>
        <w:rPr>
          <w:rFonts w:cs="Arial"/>
          <w:bCs/>
        </w:rPr>
      </w:pPr>
    </w:p>
    <w:p>
      <w:pPr>
        <w:pStyle w:val="2"/>
        <w:rPr>
          <w:rFonts w:cs="Arial"/>
        </w:rPr>
      </w:pPr>
      <w:r>
        <w:rPr>
          <w:rFonts w:cs="Arial"/>
        </w:rPr>
        <w:t>Conclusion</w:t>
      </w:r>
    </w:p>
    <w:p>
      <w:pPr>
        <w:overflowPunct/>
        <w:textAlignment w:val="auto"/>
        <w:rPr>
          <w:rFonts w:cs="Arial"/>
          <w:bCs/>
          <w:lang w:val="en-US"/>
        </w:rPr>
      </w:pPr>
      <w:r>
        <w:rPr>
          <w:rFonts w:cs="Arial"/>
          <w:bCs/>
          <w:lang w:val="en-US"/>
        </w:rPr>
        <w:t>This offline discussion focused on proposals for REDCAP:</w:t>
      </w:r>
    </w:p>
    <w:p>
      <w:pPr>
        <w:overflowPunct/>
        <w:textAlignment w:val="auto"/>
        <w:rPr>
          <w:b/>
        </w:rPr>
      </w:pPr>
      <w:r>
        <w:rPr>
          <w:rFonts w:cs="Arial"/>
          <w:b/>
          <w:bCs/>
          <w:lang w:val="en-US"/>
        </w:rPr>
        <w:t>TBD</w:t>
      </w:r>
    </w:p>
    <w:p>
      <w:pPr>
        <w:pStyle w:val="2"/>
        <w:rPr>
          <w:rFonts w:cs="Arial"/>
        </w:rPr>
      </w:pPr>
      <w:r>
        <w:rPr>
          <w:rFonts w:cs="Arial"/>
        </w:rPr>
        <w:t>Contact delegates</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2207"/>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jc w:val="center"/>
              <w:textAlignment w:val="auto"/>
              <w:rPr>
                <w:b/>
                <w:bCs/>
              </w:rPr>
            </w:pPr>
            <w:r>
              <w:rPr>
                <w:b/>
                <w:bCs/>
              </w:rPr>
              <w:t>Delegate</w:t>
            </w:r>
          </w:p>
        </w:tc>
        <w:tc>
          <w:tcPr>
            <w:tcW w:w="2207" w:type="dxa"/>
            <w:shd w:val="clear" w:color="auto" w:fill="BFBFBF"/>
          </w:tcPr>
          <w:p>
            <w:pPr>
              <w:overflowPunct/>
              <w:jc w:val="center"/>
              <w:textAlignment w:val="auto"/>
              <w:rPr>
                <w:b/>
                <w:bCs/>
              </w:rPr>
            </w:pPr>
            <w:r>
              <w:rPr>
                <w:b/>
                <w:bCs/>
              </w:rPr>
              <w:t>Company name</w:t>
            </w:r>
          </w:p>
        </w:tc>
        <w:tc>
          <w:tcPr>
            <w:tcW w:w="5555" w:type="dxa"/>
            <w:shd w:val="clear" w:color="auto" w:fill="BFBFBF"/>
            <w:vAlign w:val="center"/>
          </w:tcPr>
          <w:p>
            <w:pPr>
              <w:overflowPunct/>
              <w:jc w:val="center"/>
              <w:textAlignment w:val="auto"/>
              <w:rPr>
                <w:b/>
                <w:bCs/>
              </w:rPr>
            </w:pPr>
            <w:r>
              <w:rPr>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Linhai He</w:t>
            </w:r>
          </w:p>
        </w:tc>
        <w:tc>
          <w:tcPr>
            <w:tcW w:w="2207" w:type="dxa"/>
          </w:tcPr>
          <w:p>
            <w:pPr>
              <w:overflowPunct/>
              <w:textAlignment w:val="auto"/>
            </w:pPr>
            <w:r>
              <w:t>Qualcomm</w:t>
            </w:r>
          </w:p>
        </w:tc>
        <w:tc>
          <w:tcPr>
            <w:tcW w:w="5555" w:type="dxa"/>
            <w:shd w:val="clear" w:color="auto" w:fill="auto"/>
            <w:vAlign w:val="center"/>
          </w:tcPr>
          <w:p>
            <w:pPr>
              <w:overflowPunct/>
              <w:textAlignment w:val="auto"/>
            </w:pPr>
            <w: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H</w:t>
            </w:r>
            <w:r>
              <w:t>aitao Li</w:t>
            </w:r>
          </w:p>
        </w:tc>
        <w:tc>
          <w:tcPr>
            <w:tcW w:w="2207" w:type="dxa"/>
          </w:tcPr>
          <w:p>
            <w:pPr>
              <w:overflowPunct/>
              <w:textAlignment w:val="auto"/>
            </w:pPr>
            <w:r>
              <w:rPr>
                <w:rFonts w:hint="eastAsia"/>
              </w:rPr>
              <w:t>O</w:t>
            </w:r>
            <w:r>
              <w:t>PPO</w:t>
            </w:r>
          </w:p>
        </w:tc>
        <w:tc>
          <w:tcPr>
            <w:tcW w:w="5555" w:type="dxa"/>
            <w:shd w:val="clear" w:color="auto" w:fill="auto"/>
            <w:vAlign w:val="center"/>
          </w:tcPr>
          <w:p>
            <w:pPr>
              <w:overflowPunct/>
              <w:textAlignment w:val="auto"/>
            </w:pPr>
            <w:r>
              <w:rPr>
                <w:rFonts w:hint="eastAsia"/>
              </w:rPr>
              <w:t>l</w:t>
            </w:r>
            <w: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Hao Bi</w:t>
            </w:r>
          </w:p>
        </w:tc>
        <w:tc>
          <w:tcPr>
            <w:tcW w:w="2207" w:type="dxa"/>
            <w:vAlign w:val="center"/>
          </w:tcPr>
          <w:p>
            <w:pPr>
              <w:overflowPunct/>
              <w:textAlignment w:val="auto"/>
            </w:pPr>
            <w:r>
              <w:t>Futurewei</w:t>
            </w:r>
          </w:p>
        </w:tc>
        <w:tc>
          <w:tcPr>
            <w:tcW w:w="5555" w:type="dxa"/>
            <w:shd w:val="clear" w:color="auto" w:fill="auto"/>
            <w:vAlign w:val="center"/>
          </w:tcPr>
          <w:p>
            <w:pPr>
              <w:overflowPunct/>
              <w:textAlignment w:val="auto"/>
            </w:pPr>
            <w: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 xml:space="preserve">Tuomas </w:t>
            </w:r>
          </w:p>
        </w:tc>
        <w:tc>
          <w:tcPr>
            <w:tcW w:w="2207" w:type="dxa"/>
          </w:tcPr>
          <w:p>
            <w:pPr>
              <w:overflowPunct/>
              <w:textAlignment w:val="auto"/>
            </w:pPr>
            <w:r>
              <w:t>Tirronen</w:t>
            </w:r>
          </w:p>
        </w:tc>
        <w:tc>
          <w:tcPr>
            <w:tcW w:w="5555" w:type="dxa"/>
            <w:shd w:val="clear" w:color="auto" w:fill="auto"/>
          </w:tcPr>
          <w:p>
            <w:pPr>
              <w:overflowPunct/>
              <w:textAlignment w:val="auto"/>
            </w:pPr>
            <w: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Naveen Palle</w:t>
            </w:r>
          </w:p>
        </w:tc>
        <w:tc>
          <w:tcPr>
            <w:tcW w:w="2207" w:type="dxa"/>
          </w:tcPr>
          <w:p>
            <w:pPr>
              <w:overflowPunct/>
              <w:textAlignment w:val="auto"/>
            </w:pPr>
            <w:r>
              <w:t>Apple</w:t>
            </w:r>
          </w:p>
        </w:tc>
        <w:tc>
          <w:tcPr>
            <w:tcW w:w="5555" w:type="dxa"/>
            <w:shd w:val="clear" w:color="auto" w:fill="auto"/>
          </w:tcPr>
          <w:p>
            <w:pPr>
              <w:overflowPunct/>
              <w:textAlignment w:val="auto"/>
            </w:pPr>
            <w: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Joe Murray</w:t>
            </w:r>
          </w:p>
        </w:tc>
        <w:tc>
          <w:tcPr>
            <w:tcW w:w="2207" w:type="dxa"/>
          </w:tcPr>
          <w:p>
            <w:pPr>
              <w:overflowPunct/>
              <w:textAlignment w:val="auto"/>
            </w:pPr>
            <w:r>
              <w:t>Convida Wireless</w:t>
            </w:r>
          </w:p>
        </w:tc>
        <w:tc>
          <w:tcPr>
            <w:tcW w:w="5555" w:type="dxa"/>
            <w:shd w:val="clear" w:color="auto" w:fill="auto"/>
          </w:tcPr>
          <w:p>
            <w:pPr>
              <w:overflowPunct/>
              <w:textAlignment w:val="auto"/>
            </w:pPr>
            <w:r>
              <w:t>murray.joseph@convidawireless.com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t>Noam Cayron</w:t>
            </w:r>
          </w:p>
        </w:tc>
        <w:tc>
          <w:tcPr>
            <w:tcW w:w="2207" w:type="dxa"/>
          </w:tcPr>
          <w:p>
            <w:pPr>
              <w:overflowPunct/>
              <w:textAlignment w:val="auto"/>
            </w:pPr>
            <w:r>
              <w:t>Sequans</w:t>
            </w:r>
          </w:p>
        </w:tc>
        <w:tc>
          <w:tcPr>
            <w:tcW w:w="5555" w:type="dxa"/>
            <w:shd w:val="clear" w:color="auto" w:fill="auto"/>
            <w:vAlign w:val="center"/>
          </w:tcPr>
          <w:p>
            <w:pPr>
              <w:overflowPunct/>
              <w:textAlignment w:val="auto"/>
            </w:pPr>
            <w:r>
              <w:t>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Erlin Zeng</w:t>
            </w:r>
          </w:p>
        </w:tc>
        <w:tc>
          <w:tcPr>
            <w:tcW w:w="2207" w:type="dxa"/>
          </w:tcPr>
          <w:p>
            <w:pPr>
              <w:overflowPunct/>
              <w:textAlignment w:val="auto"/>
            </w:pPr>
            <w:r>
              <w:rPr>
                <w:rFonts w:hint="eastAsia"/>
              </w:rPr>
              <w:t>CATT</w:t>
            </w:r>
          </w:p>
        </w:tc>
        <w:tc>
          <w:tcPr>
            <w:tcW w:w="5555" w:type="dxa"/>
            <w:shd w:val="clear" w:color="auto" w:fill="auto"/>
            <w:vAlign w:val="center"/>
          </w:tcPr>
          <w:p>
            <w:pPr>
              <w:overflowPunct/>
              <w:textAlignment w:val="auto"/>
            </w:pPr>
            <w:r>
              <w:t>E</w:t>
            </w:r>
            <w:r>
              <w:rPr>
                <w:rFonts w:hint="eastAsia"/>
              </w:rPr>
              <w:t>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textAlignment w:val="auto"/>
            </w:pPr>
            <w:r>
              <w:t>YI Guo</w:t>
            </w:r>
          </w:p>
        </w:tc>
        <w:tc>
          <w:tcPr>
            <w:tcW w:w="2207" w:type="dxa"/>
          </w:tcPr>
          <w:p>
            <w:pPr>
              <w:overflowPunct/>
              <w:textAlignment w:val="auto"/>
            </w:pPr>
            <w:r>
              <w:t>Intel</w:t>
            </w:r>
          </w:p>
        </w:tc>
        <w:tc>
          <w:tcPr>
            <w:tcW w:w="5555" w:type="dxa"/>
            <w:shd w:val="clear" w:color="auto" w:fill="auto"/>
          </w:tcPr>
          <w:p>
            <w:pPr>
              <w:overflowPunct/>
              <w:textAlignment w:val="auto"/>
            </w:pPr>
            <w: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B</w:t>
            </w:r>
            <w:r>
              <w:t>aokun Shan</w:t>
            </w:r>
          </w:p>
        </w:tc>
        <w:tc>
          <w:tcPr>
            <w:tcW w:w="2207" w:type="dxa"/>
          </w:tcPr>
          <w:p>
            <w:pPr>
              <w:overflowPunct/>
              <w:textAlignment w:val="auto"/>
            </w:pPr>
            <w:r>
              <w:rPr>
                <w:rFonts w:hint="eastAsia"/>
              </w:rPr>
              <w:t>H</w:t>
            </w:r>
            <w:r>
              <w:t>uawei, HiSilicon</w:t>
            </w:r>
          </w:p>
        </w:tc>
        <w:tc>
          <w:tcPr>
            <w:tcW w:w="5555" w:type="dxa"/>
            <w:shd w:val="clear" w:color="auto" w:fill="auto"/>
            <w:vAlign w:val="center"/>
          </w:tcPr>
          <w:p>
            <w:pPr>
              <w:overflowPunct/>
              <w:textAlignment w:val="auto"/>
            </w:pPr>
            <w:r>
              <w:rPr>
                <w:rFonts w:hint="eastAsia"/>
              </w:rPr>
              <w:t>b</w:t>
            </w:r>
            <w:r>
              <w:t>aokun.shan@huawei.com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C</w:t>
            </w:r>
            <w:r>
              <w:t>henli</w:t>
            </w:r>
          </w:p>
        </w:tc>
        <w:tc>
          <w:tcPr>
            <w:tcW w:w="2207" w:type="dxa"/>
          </w:tcPr>
          <w:p>
            <w:pPr>
              <w:overflowPunct/>
              <w:textAlignment w:val="auto"/>
            </w:pPr>
            <w:r>
              <w:rPr>
                <w:rFonts w:hint="eastAsia"/>
              </w:rPr>
              <w:t>v</w:t>
            </w:r>
            <w:r>
              <w:t>ivo</w:t>
            </w:r>
          </w:p>
        </w:tc>
        <w:tc>
          <w:tcPr>
            <w:tcW w:w="5555" w:type="dxa"/>
            <w:shd w:val="clear" w:color="auto" w:fill="auto"/>
            <w:vAlign w:val="center"/>
          </w:tcPr>
          <w:p>
            <w:pPr>
              <w:overflowPunct/>
              <w:textAlignment w:val="auto"/>
            </w:pPr>
            <w:r>
              <w:t>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pPr>
            <w:r>
              <w:rPr>
                <w:rFonts w:hint="eastAsia"/>
              </w:rPr>
              <w:t>S</w:t>
            </w:r>
            <w:r>
              <w:t>hijie</w:t>
            </w:r>
          </w:p>
        </w:tc>
        <w:tc>
          <w:tcPr>
            <w:tcW w:w="2207" w:type="dxa"/>
          </w:tcPr>
          <w:p>
            <w:pPr>
              <w:overflowPunct/>
              <w:textAlignment w:val="auto"/>
            </w:pPr>
            <w:r>
              <w:rPr>
                <w:rFonts w:hint="eastAsia"/>
              </w:rPr>
              <w:t>L</w:t>
            </w:r>
            <w:r>
              <w:t>enovo</w:t>
            </w:r>
          </w:p>
        </w:tc>
        <w:tc>
          <w:tcPr>
            <w:tcW w:w="5555" w:type="dxa"/>
            <w:shd w:val="clear" w:color="auto" w:fill="auto"/>
            <w:vAlign w:val="center"/>
          </w:tcPr>
          <w:p>
            <w:pPr>
              <w:overflowPunct/>
              <w:textAlignment w:val="auto"/>
            </w:pPr>
            <w:r>
              <w:fldChar w:fldCharType="begin"/>
            </w:r>
            <w:r>
              <w:instrText xml:space="preserve"> HYPERLINK "mailto:shijie4@lenovo.com" </w:instrText>
            </w:r>
            <w:r>
              <w:fldChar w:fldCharType="separate"/>
            </w:r>
            <w:r>
              <w:rPr>
                <w:rStyle w:val="49"/>
              </w:rPr>
              <w:t>s</w:t>
            </w:r>
            <w:r>
              <w:rPr>
                <w:rStyle w:val="49"/>
                <w:rFonts w:hint="eastAsia"/>
              </w:rPr>
              <w:t>hiji</w:t>
            </w:r>
            <w:r>
              <w:rPr>
                <w:rStyle w:val="49"/>
              </w:rPr>
              <w:t>e4@lenovo.com</w:t>
            </w:r>
            <w:r>
              <w:rPr>
                <w:rStyle w:val="4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eastAsia="Malgun Gothic"/>
                <w:lang w:eastAsia="ko-KR"/>
              </w:rPr>
            </w:pPr>
            <w:r>
              <w:rPr>
                <w:rFonts w:hint="eastAsia" w:eastAsia="Malgun Gothic"/>
                <w:lang w:eastAsia="ko-KR"/>
              </w:rPr>
              <w:t>Stella Choe</w:t>
            </w:r>
          </w:p>
        </w:tc>
        <w:tc>
          <w:tcPr>
            <w:tcW w:w="2207" w:type="dxa"/>
          </w:tcPr>
          <w:p>
            <w:pPr>
              <w:overflowPunct/>
              <w:textAlignment w:val="auto"/>
              <w:rPr>
                <w:rFonts w:eastAsia="Malgun Gothic"/>
                <w:lang w:eastAsia="ko-KR"/>
              </w:rPr>
            </w:pPr>
            <w:r>
              <w:rPr>
                <w:rFonts w:hint="eastAsia" w:eastAsia="Malgun Gothic"/>
                <w:lang w:eastAsia="ko-KR"/>
              </w:rPr>
              <w:t>LG Electronics</w:t>
            </w:r>
          </w:p>
        </w:tc>
        <w:tc>
          <w:tcPr>
            <w:tcW w:w="5555" w:type="dxa"/>
            <w:shd w:val="clear" w:color="auto" w:fill="auto"/>
            <w:vAlign w:val="center"/>
          </w:tcPr>
          <w:p>
            <w:pPr>
              <w:overflowPunct/>
              <w:textAlignment w:val="auto"/>
              <w:rPr>
                <w:rFonts w:eastAsia="Malgun Gothic"/>
                <w:lang w:eastAsia="ko-KR"/>
              </w:rPr>
            </w:pPr>
            <w:r>
              <w:rPr>
                <w:rFonts w:eastAsia="Malgun Gothic"/>
                <w:lang w:eastAsia="ko-KR"/>
              </w:rPr>
              <w:t>s</w:t>
            </w:r>
            <w:r>
              <w:rPr>
                <w:rFonts w:hint="eastAsia" w:eastAsia="Malgun Gothic"/>
                <w:lang w:eastAsia="ko-KR"/>
              </w:rPr>
              <w:t>tella.</w:t>
            </w:r>
            <w:r>
              <w:rPr>
                <w:rFonts w:eastAsia="Malgun Gothic"/>
                <w:lang w:eastAsia="ko-KR"/>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hint="eastAsia" w:eastAsia="Malgun Gothic"/>
                <w:lang w:eastAsia="ko-KR"/>
              </w:rPr>
            </w:pPr>
            <w:r>
              <w:rPr>
                <w:rFonts w:hint="eastAsia"/>
              </w:rPr>
              <w:t>X</w:t>
            </w:r>
            <w:r>
              <w:t>iangdong Zhang</w:t>
            </w:r>
          </w:p>
        </w:tc>
        <w:tc>
          <w:tcPr>
            <w:tcW w:w="2207" w:type="dxa"/>
          </w:tcPr>
          <w:p>
            <w:pPr>
              <w:overflowPunct/>
              <w:textAlignment w:val="auto"/>
              <w:rPr>
                <w:rFonts w:hint="eastAsia" w:eastAsia="Malgun Gothic"/>
                <w:lang w:eastAsia="ko-KR"/>
              </w:rPr>
            </w:pPr>
            <w:r>
              <w:t>Spreadtrum</w:t>
            </w:r>
          </w:p>
        </w:tc>
        <w:tc>
          <w:tcPr>
            <w:tcW w:w="5555" w:type="dxa"/>
            <w:shd w:val="clear" w:color="auto" w:fill="auto"/>
            <w:vAlign w:val="center"/>
          </w:tcPr>
          <w:p>
            <w:pPr>
              <w:overflowPunct/>
              <w:textAlignment w:val="auto"/>
              <w:rPr>
                <w:rFonts w:eastAsia="Malgun Gothic"/>
                <w:lang w:eastAsia="ko-KR"/>
              </w:rPr>
            </w:pPr>
            <w:r>
              <w:fldChar w:fldCharType="begin"/>
            </w:r>
            <w:r>
              <w:instrText xml:space="preserve"> HYPERLINK "mailto:Xiangdong.Zhang@unisoc.com" </w:instrText>
            </w:r>
            <w:r>
              <w:fldChar w:fldCharType="separate"/>
            </w:r>
            <w:r>
              <w:rPr>
                <w:rStyle w:val="49"/>
              </w:rPr>
              <w:t>Xiangdong.Zhang@unisoc.com</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textAlignment w:val="auto"/>
              <w:rPr>
                <w:rFonts w:hint="default" w:eastAsia="宋体"/>
                <w:lang w:val="en-US" w:eastAsia="zh-CN"/>
              </w:rPr>
            </w:pPr>
            <w:r>
              <w:rPr>
                <w:rFonts w:hint="eastAsia"/>
                <w:lang w:val="en-US" w:eastAsia="zh-CN"/>
              </w:rPr>
              <w:t>Jianxun Ai</w:t>
            </w:r>
          </w:p>
        </w:tc>
        <w:tc>
          <w:tcPr>
            <w:tcW w:w="2207" w:type="dxa"/>
          </w:tcPr>
          <w:p>
            <w:pPr>
              <w:overflowPunct/>
              <w:textAlignment w:val="auto"/>
              <w:rPr>
                <w:rFonts w:hint="default" w:eastAsia="宋体"/>
                <w:lang w:val="en-US" w:eastAsia="zh-CN"/>
              </w:rPr>
            </w:pPr>
            <w:r>
              <w:rPr>
                <w:rFonts w:hint="eastAsia"/>
                <w:lang w:val="en-US" w:eastAsia="zh-CN"/>
              </w:rPr>
              <w:t>ZTE</w:t>
            </w:r>
          </w:p>
        </w:tc>
        <w:tc>
          <w:tcPr>
            <w:tcW w:w="5555" w:type="dxa"/>
            <w:shd w:val="clear" w:color="auto" w:fill="auto"/>
            <w:vAlign w:val="center"/>
          </w:tcPr>
          <w:p>
            <w:pPr>
              <w:overflowPunct/>
              <w:textAlignment w:val="auto"/>
              <w:rPr>
                <w:rFonts w:hint="default" w:eastAsia="宋体"/>
                <w:lang w:val="en-US" w:eastAsia="zh-CN"/>
              </w:rPr>
            </w:pPr>
            <w:r>
              <w:rPr>
                <w:rFonts w:hint="eastAsia"/>
                <w:lang w:val="en-US" w:eastAsia="zh-CN"/>
              </w:rPr>
              <w:t>ai.jianxun@zte.com.cn</w:t>
            </w:r>
            <w:bookmarkStart w:id="6" w:name="_GoBack"/>
            <w:bookmarkEnd w:id="6"/>
          </w:p>
        </w:tc>
      </w:tr>
    </w:tbl>
    <w:p>
      <w:pPr>
        <w:pStyle w:val="56"/>
        <w:numPr>
          <w:ilvl w:val="0"/>
          <w:numId w:val="0"/>
        </w:numPr>
        <w:ind w:left="567" w:hanging="567"/>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0-08-24T14:20:00Z" w:initials="">
    <w:p w14:paraId="5F7B404D">
      <w:pPr>
        <w:pStyle w:val="30"/>
      </w:pP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7B404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11</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15</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117"/>
      <w:lvlText w:val=""/>
      <w:lvlJc w:val="left"/>
      <w:pPr>
        <w:tabs>
          <w:tab w:val="left" w:pos="1492"/>
        </w:tabs>
        <w:ind w:left="1492" w:hanging="360"/>
      </w:pPr>
      <w:rPr>
        <w:rFonts w:hint="default" w:ascii="Symbol" w:hAnsi="Symbol"/>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862"/>
        </w:tabs>
        <w:ind w:left="862"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2A6D472C"/>
    <w:multiLevelType w:val="multilevel"/>
    <w:tmpl w:val="2A6D47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7AD7A34"/>
    <w:multiLevelType w:val="multilevel"/>
    <w:tmpl w:val="47AD7A34"/>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BDF65F6"/>
    <w:multiLevelType w:val="multilevel"/>
    <w:tmpl w:val="4BDF65F6"/>
    <w:lvl w:ilvl="0" w:tentative="0">
      <w:start w:val="1"/>
      <w:numFmt w:val="decimal"/>
      <w:pStyle w:val="5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DEF7CC5"/>
    <w:multiLevelType w:val="multilevel"/>
    <w:tmpl w:val="4DEF7CC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01505E"/>
    <w:multiLevelType w:val="multilevel"/>
    <w:tmpl w:val="5101505E"/>
    <w:lvl w:ilvl="0" w:tentative="0">
      <w:start w:val="1"/>
      <w:numFmt w:val="decimal"/>
      <w:pStyle w:val="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B13084"/>
    <w:multiLevelType w:val="multilevel"/>
    <w:tmpl w:val="51B13084"/>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21F44A7"/>
    <w:multiLevelType w:val="multilevel"/>
    <w:tmpl w:val="521F44A7"/>
    <w:lvl w:ilvl="0" w:tentative="0">
      <w:start w:val="1"/>
      <w:numFmt w:val="bullet"/>
      <w:pStyle w:val="9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3AC29A6"/>
    <w:multiLevelType w:val="multilevel"/>
    <w:tmpl w:val="53AC29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62C73C4B"/>
    <w:multiLevelType w:val="multilevel"/>
    <w:tmpl w:val="62C73C4B"/>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0146DC0"/>
    <w:multiLevelType w:val="multilevel"/>
    <w:tmpl w:val="70146DC0"/>
    <w:lvl w:ilvl="0" w:tentative="0">
      <w:start w:val="1"/>
      <w:numFmt w:val="bullet"/>
      <w:pStyle w:val="97"/>
      <w:lvlText w:val=""/>
      <w:lvlJc w:val="left"/>
      <w:pPr>
        <w:tabs>
          <w:tab w:val="left" w:pos="315"/>
        </w:tabs>
        <w:ind w:left="315" w:hanging="360"/>
      </w:pPr>
      <w:rPr>
        <w:rFonts w:hint="default" w:ascii="Symbol" w:hAnsi="Symbol"/>
        <w:b/>
        <w:i w:val="0"/>
        <w:color w:val="auto"/>
        <w:sz w:val="22"/>
      </w:rPr>
    </w:lvl>
    <w:lvl w:ilvl="1" w:tentative="0">
      <w:start w:val="1"/>
      <w:numFmt w:val="bullet"/>
      <w:lvlText w:val="o"/>
      <w:lvlJc w:val="left"/>
      <w:pPr>
        <w:tabs>
          <w:tab w:val="left" w:pos="-315"/>
        </w:tabs>
        <w:ind w:left="-315" w:hanging="360"/>
      </w:pPr>
      <w:rPr>
        <w:rFonts w:hint="default" w:ascii="Courier New" w:hAnsi="Courier New" w:cs="Courier New"/>
      </w:rPr>
    </w:lvl>
    <w:lvl w:ilvl="2" w:tentative="0">
      <w:start w:val="1"/>
      <w:numFmt w:val="bullet"/>
      <w:lvlText w:val=""/>
      <w:lvlJc w:val="left"/>
      <w:pPr>
        <w:tabs>
          <w:tab w:val="left" w:pos="405"/>
        </w:tabs>
        <w:ind w:left="405" w:hanging="360"/>
      </w:pPr>
      <w:rPr>
        <w:rFonts w:hint="default" w:ascii="Wingdings" w:hAnsi="Wingdings"/>
      </w:rPr>
    </w:lvl>
    <w:lvl w:ilvl="3" w:tentative="0">
      <w:start w:val="1"/>
      <w:numFmt w:val="bullet"/>
      <w:lvlText w:val=""/>
      <w:lvlJc w:val="left"/>
      <w:pPr>
        <w:tabs>
          <w:tab w:val="left" w:pos="1125"/>
        </w:tabs>
        <w:ind w:left="1125" w:hanging="360"/>
      </w:pPr>
      <w:rPr>
        <w:rFonts w:hint="default" w:ascii="Symbol" w:hAnsi="Symbol"/>
      </w:rPr>
    </w:lvl>
    <w:lvl w:ilvl="4" w:tentative="0">
      <w:start w:val="1"/>
      <w:numFmt w:val="bullet"/>
      <w:lvlText w:val="o"/>
      <w:lvlJc w:val="left"/>
      <w:pPr>
        <w:tabs>
          <w:tab w:val="left" w:pos="1845"/>
        </w:tabs>
        <w:ind w:left="1845" w:hanging="360"/>
      </w:pPr>
      <w:rPr>
        <w:rFonts w:hint="default" w:ascii="Courier New" w:hAnsi="Courier New" w:cs="Courier New"/>
      </w:rPr>
    </w:lvl>
    <w:lvl w:ilvl="5" w:tentative="0">
      <w:start w:val="1"/>
      <w:numFmt w:val="bullet"/>
      <w:lvlText w:val=""/>
      <w:lvlJc w:val="left"/>
      <w:pPr>
        <w:tabs>
          <w:tab w:val="left" w:pos="2565"/>
        </w:tabs>
        <w:ind w:left="2565" w:hanging="360"/>
      </w:pPr>
      <w:rPr>
        <w:rFonts w:hint="default" w:ascii="Wingdings" w:hAnsi="Wingdings"/>
      </w:rPr>
    </w:lvl>
    <w:lvl w:ilvl="6" w:tentative="0">
      <w:start w:val="1"/>
      <w:numFmt w:val="bullet"/>
      <w:lvlText w:val=""/>
      <w:lvlJc w:val="left"/>
      <w:pPr>
        <w:tabs>
          <w:tab w:val="left" w:pos="3285"/>
        </w:tabs>
        <w:ind w:left="3285" w:hanging="360"/>
      </w:pPr>
      <w:rPr>
        <w:rFonts w:hint="default" w:ascii="Symbol" w:hAnsi="Symbol"/>
      </w:rPr>
    </w:lvl>
    <w:lvl w:ilvl="7" w:tentative="0">
      <w:start w:val="1"/>
      <w:numFmt w:val="bullet"/>
      <w:lvlText w:val="o"/>
      <w:lvlJc w:val="left"/>
      <w:pPr>
        <w:tabs>
          <w:tab w:val="left" w:pos="4005"/>
        </w:tabs>
        <w:ind w:left="4005" w:hanging="360"/>
      </w:pPr>
      <w:rPr>
        <w:rFonts w:hint="default" w:ascii="Courier New" w:hAnsi="Courier New" w:cs="Courier New"/>
      </w:rPr>
    </w:lvl>
    <w:lvl w:ilvl="8" w:tentative="0">
      <w:start w:val="1"/>
      <w:numFmt w:val="bullet"/>
      <w:lvlText w:val=""/>
      <w:lvlJc w:val="left"/>
      <w:pPr>
        <w:tabs>
          <w:tab w:val="left" w:pos="4725"/>
        </w:tabs>
        <w:ind w:left="4725" w:hanging="360"/>
      </w:pPr>
      <w:rPr>
        <w:rFonts w:hint="default" w:ascii="Wingdings" w:hAnsi="Wingdings"/>
      </w:rPr>
    </w:lvl>
  </w:abstractNum>
  <w:abstractNum w:abstractNumId="20">
    <w:nsid w:val="745065F7"/>
    <w:multiLevelType w:val="multilevel"/>
    <w:tmpl w:val="745065F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FEB1EA3"/>
    <w:multiLevelType w:val="multilevel"/>
    <w:tmpl w:val="7FEB1EA3"/>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5"/>
  </w:num>
  <w:num w:numId="3">
    <w:abstractNumId w:val="17"/>
  </w:num>
  <w:num w:numId="4">
    <w:abstractNumId w:val="9"/>
  </w:num>
  <w:num w:numId="5">
    <w:abstractNumId w:val="4"/>
  </w:num>
  <w:num w:numId="6">
    <w:abstractNumId w:val="7"/>
  </w:num>
  <w:num w:numId="7">
    <w:abstractNumId w:val="11"/>
  </w:num>
  <w:num w:numId="8">
    <w:abstractNumId w:val="6"/>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0"/>
  </w:num>
  <w:num w:numId="19">
    <w:abstractNumId w:val="21"/>
  </w:num>
  <w:num w:numId="20">
    <w:abstractNumId w:val="12"/>
  </w:num>
  <w:num w:numId="21">
    <w:abstractNumId w:val="1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99B"/>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5CFF"/>
    <w:rsid w:val="00B85DE5"/>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unhideWhenUsed="0" w:uiPriority="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11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16"/>
    <w:qFormat/>
    <w:uiPriority w:val="0"/>
    <w:pPr>
      <w:numPr>
        <w:ilvl w:val="2"/>
      </w:numPr>
      <w:spacing w:before="120"/>
      <w:outlineLvl w:val="2"/>
    </w:pPr>
    <w:rPr>
      <w:sz w:val="28"/>
      <w:szCs w:val="28"/>
    </w:rPr>
  </w:style>
  <w:style w:type="paragraph" w:styleId="5">
    <w:name w:val="heading 4"/>
    <w:basedOn w:val="4"/>
    <w:next w:val="1"/>
    <w:qFormat/>
    <w:uiPriority w:val="0"/>
    <w:pPr>
      <w:numPr>
        <w:ilvl w:val="0"/>
        <w:numId w:val="0"/>
      </w:numPr>
      <w:outlineLvl w:val="3"/>
    </w:pPr>
    <w:rPr>
      <w:sz w:val="24"/>
      <w:szCs w:val="24"/>
    </w:rPr>
  </w:style>
  <w:style w:type="paragraph" w:styleId="6">
    <w:name w:val="heading 5"/>
    <w:basedOn w:val="5"/>
    <w:next w:val="1"/>
    <w:qFormat/>
    <w:uiPriority w:val="0"/>
    <w:pPr>
      <w:numPr>
        <w:ilvl w:val="4"/>
        <w:numId w:val="1"/>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uiPriority w:val="0"/>
    <w:pPr>
      <w:numPr>
        <w:ilvl w:val="0"/>
        <w:numId w:val="4"/>
      </w:numPr>
      <w:tabs>
        <w:tab w:val="left" w:pos="510"/>
      </w:tabs>
    </w:pPr>
  </w:style>
  <w:style w:type="paragraph" w:styleId="26">
    <w:name w:val="List Bullet"/>
    <w:basedOn w:val="27"/>
    <w:uiPriority w:val="0"/>
    <w:pPr>
      <w:numPr>
        <w:ilvl w:val="0"/>
        <w:numId w:val="5"/>
      </w:numPr>
    </w:pPr>
  </w:style>
  <w:style w:type="paragraph" w:styleId="27">
    <w:name w:val="Body Text"/>
    <w:basedOn w:val="1"/>
    <w:link w:val="63"/>
    <w:uiPriority w:val="0"/>
    <w:rPr>
      <w:lang w:eastAsia="zh-CN"/>
    </w:rPr>
  </w:style>
  <w:style w:type="paragraph" w:styleId="28">
    <w:name w:val="caption"/>
    <w:basedOn w:val="1"/>
    <w:next w:val="1"/>
    <w:link w:val="93"/>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4"/>
    <w:semiHidden/>
    <w:uiPriority w:val="0"/>
  </w:style>
  <w:style w:type="paragraph" w:styleId="31">
    <w:name w:val="List Bullet 5"/>
    <w:basedOn w:val="23"/>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semiHidden/>
    <w:uiPriority w:val="0"/>
    <w:pPr>
      <w:jc w:val="center"/>
    </w:pPr>
    <w:rPr>
      <w:i/>
      <w:iCs/>
    </w:rPr>
  </w:style>
  <w:style w:type="paragraph" w:styleId="35">
    <w:name w:val="header"/>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semiHidden/>
    <w:uiPriority w:val="0"/>
  </w:style>
  <w:style w:type="character" w:styleId="48">
    <w:name w:val="FollowedHyperlink"/>
    <w:semiHidden/>
    <w:uiPriority w:val="0"/>
    <w:rPr>
      <w:color w:val="FF0000"/>
      <w:u w:val="single"/>
    </w:rPr>
  </w:style>
  <w:style w:type="character" w:styleId="49">
    <w:name w:val="Hyperlink"/>
    <w:uiPriority w:val="99"/>
    <w:rPr>
      <w:color w:val="0000FF"/>
      <w:u w:val="single"/>
      <w:lang w:val="en-GB"/>
    </w:rPr>
  </w:style>
  <w:style w:type="character" w:styleId="50">
    <w:name w:val="annotation reference"/>
    <w:semiHidden/>
    <w:uiPriority w:val="0"/>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uiPriority w:val="0"/>
    <w:pPr>
      <w:keepLines/>
      <w:tabs>
        <w:tab w:val="center" w:pos="4536"/>
        <w:tab w:val="right" w:pos="9072"/>
      </w:tabs>
      <w:spacing w:after="180"/>
      <w:jc w:val="left"/>
    </w:pPr>
    <w:rPr>
      <w:lang w:eastAsia="en-US"/>
    </w:rPr>
  </w:style>
  <w:style w:type="paragraph" w:customStyle="1" w:styleId="55">
    <w:name w:val="Editor's Note"/>
    <w:basedOn w:val="1"/>
    <w:uiPriority w:val="0"/>
    <w:pPr>
      <w:keepLines/>
      <w:spacing w:after="180"/>
      <w:ind w:left="1135" w:hanging="851"/>
      <w:jc w:val="left"/>
    </w:pPr>
    <w:rPr>
      <w:color w:val="FF0000"/>
      <w:lang w:eastAsia="en-US"/>
    </w:rPr>
  </w:style>
  <w:style w:type="paragraph" w:customStyle="1" w:styleId="56">
    <w:name w:val="Reference"/>
    <w:basedOn w:val="1"/>
    <w:uiPriority w:val="0"/>
    <w:pPr>
      <w:numPr>
        <w:ilvl w:val="0"/>
        <w:numId w:val="7"/>
      </w:numPr>
    </w:pPr>
  </w:style>
  <w:style w:type="character" w:customStyle="1" w:styleId="57">
    <w:name w:val="标题 1 字符"/>
    <w:link w:val="2"/>
    <w:uiPriority w:val="0"/>
    <w:rPr>
      <w:rFonts w:ascii="Arial" w:hAnsi="Arial"/>
      <w:sz w:val="36"/>
      <w:szCs w:val="36"/>
      <w:lang w:val="en-GB"/>
    </w:rPr>
  </w:style>
  <w:style w:type="paragraph" w:customStyle="1" w:styleId="58">
    <w:name w:val="B1"/>
    <w:basedOn w:val="13"/>
    <w:link w:val="101"/>
    <w:qFormat/>
    <w:uiPriority w:val="0"/>
    <w:pPr>
      <w:spacing w:after="180"/>
      <w:jc w:val="left"/>
    </w:pPr>
    <w:rPr>
      <w:lang w:eastAsia="en-US"/>
    </w:rPr>
  </w:style>
  <w:style w:type="paragraph" w:customStyle="1" w:styleId="59">
    <w:name w:val="B2"/>
    <w:basedOn w:val="12"/>
    <w:link w:val="94"/>
    <w:uiPriority w:val="0"/>
    <w:pPr>
      <w:spacing w:after="180"/>
      <w:jc w:val="left"/>
    </w:pPr>
    <w:rPr>
      <w:lang w:eastAsia="en-US"/>
    </w:rPr>
  </w:style>
  <w:style w:type="paragraph" w:customStyle="1" w:styleId="60">
    <w:name w:val="B3"/>
    <w:basedOn w:val="11"/>
    <w:link w:val="109"/>
    <w:uiPriority w:val="0"/>
    <w:pPr>
      <w:spacing w:after="180"/>
      <w:jc w:val="left"/>
    </w:pPr>
    <w:rPr>
      <w:lang w:eastAsia="en-US"/>
    </w:rPr>
  </w:style>
  <w:style w:type="paragraph" w:customStyle="1" w:styleId="61">
    <w:name w:val="B4"/>
    <w:basedOn w:val="38"/>
    <w:link w:val="111"/>
    <w:uiPriority w:val="0"/>
    <w:pPr>
      <w:spacing w:after="180"/>
      <w:jc w:val="left"/>
    </w:pPr>
    <w:rPr>
      <w:lang w:eastAsia="en-US"/>
    </w:rPr>
  </w:style>
  <w:style w:type="paragraph" w:customStyle="1" w:styleId="62">
    <w:name w:val="Proposal"/>
    <w:basedOn w:val="1"/>
    <w:qFormat/>
    <w:uiPriority w:val="0"/>
    <w:pPr>
      <w:numPr>
        <w:ilvl w:val="0"/>
        <w:numId w:val="8"/>
      </w:numPr>
      <w:tabs>
        <w:tab w:val="left" w:pos="1701"/>
        <w:tab w:val="clear" w:pos="1304"/>
      </w:tabs>
      <w:ind w:left="1701" w:hanging="1701"/>
    </w:pPr>
    <w:rPr>
      <w:b/>
      <w:bCs/>
    </w:rPr>
  </w:style>
  <w:style w:type="character" w:customStyle="1" w:styleId="63">
    <w:name w:val="正文文本 字符"/>
    <w:link w:val="27"/>
    <w:uiPriority w:val="0"/>
    <w:rPr>
      <w:rFonts w:ascii="Arial" w:hAnsi="Arial"/>
      <w:lang w:val="en-GB"/>
    </w:rPr>
  </w:style>
  <w:style w:type="paragraph" w:customStyle="1" w:styleId="64">
    <w:name w:val="B5"/>
    <w:basedOn w:val="37"/>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uiPriority w:val="0"/>
    <w:pPr>
      <w:spacing w:after="0"/>
    </w:pPr>
  </w:style>
  <w:style w:type="paragraph" w:customStyle="1" w:styleId="67">
    <w:name w:val="TAL"/>
    <w:basedOn w:val="1"/>
    <w:link w:val="102"/>
    <w:qFormat/>
    <w:uiPriority w:val="0"/>
    <w:pPr>
      <w:keepNext/>
      <w:keepLines/>
      <w:spacing w:after="0"/>
      <w:jc w:val="left"/>
    </w:pPr>
    <w:rPr>
      <w:sz w:val="18"/>
      <w:lang w:eastAsia="en-US"/>
    </w:rPr>
  </w:style>
  <w:style w:type="paragraph" w:customStyle="1" w:styleId="68">
    <w:name w:val="TAC"/>
    <w:basedOn w:val="67"/>
    <w:link w:val="99"/>
    <w:qFormat/>
    <w:uiPriority w:val="0"/>
    <w:pPr>
      <w:jc w:val="center"/>
    </w:pPr>
  </w:style>
  <w:style w:type="paragraph" w:customStyle="1" w:styleId="69">
    <w:name w:val="TAH"/>
    <w:basedOn w:val="68"/>
    <w:link w:val="98"/>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link w:val="104"/>
    <w:uiPriority w:val="0"/>
    <w:pPr>
      <w:keepNext/>
      <w:keepLines/>
      <w:spacing w:before="60" w:after="180"/>
      <w:jc w:val="center"/>
    </w:pPr>
    <w:rPr>
      <w:b/>
      <w:lang w:eastAsia="en-US"/>
    </w:rPr>
  </w:style>
  <w:style w:type="paragraph" w:customStyle="1" w:styleId="73">
    <w:name w:val="TF"/>
    <w:basedOn w:val="72"/>
    <w:link w:val="107"/>
    <w:qFormat/>
    <w:uiPriority w:val="0"/>
    <w:pPr>
      <w:keepNext w:val="0"/>
      <w:spacing w:before="0" w:after="240"/>
    </w:pPr>
  </w:style>
  <w:style w:type="paragraph" w:customStyle="1" w:styleId="74">
    <w:name w:val="TT"/>
    <w:basedOn w:val="2"/>
    <w:next w:val="1"/>
    <w:qFormat/>
    <w:uiPriority w:val="0"/>
    <w:pPr>
      <w:numPr>
        <w:numId w:val="0"/>
      </w:numPr>
      <w:ind w:left="1134" w:hanging="1134"/>
      <w:outlineLvl w:val="9"/>
    </w:pPr>
    <w:rPr>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79">
    <w:name w:val="ZGSM"/>
    <w:qFormat/>
    <w:uiPriority w:val="0"/>
  </w:style>
  <w:style w:type="paragraph" w:customStyle="1" w:styleId="8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2">
    <w:name w:val="ZTD"/>
    <w:basedOn w:val="76"/>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uiPriority w:val="0"/>
    <w:pPr>
      <w:spacing w:after="0"/>
      <w:jc w:val="left"/>
    </w:pPr>
    <w:rPr>
      <w:lang w:eastAsia="en-US"/>
    </w:rPr>
  </w:style>
  <w:style w:type="paragraph" w:customStyle="1" w:styleId="86">
    <w:name w:val="Observation"/>
    <w:basedOn w:val="62"/>
    <w:qFormat/>
    <w:uiPriority w:val="0"/>
    <w:pPr>
      <w:numPr>
        <w:ilvl w:val="0"/>
        <w:numId w:val="9"/>
      </w:numPr>
      <w:ind w:left="1701" w:hanging="1701"/>
    </w:pPr>
  </w:style>
  <w:style w:type="character" w:customStyle="1" w:styleId="87">
    <w:name w:val="Doc-title Char"/>
    <w:link w:val="88"/>
    <w:qFormat/>
    <w:locked/>
    <w:uiPriority w:val="0"/>
    <w:rPr>
      <w:rFonts w:ascii="Arial" w:hAnsi="Arial" w:eastAsia="MS Mincho" w:cs="Arial"/>
      <w:szCs w:val="24"/>
      <w:lang w:val="en-GB" w:eastAsia="en-GB"/>
    </w:rPr>
  </w:style>
  <w:style w:type="paragraph" w:customStyle="1" w:styleId="88">
    <w:name w:val="Doc-title"/>
    <w:basedOn w:val="1"/>
    <w:next w:val="89"/>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89">
    <w:name w:val="Doc-text2"/>
    <w:basedOn w:val="1"/>
    <w:link w:val="9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0">
    <w:name w:val="Doc-text2 Char"/>
    <w:link w:val="89"/>
    <w:qFormat/>
    <w:locked/>
    <w:uiPriority w:val="0"/>
    <w:rPr>
      <w:rFonts w:ascii="Arial" w:hAnsi="Arial" w:eastAsia="MS Mincho"/>
      <w:szCs w:val="24"/>
      <w:lang w:val="en-GB" w:eastAsia="en-GB"/>
    </w:rPr>
  </w:style>
  <w:style w:type="paragraph" w:customStyle="1" w:styleId="91">
    <w:name w:val="EmailDiscussion"/>
    <w:basedOn w:val="1"/>
    <w:next w:val="89"/>
    <w:link w:val="92"/>
    <w:qFormat/>
    <w:uiPriority w:val="0"/>
    <w:pPr>
      <w:numPr>
        <w:ilvl w:val="0"/>
        <w:numId w:val="10"/>
      </w:numPr>
      <w:overflowPunct/>
      <w:autoSpaceDE/>
      <w:autoSpaceDN/>
      <w:adjustRightInd/>
      <w:spacing w:before="40" w:after="0"/>
      <w:jc w:val="left"/>
      <w:textAlignment w:val="auto"/>
    </w:pPr>
    <w:rPr>
      <w:rFonts w:eastAsia="MS Mincho"/>
      <w:b/>
      <w:szCs w:val="24"/>
      <w:lang w:eastAsia="en-GB"/>
    </w:rPr>
  </w:style>
  <w:style w:type="character" w:customStyle="1" w:styleId="92">
    <w:name w:val="EmailDiscussion Char"/>
    <w:link w:val="91"/>
    <w:qFormat/>
    <w:uiPriority w:val="0"/>
    <w:rPr>
      <w:rFonts w:ascii="Arial" w:hAnsi="Arial" w:eastAsia="MS Mincho"/>
      <w:b/>
      <w:szCs w:val="24"/>
      <w:lang w:val="en-GB" w:eastAsia="en-GB"/>
    </w:rPr>
  </w:style>
  <w:style w:type="character" w:customStyle="1" w:styleId="93">
    <w:name w:val="题注 字符"/>
    <w:link w:val="28"/>
    <w:qFormat/>
    <w:uiPriority w:val="0"/>
    <w:rPr>
      <w:rFonts w:ascii="Arial" w:hAnsi="Arial"/>
      <w:b/>
      <w:bCs/>
      <w:lang w:val="en-GB" w:eastAsia="zh-CN"/>
    </w:rPr>
  </w:style>
  <w:style w:type="character" w:customStyle="1" w:styleId="94">
    <w:name w:val="B2 Char"/>
    <w:link w:val="59"/>
    <w:locked/>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zh-CN" w:bidi="ar-SA"/>
    </w:rPr>
  </w:style>
  <w:style w:type="character" w:customStyle="1" w:styleId="96">
    <w:name w:val="PL Char"/>
    <w:link w:val="95"/>
    <w:qFormat/>
    <w:uiPriority w:val="0"/>
    <w:rPr>
      <w:rFonts w:ascii="Courier New" w:hAnsi="Courier New"/>
      <w:sz w:val="16"/>
      <w:lang w:bidi="ar-SA"/>
    </w:rPr>
  </w:style>
  <w:style w:type="paragraph" w:customStyle="1" w:styleId="97">
    <w:name w:val="Agreement"/>
    <w:basedOn w:val="1"/>
    <w:next w:val="89"/>
    <w:qFormat/>
    <w:uiPriority w:val="0"/>
    <w:pPr>
      <w:numPr>
        <w:ilvl w:val="0"/>
        <w:numId w:val="11"/>
      </w:numPr>
      <w:overflowPunct/>
      <w:autoSpaceDE/>
      <w:autoSpaceDN/>
      <w:adjustRightInd/>
      <w:spacing w:before="60" w:after="0"/>
      <w:jc w:val="left"/>
      <w:textAlignment w:val="auto"/>
    </w:pPr>
    <w:rPr>
      <w:rFonts w:eastAsia="MS Mincho"/>
      <w:b/>
      <w:szCs w:val="24"/>
      <w:lang w:eastAsia="en-GB"/>
    </w:rPr>
  </w:style>
  <w:style w:type="character" w:customStyle="1" w:styleId="98">
    <w:name w:val="TAH Car"/>
    <w:link w:val="69"/>
    <w:qFormat/>
    <w:uiPriority w:val="0"/>
    <w:rPr>
      <w:rFonts w:ascii="Arial" w:hAnsi="Arial"/>
      <w:b/>
      <w:sz w:val="18"/>
      <w:lang w:val="en-GB" w:eastAsia="en-US"/>
    </w:rPr>
  </w:style>
  <w:style w:type="character" w:customStyle="1" w:styleId="99">
    <w:name w:val="TAC Char"/>
    <w:link w:val="68"/>
    <w:qFormat/>
    <w:uiPriority w:val="0"/>
    <w:rPr>
      <w:rFonts w:ascii="Arial" w:hAnsi="Arial"/>
      <w:sz w:val="18"/>
      <w:lang w:val="en-GB" w:eastAsia="en-US"/>
    </w:rPr>
  </w:style>
  <w:style w:type="paragraph" w:styleId="100">
    <w:name w:val="List Paragraph"/>
    <w:basedOn w:val="1"/>
    <w:link w:val="120"/>
    <w:qFormat/>
    <w:uiPriority w:val="34"/>
    <w:pPr>
      <w:ind w:left="720"/>
      <w:contextualSpacing/>
    </w:pPr>
    <w:rPr>
      <w:rFonts w:eastAsia="Times New Roman"/>
    </w:rPr>
  </w:style>
  <w:style w:type="character" w:customStyle="1" w:styleId="101">
    <w:name w:val="B1 Char"/>
    <w:link w:val="58"/>
    <w:qFormat/>
    <w:locked/>
    <w:uiPriority w:val="0"/>
    <w:rPr>
      <w:rFonts w:ascii="Arial" w:hAnsi="Arial"/>
      <w:lang w:val="en-GB" w:eastAsia="en-US"/>
    </w:rPr>
  </w:style>
  <w:style w:type="character" w:customStyle="1" w:styleId="102">
    <w:name w:val="TAL Car"/>
    <w:link w:val="67"/>
    <w:uiPriority w:val="0"/>
    <w:rPr>
      <w:rFonts w:ascii="Arial" w:hAnsi="Arial"/>
      <w:sz w:val="18"/>
      <w:lang w:val="en-GB" w:eastAsia="en-US"/>
    </w:rPr>
  </w:style>
  <w:style w:type="character" w:customStyle="1" w:styleId="103">
    <w:name w:val="short_text"/>
    <w:basedOn w:val="46"/>
    <w:qFormat/>
    <w:uiPriority w:val="0"/>
  </w:style>
  <w:style w:type="character" w:customStyle="1" w:styleId="104">
    <w:name w:val="TH Char"/>
    <w:link w:val="72"/>
    <w:qFormat/>
    <w:uiPriority w:val="0"/>
    <w:rPr>
      <w:rFonts w:ascii="Arial" w:hAnsi="Arial"/>
      <w:b/>
      <w:lang w:val="en-GB" w:eastAsia="en-US"/>
    </w:rPr>
  </w:style>
  <w:style w:type="paragraph" w:customStyle="1" w:styleId="105">
    <w:name w:val="NO"/>
    <w:basedOn w:val="1"/>
    <w:link w:val="106"/>
    <w:uiPriority w:val="0"/>
    <w:pPr>
      <w:keepLines/>
      <w:spacing w:after="180"/>
      <w:ind w:left="1135" w:hanging="851"/>
      <w:jc w:val="left"/>
    </w:pPr>
    <w:rPr>
      <w:rFonts w:ascii="Times New Roman" w:hAnsi="Times New Roman"/>
      <w:lang w:eastAsia="ko-KR"/>
    </w:rPr>
  </w:style>
  <w:style w:type="character" w:customStyle="1" w:styleId="106">
    <w:name w:val="NO Char"/>
    <w:link w:val="105"/>
    <w:qFormat/>
    <w:uiPriority w:val="0"/>
    <w:rPr>
      <w:rFonts w:ascii="Times New Roman" w:hAnsi="Times New Roman" w:eastAsia="宋体"/>
      <w:lang w:val="en-GB" w:eastAsia="ko-KR"/>
    </w:rPr>
  </w:style>
  <w:style w:type="character" w:customStyle="1" w:styleId="107">
    <w:name w:val="TF Char"/>
    <w:link w:val="73"/>
    <w:qFormat/>
    <w:uiPriority w:val="0"/>
    <w:rPr>
      <w:rFonts w:ascii="Arial" w:hAnsi="Arial"/>
      <w:b/>
      <w:lang w:val="en-GB" w:eastAsia="en-US"/>
    </w:rPr>
  </w:style>
  <w:style w:type="paragraph" w:customStyle="1" w:styleId="108">
    <w:name w:val="CR Cover Page"/>
    <w:uiPriority w:val="0"/>
    <w:pPr>
      <w:spacing w:after="120"/>
    </w:pPr>
    <w:rPr>
      <w:rFonts w:ascii="Arial" w:hAnsi="Arial" w:eastAsia="宋体" w:cs="Times New Roman"/>
      <w:lang w:val="en-GB" w:eastAsia="en-US" w:bidi="ar-SA"/>
    </w:rPr>
  </w:style>
  <w:style w:type="character" w:customStyle="1" w:styleId="109">
    <w:name w:val="B3 Char"/>
    <w:link w:val="60"/>
    <w:qFormat/>
    <w:uiPriority w:val="0"/>
    <w:rPr>
      <w:rFonts w:ascii="Arial" w:hAnsi="Arial"/>
      <w:lang w:val="en-GB" w:eastAsia="en-US"/>
    </w:rPr>
  </w:style>
  <w:style w:type="character" w:customStyle="1" w:styleId="110">
    <w:name w:val="msoins"/>
    <w:basedOn w:val="46"/>
    <w:qFormat/>
    <w:uiPriority w:val="0"/>
  </w:style>
  <w:style w:type="character" w:customStyle="1" w:styleId="111">
    <w:name w:val="B4 Char"/>
    <w:link w:val="61"/>
    <w:uiPriority w:val="0"/>
    <w:rPr>
      <w:rFonts w:ascii="Arial" w:hAnsi="Arial"/>
      <w:lang w:val="en-GB" w:eastAsia="en-US"/>
    </w:rPr>
  </w:style>
  <w:style w:type="paragraph" w:customStyle="1" w:styleId="112">
    <w:name w:val="标题4"/>
    <w:basedOn w:val="1"/>
    <w:qFormat/>
    <w:uiPriority w:val="0"/>
    <w:pPr>
      <w:numPr>
        <w:ilvl w:val="0"/>
        <w:numId w:val="12"/>
      </w:numPr>
      <w:spacing w:after="180"/>
      <w:jc w:val="left"/>
    </w:pPr>
    <w:rPr>
      <w:rFonts w:ascii="Times New Roman" w:hAnsi="Times New Roman" w:eastAsia="Times New Roman"/>
      <w:lang w:val="en-US" w:eastAsia="en-GB"/>
    </w:rPr>
  </w:style>
  <w:style w:type="character" w:customStyle="1" w:styleId="113">
    <w:name w:val="B1 Zchn"/>
    <w:qFormat/>
    <w:uiPriority w:val="0"/>
    <w:rPr>
      <w:rFonts w:eastAsia="Times New Roman"/>
    </w:rPr>
  </w:style>
  <w:style w:type="character" w:customStyle="1" w:styleId="114">
    <w:name w:val="批注文字 字符"/>
    <w:link w:val="30"/>
    <w:semiHidden/>
    <w:uiPriority w:val="0"/>
    <w:rPr>
      <w:rFonts w:ascii="Arial" w:hAnsi="Arial"/>
      <w:lang w:val="en-GB" w:eastAsia="zh-CN"/>
    </w:rPr>
  </w:style>
  <w:style w:type="character" w:customStyle="1" w:styleId="115">
    <w:name w:val="标题 2 字符"/>
    <w:link w:val="3"/>
    <w:qFormat/>
    <w:uiPriority w:val="0"/>
    <w:rPr>
      <w:rFonts w:ascii="Arial" w:hAnsi="Arial"/>
      <w:sz w:val="32"/>
      <w:szCs w:val="32"/>
      <w:lang w:val="en-GB"/>
    </w:rPr>
  </w:style>
  <w:style w:type="character" w:customStyle="1" w:styleId="116">
    <w:name w:val="标题 3 字符"/>
    <w:link w:val="4"/>
    <w:qFormat/>
    <w:uiPriority w:val="0"/>
    <w:rPr>
      <w:rFonts w:ascii="Arial" w:hAnsi="Arial"/>
      <w:sz w:val="28"/>
      <w:szCs w:val="28"/>
      <w:lang w:val="en-GB"/>
    </w:rPr>
  </w:style>
  <w:style w:type="paragraph" w:customStyle="1" w:styleId="117">
    <w:name w:val="IB1"/>
    <w:basedOn w:val="1"/>
    <w:semiHidden/>
    <w:uiPriority w:val="0"/>
    <w:pPr>
      <w:numPr>
        <w:ilvl w:val="0"/>
        <w:numId w:val="13"/>
      </w:numPr>
      <w:tabs>
        <w:tab w:val="left" w:pos="284"/>
      </w:tabs>
      <w:spacing w:after="180"/>
    </w:pPr>
    <w:rPr>
      <w:rFonts w:eastAsia="Times New Roman"/>
    </w:rPr>
  </w:style>
  <w:style w:type="paragraph" w:customStyle="1" w:styleId="118">
    <w:name w:val="EmailDiscussion2"/>
    <w:basedOn w:val="89"/>
    <w:qFormat/>
    <w:uiPriority w:val="0"/>
  </w:style>
  <w:style w:type="paragraph" w:customStyle="1" w:styleId="119">
    <w:name w:val="Revision"/>
    <w:hidden/>
    <w:semiHidden/>
    <w:uiPriority w:val="99"/>
    <w:rPr>
      <w:rFonts w:ascii="Arial" w:hAnsi="Arial" w:eastAsia="宋体" w:cs="Times New Roman"/>
      <w:lang w:val="en-GB" w:eastAsia="zh-CN" w:bidi="ar-SA"/>
    </w:rPr>
  </w:style>
  <w:style w:type="character" w:customStyle="1" w:styleId="120">
    <w:name w:val="列出段落 字符"/>
    <w:link w:val="100"/>
    <w:qFormat/>
    <w:locked/>
    <w:uiPriority w:val="34"/>
    <w:rPr>
      <w:rFonts w:ascii="Arial" w:hAnsi="Arial" w:eastAsia="Times New Roman"/>
      <w:lang w:val="en-GB"/>
    </w:rPr>
  </w:style>
  <w:style w:type="character" w:customStyle="1" w:styleId="121">
    <w:name w:val="未处理的提及1"/>
    <w:basedOn w:val="46"/>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951CD-52FD-4900-9BED-20E1008A8F9B}">
  <ds:schemaRefs/>
</ds:datastoreItem>
</file>

<file path=customXml/itemProps3.xml><?xml version="1.0" encoding="utf-8"?>
<ds:datastoreItem xmlns:ds="http://schemas.openxmlformats.org/officeDocument/2006/customXml" ds:itemID="{3E652B8F-25C9-450F-8244-A0F8DD355373}">
  <ds:schemaRefs/>
</ds:datastoreItem>
</file>

<file path=customXml/itemProps4.xml><?xml version="1.0" encoding="utf-8"?>
<ds:datastoreItem xmlns:ds="http://schemas.openxmlformats.org/officeDocument/2006/customXml" ds:itemID="{02CB1FF0-AFF0-45E8-99AA-5C37EAFEF537}">
  <ds:schemaRefs/>
</ds:datastoreItem>
</file>

<file path=customXml/itemProps5.xml><?xml version="1.0" encoding="utf-8"?>
<ds:datastoreItem xmlns:ds="http://schemas.openxmlformats.org/officeDocument/2006/customXml" ds:itemID="{EE8CF2A3-ADC5-45D1-AA00-560092516A5D}">
  <ds:schemaRefs/>
</ds:datastoreItem>
</file>

<file path=customXml/itemProps6.xml><?xml version="1.0" encoding="utf-8"?>
<ds:datastoreItem xmlns:ds="http://schemas.openxmlformats.org/officeDocument/2006/customXml" ds:itemID="{ABE07608-0E8B-4BD2-99BE-C0294DCA69F8}">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Company>CATT</Company>
  <Pages>15</Pages>
  <Words>6111</Words>
  <Characters>32650</Characters>
  <Lines>272</Lines>
  <Paragraphs>77</Paragraphs>
  <TotalTime>0</TotalTime>
  <ScaleCrop>false</ScaleCrop>
  <LinksUpToDate>false</LinksUpToDate>
  <CharactersWithSpaces>38684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2020-08-24T09:50:00Z</dcterms:created>
  <dc:creator>Huawei-bks</dc:creator>
  <cp:keywords>CTPClassification=CTP_IC:VisualMarkings=, CTPClassification=CTP_IC</cp:keywords>
  <cp:lastModifiedBy>10033860</cp:lastModifiedBy>
  <cp:lastPrinted>2019-08-02T23:53:00Z</cp:lastPrinted>
  <dcterms:modified xsi:type="dcterms:W3CDTF">2020-08-24T14:06:50Z</dcterms:modified>
  <dc:title>Summary of email discussion [93bis#07][NB-IOT] RACH open issues</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y fmtid="{D5CDD505-2E9C-101B-9397-08002B2CF9AE}" pid="20" name="KSOProductBuildVer">
    <vt:lpwstr>2052-11.8.2.8875</vt:lpwstr>
  </property>
</Properties>
</file>