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[AT111e][110</w:t>
      </w:r>
      <w:r w:rsidRPr="00331B12">
        <w:t>][</w:t>
      </w:r>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af1"/>
          </w:rPr>
          <w:t>R2-2007345</w:t>
        </w:r>
      </w:hyperlink>
      <w:r>
        <w:t xml:space="preserve">, </w:t>
      </w:r>
      <w:hyperlink r:id="rId14" w:tooltip="C:Data3GPPRAN2DocsR2-2006661.zip" w:history="1">
        <w:r w:rsidRPr="00601229">
          <w:rPr>
            <w:rStyle w:val="af1"/>
          </w:rPr>
          <w:t>R2-2006661</w:t>
        </w:r>
      </w:hyperlink>
      <w:r>
        <w:t xml:space="preserve">, </w:t>
      </w:r>
      <w:hyperlink r:id="rId15" w:tooltip="C:Data3GPPRAN2DocsR2-2006786.zip" w:history="1">
        <w:r w:rsidRPr="00601229">
          <w:rPr>
            <w:rStyle w:val="af1"/>
          </w:rPr>
          <w:t>R2-2006786</w:t>
        </w:r>
      </w:hyperlink>
      <w:r>
        <w:t xml:space="preserve"> and </w:t>
      </w:r>
      <w:hyperlink r:id="rId16" w:tooltip="C:Data3GPPRAN2DocsR2-2007493.zip" w:history="1">
        <w:r w:rsidRPr="00601229">
          <w:rPr>
            <w:rStyle w:val="af1"/>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611BBB" w:rsidP="00381228">
      <w:pPr>
        <w:pStyle w:val="Doc-title"/>
      </w:pPr>
      <w:hyperlink r:id="rId17" w:tooltip="C:Data3GPPRAN2DocsR2-2006661.zip" w:history="1">
        <w:r w:rsidR="00381228" w:rsidRPr="00601229">
          <w:rPr>
            <w:rStyle w:val="af1"/>
          </w:rPr>
          <w:t>R2-2006661</w:t>
        </w:r>
      </w:hyperlink>
      <w:r w:rsidR="00381228">
        <w:tab/>
        <w:t>Coexistence between legacy UEs and RedCap UEs</w:t>
      </w:r>
      <w:r w:rsidR="00381228">
        <w:tab/>
      </w:r>
      <w:r w:rsidR="00381228">
        <w:tab/>
        <w:t>Samsung</w:t>
      </w:r>
    </w:p>
    <w:p w14:paraId="15332DE8" w14:textId="77777777" w:rsidR="00381228" w:rsidRPr="007022EB" w:rsidRDefault="00611BBB" w:rsidP="00381228">
      <w:pPr>
        <w:pStyle w:val="Doc-title"/>
      </w:pPr>
      <w:hyperlink r:id="rId18" w:tooltip="C:Data3GPPRAN2DocsR2-2006786.zip" w:history="1">
        <w:r w:rsidR="00381228" w:rsidRPr="00601229">
          <w:rPr>
            <w:rStyle w:val="af1"/>
          </w:rPr>
          <w:t>R2-2006786</w:t>
        </w:r>
      </w:hyperlink>
      <w:r w:rsidR="00381228">
        <w:tab/>
        <w:t>Discussion on RedCap UE’s identification and access control</w:t>
      </w:r>
      <w:r w:rsidR="00381228">
        <w:tab/>
        <w:t>OPPO</w:t>
      </w:r>
    </w:p>
    <w:p w14:paraId="6774E7AF" w14:textId="77777777" w:rsidR="00927DFA" w:rsidRPr="00927DFA" w:rsidRDefault="00611BBB"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611BBB" w:rsidP="00381228">
      <w:pPr>
        <w:pStyle w:val="Doc-title"/>
      </w:pPr>
      <w:hyperlink r:id="rId20" w:tooltip="C:Data3GPPRAN2DocsR2-2007493.zip" w:history="1">
        <w:r w:rsidR="00381228" w:rsidRPr="00601229">
          <w:rPr>
            <w:rStyle w:val="af1"/>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 xml:space="preserve">RAN2 to confirm that a </w:t>
            </w:r>
            <w:proofErr w:type="spellStart"/>
            <w:r w:rsidRPr="00927DFA">
              <w:rPr>
                <w:rFonts w:cs="Arial"/>
              </w:rPr>
              <w:t>gNB</w:t>
            </w:r>
            <w:proofErr w:type="spellEnd"/>
            <w:r w:rsidRPr="00927DFA">
              <w:rPr>
                <w:rFonts w:cs="Arial"/>
              </w:rPr>
              <w:t xml:space="preserve"> that supports </w:t>
            </w:r>
            <w:proofErr w:type="spellStart"/>
            <w:r w:rsidRPr="00927DFA">
              <w:rPr>
                <w:rFonts w:cs="Arial"/>
              </w:rPr>
              <w:t>RedCap</w:t>
            </w:r>
            <w:proofErr w:type="spellEnd"/>
            <w:r w:rsidRPr="00927DFA">
              <w:rPr>
                <w:rFonts w:cs="Arial"/>
              </w:rPr>
              <w:t xml:space="preserve"> UEs 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 xml:space="preserve">The legacy UE determines whether it can access the cell based on the legacy values of </w:t>
            </w:r>
            <w:proofErr w:type="spellStart"/>
            <w:r w:rsidRPr="00927DFA">
              <w:rPr>
                <w:rFonts w:cs="Arial"/>
              </w:rPr>
              <w:t>controlResourceSetZero</w:t>
            </w:r>
            <w:proofErr w:type="spellEnd"/>
            <w:r w:rsidRPr="00927DFA">
              <w:rPr>
                <w:rFonts w:cs="Arial"/>
              </w:rPr>
              <w:t>.</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 xml:space="preserve">If a </w:t>
            </w:r>
            <w:proofErr w:type="spellStart"/>
            <w:r w:rsidRPr="00927DFA">
              <w:rPr>
                <w:rFonts w:cs="Arial"/>
              </w:rPr>
              <w:t>RedCap</w:t>
            </w:r>
            <w:proofErr w:type="spellEnd"/>
            <w:r w:rsidRPr="00927DFA">
              <w:rPr>
                <w:rFonts w:cs="Arial"/>
              </w:rPr>
              <w:t xml:space="preserve"> UE does not support the bandwidth from the </w:t>
            </w:r>
            <w:proofErr w:type="spellStart"/>
            <w:r w:rsidRPr="00927DFA">
              <w:rPr>
                <w:rFonts w:cs="Arial"/>
              </w:rPr>
              <w:t>controlResourceSetZero</w:t>
            </w:r>
            <w:proofErr w:type="spellEnd"/>
            <w:r w:rsidRPr="00927DFA">
              <w:rPr>
                <w:rFonts w:cs="Arial"/>
              </w:rPr>
              <w:t xml:space="preserve">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lastRenderedPageBreak/>
              <w:t>Proposal 5:</w:t>
            </w:r>
            <w:r w:rsidRPr="00927DFA">
              <w:rPr>
                <w:rFonts w:cs="Arial"/>
              </w:rPr>
              <w:tab/>
              <w:t xml:space="preserve">The field </w:t>
            </w:r>
            <w:proofErr w:type="spellStart"/>
            <w:r w:rsidRPr="00927DFA">
              <w:rPr>
                <w:rFonts w:cs="Arial"/>
              </w:rPr>
              <w:t>intraFreqReselection</w:t>
            </w:r>
            <w:proofErr w:type="spellEnd"/>
            <w:r w:rsidRPr="00927DFA">
              <w:rPr>
                <w:rFonts w:cs="Arial"/>
              </w:rPr>
              <w:t xml:space="preserve"> is reused to determine whether a </w:t>
            </w:r>
            <w:proofErr w:type="spellStart"/>
            <w:r w:rsidRPr="00927DFA">
              <w:rPr>
                <w:rFonts w:cs="Arial"/>
              </w:rPr>
              <w:t>RedCap</w:t>
            </w:r>
            <w:proofErr w:type="spellEnd"/>
            <w:r w:rsidRPr="00927DFA">
              <w:rPr>
                <w:rFonts w:cs="Arial"/>
              </w:rPr>
              <w:t xml:space="preserve">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 xml:space="preserve">A separate </w:t>
            </w:r>
            <w:proofErr w:type="spellStart"/>
            <w:r w:rsidRPr="00927DFA">
              <w:rPr>
                <w:rFonts w:cs="Arial"/>
              </w:rPr>
              <w:t>cellBarred</w:t>
            </w:r>
            <w:proofErr w:type="spellEnd"/>
            <w:r w:rsidRPr="00927DFA">
              <w:rPr>
                <w:rFonts w:cs="Arial"/>
              </w:rPr>
              <w:t xml:space="preserve"> indication can be added in MIB/SIB1 for </w:t>
            </w:r>
            <w:proofErr w:type="spellStart"/>
            <w:r w:rsidRPr="00927DFA">
              <w:rPr>
                <w:rFonts w:cs="Arial"/>
              </w:rPr>
              <w:t>RedCap</w:t>
            </w:r>
            <w:proofErr w:type="spellEnd"/>
            <w:r w:rsidRPr="00927DFA">
              <w:rPr>
                <w:rFonts w:cs="Arial"/>
              </w:rPr>
              <w:t xml:space="preserve"> UEs, to differentiate from </w:t>
            </w:r>
            <w:proofErr w:type="spellStart"/>
            <w:r w:rsidRPr="00927DFA">
              <w:rPr>
                <w:rFonts w:cs="Arial"/>
              </w:rPr>
              <w:t>cellBarred</w:t>
            </w:r>
            <w:proofErr w:type="spellEnd"/>
            <w:r w:rsidRPr="00927DFA">
              <w:rPr>
                <w:rFonts w:cs="Arial"/>
              </w:rPr>
              <w:t xml:space="preserve">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proofErr w:type="spellStart"/>
            <w:r w:rsidRPr="00927DFA">
              <w:rPr>
                <w:rFonts w:cs="Arial"/>
              </w:rPr>
              <w:t>MediaTek</w:t>
            </w:r>
            <w:proofErr w:type="spellEnd"/>
            <w:r w:rsidRPr="00927DFA">
              <w:rPr>
                <w:rFonts w:cs="Arial"/>
              </w:rPr>
              <w:t xml:space="preserve">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1: A </w:t>
            </w:r>
            <w:proofErr w:type="spellStart"/>
            <w:r w:rsidRPr="00927DFA">
              <w:rPr>
                <w:rFonts w:cs="Arial"/>
              </w:rPr>
              <w:t>RedCap</w:t>
            </w:r>
            <w:proofErr w:type="spellEnd"/>
            <w:r w:rsidRPr="00927DFA">
              <w:rPr>
                <w:rFonts w:cs="Arial"/>
              </w:rPr>
              <w:t xml:space="preserve"> UE only camps on a cell that indicates support of </w:t>
            </w:r>
            <w:proofErr w:type="spellStart"/>
            <w:r w:rsidRPr="00927DFA">
              <w:rPr>
                <w:rFonts w:cs="Arial"/>
              </w:rPr>
              <w:t>RedCap</w:t>
            </w:r>
            <w:proofErr w:type="spellEnd"/>
            <w:r w:rsidRPr="00927DFA">
              <w:rPr>
                <w:rFonts w:cs="Arial"/>
              </w:rPr>
              <w:t xml:space="preserve">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2: Support of </w:t>
            </w:r>
            <w:proofErr w:type="spellStart"/>
            <w:r w:rsidRPr="00927DFA">
              <w:rPr>
                <w:rFonts w:cs="Arial"/>
              </w:rPr>
              <w:t>RedCap</w:t>
            </w:r>
            <w:proofErr w:type="spellEnd"/>
            <w:r w:rsidRPr="00927DFA">
              <w:rPr>
                <w:rFonts w:cs="Arial"/>
              </w:rPr>
              <w:t xml:space="preserve">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 xml:space="preserve">Proposal 3: RAN2 to discuss further if </w:t>
            </w:r>
            <w:proofErr w:type="spellStart"/>
            <w:r w:rsidRPr="00927DFA">
              <w:rPr>
                <w:rFonts w:cs="Arial"/>
              </w:rPr>
              <w:t>RedCap</w:t>
            </w:r>
            <w:proofErr w:type="spellEnd"/>
            <w:r w:rsidRPr="00927DFA">
              <w:rPr>
                <w:rFonts w:cs="Arial"/>
              </w:rPr>
              <w:t xml:space="preserve">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proofErr w:type="spellStart"/>
      <w:r w:rsidRPr="006F0EA0">
        <w:rPr>
          <w:i/>
        </w:rPr>
        <w:t>intraFreqReselection</w:t>
      </w:r>
      <w:proofErr w:type="spellEnd"/>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lastRenderedPageBreak/>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proofErr w:type="spellStart"/>
            <w:r w:rsidR="0052562B" w:rsidRPr="007A5A0F">
              <w:rPr>
                <w:rFonts w:hint="eastAsia"/>
              </w:rPr>
              <w:t>gNB</w:t>
            </w:r>
            <w:proofErr w:type="spellEnd"/>
            <w:r w:rsidR="0052562B" w:rsidRPr="007A5A0F">
              <w:rPr>
                <w:rFonts w:hint="eastAsia"/>
              </w:rPr>
              <w:t xml:space="preserve">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6D5B0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 xml:space="preserve">AN1 is still discussing whether </w:t>
            </w:r>
            <w:proofErr w:type="spellStart"/>
            <w:r>
              <w:rPr>
                <w:rFonts w:cs="Arial"/>
              </w:rPr>
              <w:t>RedCap</w:t>
            </w:r>
            <w:proofErr w:type="spellEnd"/>
            <w:r>
              <w:rPr>
                <w:rFonts w:cs="Arial"/>
              </w:rPr>
              <w:t xml:space="preserve"> UEs can read SIB1 even if its bandwidth is smaller </w:t>
            </w:r>
            <w:proofErr w:type="spellStart"/>
            <w:r>
              <w:rPr>
                <w:rFonts w:cs="Arial"/>
              </w:rPr>
              <w:t>then</w:t>
            </w:r>
            <w:proofErr w:type="spellEnd"/>
            <w:r>
              <w:rPr>
                <w:rFonts w:cs="Arial"/>
              </w:rPr>
              <w:t xml:space="preserve">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1AEC79FD" w:rsidR="00E81944" w:rsidRPr="00785E59" w:rsidRDefault="002A588B"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2992A691" w14:textId="7D10A15E" w:rsidR="00E81944" w:rsidRPr="00785E59" w:rsidRDefault="002A588B" w:rsidP="00E81944">
            <w:pPr>
              <w:overflowPunct/>
              <w:spacing w:before="60" w:after="60"/>
              <w:jc w:val="left"/>
              <w:textAlignment w:val="auto"/>
              <w:rPr>
                <w:rFonts w:cs="Arial"/>
              </w:rPr>
            </w:pPr>
            <w:r>
              <w:rPr>
                <w:rFonts w:cs="Arial"/>
              </w:rPr>
              <w:t>-</w:t>
            </w:r>
          </w:p>
        </w:tc>
        <w:tc>
          <w:tcPr>
            <w:tcW w:w="6264" w:type="dxa"/>
            <w:shd w:val="clear" w:color="auto" w:fill="auto"/>
            <w:vAlign w:val="center"/>
          </w:tcPr>
          <w:p w14:paraId="7A0CE01D" w14:textId="35CD30CF" w:rsidR="00E81944" w:rsidRPr="00785E59" w:rsidRDefault="002A588B" w:rsidP="00E81944">
            <w:pPr>
              <w:spacing w:before="60" w:after="60"/>
              <w:contextualSpacing/>
              <w:jc w:val="left"/>
              <w:textAlignment w:val="auto"/>
              <w:rPr>
                <w:rFonts w:cs="Arial"/>
              </w:rPr>
            </w:pPr>
            <w:r>
              <w:rPr>
                <w:rFonts w:cs="Arial"/>
              </w:rPr>
              <w:t xml:space="preserve">We can wait for more RAN1 progress on </w:t>
            </w:r>
            <w:proofErr w:type="spellStart"/>
            <w:r>
              <w:rPr>
                <w:rFonts w:cs="Arial"/>
              </w:rPr>
              <w:t>RedCap</w:t>
            </w:r>
            <w:proofErr w:type="spellEnd"/>
            <w:r>
              <w:rPr>
                <w:rFonts w:cs="Arial"/>
              </w:rPr>
              <w:t xml:space="preserve"> handling of CORESET#0.</w:t>
            </w:r>
          </w:p>
        </w:tc>
      </w:tr>
      <w:tr w:rsidR="001B0C90" w:rsidRPr="002D7792" w14:paraId="45309C59" w14:textId="77777777" w:rsidTr="00D51C24">
        <w:trPr>
          <w:trHeight w:val="167"/>
          <w:jc w:val="center"/>
        </w:trPr>
        <w:tc>
          <w:tcPr>
            <w:tcW w:w="1931" w:type="dxa"/>
            <w:shd w:val="clear" w:color="auto" w:fill="FFFFFF"/>
            <w:noWrap/>
          </w:tcPr>
          <w:p w14:paraId="78DC9E29" w14:textId="74B4EA2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42AC816E" w14:textId="462C419D" w:rsidR="001B0C90" w:rsidRPr="00785E59" w:rsidRDefault="001B0C90" w:rsidP="001B0C90">
            <w:pPr>
              <w:overflowPunct/>
              <w:spacing w:before="60" w:after="60"/>
              <w:textAlignment w:val="auto"/>
              <w:rPr>
                <w:rFonts w:cs="Arial"/>
              </w:rPr>
            </w:pPr>
            <w:r>
              <w:rPr>
                <w:rFonts w:cs="Arial"/>
              </w:rPr>
              <w:t>FFS (RAN1)</w:t>
            </w:r>
          </w:p>
        </w:tc>
        <w:tc>
          <w:tcPr>
            <w:tcW w:w="6264" w:type="dxa"/>
            <w:shd w:val="clear" w:color="auto" w:fill="auto"/>
          </w:tcPr>
          <w:p w14:paraId="6EEE4096" w14:textId="26B8F023" w:rsidR="001B0C90" w:rsidRPr="00EA1389" w:rsidRDefault="001B0C90" w:rsidP="001B0C90">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FA43F6" w:rsidRPr="002D7792" w14:paraId="21A3FFCD" w14:textId="77777777" w:rsidTr="006D5B06">
        <w:trPr>
          <w:trHeight w:val="167"/>
          <w:jc w:val="center"/>
        </w:trPr>
        <w:tc>
          <w:tcPr>
            <w:tcW w:w="1931" w:type="dxa"/>
            <w:shd w:val="clear" w:color="auto" w:fill="FFFFFF"/>
            <w:noWrap/>
          </w:tcPr>
          <w:p w14:paraId="74EAE4DC" w14:textId="01A38B36"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25AC6A7" w14:textId="7A2042E6" w:rsidR="00FA43F6" w:rsidRPr="00785E59" w:rsidRDefault="00FA43F6" w:rsidP="00FA43F6">
            <w:pPr>
              <w:overflowPunct/>
              <w:spacing w:before="60" w:after="60"/>
              <w:jc w:val="left"/>
              <w:textAlignment w:val="auto"/>
              <w:rPr>
                <w:rFonts w:cs="Arial"/>
              </w:rPr>
            </w:pPr>
            <w:r>
              <w:rPr>
                <w:rFonts w:cs="Arial"/>
              </w:rPr>
              <w:t>Yes, but</w:t>
            </w:r>
          </w:p>
        </w:tc>
        <w:tc>
          <w:tcPr>
            <w:tcW w:w="6264" w:type="dxa"/>
            <w:shd w:val="clear" w:color="auto" w:fill="auto"/>
          </w:tcPr>
          <w:p w14:paraId="1F83E2E4" w14:textId="42B358CF" w:rsidR="00FA43F6" w:rsidRPr="00785E59" w:rsidRDefault="00FA43F6" w:rsidP="00FA43F6">
            <w:pPr>
              <w:spacing w:before="60" w:after="60"/>
              <w:contextualSpacing/>
              <w:jc w:val="left"/>
              <w:textAlignment w:val="auto"/>
              <w:rPr>
                <w:rFonts w:cs="Arial"/>
              </w:rPr>
            </w:pPr>
            <w:r>
              <w:rPr>
                <w:rFonts w:cs="Arial"/>
              </w:rPr>
              <w:t xml:space="preserve">We think RAN1 already made progress (or </w:t>
            </w:r>
            <w:proofErr w:type="spellStart"/>
            <w:r>
              <w:rPr>
                <w:rFonts w:cs="Arial"/>
              </w:rPr>
              <w:t>progessing</w:t>
            </w:r>
            <w:proofErr w:type="spellEnd"/>
            <w:r>
              <w:rPr>
                <w:rFonts w:cs="Arial"/>
              </w:rPr>
              <w:t xml:space="preserve">) in avoiding such cases? </w:t>
            </w:r>
            <w:proofErr w:type="spellStart"/>
            <w:r>
              <w:rPr>
                <w:rFonts w:cs="Arial"/>
              </w:rPr>
              <w:t>RedCap</w:t>
            </w:r>
            <w:proofErr w:type="spellEnd"/>
            <w:r>
              <w:rPr>
                <w:rFonts w:cs="Arial"/>
              </w:rPr>
              <w:t xml:space="preserve"> UEs might be required to support the legacy mandatory CORESET#0 PRBs?</w:t>
            </w:r>
          </w:p>
        </w:tc>
      </w:tr>
      <w:tr w:rsidR="00D91418" w:rsidRPr="002D7792" w14:paraId="27AD8947" w14:textId="77777777" w:rsidTr="006D5B06">
        <w:trPr>
          <w:trHeight w:val="167"/>
          <w:jc w:val="center"/>
        </w:trPr>
        <w:tc>
          <w:tcPr>
            <w:tcW w:w="1931" w:type="dxa"/>
            <w:shd w:val="clear" w:color="auto" w:fill="FFFFFF"/>
            <w:noWrap/>
          </w:tcPr>
          <w:p w14:paraId="2B990D14" w14:textId="2841B5B0" w:rsidR="00D91418" w:rsidRPr="00785E59" w:rsidRDefault="00D91418" w:rsidP="00D91418">
            <w:pPr>
              <w:spacing w:before="60" w:after="60"/>
              <w:contextualSpacing/>
              <w:jc w:val="left"/>
              <w:textAlignment w:val="auto"/>
              <w:rPr>
                <w:rFonts w:cs="Arial"/>
              </w:rPr>
            </w:pPr>
            <w:proofErr w:type="spellStart"/>
            <w:r w:rsidRPr="00F873B7">
              <w:t>Convida</w:t>
            </w:r>
            <w:proofErr w:type="spellEnd"/>
            <w:r w:rsidRPr="00F873B7">
              <w:t xml:space="preserve"> Wireless</w:t>
            </w:r>
          </w:p>
        </w:tc>
        <w:tc>
          <w:tcPr>
            <w:tcW w:w="1498" w:type="dxa"/>
          </w:tcPr>
          <w:p w14:paraId="2997752F" w14:textId="7BE3FC1F" w:rsidR="00D91418" w:rsidRPr="00785E59" w:rsidRDefault="00D91418" w:rsidP="00D91418">
            <w:pPr>
              <w:spacing w:before="60" w:after="60"/>
              <w:contextualSpacing/>
              <w:jc w:val="left"/>
              <w:textAlignment w:val="auto"/>
              <w:rPr>
                <w:rFonts w:cs="Arial"/>
              </w:rPr>
            </w:pPr>
            <w:r w:rsidRPr="00F873B7">
              <w:t>-</w:t>
            </w:r>
          </w:p>
        </w:tc>
        <w:tc>
          <w:tcPr>
            <w:tcW w:w="6264" w:type="dxa"/>
            <w:shd w:val="clear" w:color="auto" w:fill="auto"/>
          </w:tcPr>
          <w:p w14:paraId="32775967" w14:textId="744C33A2" w:rsidR="00D91418" w:rsidRPr="00785E59" w:rsidRDefault="00D91418" w:rsidP="00D91418">
            <w:pPr>
              <w:overflowPunct/>
              <w:spacing w:before="60" w:after="60"/>
              <w:jc w:val="left"/>
              <w:textAlignment w:val="auto"/>
              <w:rPr>
                <w:rFonts w:cs="Arial"/>
              </w:rPr>
            </w:pPr>
            <w:r w:rsidRPr="00F873B7">
              <w:t>Wait for RAN1 decision</w:t>
            </w:r>
          </w:p>
        </w:tc>
      </w:tr>
      <w:tr w:rsidR="00FA43F6" w:rsidRPr="002D7792" w14:paraId="39138143" w14:textId="77777777" w:rsidTr="00D51C24">
        <w:trPr>
          <w:trHeight w:val="167"/>
          <w:jc w:val="center"/>
        </w:trPr>
        <w:tc>
          <w:tcPr>
            <w:tcW w:w="1931" w:type="dxa"/>
            <w:shd w:val="clear" w:color="auto" w:fill="FFFFFF"/>
            <w:noWrap/>
          </w:tcPr>
          <w:p w14:paraId="47783FDC" w14:textId="6E349F6A" w:rsidR="00FA43F6" w:rsidRPr="00FC5635" w:rsidRDefault="00FC5635" w:rsidP="00FA43F6">
            <w:pPr>
              <w:spacing w:before="60" w:after="60"/>
              <w:contextualSpacing/>
              <w:jc w:val="left"/>
              <w:textAlignment w:val="auto"/>
              <w:rPr>
                <w:rFonts w:cs="Arial"/>
                <w:lang w:val="en-US" w:bidi="he-IL"/>
              </w:rPr>
            </w:pPr>
            <w:proofErr w:type="spellStart"/>
            <w:r>
              <w:rPr>
                <w:rFonts w:cs="Arial"/>
              </w:rPr>
              <w:t>Sequans</w:t>
            </w:r>
            <w:proofErr w:type="spellEnd"/>
          </w:p>
        </w:tc>
        <w:tc>
          <w:tcPr>
            <w:tcW w:w="1498" w:type="dxa"/>
          </w:tcPr>
          <w:p w14:paraId="6B36B74E" w14:textId="0B5FAF78" w:rsidR="00FA43F6" w:rsidRPr="00785E59" w:rsidRDefault="00FC5635" w:rsidP="00FA43F6">
            <w:pPr>
              <w:overflowPunct/>
              <w:spacing w:before="60" w:after="60"/>
              <w:textAlignment w:val="auto"/>
              <w:rPr>
                <w:rFonts w:cs="Arial"/>
              </w:rPr>
            </w:pPr>
            <w:r>
              <w:rPr>
                <w:rFonts w:cs="Arial"/>
              </w:rPr>
              <w:t>-</w:t>
            </w:r>
          </w:p>
        </w:tc>
        <w:tc>
          <w:tcPr>
            <w:tcW w:w="6264" w:type="dxa"/>
            <w:shd w:val="clear" w:color="auto" w:fill="auto"/>
          </w:tcPr>
          <w:p w14:paraId="2D232A1E" w14:textId="7960483C" w:rsidR="00FA43F6" w:rsidRPr="00785E59" w:rsidRDefault="00FC5635" w:rsidP="00FA43F6">
            <w:pPr>
              <w:spacing w:before="60" w:after="60"/>
              <w:contextualSpacing/>
              <w:jc w:val="left"/>
              <w:textAlignment w:val="auto"/>
              <w:rPr>
                <w:rFonts w:cs="Arial"/>
              </w:rPr>
            </w:pPr>
            <w:r>
              <w:rPr>
                <w:rFonts w:cs="Arial"/>
              </w:rPr>
              <w:t>Depends on RAN1 decisions</w:t>
            </w:r>
          </w:p>
        </w:tc>
      </w:tr>
      <w:tr w:rsidR="00753E46" w:rsidRPr="002D7792" w14:paraId="3D19A48A" w14:textId="77777777" w:rsidTr="006D5B06">
        <w:trPr>
          <w:trHeight w:val="167"/>
          <w:jc w:val="center"/>
        </w:trPr>
        <w:tc>
          <w:tcPr>
            <w:tcW w:w="1931" w:type="dxa"/>
            <w:shd w:val="clear" w:color="auto" w:fill="FFFFFF"/>
            <w:noWrap/>
          </w:tcPr>
          <w:p w14:paraId="3C52C24E" w14:textId="4A6796EB" w:rsidR="00753E46" w:rsidRDefault="00753E46" w:rsidP="00753E46">
            <w:pPr>
              <w:spacing w:before="60" w:after="60"/>
              <w:contextualSpacing/>
              <w:jc w:val="left"/>
              <w:textAlignment w:val="auto"/>
              <w:rPr>
                <w:rFonts w:cs="Arial"/>
              </w:rPr>
            </w:pPr>
            <w:r>
              <w:rPr>
                <w:rFonts w:eastAsia="Yu Mincho" w:cs="Arial" w:hint="eastAsia"/>
                <w:lang w:eastAsia="ja-JP"/>
              </w:rPr>
              <w:t>NEC</w:t>
            </w:r>
          </w:p>
        </w:tc>
        <w:tc>
          <w:tcPr>
            <w:tcW w:w="1498" w:type="dxa"/>
          </w:tcPr>
          <w:p w14:paraId="4DF4F171" w14:textId="03159C1A" w:rsidR="00753E46" w:rsidRDefault="00753E46" w:rsidP="00753E46">
            <w:pPr>
              <w:overflowPunct/>
              <w:spacing w:before="60" w:after="60"/>
              <w:jc w:val="left"/>
              <w:textAlignment w:val="auto"/>
              <w:rPr>
                <w:rFonts w:cs="Arial"/>
              </w:rPr>
            </w:pPr>
            <w:r>
              <w:rPr>
                <w:rFonts w:eastAsia="Yu Mincho" w:cs="Arial" w:hint="eastAsia"/>
                <w:lang w:eastAsia="ja-JP"/>
              </w:rPr>
              <w:t>Yes</w:t>
            </w:r>
          </w:p>
        </w:tc>
        <w:tc>
          <w:tcPr>
            <w:tcW w:w="6264" w:type="dxa"/>
            <w:shd w:val="clear" w:color="auto" w:fill="auto"/>
            <w:vAlign w:val="center"/>
          </w:tcPr>
          <w:p w14:paraId="48DF645A" w14:textId="77777777" w:rsidR="00753E46" w:rsidRDefault="00753E46" w:rsidP="00753E46">
            <w:pPr>
              <w:spacing w:before="60" w:after="60"/>
              <w:contextualSpacing/>
              <w:jc w:val="left"/>
              <w:textAlignment w:val="auto"/>
              <w:rPr>
                <w:rFonts w:cs="Arial"/>
              </w:rPr>
            </w:pPr>
          </w:p>
        </w:tc>
      </w:tr>
      <w:tr w:rsidR="005A0BED" w:rsidRPr="002D7792" w14:paraId="6AA73085" w14:textId="77777777" w:rsidTr="006D5B06">
        <w:trPr>
          <w:trHeight w:val="167"/>
          <w:jc w:val="center"/>
        </w:trPr>
        <w:tc>
          <w:tcPr>
            <w:tcW w:w="1931" w:type="dxa"/>
            <w:shd w:val="clear" w:color="auto" w:fill="FFFFFF"/>
            <w:noWrap/>
            <w:vAlign w:val="center"/>
          </w:tcPr>
          <w:p w14:paraId="3744C983" w14:textId="52D464CA"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64F37E2E" w14:textId="392B7924" w:rsidR="005A0BED" w:rsidRDefault="005A0BED" w:rsidP="005A0BED">
            <w:pPr>
              <w:overflowPunct/>
              <w:spacing w:before="60" w:after="60"/>
              <w:jc w:val="left"/>
              <w:textAlignment w:val="auto"/>
              <w:rPr>
                <w:rFonts w:eastAsia="Yu Mincho" w:cs="Arial"/>
                <w:lang w:eastAsia="ja-JP"/>
              </w:rPr>
            </w:pPr>
            <w:r>
              <w:rPr>
                <w:rFonts w:cs="Arial"/>
              </w:rPr>
              <w:t>Yes</w:t>
            </w:r>
          </w:p>
        </w:tc>
        <w:tc>
          <w:tcPr>
            <w:tcW w:w="6264" w:type="dxa"/>
            <w:shd w:val="clear" w:color="auto" w:fill="auto"/>
            <w:vAlign w:val="center"/>
          </w:tcPr>
          <w:p w14:paraId="6C3C9183" w14:textId="53D33929" w:rsidR="005A0BED" w:rsidRDefault="005A0BED" w:rsidP="005A0BED">
            <w:pPr>
              <w:spacing w:before="60" w:after="60"/>
              <w:contextualSpacing/>
              <w:jc w:val="left"/>
              <w:textAlignment w:val="auto"/>
              <w:rPr>
                <w:rFonts w:cs="Arial"/>
              </w:rPr>
            </w:pPr>
            <w:r>
              <w:rPr>
                <w:rFonts w:cs="Arial"/>
              </w:rPr>
              <w:t xml:space="preserve">As indicated in our paper </w:t>
            </w:r>
            <w:r w:rsidRPr="007854F5">
              <w:rPr>
                <w:rFonts w:cs="Arial"/>
              </w:rPr>
              <w:t>R2-2006661</w:t>
            </w:r>
            <w:r>
              <w:rPr>
                <w:rFonts w:cs="Arial"/>
              </w:rPr>
              <w:t>.</w:t>
            </w:r>
          </w:p>
        </w:tc>
      </w:tr>
      <w:tr w:rsidR="00DD148F" w:rsidRPr="002D7792" w14:paraId="5F7D328A" w14:textId="77777777" w:rsidTr="006D5B06">
        <w:trPr>
          <w:trHeight w:val="167"/>
          <w:jc w:val="center"/>
        </w:trPr>
        <w:tc>
          <w:tcPr>
            <w:tcW w:w="1931" w:type="dxa"/>
            <w:shd w:val="clear" w:color="auto" w:fill="FFFFFF"/>
            <w:noWrap/>
            <w:vAlign w:val="center"/>
          </w:tcPr>
          <w:p w14:paraId="1CAA5EE5" w14:textId="6108C47A" w:rsidR="00DD148F" w:rsidRDefault="00DD148F" w:rsidP="005A0BED">
            <w:pPr>
              <w:spacing w:before="60" w:after="60"/>
              <w:contextualSpacing/>
              <w:jc w:val="left"/>
              <w:textAlignment w:val="auto"/>
              <w:rPr>
                <w:rFonts w:cs="Arial"/>
              </w:rPr>
            </w:pPr>
            <w:r>
              <w:rPr>
                <w:rFonts w:cs="Arial" w:hint="eastAsia"/>
              </w:rPr>
              <w:lastRenderedPageBreak/>
              <w:t>CATT</w:t>
            </w:r>
          </w:p>
        </w:tc>
        <w:tc>
          <w:tcPr>
            <w:tcW w:w="1498" w:type="dxa"/>
          </w:tcPr>
          <w:p w14:paraId="4F072905" w14:textId="28666F30" w:rsidR="00DD148F" w:rsidRDefault="00DD148F"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60BD76A3" w14:textId="2007024A" w:rsidR="00DD148F" w:rsidRDefault="00DD148F" w:rsidP="005A0BED">
            <w:pPr>
              <w:spacing w:before="60" w:after="60"/>
              <w:contextualSpacing/>
              <w:jc w:val="left"/>
              <w:textAlignment w:val="auto"/>
              <w:rPr>
                <w:rFonts w:cs="Arial"/>
              </w:rPr>
            </w:pPr>
            <w:r>
              <w:rPr>
                <w:rFonts w:cs="Arial"/>
              </w:rPr>
              <w:t>Y</w:t>
            </w:r>
            <w:r>
              <w:rPr>
                <w:rFonts w:cs="Arial" w:hint="eastAsia"/>
              </w:rPr>
              <w:t xml:space="preserve">es if there is such case based on R1 output. </w:t>
            </w:r>
          </w:p>
        </w:tc>
      </w:tr>
      <w:tr w:rsidR="00115BEF" w:rsidRPr="002D7792" w14:paraId="2DABE003" w14:textId="77777777" w:rsidTr="006D5B06">
        <w:trPr>
          <w:trHeight w:val="167"/>
          <w:jc w:val="center"/>
        </w:trPr>
        <w:tc>
          <w:tcPr>
            <w:tcW w:w="1931" w:type="dxa"/>
            <w:shd w:val="clear" w:color="auto" w:fill="FFFFFF"/>
            <w:noWrap/>
          </w:tcPr>
          <w:p w14:paraId="2D2C13F4" w14:textId="3EA3E5C3" w:rsidR="00115BEF" w:rsidRDefault="00115BEF" w:rsidP="00115BEF">
            <w:pPr>
              <w:spacing w:before="60" w:after="60"/>
              <w:contextualSpacing/>
              <w:jc w:val="left"/>
              <w:textAlignment w:val="auto"/>
              <w:rPr>
                <w:rFonts w:cs="Arial"/>
              </w:rPr>
            </w:pPr>
            <w:r>
              <w:rPr>
                <w:rFonts w:cs="Arial"/>
              </w:rPr>
              <w:t>Intel</w:t>
            </w:r>
          </w:p>
        </w:tc>
        <w:tc>
          <w:tcPr>
            <w:tcW w:w="1498" w:type="dxa"/>
          </w:tcPr>
          <w:p w14:paraId="0F0635AF" w14:textId="30B24999"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7C463D55" w14:textId="42BE51AB" w:rsidR="00115BEF" w:rsidRDefault="00115BEF" w:rsidP="00115BEF">
            <w:pPr>
              <w:spacing w:before="60" w:after="60"/>
              <w:contextualSpacing/>
              <w:jc w:val="left"/>
              <w:textAlignment w:val="auto"/>
              <w:rPr>
                <w:rFonts w:cs="Arial"/>
              </w:rPr>
            </w:pPr>
            <w:r>
              <w:rPr>
                <w:rFonts w:cs="Arial"/>
              </w:rPr>
              <w:t xml:space="preserve">We have to wait for RAN1 on this. </w:t>
            </w:r>
          </w:p>
        </w:tc>
      </w:tr>
      <w:tr w:rsidR="003B4C1A" w:rsidRPr="002D7792" w14:paraId="6A460686" w14:textId="77777777" w:rsidTr="006D5B06">
        <w:trPr>
          <w:trHeight w:val="167"/>
          <w:jc w:val="center"/>
        </w:trPr>
        <w:tc>
          <w:tcPr>
            <w:tcW w:w="1931" w:type="dxa"/>
            <w:shd w:val="clear" w:color="auto" w:fill="FFFFFF"/>
            <w:noWrap/>
            <w:vAlign w:val="center"/>
          </w:tcPr>
          <w:p w14:paraId="06F8C527" w14:textId="2D4EC903" w:rsidR="003B4C1A" w:rsidRDefault="003B4C1A" w:rsidP="003B4C1A">
            <w:pPr>
              <w:spacing w:before="60" w:after="60"/>
              <w:contextualSpacing/>
              <w:jc w:val="left"/>
              <w:textAlignment w:val="auto"/>
              <w:rPr>
                <w:rFonts w:cs="Arial"/>
              </w:rPr>
            </w:pPr>
            <w:r>
              <w:rPr>
                <w:rFonts w:cs="Arial"/>
              </w:rPr>
              <w:t xml:space="preserve">Huawei, </w:t>
            </w:r>
            <w:proofErr w:type="spellStart"/>
            <w:r>
              <w:rPr>
                <w:rFonts w:cs="Arial"/>
              </w:rPr>
              <w:t>HiSilicon</w:t>
            </w:r>
            <w:proofErr w:type="spellEnd"/>
          </w:p>
        </w:tc>
        <w:tc>
          <w:tcPr>
            <w:tcW w:w="1498" w:type="dxa"/>
          </w:tcPr>
          <w:p w14:paraId="10B00E30" w14:textId="4282481D"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tcPr>
          <w:p w14:paraId="4D1CF093" w14:textId="77777777" w:rsidR="003B4C1A" w:rsidRDefault="003B4C1A" w:rsidP="003B4C1A">
            <w:pPr>
              <w:spacing w:before="60" w:after="60"/>
              <w:contextualSpacing/>
              <w:jc w:val="left"/>
              <w:textAlignment w:val="auto"/>
              <w:rPr>
                <w:rFonts w:cs="Arial"/>
              </w:rPr>
            </w:pPr>
          </w:p>
        </w:tc>
      </w:tr>
      <w:tr w:rsidR="00D1522B" w14:paraId="097865B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524B85" w14:textId="77777777" w:rsidR="00D1522B" w:rsidRPr="00D1522B" w:rsidRDefault="00D1522B" w:rsidP="006D5B06">
            <w:pPr>
              <w:spacing w:before="60" w:after="60"/>
              <w:contextualSpacing/>
              <w:jc w:val="left"/>
              <w:textAlignment w:val="auto"/>
              <w:rPr>
                <w:rFonts w:cs="Arial"/>
              </w:rPr>
            </w:pPr>
            <w:r>
              <w:rPr>
                <w:rFonts w:cs="Arial" w:hint="eastAsia"/>
              </w:rPr>
              <w:t>v</w:t>
            </w:r>
            <w:r>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0727DB8D" w14:textId="77777777" w:rsidR="00D1522B" w:rsidRPr="00D1522B" w:rsidRDefault="00D1522B" w:rsidP="006D5B06">
            <w:pPr>
              <w:overflowPunct/>
              <w:spacing w:before="60" w:after="60"/>
              <w:jc w:val="left"/>
              <w:textAlignment w:val="auto"/>
              <w:rPr>
                <w:rFonts w:cs="Arial"/>
              </w:rPr>
            </w:pPr>
            <w:r w:rsidRPr="00D1522B">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1F1E667A" w14:textId="77777777" w:rsidR="00D1522B" w:rsidRPr="00D1522B" w:rsidRDefault="00D1522B" w:rsidP="006D5B06">
            <w:pPr>
              <w:spacing w:before="60" w:after="60"/>
              <w:contextualSpacing/>
              <w:jc w:val="left"/>
              <w:textAlignment w:val="auto"/>
              <w:rPr>
                <w:rFonts w:cs="Arial"/>
              </w:rPr>
            </w:pPr>
            <w:r w:rsidRPr="00D1522B">
              <w:rPr>
                <w:rFonts w:cs="Arial"/>
              </w:rPr>
              <w:t>For FR1, the answer is Yes. But we think there may be no such case according to the current discussion on RAN1. As far as I know, RAN1 will try to avoid this case.</w:t>
            </w:r>
          </w:p>
          <w:p w14:paraId="6C4E0DE8" w14:textId="77777777" w:rsidR="00D1522B" w:rsidRDefault="00D1522B" w:rsidP="006D5B06">
            <w:pPr>
              <w:spacing w:before="60" w:after="60"/>
              <w:contextualSpacing/>
              <w:jc w:val="left"/>
              <w:textAlignment w:val="auto"/>
              <w:rPr>
                <w:rFonts w:cs="Arial"/>
              </w:rPr>
            </w:pPr>
            <w:r w:rsidRPr="00D1522B">
              <w:rPr>
                <w:rFonts w:cs="Arial" w:hint="eastAsia"/>
              </w:rPr>
              <w:t>F</w:t>
            </w:r>
            <w:r w:rsidRPr="00D1522B">
              <w:rPr>
                <w:rFonts w:cs="Arial"/>
              </w:rPr>
              <w:t xml:space="preserve">or FR2, </w:t>
            </w:r>
            <w:r>
              <w:rPr>
                <w:rFonts w:cs="Arial"/>
              </w:rPr>
              <w:t xml:space="preserve">whether </w:t>
            </w:r>
            <w:proofErr w:type="spellStart"/>
            <w:r>
              <w:rPr>
                <w:rFonts w:cs="Arial"/>
              </w:rPr>
              <w:t>RedCap</w:t>
            </w:r>
            <w:proofErr w:type="spellEnd"/>
            <w:r>
              <w:rPr>
                <w:rFonts w:cs="Arial"/>
              </w:rPr>
              <w:t xml:space="preserve"> UEs can obtain SIB1 if the </w:t>
            </w:r>
            <w:r w:rsidRPr="00D1522B">
              <w:rPr>
                <w:rFonts w:cs="Arial"/>
              </w:rPr>
              <w:t xml:space="preserve">maximum bandwidth of REDCAP UE is smaller than the bandwidth of CORESET#0 is being discussed in RAN1. Thus, we prefer to wait for more progress in RAN1. </w:t>
            </w:r>
          </w:p>
        </w:tc>
      </w:tr>
      <w:tr w:rsidR="002B7762" w14:paraId="2B73AD21"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3E0509" w14:textId="634B93FC" w:rsidR="002B7762" w:rsidRDefault="002B7762" w:rsidP="002B7762">
            <w:pPr>
              <w:spacing w:before="60" w:after="60"/>
              <w:contextualSpacing/>
              <w:jc w:val="left"/>
              <w:textAlignment w:val="auto"/>
              <w:rPr>
                <w:rFonts w:cs="Arial"/>
              </w:rPr>
            </w:pPr>
            <w:r>
              <w:rPr>
                <w:rFonts w:cs="Arial" w:hint="eastAsia"/>
              </w:rPr>
              <w:t>Fujitsu</w:t>
            </w:r>
          </w:p>
        </w:tc>
        <w:tc>
          <w:tcPr>
            <w:tcW w:w="1498" w:type="dxa"/>
            <w:tcBorders>
              <w:top w:val="single" w:sz="4" w:space="0" w:color="auto"/>
              <w:left w:val="single" w:sz="4" w:space="0" w:color="auto"/>
              <w:bottom w:val="single" w:sz="4" w:space="0" w:color="auto"/>
              <w:right w:val="single" w:sz="4" w:space="0" w:color="auto"/>
            </w:tcBorders>
          </w:tcPr>
          <w:p w14:paraId="1453E9E3" w14:textId="00392F89" w:rsidR="002B7762" w:rsidRPr="00D1522B" w:rsidRDefault="002B7762" w:rsidP="002B7762">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40651B" w14:textId="705C281B" w:rsidR="002B7762" w:rsidRPr="00D1522B" w:rsidRDefault="002B7762" w:rsidP="002B7762">
            <w:pPr>
              <w:spacing w:before="60" w:after="60"/>
              <w:contextualSpacing/>
              <w:jc w:val="left"/>
              <w:textAlignment w:val="auto"/>
              <w:rPr>
                <w:rFonts w:cs="Arial"/>
              </w:rPr>
            </w:pPr>
            <w:r>
              <w:rPr>
                <w:rFonts w:cs="Arial"/>
              </w:rPr>
              <w:t xml:space="preserve">It may depend on UE implementation to continue to acquire SIB1 on the CORESET#0 or consider the cell as barred. Besides, if </w:t>
            </w:r>
            <w:proofErr w:type="spellStart"/>
            <w:r>
              <w:rPr>
                <w:rFonts w:cs="Arial"/>
              </w:rPr>
              <w:t>RedCap</w:t>
            </w:r>
            <w:proofErr w:type="spellEnd"/>
            <w:r>
              <w:rPr>
                <w:rFonts w:cs="Arial"/>
              </w:rPr>
              <w:t xml:space="preserve"> UE would have a specific CORESET#0 configuration, </w:t>
            </w:r>
            <w:proofErr w:type="spellStart"/>
            <w:r>
              <w:rPr>
                <w:rFonts w:cs="Arial"/>
              </w:rPr>
              <w:t>RedCap</w:t>
            </w:r>
            <w:proofErr w:type="spellEnd"/>
            <w:r>
              <w:rPr>
                <w:rFonts w:cs="Arial"/>
              </w:rPr>
              <w:t xml:space="preserve"> UE can select to ignore the legacy CORESET#0 configuration. </w:t>
            </w:r>
          </w:p>
        </w:tc>
      </w:tr>
      <w:tr w:rsidR="00A605CB" w14:paraId="704D9F1A"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C1F363" w14:textId="77777777" w:rsidR="00A605CB" w:rsidRDefault="00A605CB" w:rsidP="006D5B06">
            <w:pPr>
              <w:spacing w:before="60" w:after="60"/>
              <w:contextualSpacing/>
              <w:jc w:val="left"/>
              <w:textAlignment w:val="auto"/>
              <w:rPr>
                <w:rFonts w:cs="Arial"/>
              </w:rPr>
            </w:pPr>
            <w:proofErr w:type="spellStart"/>
            <w:r>
              <w:rPr>
                <w:rFonts w:cs="Arial"/>
              </w:rPr>
              <w:t>MediaTek</w:t>
            </w:r>
            <w:proofErr w:type="spellEnd"/>
          </w:p>
        </w:tc>
        <w:tc>
          <w:tcPr>
            <w:tcW w:w="1498" w:type="dxa"/>
            <w:tcBorders>
              <w:top w:val="single" w:sz="4" w:space="0" w:color="auto"/>
              <w:left w:val="single" w:sz="4" w:space="0" w:color="auto"/>
              <w:bottom w:val="single" w:sz="4" w:space="0" w:color="auto"/>
              <w:right w:val="single" w:sz="4" w:space="0" w:color="auto"/>
            </w:tcBorders>
          </w:tcPr>
          <w:p w14:paraId="77A2E771" w14:textId="77777777" w:rsidR="00A605CB" w:rsidRDefault="00A605CB" w:rsidP="006D5B06">
            <w:pPr>
              <w:overflowPunct/>
              <w:spacing w:before="60" w:after="60"/>
              <w:jc w:val="left"/>
              <w:textAlignment w:val="auto"/>
              <w:rPr>
                <w:rFonts w:cs="Arial"/>
              </w:rPr>
            </w:pPr>
            <w:r>
              <w:rPr>
                <w:rFonts w:cs="Arial"/>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F95C905" w14:textId="77777777" w:rsidR="00A605CB" w:rsidRDefault="00A605CB" w:rsidP="006D5B06">
            <w:pPr>
              <w:spacing w:before="60" w:after="60"/>
              <w:contextualSpacing/>
              <w:jc w:val="left"/>
              <w:textAlignment w:val="auto"/>
              <w:rPr>
                <w:rFonts w:cs="Arial"/>
              </w:rPr>
            </w:pPr>
            <w:r>
              <w:rPr>
                <w:rFonts w:cs="Arial"/>
              </w:rPr>
              <w:t>Agree with others that R1 discussions on this topic need to conclude for RAN2 to make an informed decision.</w:t>
            </w:r>
          </w:p>
        </w:tc>
      </w:tr>
      <w:tr w:rsidR="009575CA" w14:paraId="1B5059F1" w14:textId="77777777" w:rsidTr="00B24A0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CDDA3ED" w14:textId="64F7C05C" w:rsidR="009575CA" w:rsidRDefault="009575CA" w:rsidP="009575CA">
            <w:pPr>
              <w:spacing w:before="60" w:after="60"/>
              <w:contextualSpacing/>
              <w:jc w:val="left"/>
              <w:textAlignment w:val="auto"/>
              <w:rPr>
                <w:rFonts w:cs="Arial"/>
              </w:rPr>
            </w:pPr>
            <w:r>
              <w:rPr>
                <w:rFonts w:cs="Arial" w:hint="eastAsia"/>
              </w:rPr>
              <w:t>Lenovo</w:t>
            </w:r>
          </w:p>
        </w:tc>
        <w:tc>
          <w:tcPr>
            <w:tcW w:w="1498" w:type="dxa"/>
            <w:tcBorders>
              <w:top w:val="single" w:sz="4" w:space="0" w:color="auto"/>
              <w:left w:val="single" w:sz="4" w:space="0" w:color="auto"/>
              <w:bottom w:val="single" w:sz="4" w:space="0" w:color="auto"/>
              <w:right w:val="single" w:sz="4" w:space="0" w:color="auto"/>
            </w:tcBorders>
          </w:tcPr>
          <w:p w14:paraId="0DE6A221" w14:textId="578C4F64" w:rsidR="009575CA" w:rsidRDefault="009575CA" w:rsidP="009575CA">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3E6762C" w14:textId="0F9B655D" w:rsidR="009575CA" w:rsidRDefault="009575CA" w:rsidP="009575CA">
            <w:pPr>
              <w:spacing w:before="60" w:after="60"/>
              <w:contextualSpacing/>
              <w:jc w:val="left"/>
              <w:textAlignment w:val="auto"/>
              <w:rPr>
                <w:rFonts w:cs="Arial"/>
              </w:rPr>
            </w:pPr>
            <w:r>
              <w:rPr>
                <w:rFonts w:cs="Arial"/>
              </w:rPr>
              <w:t>This depends on RAN1 evaluation.</w:t>
            </w:r>
          </w:p>
        </w:tc>
      </w:tr>
      <w:tr w:rsidR="00D90075" w14:paraId="0269FAAD" w14:textId="77777777" w:rsidTr="00B24A0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FE44FD7" w14:textId="68E1859C" w:rsidR="00D90075" w:rsidRDefault="00D90075" w:rsidP="009575CA">
            <w:pPr>
              <w:spacing w:before="60" w:after="60"/>
              <w:contextualSpacing/>
              <w:jc w:val="left"/>
              <w:textAlignment w:val="auto"/>
              <w:rPr>
                <w:rFonts w:cs="Arial"/>
              </w:rPr>
            </w:pPr>
            <w:r w:rsidRPr="00D90075">
              <w:rPr>
                <w:rFonts w:cs="Arial" w:hint="eastAsia"/>
              </w:rPr>
              <w:t>L</w:t>
            </w:r>
            <w:r w:rsidRPr="00D90075">
              <w:rPr>
                <w:rFonts w:cs="Arial"/>
              </w:rPr>
              <w:t>G</w:t>
            </w:r>
          </w:p>
        </w:tc>
        <w:tc>
          <w:tcPr>
            <w:tcW w:w="1498" w:type="dxa"/>
            <w:tcBorders>
              <w:top w:val="single" w:sz="4" w:space="0" w:color="auto"/>
              <w:left w:val="single" w:sz="4" w:space="0" w:color="auto"/>
              <w:bottom w:val="single" w:sz="4" w:space="0" w:color="auto"/>
              <w:right w:val="single" w:sz="4" w:space="0" w:color="auto"/>
            </w:tcBorders>
          </w:tcPr>
          <w:p w14:paraId="64D7B761" w14:textId="5E9C5094" w:rsidR="00D90075" w:rsidRDefault="00D35425" w:rsidP="009575CA">
            <w:pPr>
              <w:overflowPunct/>
              <w:spacing w:before="60" w:after="60"/>
              <w:jc w:val="left"/>
              <w:textAlignment w:val="auto"/>
              <w:rPr>
                <w:rFonts w:cs="Arial"/>
              </w:rPr>
            </w:pPr>
            <w:r>
              <w:rPr>
                <w:rFonts w:cs="Arial"/>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A300FE" w14:textId="70838D1B" w:rsidR="00D90075" w:rsidRPr="00D90075" w:rsidRDefault="00810F79" w:rsidP="00810F79">
            <w:pPr>
              <w:spacing w:before="60" w:after="60"/>
              <w:contextualSpacing/>
              <w:jc w:val="left"/>
              <w:textAlignment w:val="auto"/>
              <w:rPr>
                <w:rFonts w:eastAsia="Malgun Gothic" w:cs="Arial"/>
                <w:lang w:eastAsia="ko-KR"/>
              </w:rPr>
            </w:pPr>
            <w:r>
              <w:rPr>
                <w:rFonts w:eastAsia="Malgun Gothic" w:cs="Arial" w:hint="eastAsia"/>
                <w:lang w:eastAsia="ko-KR"/>
              </w:rPr>
              <w:t xml:space="preserve">We prefer to </w:t>
            </w:r>
            <w:r>
              <w:rPr>
                <w:rFonts w:eastAsia="Malgun Gothic" w:cs="Arial"/>
                <w:lang w:eastAsia="ko-KR"/>
              </w:rPr>
              <w:t>wait for RAN1 progress.</w:t>
            </w:r>
            <w:r>
              <w:rPr>
                <w:rFonts w:eastAsia="Malgun Gothic" w:cs="Arial" w:hint="eastAsia"/>
                <w:lang w:eastAsia="ko-KR"/>
              </w:rPr>
              <w:t xml:space="preserve"> </w:t>
            </w:r>
          </w:p>
        </w:tc>
      </w:tr>
      <w:tr w:rsidR="0090000F" w14:paraId="23F364B3" w14:textId="77777777" w:rsidTr="0020216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98A067" w14:textId="5E177C4C" w:rsidR="0090000F" w:rsidRPr="00D90075" w:rsidRDefault="0090000F" w:rsidP="0090000F">
            <w:pPr>
              <w:spacing w:before="60" w:after="60"/>
              <w:contextualSpacing/>
              <w:jc w:val="left"/>
              <w:textAlignment w:val="auto"/>
              <w:rPr>
                <w:rFonts w:cs="Arial" w:hint="eastAsia"/>
              </w:rPr>
            </w:pPr>
            <w:proofErr w:type="spellStart"/>
            <w:r>
              <w:rPr>
                <w:rFonts w:cs="Arial" w:hint="eastAsia"/>
              </w:rPr>
              <w:t>S</w:t>
            </w:r>
            <w:r>
              <w:rPr>
                <w:rFonts w:cs="Arial"/>
              </w:rPr>
              <w:t>preadtrum</w:t>
            </w:r>
            <w:proofErr w:type="spellEnd"/>
          </w:p>
        </w:tc>
        <w:tc>
          <w:tcPr>
            <w:tcW w:w="1498" w:type="dxa"/>
            <w:tcBorders>
              <w:top w:val="single" w:sz="4" w:space="0" w:color="auto"/>
              <w:left w:val="single" w:sz="4" w:space="0" w:color="auto"/>
              <w:bottom w:val="single" w:sz="4" w:space="0" w:color="auto"/>
              <w:right w:val="single" w:sz="4" w:space="0" w:color="auto"/>
            </w:tcBorders>
          </w:tcPr>
          <w:p w14:paraId="014E6E0E" w14:textId="46084A0C" w:rsidR="0090000F" w:rsidRDefault="0090000F" w:rsidP="0090000F">
            <w:pPr>
              <w:overflowPunct/>
              <w:spacing w:before="60" w:after="60"/>
              <w:jc w:val="left"/>
              <w:textAlignment w:val="auto"/>
              <w:rPr>
                <w:rFonts w:cs="Arial"/>
              </w:rPr>
            </w:pPr>
            <w:r>
              <w:rPr>
                <w:rFonts w:cs="Arial"/>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E0D25F" w14:textId="470D916A" w:rsidR="0090000F" w:rsidRDefault="0090000F" w:rsidP="0090000F">
            <w:pPr>
              <w:spacing w:before="60" w:after="60"/>
              <w:contextualSpacing/>
              <w:jc w:val="left"/>
              <w:textAlignment w:val="auto"/>
              <w:rPr>
                <w:rFonts w:eastAsia="Malgun Gothic" w:cs="Arial" w:hint="eastAsia"/>
                <w:lang w:eastAsia="ko-KR"/>
              </w:rPr>
            </w:pPr>
            <w:r>
              <w:rPr>
                <w:rFonts w:cs="Arial" w:hint="eastAsia"/>
              </w:rPr>
              <w:t>N</w:t>
            </w:r>
            <w:r>
              <w:rPr>
                <w:rFonts w:cs="Arial"/>
              </w:rPr>
              <w:t>o strong view.</w:t>
            </w:r>
          </w:p>
        </w:tc>
      </w:tr>
      <w:tr w:rsidR="0090000F" w14:paraId="3F67185F" w14:textId="77777777" w:rsidTr="00B24A0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43EBFCF" w14:textId="77777777" w:rsidR="0090000F" w:rsidRPr="00D90075" w:rsidRDefault="0090000F" w:rsidP="009575CA">
            <w:pPr>
              <w:spacing w:before="60" w:after="60"/>
              <w:contextualSpacing/>
              <w:jc w:val="left"/>
              <w:textAlignment w:val="auto"/>
              <w:rPr>
                <w:rFonts w:cs="Arial" w:hint="eastAsia"/>
              </w:rPr>
            </w:pPr>
          </w:p>
        </w:tc>
        <w:tc>
          <w:tcPr>
            <w:tcW w:w="1498" w:type="dxa"/>
            <w:tcBorders>
              <w:top w:val="single" w:sz="4" w:space="0" w:color="auto"/>
              <w:left w:val="single" w:sz="4" w:space="0" w:color="auto"/>
              <w:bottom w:val="single" w:sz="4" w:space="0" w:color="auto"/>
              <w:right w:val="single" w:sz="4" w:space="0" w:color="auto"/>
            </w:tcBorders>
          </w:tcPr>
          <w:p w14:paraId="5651543F" w14:textId="77777777" w:rsidR="0090000F" w:rsidRDefault="0090000F" w:rsidP="009575CA">
            <w:pPr>
              <w:overflowPunct/>
              <w:spacing w:before="60" w:after="60"/>
              <w:jc w:val="left"/>
              <w:textAlignment w:val="auto"/>
              <w:rPr>
                <w:rFonts w:cs="Arial"/>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919D759" w14:textId="77777777" w:rsidR="0090000F" w:rsidRDefault="0090000F" w:rsidP="00810F79">
            <w:pPr>
              <w:spacing w:before="60" w:after="60"/>
              <w:contextualSpacing/>
              <w:jc w:val="left"/>
              <w:textAlignment w:val="auto"/>
              <w:rPr>
                <w:rFonts w:eastAsia="Malgun Gothic" w:cs="Arial" w:hint="eastAsia"/>
                <w:lang w:eastAsia="ko-KR"/>
              </w:rPr>
            </w:pP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6E47FD50"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 xml:space="preserve">for the UE. For REDCAP </w:t>
      </w:r>
      <w:proofErr w:type="spellStart"/>
      <w:r w:rsidR="00DB3564">
        <w:t>U</w:t>
      </w:r>
      <w:r w:rsidR="00820BAB">
        <w:t>e</w:t>
      </w:r>
      <w:r w:rsidR="006D6DFD">
        <w:t>s</w:t>
      </w:r>
      <w:proofErr w:type="spellEnd"/>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lastRenderedPageBreak/>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28BF882D" w:rsidR="007B1224" w:rsidRPr="0024050C" w:rsidRDefault="00DA4418" w:rsidP="006D6DFD">
            <w:pPr>
              <w:spacing w:before="60" w:after="60"/>
              <w:contextualSpacing/>
              <w:jc w:val="left"/>
              <w:textAlignment w:val="auto"/>
              <w:rPr>
                <w:rFonts w:cs="Arial"/>
              </w:rPr>
            </w:pPr>
            <w:proofErr w:type="spellStart"/>
            <w:r>
              <w:rPr>
                <w:rFonts w:cs="Arial"/>
              </w:rPr>
              <w:t>gNB</w:t>
            </w:r>
            <w:proofErr w:type="spellEnd"/>
            <w:r>
              <w:rPr>
                <w:rFonts w:cs="Arial"/>
              </w:rPr>
              <w:t xml:space="preserve"> may </w:t>
            </w:r>
            <w:r w:rsidR="00F83ECE">
              <w:rPr>
                <w:rFonts w:cs="Arial"/>
              </w:rPr>
              <w:t xml:space="preserve">want to </w:t>
            </w:r>
            <w:r>
              <w:rPr>
                <w:rFonts w:cs="Arial"/>
              </w:rPr>
              <w:t xml:space="preserve">dynamically control whether </w:t>
            </w:r>
            <w:proofErr w:type="spellStart"/>
            <w:r>
              <w:rPr>
                <w:rFonts w:cs="Arial"/>
              </w:rPr>
              <w:t>RedCap</w:t>
            </w:r>
            <w:proofErr w:type="spellEnd"/>
            <w:r>
              <w:rPr>
                <w:rFonts w:cs="Arial"/>
              </w:rPr>
              <w:t xml:space="preserve"> </w:t>
            </w:r>
            <w:proofErr w:type="spellStart"/>
            <w:r>
              <w:rPr>
                <w:rFonts w:cs="Arial"/>
              </w:rPr>
              <w:t>U</w:t>
            </w:r>
            <w:r w:rsidR="00820BAB">
              <w:rPr>
                <w:rFonts w:cs="Arial"/>
              </w:rPr>
              <w:t>e</w:t>
            </w:r>
            <w:r>
              <w:rPr>
                <w:rFonts w:cs="Arial"/>
              </w:rPr>
              <w:t>s</w:t>
            </w:r>
            <w:proofErr w:type="spellEnd"/>
            <w:r>
              <w:rPr>
                <w:rFonts w:cs="Arial"/>
              </w:rPr>
              <w:t xml:space="preserve"> can access it or not, e.g. base on its loading etc. </w:t>
            </w:r>
            <w:r w:rsidR="00661CB2">
              <w:rPr>
                <w:rFonts w:cs="Arial"/>
              </w:rPr>
              <w:t xml:space="preserve">So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w:t>
            </w:r>
            <w:proofErr w:type="spellStart"/>
            <w:r>
              <w:t>gNB</w:t>
            </w:r>
            <w:proofErr w:type="spellEnd"/>
            <w:r>
              <w:t xml:space="preserve"> can indicates the </w:t>
            </w:r>
            <w:r w:rsidRPr="007A5A0F">
              <w:t>reduced capability NR devices</w:t>
            </w:r>
            <w:r>
              <w:t xml:space="preserve"> that it is allowed to access or not. </w:t>
            </w:r>
          </w:p>
          <w:p w14:paraId="2D3BD773" w14:textId="337E51CC" w:rsidR="00D878B1" w:rsidRDefault="00D878B1" w:rsidP="00D878B1">
            <w:r>
              <w:t>However, t</w:t>
            </w:r>
            <w:r w:rsidRPr="007A5A0F">
              <w:rPr>
                <w:rFonts w:hint="eastAsia"/>
              </w:rPr>
              <w:t xml:space="preserve">he </w:t>
            </w:r>
            <w:proofErr w:type="spellStart"/>
            <w:r w:rsidRPr="007A5A0F">
              <w:rPr>
                <w:rFonts w:hint="eastAsia"/>
              </w:rPr>
              <w:t>gNB</w:t>
            </w:r>
            <w:proofErr w:type="spellEnd"/>
            <w:r w:rsidRPr="007A5A0F">
              <w:rPr>
                <w:rFonts w:hint="eastAsia"/>
              </w:rPr>
              <w:t xml:space="preserve"> </w:t>
            </w:r>
            <w:r>
              <w:t xml:space="preserve">can give UE the indication explicitly or implicitly. </w:t>
            </w:r>
            <w:r w:rsidRPr="004F6715">
              <w:t xml:space="preserve">A possible way is putting an indication SI, e.g., MIB or RSMI to indicate whether Redcap </w:t>
            </w:r>
            <w:proofErr w:type="spellStart"/>
            <w:r w:rsidRPr="004F6715">
              <w:t>U</w:t>
            </w:r>
            <w:r w:rsidR="00820BAB" w:rsidRPr="004F6715">
              <w:t>e</w:t>
            </w:r>
            <w:r w:rsidRPr="004F6715">
              <w:t>s</w:t>
            </w:r>
            <w:proofErr w:type="spellEnd"/>
            <w:r w:rsidRPr="004F6715">
              <w:t xml:space="preserve">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6D5B06">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097DA358" w:rsidR="00E81944" w:rsidRPr="00785E59" w:rsidRDefault="00E81944" w:rsidP="00E81944">
            <w:pPr>
              <w:spacing w:before="60" w:after="60"/>
              <w:contextualSpacing/>
              <w:jc w:val="left"/>
              <w:textAlignment w:val="auto"/>
              <w:rPr>
                <w:rFonts w:cs="Arial"/>
              </w:rPr>
            </w:pPr>
            <w:r>
              <w:rPr>
                <w:rFonts w:cs="Arial"/>
              </w:rPr>
              <w:t xml:space="preserve">Network may want to restrict the access of </w:t>
            </w:r>
            <w:proofErr w:type="spellStart"/>
            <w:r>
              <w:rPr>
                <w:rFonts w:cs="Arial"/>
              </w:rPr>
              <w:t>RedCap</w:t>
            </w:r>
            <w:proofErr w:type="spellEnd"/>
            <w:r>
              <w:rPr>
                <w:rFonts w:cs="Arial"/>
              </w:rPr>
              <w:t xml:space="preserve"> </w:t>
            </w:r>
            <w:proofErr w:type="spellStart"/>
            <w:r>
              <w:rPr>
                <w:rFonts w:cs="Arial"/>
              </w:rPr>
              <w:t>U</w:t>
            </w:r>
            <w:r w:rsidR="00820BAB">
              <w:rPr>
                <w:rFonts w:cs="Arial"/>
              </w:rPr>
              <w:t>e</w:t>
            </w:r>
            <w:r>
              <w:rPr>
                <w:rFonts w:cs="Arial"/>
              </w:rPr>
              <w:t>s</w:t>
            </w:r>
            <w:proofErr w:type="spellEnd"/>
            <w:r>
              <w:rPr>
                <w:rFonts w:cs="Arial"/>
              </w:rPr>
              <w:t xml:space="preserve">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 xml:space="preserve">This indication is new and separate from the existing </w:t>
            </w:r>
            <w:proofErr w:type="spellStart"/>
            <w:r>
              <w:rPr>
                <w:rFonts w:cs="Arial"/>
              </w:rPr>
              <w:t>cellBarred</w:t>
            </w:r>
            <w:proofErr w:type="spellEnd"/>
            <w:r>
              <w:rPr>
                <w:rFonts w:cs="Arial"/>
              </w:rPr>
              <w:t xml:space="preserve">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154C050E" w:rsidR="00E81944" w:rsidRPr="00785E59" w:rsidRDefault="00B509AF"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5B132888" w14:textId="62EB7722" w:rsidR="00E81944" w:rsidRPr="00785E59" w:rsidRDefault="00B509AF" w:rsidP="00E81944">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0906D130" w14:textId="15BF9DA5" w:rsidR="00E81944" w:rsidRPr="00785E59" w:rsidRDefault="00B509AF" w:rsidP="00E81944">
            <w:pPr>
              <w:spacing w:before="60" w:after="60"/>
              <w:contextualSpacing/>
              <w:jc w:val="left"/>
              <w:textAlignment w:val="auto"/>
              <w:rPr>
                <w:rFonts w:cs="Arial"/>
              </w:rPr>
            </w:pPr>
            <w:r>
              <w:rPr>
                <w:rFonts w:cs="Arial"/>
              </w:rPr>
              <w:t xml:space="preserve">The exact format, explicit or implicit, can be decided after more details on </w:t>
            </w:r>
            <w:proofErr w:type="spellStart"/>
            <w:r>
              <w:rPr>
                <w:rFonts w:cs="Arial"/>
              </w:rPr>
              <w:t>RedCap</w:t>
            </w:r>
            <w:proofErr w:type="spellEnd"/>
            <w:r>
              <w:rPr>
                <w:rFonts w:cs="Arial"/>
              </w:rPr>
              <w:t xml:space="preserve"> design (for various use cases) become available.</w:t>
            </w:r>
          </w:p>
        </w:tc>
      </w:tr>
      <w:tr w:rsidR="001B0C90" w:rsidRPr="002D7792" w14:paraId="7E2556AA" w14:textId="77777777" w:rsidTr="006D6DFD">
        <w:trPr>
          <w:trHeight w:val="167"/>
          <w:jc w:val="center"/>
        </w:trPr>
        <w:tc>
          <w:tcPr>
            <w:tcW w:w="1931" w:type="dxa"/>
            <w:shd w:val="clear" w:color="auto" w:fill="FFFFFF"/>
            <w:noWrap/>
          </w:tcPr>
          <w:p w14:paraId="70734C00" w14:textId="3203FBE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1237898C" w14:textId="5DE2EC09" w:rsidR="001B0C90" w:rsidRPr="00785E59" w:rsidRDefault="001B0C90" w:rsidP="001B0C90">
            <w:pPr>
              <w:overflowPunct/>
              <w:spacing w:before="60" w:after="60"/>
              <w:textAlignment w:val="auto"/>
              <w:rPr>
                <w:rFonts w:cs="Arial"/>
              </w:rPr>
            </w:pPr>
            <w:r>
              <w:rPr>
                <w:rFonts w:cs="Arial"/>
              </w:rPr>
              <w:t>Yes</w:t>
            </w:r>
          </w:p>
        </w:tc>
        <w:tc>
          <w:tcPr>
            <w:tcW w:w="6264" w:type="dxa"/>
            <w:shd w:val="clear" w:color="auto" w:fill="auto"/>
          </w:tcPr>
          <w:p w14:paraId="77A488E9" w14:textId="74D418FB" w:rsidR="001B0C90" w:rsidRPr="00EA1389" w:rsidRDefault="001B0C90" w:rsidP="001B0C90">
            <w:pPr>
              <w:spacing w:before="60" w:after="60"/>
              <w:contextualSpacing/>
              <w:jc w:val="left"/>
              <w:textAlignment w:val="auto"/>
              <w:rPr>
                <w:rFonts w:cs="Arial"/>
              </w:rPr>
            </w:pPr>
            <w:r>
              <w:rPr>
                <w:rFonts w:cs="Arial"/>
              </w:rPr>
              <w:t xml:space="preserve">Agree with </w:t>
            </w:r>
            <w:proofErr w:type="spellStart"/>
            <w:r>
              <w:rPr>
                <w:rFonts w:cs="Arial"/>
              </w:rPr>
              <w:t>Futurewei</w:t>
            </w:r>
            <w:proofErr w:type="spellEnd"/>
            <w:r>
              <w:rPr>
                <w:rFonts w:cs="Arial"/>
              </w:rPr>
              <w:t>.</w:t>
            </w:r>
            <w:r w:rsidR="00EA12E1">
              <w:rPr>
                <w:rFonts w:cs="Arial"/>
              </w:rPr>
              <w:t xml:space="preserve"> Details can be decided in normative phase.</w:t>
            </w:r>
          </w:p>
        </w:tc>
      </w:tr>
      <w:tr w:rsidR="00FA43F6" w:rsidRPr="002D7792" w14:paraId="07AF12EC" w14:textId="77777777" w:rsidTr="006D5B06">
        <w:trPr>
          <w:trHeight w:val="167"/>
          <w:jc w:val="center"/>
        </w:trPr>
        <w:tc>
          <w:tcPr>
            <w:tcW w:w="1931" w:type="dxa"/>
            <w:shd w:val="clear" w:color="auto" w:fill="FFFFFF"/>
            <w:noWrap/>
          </w:tcPr>
          <w:p w14:paraId="797ABA0E" w14:textId="779684C9"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440A67D" w14:textId="64711D2F"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6F400FE7" w14:textId="6279922D" w:rsidR="00FA43F6" w:rsidRPr="00785E59" w:rsidRDefault="00FA43F6" w:rsidP="00FA43F6">
            <w:pPr>
              <w:spacing w:before="60" w:after="60"/>
              <w:contextualSpacing/>
              <w:jc w:val="left"/>
              <w:textAlignment w:val="auto"/>
              <w:rPr>
                <w:rFonts w:cs="Arial"/>
              </w:rPr>
            </w:pPr>
            <w:r>
              <w:rPr>
                <w:rFonts w:cs="Arial"/>
              </w:rPr>
              <w:t>This is essential first step</w:t>
            </w:r>
          </w:p>
        </w:tc>
      </w:tr>
      <w:tr w:rsidR="00D91418" w:rsidRPr="002D7792" w14:paraId="13E54311" w14:textId="77777777" w:rsidTr="006D5B06">
        <w:trPr>
          <w:trHeight w:val="167"/>
          <w:jc w:val="center"/>
        </w:trPr>
        <w:tc>
          <w:tcPr>
            <w:tcW w:w="1931" w:type="dxa"/>
            <w:shd w:val="clear" w:color="auto" w:fill="FFFFFF"/>
            <w:noWrap/>
          </w:tcPr>
          <w:p w14:paraId="6275A0E7" w14:textId="14EC34A2" w:rsidR="00D91418" w:rsidRPr="00785E59" w:rsidRDefault="00D91418" w:rsidP="00D91418">
            <w:pPr>
              <w:spacing w:before="60" w:after="60"/>
              <w:contextualSpacing/>
              <w:jc w:val="left"/>
              <w:textAlignment w:val="auto"/>
              <w:rPr>
                <w:rFonts w:cs="Arial"/>
              </w:rPr>
            </w:pPr>
            <w:proofErr w:type="spellStart"/>
            <w:r w:rsidRPr="00011B75">
              <w:t>Convida</w:t>
            </w:r>
            <w:proofErr w:type="spellEnd"/>
            <w:r w:rsidRPr="00011B75">
              <w:t xml:space="preserve"> Wireless</w:t>
            </w:r>
          </w:p>
        </w:tc>
        <w:tc>
          <w:tcPr>
            <w:tcW w:w="1498" w:type="dxa"/>
          </w:tcPr>
          <w:p w14:paraId="55AAAE76" w14:textId="44ABDEA1" w:rsidR="00D91418" w:rsidRPr="00785E59" w:rsidRDefault="00D91418" w:rsidP="00D91418">
            <w:pPr>
              <w:spacing w:before="60" w:after="60"/>
              <w:contextualSpacing/>
              <w:jc w:val="left"/>
              <w:textAlignment w:val="auto"/>
              <w:rPr>
                <w:rFonts w:cs="Arial"/>
              </w:rPr>
            </w:pPr>
            <w:r w:rsidRPr="00011B75">
              <w:t>Yes</w:t>
            </w:r>
          </w:p>
        </w:tc>
        <w:tc>
          <w:tcPr>
            <w:tcW w:w="6264" w:type="dxa"/>
            <w:shd w:val="clear" w:color="auto" w:fill="auto"/>
          </w:tcPr>
          <w:p w14:paraId="0FF3B7F7" w14:textId="10888DAC" w:rsidR="00D91418" w:rsidRPr="00785E59" w:rsidRDefault="00D91418" w:rsidP="00D91418">
            <w:pPr>
              <w:overflowPunct/>
              <w:spacing w:before="60" w:after="60"/>
              <w:jc w:val="left"/>
              <w:textAlignment w:val="auto"/>
              <w:rPr>
                <w:rFonts w:cs="Arial"/>
              </w:rPr>
            </w:pPr>
            <w:r w:rsidRPr="00011B75">
              <w:t>The actual indication may be explicit or implicit</w:t>
            </w:r>
          </w:p>
        </w:tc>
      </w:tr>
      <w:tr w:rsidR="00FA43F6" w:rsidRPr="002D7792" w14:paraId="4222E8FE" w14:textId="77777777" w:rsidTr="006D6DFD">
        <w:trPr>
          <w:trHeight w:val="167"/>
          <w:jc w:val="center"/>
        </w:trPr>
        <w:tc>
          <w:tcPr>
            <w:tcW w:w="1931" w:type="dxa"/>
            <w:shd w:val="clear" w:color="auto" w:fill="FFFFFF"/>
            <w:noWrap/>
          </w:tcPr>
          <w:p w14:paraId="5D4AAFD3" w14:textId="3E4B5DF7" w:rsidR="00FA43F6" w:rsidRPr="00785E59" w:rsidRDefault="00C45D23" w:rsidP="00FA43F6">
            <w:pPr>
              <w:spacing w:before="60" w:after="60"/>
              <w:contextualSpacing/>
              <w:jc w:val="left"/>
              <w:textAlignment w:val="auto"/>
              <w:rPr>
                <w:rFonts w:cs="Arial"/>
              </w:rPr>
            </w:pPr>
            <w:proofErr w:type="spellStart"/>
            <w:r>
              <w:rPr>
                <w:rFonts w:cs="Arial"/>
              </w:rPr>
              <w:t>Sequans</w:t>
            </w:r>
            <w:proofErr w:type="spellEnd"/>
          </w:p>
        </w:tc>
        <w:tc>
          <w:tcPr>
            <w:tcW w:w="1498" w:type="dxa"/>
          </w:tcPr>
          <w:p w14:paraId="15482AE4" w14:textId="67B83B97" w:rsidR="00FA43F6" w:rsidRPr="00785E59" w:rsidRDefault="00C45D23" w:rsidP="00FA43F6">
            <w:pPr>
              <w:overflowPunct/>
              <w:spacing w:before="60" w:after="60"/>
              <w:textAlignment w:val="auto"/>
              <w:rPr>
                <w:rFonts w:cs="Arial"/>
              </w:rPr>
            </w:pPr>
            <w:r>
              <w:rPr>
                <w:rFonts w:cs="Arial"/>
              </w:rPr>
              <w:t>Yes</w:t>
            </w:r>
          </w:p>
        </w:tc>
        <w:tc>
          <w:tcPr>
            <w:tcW w:w="6264" w:type="dxa"/>
            <w:shd w:val="clear" w:color="auto" w:fill="auto"/>
          </w:tcPr>
          <w:p w14:paraId="0CA21C43" w14:textId="13184F32" w:rsidR="00FA43F6" w:rsidRPr="00785E59" w:rsidRDefault="00C45D23" w:rsidP="00FA43F6">
            <w:pPr>
              <w:spacing w:before="60" w:after="60"/>
              <w:contextualSpacing/>
              <w:jc w:val="left"/>
              <w:textAlignment w:val="auto"/>
              <w:rPr>
                <w:rFonts w:cs="Arial"/>
              </w:rPr>
            </w:pPr>
            <w:r>
              <w:rPr>
                <w:rFonts w:cs="Arial"/>
              </w:rPr>
              <w:t>Explicit or implicit should be decided later</w:t>
            </w:r>
          </w:p>
        </w:tc>
      </w:tr>
      <w:tr w:rsidR="00502769" w:rsidRPr="002D7792" w14:paraId="1C9F0845" w14:textId="77777777" w:rsidTr="006D5B06">
        <w:trPr>
          <w:trHeight w:val="167"/>
          <w:jc w:val="center"/>
        </w:trPr>
        <w:tc>
          <w:tcPr>
            <w:tcW w:w="1931" w:type="dxa"/>
            <w:shd w:val="clear" w:color="auto" w:fill="FFFFFF"/>
            <w:noWrap/>
          </w:tcPr>
          <w:p w14:paraId="50512A05" w14:textId="47A6E081" w:rsidR="00502769" w:rsidRDefault="00502769" w:rsidP="00502769">
            <w:pPr>
              <w:spacing w:before="60" w:after="60"/>
              <w:contextualSpacing/>
              <w:jc w:val="left"/>
              <w:textAlignment w:val="auto"/>
              <w:rPr>
                <w:rFonts w:cs="Arial"/>
              </w:rPr>
            </w:pPr>
            <w:r>
              <w:rPr>
                <w:rFonts w:eastAsia="Yu Mincho" w:cs="Arial" w:hint="eastAsia"/>
                <w:lang w:eastAsia="ja-JP"/>
              </w:rPr>
              <w:t>NEC</w:t>
            </w:r>
          </w:p>
        </w:tc>
        <w:tc>
          <w:tcPr>
            <w:tcW w:w="1498" w:type="dxa"/>
          </w:tcPr>
          <w:p w14:paraId="54C5E22C" w14:textId="77777777" w:rsidR="00502769" w:rsidRDefault="00502769" w:rsidP="00502769">
            <w:pPr>
              <w:overflowPunct/>
              <w:spacing w:before="60" w:after="60"/>
              <w:jc w:val="left"/>
              <w:textAlignment w:val="auto"/>
              <w:rPr>
                <w:rFonts w:cs="Arial"/>
              </w:rPr>
            </w:pPr>
          </w:p>
        </w:tc>
        <w:tc>
          <w:tcPr>
            <w:tcW w:w="6264" w:type="dxa"/>
            <w:shd w:val="clear" w:color="auto" w:fill="auto"/>
          </w:tcPr>
          <w:p w14:paraId="4682A274" w14:textId="109C281B" w:rsidR="00502769" w:rsidRDefault="00502769" w:rsidP="00502769">
            <w:pPr>
              <w:spacing w:before="60" w:after="60"/>
              <w:contextualSpacing/>
              <w:jc w:val="left"/>
              <w:textAlignment w:val="auto"/>
              <w:rPr>
                <w:rFonts w:cs="Arial"/>
              </w:rPr>
            </w:pPr>
            <w:r w:rsidRPr="00A04D89">
              <w:rPr>
                <w:rFonts w:cs="Arial"/>
              </w:rPr>
              <w:t xml:space="preserve">RAN1 is defining the UE capabilities of </w:t>
            </w:r>
            <w:proofErr w:type="spellStart"/>
            <w:r>
              <w:rPr>
                <w:rFonts w:cs="Arial"/>
              </w:rPr>
              <w:t>R</w:t>
            </w:r>
            <w:r w:rsidRPr="00A04D89">
              <w:rPr>
                <w:rFonts w:cs="Arial"/>
              </w:rPr>
              <w:t>ed</w:t>
            </w:r>
            <w:r>
              <w:rPr>
                <w:rFonts w:cs="Arial"/>
              </w:rPr>
              <w:t>C</w:t>
            </w:r>
            <w:r w:rsidRPr="00A04D89">
              <w:rPr>
                <w:rFonts w:cs="Arial"/>
              </w:rPr>
              <w:t>ap</w:t>
            </w:r>
            <w:proofErr w:type="spellEnd"/>
            <w:r w:rsidRPr="00A04D89">
              <w:rPr>
                <w:rFonts w:cs="Arial"/>
              </w:rPr>
              <w:t xml:space="preserve"> UE. Also, RAN2 </w:t>
            </w:r>
            <w:r>
              <w:rPr>
                <w:rFonts w:cs="Arial"/>
              </w:rPr>
              <w:t xml:space="preserve">is considering to </w:t>
            </w:r>
            <w:r w:rsidRPr="00A04D89">
              <w:rPr>
                <w:rFonts w:cs="Arial"/>
              </w:rPr>
              <w:t xml:space="preserve">introduce a device type as discussed in Offline [109]. So far, it is still not yet clear how </w:t>
            </w:r>
            <w:proofErr w:type="spellStart"/>
            <w:r w:rsidRPr="00A04D89">
              <w:rPr>
                <w:rFonts w:cs="Arial"/>
              </w:rPr>
              <w:t>RedCap</w:t>
            </w:r>
            <w:proofErr w:type="spellEnd"/>
            <w:r w:rsidRPr="00A04D89">
              <w:rPr>
                <w:rFonts w:cs="Arial"/>
              </w:rPr>
              <w:t xml:space="preserve"> </w:t>
            </w:r>
            <w:proofErr w:type="spellStart"/>
            <w:r w:rsidRPr="00A04D89">
              <w:rPr>
                <w:rFonts w:cs="Arial"/>
              </w:rPr>
              <w:t>U</w:t>
            </w:r>
            <w:r w:rsidR="00820BAB" w:rsidRPr="00A04D89">
              <w:rPr>
                <w:rFonts w:cs="Arial"/>
              </w:rPr>
              <w:t>e</w:t>
            </w:r>
            <w:r w:rsidRPr="00A04D89">
              <w:rPr>
                <w:rFonts w:cs="Arial"/>
              </w:rPr>
              <w:t>s</w:t>
            </w:r>
            <w:proofErr w:type="spellEnd"/>
            <w:r w:rsidRPr="00A04D89">
              <w:rPr>
                <w:rFonts w:cs="Arial"/>
              </w:rPr>
              <w:t xml:space="preserve"> camp on a cell where legacy </w:t>
            </w:r>
            <w:proofErr w:type="spellStart"/>
            <w:r w:rsidRPr="00A04D89">
              <w:rPr>
                <w:rFonts w:cs="Arial"/>
              </w:rPr>
              <w:t>U</w:t>
            </w:r>
            <w:r w:rsidR="00820BAB" w:rsidRPr="00A04D89">
              <w:rPr>
                <w:rFonts w:cs="Arial"/>
              </w:rPr>
              <w:t>e</w:t>
            </w:r>
            <w:r w:rsidRPr="00A04D89">
              <w:rPr>
                <w:rFonts w:cs="Arial"/>
              </w:rPr>
              <w:t>s</w:t>
            </w:r>
            <w:proofErr w:type="spellEnd"/>
            <w:r w:rsidRPr="00A04D89">
              <w:rPr>
                <w:rFonts w:cs="Arial"/>
              </w:rPr>
              <w:t xml:space="preserve"> are also camping. It is too early to decide for this SIB indication</w:t>
            </w:r>
            <w:r>
              <w:rPr>
                <w:rFonts w:cs="Arial"/>
              </w:rPr>
              <w:t>, although we can see some benefit</w:t>
            </w:r>
            <w:r w:rsidRPr="00A04D89">
              <w:rPr>
                <w:rFonts w:cs="Arial"/>
              </w:rPr>
              <w:t>. We can wait RAN1’ progress before making decision.</w:t>
            </w:r>
          </w:p>
        </w:tc>
      </w:tr>
      <w:tr w:rsidR="005A0BED" w:rsidRPr="002D7792" w14:paraId="6F0E9795" w14:textId="77777777" w:rsidTr="006D5B06">
        <w:trPr>
          <w:trHeight w:val="167"/>
          <w:jc w:val="center"/>
        </w:trPr>
        <w:tc>
          <w:tcPr>
            <w:tcW w:w="1931" w:type="dxa"/>
            <w:shd w:val="clear" w:color="auto" w:fill="FFFFFF"/>
            <w:noWrap/>
            <w:vAlign w:val="center"/>
          </w:tcPr>
          <w:p w14:paraId="050F69C4" w14:textId="377B33E7" w:rsidR="005A0BED" w:rsidRDefault="005A0BED" w:rsidP="005A0BED">
            <w:pPr>
              <w:spacing w:before="60" w:after="60"/>
              <w:contextualSpacing/>
              <w:jc w:val="left"/>
              <w:textAlignment w:val="auto"/>
              <w:rPr>
                <w:rFonts w:eastAsia="Yu Mincho" w:cs="Arial"/>
                <w:lang w:eastAsia="ja-JP"/>
              </w:rPr>
            </w:pPr>
            <w:r>
              <w:rPr>
                <w:rFonts w:cs="Arial"/>
              </w:rPr>
              <w:lastRenderedPageBreak/>
              <w:t>Samsung</w:t>
            </w:r>
          </w:p>
        </w:tc>
        <w:tc>
          <w:tcPr>
            <w:tcW w:w="1498" w:type="dxa"/>
          </w:tcPr>
          <w:p w14:paraId="3B5936EE" w14:textId="0C82EE0D" w:rsidR="005A0BED" w:rsidRDefault="005A0BED" w:rsidP="005A0BED">
            <w:pPr>
              <w:overflowPunct/>
              <w:spacing w:before="60" w:after="60"/>
              <w:jc w:val="left"/>
              <w:textAlignment w:val="auto"/>
              <w:rPr>
                <w:rFonts w:cs="Arial"/>
              </w:rPr>
            </w:pPr>
            <w:r>
              <w:rPr>
                <w:rFonts w:cs="Arial"/>
              </w:rPr>
              <w:t>Yes</w:t>
            </w:r>
          </w:p>
        </w:tc>
        <w:tc>
          <w:tcPr>
            <w:tcW w:w="6264" w:type="dxa"/>
            <w:shd w:val="clear" w:color="auto" w:fill="auto"/>
            <w:vAlign w:val="center"/>
          </w:tcPr>
          <w:p w14:paraId="689D212D" w14:textId="1AD2745D" w:rsidR="005A0BED" w:rsidRPr="00A04D89" w:rsidRDefault="005A0BED" w:rsidP="005A0BED">
            <w:pPr>
              <w:spacing w:before="60" w:after="60"/>
              <w:contextualSpacing/>
              <w:jc w:val="left"/>
              <w:textAlignment w:val="auto"/>
              <w:rPr>
                <w:rFonts w:cs="Arial"/>
              </w:rPr>
            </w:pPr>
            <w:r>
              <w:rPr>
                <w:rFonts w:cs="Arial"/>
              </w:rPr>
              <w:t xml:space="preserve">Depending on the </w:t>
            </w:r>
            <w:proofErr w:type="spellStart"/>
            <w:r>
              <w:rPr>
                <w:rFonts w:cs="Arial"/>
              </w:rPr>
              <w:t>RedCap</w:t>
            </w:r>
            <w:proofErr w:type="spellEnd"/>
            <w:r>
              <w:rPr>
                <w:rFonts w:cs="Arial"/>
              </w:rPr>
              <w:t xml:space="preserve"> feature (e.g. relaxed processing delay), </w:t>
            </w:r>
            <w:proofErr w:type="spellStart"/>
            <w:r>
              <w:rPr>
                <w:rFonts w:cs="Arial"/>
              </w:rPr>
              <w:t>RedCap</w:t>
            </w:r>
            <w:proofErr w:type="spellEnd"/>
            <w:r>
              <w:rPr>
                <w:rFonts w:cs="Arial"/>
              </w:rPr>
              <w:t xml:space="preserve"> </w:t>
            </w:r>
            <w:proofErr w:type="spellStart"/>
            <w:r>
              <w:rPr>
                <w:rFonts w:cs="Arial"/>
              </w:rPr>
              <w:t>U</w:t>
            </w:r>
            <w:r w:rsidR="00820BAB">
              <w:rPr>
                <w:rFonts w:cs="Arial"/>
              </w:rPr>
              <w:t>e</w:t>
            </w:r>
            <w:r>
              <w:rPr>
                <w:rFonts w:cs="Arial"/>
              </w:rPr>
              <w:t>s</w:t>
            </w:r>
            <w:proofErr w:type="spellEnd"/>
            <w:r>
              <w:rPr>
                <w:rFonts w:cs="Arial"/>
              </w:rPr>
              <w:t xml:space="preserve"> with such feature may not be able to access the cell, even if it meets the bandwidth capability. So, explicit indication for such case would be beneficial.</w:t>
            </w:r>
          </w:p>
        </w:tc>
      </w:tr>
      <w:tr w:rsidR="00820BAB" w:rsidRPr="002D7792" w14:paraId="339C9A68" w14:textId="77777777" w:rsidTr="006D5B06">
        <w:trPr>
          <w:trHeight w:val="167"/>
          <w:jc w:val="center"/>
        </w:trPr>
        <w:tc>
          <w:tcPr>
            <w:tcW w:w="1931" w:type="dxa"/>
            <w:shd w:val="clear" w:color="auto" w:fill="FFFFFF"/>
            <w:noWrap/>
            <w:vAlign w:val="center"/>
          </w:tcPr>
          <w:p w14:paraId="4868FFEA" w14:textId="16C6D533" w:rsidR="00820BAB" w:rsidRDefault="00820BAB" w:rsidP="005A0BED">
            <w:pPr>
              <w:spacing w:before="60" w:after="60"/>
              <w:contextualSpacing/>
              <w:jc w:val="left"/>
              <w:textAlignment w:val="auto"/>
              <w:rPr>
                <w:rFonts w:cs="Arial"/>
              </w:rPr>
            </w:pPr>
            <w:r>
              <w:rPr>
                <w:rFonts w:cs="Arial" w:hint="eastAsia"/>
              </w:rPr>
              <w:t>CATT</w:t>
            </w:r>
          </w:p>
        </w:tc>
        <w:tc>
          <w:tcPr>
            <w:tcW w:w="1498" w:type="dxa"/>
          </w:tcPr>
          <w:p w14:paraId="7F2E92A4" w14:textId="64EDCEF5" w:rsidR="00820BAB" w:rsidRDefault="00820BAB"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38BC873A" w14:textId="1589F13F" w:rsidR="00820BAB" w:rsidRDefault="00820BAB" w:rsidP="005A0BED">
            <w:pPr>
              <w:spacing w:before="60" w:after="60"/>
              <w:contextualSpacing/>
              <w:jc w:val="left"/>
              <w:textAlignment w:val="auto"/>
              <w:rPr>
                <w:rFonts w:cs="Arial"/>
              </w:rPr>
            </w:pPr>
          </w:p>
        </w:tc>
      </w:tr>
      <w:tr w:rsidR="00115BEF" w:rsidRPr="002D7792" w14:paraId="156B0EE3" w14:textId="77777777" w:rsidTr="006D5B06">
        <w:trPr>
          <w:trHeight w:val="167"/>
          <w:jc w:val="center"/>
        </w:trPr>
        <w:tc>
          <w:tcPr>
            <w:tcW w:w="1931" w:type="dxa"/>
            <w:shd w:val="clear" w:color="auto" w:fill="FFFFFF"/>
            <w:noWrap/>
          </w:tcPr>
          <w:p w14:paraId="61EB0AB3" w14:textId="7325E2F3" w:rsidR="00115BEF" w:rsidRDefault="00115BEF" w:rsidP="00115BEF">
            <w:pPr>
              <w:spacing w:before="60" w:after="60"/>
              <w:contextualSpacing/>
              <w:jc w:val="left"/>
              <w:textAlignment w:val="auto"/>
              <w:rPr>
                <w:rFonts w:cs="Arial"/>
              </w:rPr>
            </w:pPr>
            <w:r>
              <w:rPr>
                <w:rFonts w:cs="Arial"/>
              </w:rPr>
              <w:t>Intel</w:t>
            </w:r>
          </w:p>
        </w:tc>
        <w:tc>
          <w:tcPr>
            <w:tcW w:w="1498" w:type="dxa"/>
          </w:tcPr>
          <w:p w14:paraId="11065071" w14:textId="0F8074BF" w:rsidR="00115BEF" w:rsidRDefault="00115BEF" w:rsidP="00115BEF">
            <w:pPr>
              <w:overflowPunct/>
              <w:spacing w:before="60" w:after="60"/>
              <w:jc w:val="left"/>
              <w:textAlignment w:val="auto"/>
              <w:rPr>
                <w:rFonts w:cs="Arial"/>
              </w:rPr>
            </w:pPr>
            <w:r>
              <w:rPr>
                <w:rFonts w:cs="Arial"/>
              </w:rPr>
              <w:t>Yes</w:t>
            </w:r>
          </w:p>
        </w:tc>
        <w:tc>
          <w:tcPr>
            <w:tcW w:w="6264" w:type="dxa"/>
            <w:shd w:val="clear" w:color="auto" w:fill="auto"/>
          </w:tcPr>
          <w:p w14:paraId="3A48C99B" w14:textId="4E0B8F97" w:rsidR="00115BEF" w:rsidRDefault="00115BEF" w:rsidP="00115BEF">
            <w:pPr>
              <w:spacing w:before="60" w:after="60"/>
              <w:contextualSpacing/>
              <w:jc w:val="left"/>
              <w:textAlignment w:val="auto"/>
              <w:rPr>
                <w:rFonts w:cs="Arial"/>
              </w:rPr>
            </w:pPr>
            <w:r>
              <w:rPr>
                <w:rFonts w:cs="Arial"/>
              </w:rPr>
              <w:t xml:space="preserve">The network can control whether to allow the Redcap UE to access the network. But details need further discussion. </w:t>
            </w:r>
          </w:p>
        </w:tc>
      </w:tr>
      <w:tr w:rsidR="003B4C1A" w:rsidRPr="002D7792" w14:paraId="47FE7E1C" w14:textId="77777777" w:rsidTr="006D5B06">
        <w:trPr>
          <w:trHeight w:val="167"/>
          <w:jc w:val="center"/>
        </w:trPr>
        <w:tc>
          <w:tcPr>
            <w:tcW w:w="1931" w:type="dxa"/>
            <w:shd w:val="clear" w:color="auto" w:fill="FFFFFF"/>
            <w:noWrap/>
            <w:vAlign w:val="center"/>
          </w:tcPr>
          <w:p w14:paraId="27F253D0" w14:textId="46F0E4C5" w:rsidR="003B4C1A" w:rsidRDefault="003B4C1A" w:rsidP="003B4C1A">
            <w:pPr>
              <w:spacing w:before="60" w:after="60"/>
              <w:contextualSpacing/>
              <w:jc w:val="left"/>
              <w:textAlignment w:val="auto"/>
              <w:rPr>
                <w:rFonts w:cs="Arial"/>
              </w:rPr>
            </w:pPr>
            <w:r>
              <w:rPr>
                <w:rFonts w:cs="Arial"/>
              </w:rPr>
              <w:t xml:space="preserve">Huawei, </w:t>
            </w:r>
            <w:proofErr w:type="spellStart"/>
            <w:r>
              <w:rPr>
                <w:rFonts w:cs="Arial"/>
              </w:rPr>
              <w:t>HiSilicon</w:t>
            </w:r>
            <w:proofErr w:type="spellEnd"/>
          </w:p>
        </w:tc>
        <w:tc>
          <w:tcPr>
            <w:tcW w:w="1498" w:type="dxa"/>
          </w:tcPr>
          <w:p w14:paraId="16861B05" w14:textId="2285380E"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vAlign w:val="center"/>
          </w:tcPr>
          <w:p w14:paraId="31C75B18" w14:textId="1BFF3F3B" w:rsidR="003B4C1A" w:rsidRDefault="003B4C1A" w:rsidP="003B4C1A">
            <w:pPr>
              <w:spacing w:before="60" w:after="60"/>
              <w:contextualSpacing/>
              <w:jc w:val="left"/>
              <w:textAlignment w:val="auto"/>
              <w:rPr>
                <w:rFonts w:cs="Arial"/>
              </w:rPr>
            </w:pPr>
            <w:r>
              <w:rPr>
                <w:rFonts w:cs="Arial"/>
              </w:rPr>
              <w:t xml:space="preserve">We think such indication is useful from both the UE and the </w:t>
            </w:r>
            <w:proofErr w:type="spellStart"/>
            <w:r>
              <w:rPr>
                <w:rFonts w:cs="Arial"/>
              </w:rPr>
              <w:t>gNB</w:t>
            </w:r>
            <w:proofErr w:type="spellEnd"/>
            <w:r>
              <w:rPr>
                <w:rFonts w:cs="Arial"/>
              </w:rPr>
              <w:t xml:space="preserve"> perspectives. The details of this indication can be discussed in WI phase.</w:t>
            </w:r>
          </w:p>
        </w:tc>
      </w:tr>
      <w:tr w:rsidR="00D1522B" w:rsidRPr="0024050C" w14:paraId="6DF15CF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174D8C" w14:textId="77777777" w:rsidR="00D1522B" w:rsidRPr="00D1522B" w:rsidRDefault="00D1522B" w:rsidP="006D5B06">
            <w:pPr>
              <w:spacing w:before="60" w:after="60"/>
              <w:contextualSpacing/>
              <w:jc w:val="left"/>
              <w:textAlignment w:val="auto"/>
              <w:rPr>
                <w:rFonts w:cs="Arial"/>
              </w:rPr>
            </w:pPr>
            <w:r w:rsidRPr="00D1522B">
              <w:rPr>
                <w:rFonts w:cs="Arial" w:hint="eastAsia"/>
              </w:rPr>
              <w:t>v</w:t>
            </w:r>
            <w:r w:rsidRPr="00D1522B">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2A06D63E" w14:textId="77777777" w:rsidR="00D1522B" w:rsidRPr="00785E59" w:rsidRDefault="00D1522B" w:rsidP="006D5B06">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355CEF4" w14:textId="77777777" w:rsidR="00D1522B" w:rsidRPr="0024050C" w:rsidRDefault="00D1522B" w:rsidP="006D5B06">
            <w:pPr>
              <w:spacing w:before="60" w:after="60"/>
              <w:contextualSpacing/>
              <w:jc w:val="left"/>
              <w:textAlignment w:val="auto"/>
              <w:rPr>
                <w:rFonts w:cs="Arial"/>
              </w:rPr>
            </w:pPr>
            <w:r>
              <w:rPr>
                <w:rFonts w:cs="Arial"/>
              </w:rPr>
              <w:t>The</w:t>
            </w:r>
            <w:r>
              <w:rPr>
                <w:rFonts w:cs="Arial" w:hint="eastAsia"/>
              </w:rPr>
              <w:t xml:space="preserve"> </w:t>
            </w:r>
            <w:r>
              <w:rPr>
                <w:rFonts w:cs="Arial"/>
              </w:rPr>
              <w:t>indication</w:t>
            </w:r>
            <w:r w:rsidRPr="003625DE">
              <w:rPr>
                <w:rFonts w:cs="Arial"/>
              </w:rPr>
              <w:t xml:space="preserve"> in system information</w:t>
            </w:r>
            <w:r>
              <w:rPr>
                <w:rFonts w:cs="Arial"/>
              </w:rPr>
              <w:t xml:space="preserve"> is helpful for a </w:t>
            </w:r>
            <w:proofErr w:type="spellStart"/>
            <w:r>
              <w:rPr>
                <w:rFonts w:cs="Arial"/>
              </w:rPr>
              <w:t>RedCap</w:t>
            </w:r>
            <w:proofErr w:type="spellEnd"/>
            <w:r>
              <w:rPr>
                <w:rFonts w:cs="Arial"/>
              </w:rPr>
              <w:t xml:space="preserve"> UE to determine whether it can be served by the cell when the UE attempts to camp on the cell. But whether an explicit indication is needed or just implicitly indicate by the network design to support </w:t>
            </w:r>
            <w:proofErr w:type="spellStart"/>
            <w:r>
              <w:rPr>
                <w:rFonts w:cs="Arial"/>
              </w:rPr>
              <w:t>RedCap</w:t>
            </w:r>
            <w:proofErr w:type="spellEnd"/>
            <w:r>
              <w:rPr>
                <w:rFonts w:cs="Arial"/>
              </w:rPr>
              <w:t xml:space="preserve"> UEs can be further discussed after more progress on the reduced capability definition.</w:t>
            </w:r>
          </w:p>
        </w:tc>
      </w:tr>
      <w:tr w:rsidR="002B7762" w:rsidRPr="0024050C" w14:paraId="4D5D002F"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1EC3F9" w14:textId="04E5A093" w:rsidR="002B7762" w:rsidRPr="00D1522B" w:rsidRDefault="002B7762" w:rsidP="002B7762">
            <w:pPr>
              <w:spacing w:before="60" w:after="60"/>
              <w:contextualSpacing/>
              <w:jc w:val="left"/>
              <w:textAlignment w:val="auto"/>
              <w:rPr>
                <w:rFonts w:cs="Arial"/>
              </w:rPr>
            </w:pPr>
            <w:r>
              <w:rPr>
                <w:rFonts w:cs="Arial" w:hint="eastAsia"/>
              </w:rPr>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0E50FB61" w14:textId="784DE717" w:rsidR="002B7762" w:rsidRDefault="002B7762" w:rsidP="002B7762">
            <w:pPr>
              <w:overflowPunct/>
              <w:spacing w:before="60" w:after="60"/>
              <w:jc w:val="left"/>
              <w:textAlignment w:val="auto"/>
              <w:rPr>
                <w:rFonts w:cs="Arial"/>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87C7F" w14:textId="5FA74654" w:rsidR="002B7762" w:rsidRDefault="002B7762" w:rsidP="002B7762">
            <w:pPr>
              <w:spacing w:before="60" w:after="60"/>
              <w:contextualSpacing/>
              <w:jc w:val="left"/>
              <w:textAlignment w:val="auto"/>
              <w:rPr>
                <w:rFonts w:cs="Arial"/>
              </w:rPr>
            </w:pPr>
            <w:r>
              <w:rPr>
                <w:rFonts w:cs="Arial"/>
              </w:rPr>
              <w:t xml:space="preserve">An indication on the support of </w:t>
            </w:r>
            <w:proofErr w:type="spellStart"/>
            <w:r>
              <w:rPr>
                <w:rFonts w:cs="Arial"/>
              </w:rPr>
              <w:t>RedCap</w:t>
            </w:r>
            <w:proofErr w:type="spellEnd"/>
            <w:r>
              <w:rPr>
                <w:rFonts w:cs="Arial"/>
              </w:rPr>
              <w:t xml:space="preserve"> is simple. </w:t>
            </w:r>
          </w:p>
        </w:tc>
      </w:tr>
      <w:tr w:rsidR="00A605CB" w14:paraId="422FEDFC"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9377AD" w14:textId="77777777" w:rsidR="00A605CB" w:rsidRDefault="00A605CB" w:rsidP="006D5B06">
            <w:pPr>
              <w:spacing w:before="60" w:after="60"/>
              <w:contextualSpacing/>
              <w:jc w:val="left"/>
              <w:textAlignment w:val="auto"/>
              <w:rPr>
                <w:rFonts w:cs="Arial"/>
              </w:rPr>
            </w:pPr>
            <w:proofErr w:type="spellStart"/>
            <w:r>
              <w:rPr>
                <w:rFonts w:cs="Arial"/>
              </w:rPr>
              <w:t>MediaTek</w:t>
            </w:r>
            <w:proofErr w:type="spellEnd"/>
          </w:p>
        </w:tc>
        <w:tc>
          <w:tcPr>
            <w:tcW w:w="1498" w:type="dxa"/>
            <w:tcBorders>
              <w:top w:val="single" w:sz="4" w:space="0" w:color="auto"/>
              <w:left w:val="single" w:sz="4" w:space="0" w:color="auto"/>
              <w:bottom w:val="single" w:sz="4" w:space="0" w:color="auto"/>
              <w:right w:val="single" w:sz="4" w:space="0" w:color="auto"/>
            </w:tcBorders>
          </w:tcPr>
          <w:p w14:paraId="2A63177E" w14:textId="77777777" w:rsidR="00A605CB" w:rsidRDefault="00A605CB" w:rsidP="006D5B06">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890920" w14:textId="77777777" w:rsidR="00A605CB" w:rsidRDefault="00A605CB" w:rsidP="006D5B06">
            <w:pPr>
              <w:spacing w:before="60" w:after="60"/>
              <w:contextualSpacing/>
              <w:jc w:val="left"/>
              <w:textAlignment w:val="auto"/>
              <w:rPr>
                <w:rFonts w:cs="Arial"/>
              </w:rPr>
            </w:pPr>
            <w:r>
              <w:rPr>
                <w:rFonts w:cs="Arial"/>
              </w:rPr>
              <w:t>Agree with Huawei</w:t>
            </w:r>
          </w:p>
        </w:tc>
      </w:tr>
      <w:tr w:rsidR="006D5B06" w14:paraId="5AB02531"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3C9C2D3" w14:textId="649EB2DB" w:rsidR="006D5B06" w:rsidRDefault="006D5B06" w:rsidP="006D5B06">
            <w:pPr>
              <w:spacing w:before="60" w:after="60"/>
              <w:contextualSpacing/>
              <w:jc w:val="left"/>
              <w:textAlignment w:val="auto"/>
              <w:rPr>
                <w:rFonts w:cs="Arial"/>
              </w:rPr>
            </w:pPr>
            <w:r>
              <w:rPr>
                <w:rFonts w:cs="Arial" w:hint="eastAsia"/>
              </w:rPr>
              <w:t>L</w:t>
            </w:r>
            <w:r>
              <w:rPr>
                <w:rFonts w:cs="Arial"/>
              </w:rPr>
              <w:t>enovo</w:t>
            </w:r>
          </w:p>
        </w:tc>
        <w:tc>
          <w:tcPr>
            <w:tcW w:w="1498" w:type="dxa"/>
            <w:tcBorders>
              <w:top w:val="single" w:sz="4" w:space="0" w:color="auto"/>
              <w:left w:val="single" w:sz="4" w:space="0" w:color="auto"/>
              <w:bottom w:val="single" w:sz="4" w:space="0" w:color="auto"/>
              <w:right w:val="single" w:sz="4" w:space="0" w:color="auto"/>
            </w:tcBorders>
          </w:tcPr>
          <w:p w14:paraId="2E43F02C" w14:textId="37406C40" w:rsidR="006D5B06" w:rsidRDefault="006D5B06" w:rsidP="006D5B06">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F618173" w14:textId="3D85B448" w:rsidR="006D5B06" w:rsidRDefault="006D5B06" w:rsidP="006D5B06">
            <w:pPr>
              <w:spacing w:before="60" w:after="60"/>
              <w:contextualSpacing/>
              <w:jc w:val="left"/>
              <w:textAlignment w:val="auto"/>
              <w:rPr>
                <w:rFonts w:cs="Arial"/>
              </w:rPr>
            </w:pPr>
            <w:r>
              <w:rPr>
                <w:rFonts w:cs="Arial"/>
              </w:rPr>
              <w:t xml:space="preserve">Allow the </w:t>
            </w:r>
            <w:proofErr w:type="spellStart"/>
            <w:r>
              <w:rPr>
                <w:rFonts w:cs="Arial"/>
              </w:rPr>
              <w:t>gNB</w:t>
            </w:r>
            <w:proofErr w:type="spellEnd"/>
            <w:r>
              <w:rPr>
                <w:rFonts w:cs="Arial"/>
              </w:rPr>
              <w:t xml:space="preserve"> to restrict all the </w:t>
            </w:r>
            <w:proofErr w:type="spellStart"/>
            <w:r>
              <w:rPr>
                <w:rFonts w:cs="Arial"/>
              </w:rPr>
              <w:t>RedCap</w:t>
            </w:r>
            <w:proofErr w:type="spellEnd"/>
            <w:r>
              <w:rPr>
                <w:rFonts w:cs="Arial"/>
              </w:rPr>
              <w:t xml:space="preserve"> UEs to access the cell is a necessary and efficient way for some special cases.</w:t>
            </w:r>
          </w:p>
        </w:tc>
      </w:tr>
      <w:tr w:rsidR="0002086C" w14:paraId="2A186111"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E1F029E" w14:textId="78E3666A" w:rsidR="0002086C" w:rsidRDefault="0002086C" w:rsidP="0002086C">
            <w:pPr>
              <w:spacing w:before="60" w:after="60"/>
              <w:contextualSpacing/>
              <w:jc w:val="left"/>
              <w:textAlignment w:val="auto"/>
              <w:rPr>
                <w:rFonts w:cs="Arial"/>
              </w:rPr>
            </w:pPr>
            <w:r>
              <w:rPr>
                <w:rFonts w:eastAsia="Malgun Gothic" w:cs="Arial"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06B4540C" w14:textId="46DCECE4" w:rsidR="0002086C" w:rsidRDefault="0002086C" w:rsidP="0002086C">
            <w:pPr>
              <w:overflowPunct/>
              <w:spacing w:before="60" w:after="60"/>
              <w:jc w:val="left"/>
              <w:textAlignment w:val="auto"/>
              <w:rPr>
                <w:rFonts w:cs="Arial"/>
              </w:rPr>
            </w:pPr>
            <w:r>
              <w:rPr>
                <w:rFonts w:eastAsia="Malgun Gothic" w:cs="Arial" w:hint="eastAsia"/>
                <w:lang w:eastAsia="ko-KR"/>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F091285" w14:textId="2478AE63" w:rsidR="0002086C" w:rsidRDefault="0002086C" w:rsidP="0002086C">
            <w:pPr>
              <w:spacing w:before="60" w:after="60"/>
              <w:contextualSpacing/>
              <w:jc w:val="left"/>
              <w:textAlignment w:val="auto"/>
              <w:rPr>
                <w:rFonts w:cs="Arial"/>
              </w:rPr>
            </w:pPr>
            <w:r>
              <w:rPr>
                <w:rFonts w:eastAsia="Malgun Gothic" w:cs="Arial"/>
                <w:lang w:eastAsia="ko-KR"/>
              </w:rPr>
              <w:t>T</w:t>
            </w:r>
            <w:r>
              <w:rPr>
                <w:rFonts w:eastAsia="Malgun Gothic" w:cs="Arial" w:hint="eastAsia"/>
                <w:lang w:eastAsia="ko-KR"/>
              </w:rPr>
              <w:t xml:space="preserve">he </w:t>
            </w:r>
            <w:proofErr w:type="spellStart"/>
            <w:r>
              <w:rPr>
                <w:rFonts w:eastAsia="Malgun Gothic" w:cs="Arial"/>
                <w:lang w:eastAsia="ko-KR"/>
              </w:rPr>
              <w:t>gNB</w:t>
            </w:r>
            <w:proofErr w:type="spellEnd"/>
            <w:r>
              <w:rPr>
                <w:rFonts w:eastAsia="Malgun Gothic" w:cs="Arial"/>
                <w:lang w:eastAsia="ko-KR"/>
              </w:rPr>
              <w:t xml:space="preserve"> can indicate whether </w:t>
            </w:r>
            <w:proofErr w:type="spellStart"/>
            <w:r>
              <w:rPr>
                <w:rFonts w:eastAsia="Malgun Gothic" w:cs="Arial"/>
                <w:lang w:eastAsia="ko-KR"/>
              </w:rPr>
              <w:t>RedCap</w:t>
            </w:r>
            <w:proofErr w:type="spellEnd"/>
            <w:r>
              <w:rPr>
                <w:rFonts w:eastAsia="Malgun Gothic" w:cs="Arial"/>
                <w:lang w:eastAsia="ko-KR"/>
              </w:rPr>
              <w:t xml:space="preserve"> UEs are allowed to access or not.</w:t>
            </w:r>
          </w:p>
        </w:tc>
      </w:tr>
      <w:tr w:rsidR="00F25296" w14:paraId="5EB5AD67" w14:textId="77777777" w:rsidTr="00285ED8">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801872" w14:textId="57293D3E" w:rsidR="00F25296" w:rsidRDefault="00F25296" w:rsidP="00F25296">
            <w:pPr>
              <w:spacing w:before="60" w:after="60"/>
              <w:contextualSpacing/>
              <w:jc w:val="left"/>
              <w:textAlignment w:val="auto"/>
              <w:rPr>
                <w:rFonts w:eastAsia="Malgun Gothic" w:cs="Arial" w:hint="eastAsia"/>
                <w:lang w:eastAsia="ko-KR"/>
              </w:rPr>
            </w:pPr>
            <w:proofErr w:type="spellStart"/>
            <w:r>
              <w:rPr>
                <w:rFonts w:cs="Arial" w:hint="eastAsia"/>
              </w:rPr>
              <w:t>S</w:t>
            </w:r>
            <w:r>
              <w:rPr>
                <w:rFonts w:cs="Arial"/>
              </w:rPr>
              <w:t>preadtrum</w:t>
            </w:r>
            <w:proofErr w:type="spellEnd"/>
          </w:p>
        </w:tc>
        <w:tc>
          <w:tcPr>
            <w:tcW w:w="1498" w:type="dxa"/>
            <w:tcBorders>
              <w:top w:val="single" w:sz="4" w:space="0" w:color="auto"/>
              <w:left w:val="single" w:sz="4" w:space="0" w:color="auto"/>
              <w:bottom w:val="single" w:sz="4" w:space="0" w:color="auto"/>
              <w:right w:val="single" w:sz="4" w:space="0" w:color="auto"/>
            </w:tcBorders>
          </w:tcPr>
          <w:p w14:paraId="52369B44" w14:textId="641F5F6B" w:rsidR="00F25296" w:rsidRDefault="00F25296" w:rsidP="00F25296">
            <w:pPr>
              <w:overflowPunct/>
              <w:spacing w:before="60" w:after="60"/>
              <w:jc w:val="left"/>
              <w:textAlignment w:val="auto"/>
              <w:rPr>
                <w:rFonts w:eastAsia="Malgun Gothic" w:cs="Arial" w:hint="eastAsia"/>
                <w:lang w:eastAsia="ko-KR"/>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13EF4EFB" w14:textId="77777777" w:rsidR="00F25296" w:rsidRDefault="00F25296" w:rsidP="00F25296">
            <w:pPr>
              <w:spacing w:before="60" w:after="60"/>
              <w:contextualSpacing/>
              <w:jc w:val="left"/>
              <w:textAlignment w:val="auto"/>
              <w:rPr>
                <w:rFonts w:eastAsia="Malgun Gothic" w:cs="Arial"/>
                <w:lang w:eastAsia="ko-KR"/>
              </w:rPr>
            </w:pPr>
          </w:p>
        </w:tc>
      </w:tr>
      <w:tr w:rsidR="00F25296" w14:paraId="440B1775"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5503DE8" w14:textId="77777777" w:rsidR="00F25296" w:rsidRDefault="00F25296" w:rsidP="0002086C">
            <w:pPr>
              <w:spacing w:before="60" w:after="60"/>
              <w:contextualSpacing/>
              <w:jc w:val="left"/>
              <w:textAlignment w:val="auto"/>
              <w:rPr>
                <w:rFonts w:eastAsia="Malgun Gothic" w:cs="Arial" w:hint="eastAsia"/>
                <w:lang w:eastAsia="ko-KR"/>
              </w:rPr>
            </w:pPr>
          </w:p>
        </w:tc>
        <w:tc>
          <w:tcPr>
            <w:tcW w:w="1498" w:type="dxa"/>
            <w:tcBorders>
              <w:top w:val="single" w:sz="4" w:space="0" w:color="auto"/>
              <w:left w:val="single" w:sz="4" w:space="0" w:color="auto"/>
              <w:bottom w:val="single" w:sz="4" w:space="0" w:color="auto"/>
              <w:right w:val="single" w:sz="4" w:space="0" w:color="auto"/>
            </w:tcBorders>
          </w:tcPr>
          <w:p w14:paraId="0263D609" w14:textId="77777777" w:rsidR="00F25296" w:rsidRDefault="00F25296" w:rsidP="0002086C">
            <w:pPr>
              <w:overflowPunct/>
              <w:spacing w:before="60" w:after="60"/>
              <w:jc w:val="left"/>
              <w:textAlignment w:val="auto"/>
              <w:rPr>
                <w:rFonts w:eastAsia="Malgun Gothic" w:cs="Arial" w:hint="eastAsia"/>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B16C833" w14:textId="77777777" w:rsidR="00F25296" w:rsidRDefault="00F25296" w:rsidP="0002086C">
            <w:pPr>
              <w:spacing w:before="60" w:after="60"/>
              <w:contextualSpacing/>
              <w:jc w:val="left"/>
              <w:textAlignment w:val="auto"/>
              <w:rPr>
                <w:rFonts w:eastAsia="Malgun Gothic" w:cs="Arial"/>
                <w:lang w:eastAsia="ko-KR"/>
              </w:rPr>
            </w:pPr>
          </w:p>
        </w:tc>
      </w:tr>
    </w:tbl>
    <w:p w14:paraId="1C0D0786" w14:textId="77777777" w:rsidR="007B1224" w:rsidRPr="00D1522B" w:rsidRDefault="007B1224" w:rsidP="007B1224">
      <w:pPr>
        <w:overflowPunct/>
        <w:textAlignment w:val="auto"/>
      </w:pPr>
    </w:p>
    <w:p w14:paraId="3AE66BF5" w14:textId="77777777" w:rsidR="006D6DFD" w:rsidRDefault="006D6DFD" w:rsidP="006D6DFD">
      <w:pPr>
        <w:overflowPunct/>
        <w:textAlignment w:val="auto"/>
      </w:pPr>
      <w:r>
        <w:t>The following options for the indication is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lastRenderedPageBreak/>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 xml:space="preserve">indicating whether access by </w:t>
            </w:r>
            <w:proofErr w:type="spellStart"/>
            <w:r w:rsidR="00DB1D74">
              <w:t>RedCap</w:t>
            </w:r>
            <w:proofErr w:type="spellEnd"/>
            <w:r w:rsidR="00DB1D74">
              <w:t xml:space="preserve">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2DC262F9" w:rsidR="00E81944" w:rsidRPr="0024050C" w:rsidRDefault="00CD070B" w:rsidP="00E81944">
            <w:pPr>
              <w:spacing w:before="60" w:after="60"/>
              <w:contextualSpacing/>
              <w:jc w:val="left"/>
              <w:textAlignment w:val="auto"/>
              <w:rPr>
                <w:rFonts w:cs="Arial"/>
              </w:rPr>
            </w:pPr>
            <w:proofErr w:type="spellStart"/>
            <w:r>
              <w:rPr>
                <w:rFonts w:cs="Arial"/>
              </w:rPr>
              <w:t>Futurewei</w:t>
            </w:r>
            <w:proofErr w:type="spellEnd"/>
            <w:r w:rsidR="00173C38">
              <w:rPr>
                <w:rFonts w:cs="Arial" w:hint="eastAsia"/>
              </w:rPr>
              <w:t xml:space="preserve"> </w:t>
            </w:r>
          </w:p>
        </w:tc>
        <w:tc>
          <w:tcPr>
            <w:tcW w:w="1684" w:type="dxa"/>
          </w:tcPr>
          <w:p w14:paraId="15A748C8" w14:textId="512FF601" w:rsidR="00E81944" w:rsidRPr="0024050C" w:rsidRDefault="00CD070B" w:rsidP="00E81944">
            <w:pPr>
              <w:overflowPunct/>
              <w:spacing w:before="60" w:after="60"/>
              <w:textAlignment w:val="auto"/>
              <w:rPr>
                <w:rFonts w:cs="Arial"/>
              </w:rPr>
            </w:pPr>
            <w:r>
              <w:rPr>
                <w:rFonts w:cs="Arial"/>
              </w:rPr>
              <w:t>SIB1</w:t>
            </w:r>
          </w:p>
        </w:tc>
        <w:tc>
          <w:tcPr>
            <w:tcW w:w="6078" w:type="dxa"/>
            <w:shd w:val="clear" w:color="auto" w:fill="auto"/>
          </w:tcPr>
          <w:p w14:paraId="4D9FE045" w14:textId="10A6B5E5" w:rsidR="00CD070B" w:rsidRPr="0024050C" w:rsidRDefault="00CD070B" w:rsidP="00E81944">
            <w:pPr>
              <w:spacing w:before="60" w:after="60"/>
              <w:contextualSpacing/>
              <w:jc w:val="left"/>
              <w:textAlignment w:val="auto"/>
              <w:rPr>
                <w:rFonts w:cs="Arial"/>
              </w:rPr>
            </w:pPr>
            <w:r>
              <w:rPr>
                <w:rFonts w:cs="Arial"/>
              </w:rPr>
              <w:t xml:space="preserve">It doesn’t look necessary to use the only spar bit in MIB for </w:t>
            </w:r>
            <w:proofErr w:type="spellStart"/>
            <w:r>
              <w:rPr>
                <w:rFonts w:cs="Arial"/>
              </w:rPr>
              <w:t>RedCap</w:t>
            </w:r>
            <w:proofErr w:type="spellEnd"/>
            <w:r>
              <w:rPr>
                <w:rFonts w:cs="Arial"/>
              </w:rPr>
              <w:t xml:space="preserve"> UE, as its performance requirement would be less stringent.</w:t>
            </w:r>
          </w:p>
        </w:tc>
      </w:tr>
      <w:tr w:rsidR="00397149" w:rsidRPr="002D7792" w14:paraId="3BF46711" w14:textId="77777777" w:rsidTr="006D5B06">
        <w:trPr>
          <w:trHeight w:val="167"/>
          <w:jc w:val="center"/>
        </w:trPr>
        <w:tc>
          <w:tcPr>
            <w:tcW w:w="1931" w:type="dxa"/>
            <w:shd w:val="clear" w:color="auto" w:fill="FFFFFF"/>
            <w:noWrap/>
            <w:vAlign w:val="center"/>
          </w:tcPr>
          <w:p w14:paraId="7FDC37DA" w14:textId="7BC9A77D" w:rsidR="00397149" w:rsidRPr="00785E59" w:rsidRDefault="00397149" w:rsidP="00397149">
            <w:pPr>
              <w:spacing w:before="60" w:after="60"/>
              <w:contextualSpacing/>
              <w:jc w:val="left"/>
              <w:textAlignment w:val="auto"/>
              <w:rPr>
                <w:rFonts w:cs="Arial"/>
              </w:rPr>
            </w:pPr>
            <w:r>
              <w:rPr>
                <w:rFonts w:cs="Arial"/>
              </w:rPr>
              <w:t>Ericsson</w:t>
            </w:r>
          </w:p>
        </w:tc>
        <w:tc>
          <w:tcPr>
            <w:tcW w:w="1684" w:type="dxa"/>
            <w:vAlign w:val="center"/>
          </w:tcPr>
          <w:p w14:paraId="3E57B11D" w14:textId="5634A4F8" w:rsidR="00397149" w:rsidRPr="00785E59" w:rsidRDefault="00397149" w:rsidP="00397149">
            <w:pPr>
              <w:overflowPunct/>
              <w:spacing w:before="60" w:after="60"/>
              <w:jc w:val="left"/>
              <w:textAlignment w:val="auto"/>
              <w:rPr>
                <w:rFonts w:cs="Arial"/>
              </w:rPr>
            </w:pPr>
            <w:r>
              <w:rPr>
                <w:rFonts w:cs="Arial"/>
              </w:rPr>
              <w:t>SIB1</w:t>
            </w:r>
          </w:p>
        </w:tc>
        <w:tc>
          <w:tcPr>
            <w:tcW w:w="6078" w:type="dxa"/>
            <w:shd w:val="clear" w:color="auto" w:fill="auto"/>
            <w:vAlign w:val="center"/>
          </w:tcPr>
          <w:p w14:paraId="19B6CF8B" w14:textId="77777777" w:rsidR="00397149" w:rsidRDefault="00397149" w:rsidP="0039714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1544BCD9" w14:textId="77777777" w:rsidR="00397149" w:rsidRDefault="00397149" w:rsidP="00397149">
            <w:pPr>
              <w:spacing w:before="60" w:after="60"/>
              <w:contextualSpacing/>
              <w:jc w:val="left"/>
              <w:textAlignment w:val="auto"/>
              <w:rPr>
                <w:rFonts w:cs="Arial"/>
              </w:rPr>
            </w:pPr>
          </w:p>
          <w:p w14:paraId="090D90E6" w14:textId="77777777" w:rsidR="00397149" w:rsidRDefault="00397149" w:rsidP="0039714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687C86A4" w14:textId="77777777" w:rsidR="00397149" w:rsidRDefault="00397149" w:rsidP="00397149">
            <w:pPr>
              <w:spacing w:before="60" w:after="60"/>
              <w:contextualSpacing/>
              <w:jc w:val="left"/>
              <w:textAlignment w:val="auto"/>
              <w:rPr>
                <w:rFonts w:cs="Arial"/>
              </w:rPr>
            </w:pPr>
          </w:p>
          <w:p w14:paraId="45327662" w14:textId="0C463F89" w:rsidR="00397149" w:rsidRPr="00785E59" w:rsidRDefault="00397149" w:rsidP="00397149">
            <w:pPr>
              <w:spacing w:before="60" w:after="60"/>
              <w:contextualSpacing/>
              <w:jc w:val="left"/>
              <w:textAlignment w:val="auto"/>
              <w:rPr>
                <w:rFonts w:cs="Arial"/>
              </w:rPr>
            </w:pPr>
            <w:r>
              <w:rPr>
                <w:rFonts w:cs="Arial"/>
              </w:rPr>
              <w:t>Note that in corresponding RAN1 discussion, other alternatives are also being discussed.</w:t>
            </w:r>
          </w:p>
        </w:tc>
      </w:tr>
      <w:tr w:rsidR="00FA43F6" w:rsidRPr="002D7792" w14:paraId="05F7041C" w14:textId="77777777" w:rsidTr="006D5B06">
        <w:trPr>
          <w:trHeight w:val="167"/>
          <w:jc w:val="center"/>
        </w:trPr>
        <w:tc>
          <w:tcPr>
            <w:tcW w:w="1931" w:type="dxa"/>
            <w:shd w:val="clear" w:color="auto" w:fill="FFFFFF"/>
            <w:noWrap/>
            <w:vAlign w:val="center"/>
          </w:tcPr>
          <w:p w14:paraId="2A22CC5F" w14:textId="74DA71B5" w:rsidR="00FA43F6" w:rsidRPr="00785E59" w:rsidRDefault="00FA43F6" w:rsidP="00FA43F6">
            <w:pPr>
              <w:spacing w:before="60" w:after="60"/>
              <w:contextualSpacing/>
              <w:jc w:val="left"/>
              <w:textAlignment w:val="auto"/>
              <w:rPr>
                <w:rFonts w:cs="Arial"/>
              </w:rPr>
            </w:pPr>
            <w:r>
              <w:rPr>
                <w:rFonts w:cs="Arial"/>
              </w:rPr>
              <w:t>Apple</w:t>
            </w:r>
          </w:p>
        </w:tc>
        <w:tc>
          <w:tcPr>
            <w:tcW w:w="1684" w:type="dxa"/>
          </w:tcPr>
          <w:p w14:paraId="14072025" w14:textId="7B491786" w:rsidR="00FA43F6" w:rsidRPr="00785E59" w:rsidRDefault="00FA43F6" w:rsidP="00FA43F6">
            <w:pPr>
              <w:overflowPunct/>
              <w:spacing w:before="60" w:after="60"/>
              <w:textAlignment w:val="auto"/>
              <w:rPr>
                <w:rFonts w:cs="Arial"/>
              </w:rPr>
            </w:pPr>
            <w:r>
              <w:rPr>
                <w:rFonts w:cs="Arial"/>
              </w:rPr>
              <w:t>SIB1</w:t>
            </w:r>
          </w:p>
        </w:tc>
        <w:tc>
          <w:tcPr>
            <w:tcW w:w="6078" w:type="dxa"/>
            <w:shd w:val="clear" w:color="auto" w:fill="auto"/>
            <w:vAlign w:val="center"/>
          </w:tcPr>
          <w:p w14:paraId="7068F7CA" w14:textId="3E1869BD" w:rsidR="00FA43F6" w:rsidRPr="00EA1389" w:rsidRDefault="00FA43F6" w:rsidP="00FA43F6">
            <w:pPr>
              <w:spacing w:before="60" w:after="60"/>
              <w:contextualSpacing/>
              <w:jc w:val="left"/>
              <w:textAlignment w:val="auto"/>
              <w:rPr>
                <w:rFonts w:cs="Arial"/>
              </w:rPr>
            </w:pPr>
            <w:r>
              <w:rPr>
                <w:rFonts w:cs="Arial"/>
              </w:rPr>
              <w:t xml:space="preserve">We do not think MIB is a viable option. </w:t>
            </w:r>
          </w:p>
        </w:tc>
      </w:tr>
      <w:tr w:rsidR="00D91418" w:rsidRPr="002D7792" w14:paraId="0C1E0DBA" w14:textId="77777777" w:rsidTr="006D5B06">
        <w:trPr>
          <w:trHeight w:val="167"/>
          <w:jc w:val="center"/>
        </w:trPr>
        <w:tc>
          <w:tcPr>
            <w:tcW w:w="1931" w:type="dxa"/>
            <w:shd w:val="clear" w:color="auto" w:fill="FFFFFF"/>
            <w:noWrap/>
          </w:tcPr>
          <w:p w14:paraId="7065663C" w14:textId="532B2D82" w:rsidR="00D91418" w:rsidRPr="00785E59" w:rsidRDefault="00D91418" w:rsidP="00D91418">
            <w:pPr>
              <w:spacing w:before="60" w:after="60"/>
              <w:contextualSpacing/>
              <w:jc w:val="left"/>
              <w:textAlignment w:val="auto"/>
              <w:rPr>
                <w:rFonts w:cs="Arial"/>
              </w:rPr>
            </w:pPr>
            <w:proofErr w:type="spellStart"/>
            <w:r w:rsidRPr="00E269C0">
              <w:t>Convida</w:t>
            </w:r>
            <w:proofErr w:type="spellEnd"/>
            <w:r w:rsidRPr="00E269C0">
              <w:t xml:space="preserve"> Wireless</w:t>
            </w:r>
          </w:p>
        </w:tc>
        <w:tc>
          <w:tcPr>
            <w:tcW w:w="1684" w:type="dxa"/>
          </w:tcPr>
          <w:p w14:paraId="7D0FF13F" w14:textId="3A7DAAEB" w:rsidR="00D91418" w:rsidRPr="00785E59" w:rsidRDefault="00D91418" w:rsidP="00D91418">
            <w:pPr>
              <w:overflowPunct/>
              <w:spacing w:before="60" w:after="60"/>
              <w:jc w:val="left"/>
              <w:textAlignment w:val="auto"/>
              <w:rPr>
                <w:rFonts w:cs="Arial"/>
              </w:rPr>
            </w:pPr>
            <w:r w:rsidRPr="00E269C0">
              <w:t>MIB or SIB1</w:t>
            </w:r>
          </w:p>
        </w:tc>
        <w:tc>
          <w:tcPr>
            <w:tcW w:w="6078" w:type="dxa"/>
            <w:shd w:val="clear" w:color="auto" w:fill="auto"/>
          </w:tcPr>
          <w:p w14:paraId="67A6FBFD" w14:textId="0212D949" w:rsidR="00D91418" w:rsidRPr="00785E59" w:rsidRDefault="00D91418" w:rsidP="00D91418">
            <w:pPr>
              <w:spacing w:before="60" w:after="60"/>
              <w:contextualSpacing/>
              <w:jc w:val="left"/>
              <w:textAlignment w:val="auto"/>
              <w:rPr>
                <w:rFonts w:cs="Arial"/>
              </w:rPr>
            </w:pPr>
            <w:r w:rsidRPr="00E269C0">
              <w:t>We agree with Nokia that both can be considered, but the MIB would be more efficient, provided there is space available in the MIB for this purpose.</w:t>
            </w:r>
          </w:p>
        </w:tc>
      </w:tr>
      <w:tr w:rsidR="00FA43F6" w:rsidRPr="002D7792" w14:paraId="1BA47A29" w14:textId="77777777" w:rsidTr="00E81944">
        <w:trPr>
          <w:trHeight w:val="167"/>
          <w:jc w:val="center"/>
        </w:trPr>
        <w:tc>
          <w:tcPr>
            <w:tcW w:w="1931" w:type="dxa"/>
            <w:shd w:val="clear" w:color="auto" w:fill="FFFFFF"/>
            <w:noWrap/>
            <w:vAlign w:val="center"/>
          </w:tcPr>
          <w:p w14:paraId="780152DD" w14:textId="41C9519C" w:rsidR="00FA43F6" w:rsidRPr="00785E59" w:rsidRDefault="00720939" w:rsidP="00FA43F6">
            <w:pPr>
              <w:spacing w:before="60" w:after="60"/>
              <w:contextualSpacing/>
              <w:jc w:val="left"/>
              <w:textAlignment w:val="auto"/>
              <w:rPr>
                <w:rFonts w:cs="Arial"/>
              </w:rPr>
            </w:pPr>
            <w:proofErr w:type="spellStart"/>
            <w:r>
              <w:rPr>
                <w:rFonts w:cs="Arial"/>
              </w:rPr>
              <w:t>Sequans</w:t>
            </w:r>
            <w:proofErr w:type="spellEnd"/>
          </w:p>
        </w:tc>
        <w:tc>
          <w:tcPr>
            <w:tcW w:w="1684" w:type="dxa"/>
          </w:tcPr>
          <w:p w14:paraId="65D4CE43" w14:textId="6F78252E" w:rsidR="00FA43F6" w:rsidRPr="00785E59" w:rsidRDefault="00720939" w:rsidP="00FA43F6">
            <w:pPr>
              <w:spacing w:before="60" w:after="60"/>
              <w:contextualSpacing/>
              <w:jc w:val="left"/>
              <w:textAlignment w:val="auto"/>
              <w:rPr>
                <w:rFonts w:cs="Arial"/>
              </w:rPr>
            </w:pPr>
            <w:r w:rsidRPr="00E269C0">
              <w:t>MIB or SIB1</w:t>
            </w:r>
          </w:p>
        </w:tc>
        <w:tc>
          <w:tcPr>
            <w:tcW w:w="6078" w:type="dxa"/>
            <w:shd w:val="clear" w:color="auto" w:fill="auto"/>
            <w:vAlign w:val="center"/>
          </w:tcPr>
          <w:p w14:paraId="2FF9C26C" w14:textId="587A3366" w:rsidR="00FA43F6" w:rsidRPr="00785E59" w:rsidRDefault="00720939" w:rsidP="00FA43F6">
            <w:pPr>
              <w:overflowPunct/>
              <w:spacing w:before="60" w:after="60"/>
              <w:jc w:val="left"/>
              <w:textAlignment w:val="auto"/>
              <w:rPr>
                <w:rFonts w:cs="Arial"/>
              </w:rPr>
            </w:pPr>
            <w:r>
              <w:rPr>
                <w:rFonts w:cs="Arial"/>
              </w:rPr>
              <w:t>Agree that SIB1 seems more appropriate, but MIB would be ideal so should not be removed offhand</w:t>
            </w:r>
            <w:r w:rsidR="00C81774">
              <w:rPr>
                <w:rFonts w:cs="Arial"/>
              </w:rPr>
              <w:t>, so we prefer to postpone the decision for now</w:t>
            </w:r>
          </w:p>
        </w:tc>
      </w:tr>
      <w:tr w:rsidR="00502769" w:rsidRPr="002D7792" w14:paraId="017BD94E" w14:textId="77777777" w:rsidTr="006D5B06">
        <w:trPr>
          <w:trHeight w:val="167"/>
          <w:jc w:val="center"/>
        </w:trPr>
        <w:tc>
          <w:tcPr>
            <w:tcW w:w="1931" w:type="dxa"/>
            <w:shd w:val="clear" w:color="auto" w:fill="FFFFFF"/>
            <w:noWrap/>
            <w:vAlign w:val="center"/>
          </w:tcPr>
          <w:p w14:paraId="0FEF30F8" w14:textId="50E67F7F" w:rsidR="00502769" w:rsidRPr="00785E59" w:rsidRDefault="00502769" w:rsidP="00502769">
            <w:pPr>
              <w:spacing w:before="60" w:after="60"/>
              <w:contextualSpacing/>
              <w:jc w:val="left"/>
              <w:textAlignment w:val="auto"/>
              <w:rPr>
                <w:rFonts w:cs="Arial"/>
              </w:rPr>
            </w:pPr>
            <w:r>
              <w:rPr>
                <w:rFonts w:eastAsia="Yu Mincho" w:cs="Arial" w:hint="eastAsia"/>
                <w:lang w:eastAsia="ja-JP"/>
              </w:rPr>
              <w:t>NEC</w:t>
            </w:r>
          </w:p>
        </w:tc>
        <w:tc>
          <w:tcPr>
            <w:tcW w:w="1684" w:type="dxa"/>
            <w:vAlign w:val="center"/>
          </w:tcPr>
          <w:p w14:paraId="663644CD" w14:textId="35B5FE9C" w:rsidR="00502769" w:rsidRPr="00785E59" w:rsidRDefault="00502769" w:rsidP="00502769">
            <w:pPr>
              <w:overflowPunct/>
              <w:spacing w:before="60" w:after="60"/>
              <w:textAlignment w:val="auto"/>
              <w:rPr>
                <w:rFonts w:cs="Arial"/>
              </w:rPr>
            </w:pPr>
            <w:r>
              <w:rPr>
                <w:rFonts w:eastAsia="Yu Mincho" w:cs="Arial" w:hint="eastAsia"/>
                <w:lang w:eastAsia="ja-JP"/>
              </w:rPr>
              <w:t>SIB1</w:t>
            </w:r>
          </w:p>
        </w:tc>
        <w:tc>
          <w:tcPr>
            <w:tcW w:w="6078" w:type="dxa"/>
            <w:shd w:val="clear" w:color="auto" w:fill="auto"/>
            <w:vAlign w:val="center"/>
          </w:tcPr>
          <w:p w14:paraId="4AFA5AD7" w14:textId="21F5677D" w:rsidR="00502769" w:rsidRPr="00785E59" w:rsidRDefault="00502769" w:rsidP="00502769">
            <w:pPr>
              <w:spacing w:before="60" w:after="60"/>
              <w:contextualSpacing/>
              <w:jc w:val="left"/>
              <w:textAlignment w:val="auto"/>
              <w:rPr>
                <w:rFonts w:cs="Arial"/>
              </w:rPr>
            </w:pPr>
            <w:r>
              <w:rPr>
                <w:rFonts w:cs="Arial"/>
              </w:rPr>
              <w:t>only if it is to be introduced, it should be SIB1. MIB having only one spare is too expensive for this purpose.</w:t>
            </w:r>
          </w:p>
        </w:tc>
      </w:tr>
      <w:tr w:rsidR="005A0BED" w:rsidRPr="002D7792" w14:paraId="50C3727F" w14:textId="77777777" w:rsidTr="006D5B06">
        <w:trPr>
          <w:trHeight w:val="167"/>
          <w:jc w:val="center"/>
        </w:trPr>
        <w:tc>
          <w:tcPr>
            <w:tcW w:w="1931" w:type="dxa"/>
            <w:shd w:val="clear" w:color="auto" w:fill="FFFFFF"/>
            <w:noWrap/>
            <w:vAlign w:val="center"/>
          </w:tcPr>
          <w:p w14:paraId="284C44CC" w14:textId="250976B2"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684" w:type="dxa"/>
            <w:vAlign w:val="center"/>
          </w:tcPr>
          <w:p w14:paraId="10F8013B" w14:textId="771B4422" w:rsidR="005A0BED" w:rsidRDefault="005A0BED" w:rsidP="005A0BED">
            <w:pPr>
              <w:overflowPunct/>
              <w:spacing w:before="60" w:after="60"/>
              <w:textAlignment w:val="auto"/>
              <w:rPr>
                <w:rFonts w:eastAsia="Yu Mincho" w:cs="Arial"/>
                <w:lang w:eastAsia="ja-JP"/>
              </w:rPr>
            </w:pPr>
            <w:r w:rsidRPr="007854F5">
              <w:rPr>
                <w:rFonts w:cs="Arial"/>
              </w:rPr>
              <w:t>MIB or SIB1</w:t>
            </w:r>
          </w:p>
        </w:tc>
        <w:tc>
          <w:tcPr>
            <w:tcW w:w="6078" w:type="dxa"/>
            <w:shd w:val="clear" w:color="auto" w:fill="auto"/>
            <w:vAlign w:val="center"/>
          </w:tcPr>
          <w:p w14:paraId="1553F3FA" w14:textId="6C11B267" w:rsidR="005A0BED" w:rsidRDefault="005A0BED" w:rsidP="005A0BED">
            <w:pPr>
              <w:spacing w:before="60" w:after="60"/>
              <w:contextualSpacing/>
              <w:jc w:val="left"/>
              <w:textAlignment w:val="auto"/>
              <w:rPr>
                <w:rFonts w:cs="Arial"/>
              </w:rPr>
            </w:pPr>
            <w:r>
              <w:rPr>
                <w:rFonts w:cs="Arial"/>
              </w:rPr>
              <w:t>Even though to indicate it in MIB would be beneficial from UE perspective, we only have one remaining bit in MIB. Hence, considering support of legacy UEs, it is okay to use SIB1 to indicate such information.</w:t>
            </w:r>
          </w:p>
        </w:tc>
      </w:tr>
      <w:tr w:rsidR="005A0BED" w:rsidRPr="002D7792" w14:paraId="2C3EA595" w14:textId="77777777" w:rsidTr="00E81944">
        <w:trPr>
          <w:trHeight w:val="167"/>
          <w:jc w:val="center"/>
        </w:trPr>
        <w:tc>
          <w:tcPr>
            <w:tcW w:w="1931" w:type="dxa"/>
            <w:shd w:val="clear" w:color="auto" w:fill="FFFFFF"/>
            <w:noWrap/>
            <w:vAlign w:val="center"/>
          </w:tcPr>
          <w:p w14:paraId="074C27BB" w14:textId="58533BAF" w:rsidR="005A0BED" w:rsidRDefault="00700ACE" w:rsidP="005A0BED">
            <w:pPr>
              <w:spacing w:before="60" w:after="60"/>
              <w:contextualSpacing/>
              <w:jc w:val="left"/>
              <w:textAlignment w:val="auto"/>
              <w:rPr>
                <w:rFonts w:cs="Arial"/>
              </w:rPr>
            </w:pPr>
            <w:r>
              <w:rPr>
                <w:rFonts w:cs="Arial" w:hint="eastAsia"/>
              </w:rPr>
              <w:lastRenderedPageBreak/>
              <w:t>CATT</w:t>
            </w:r>
          </w:p>
        </w:tc>
        <w:tc>
          <w:tcPr>
            <w:tcW w:w="1684" w:type="dxa"/>
          </w:tcPr>
          <w:p w14:paraId="0F9CF2BA" w14:textId="0C259DEA" w:rsidR="005A0BED" w:rsidRDefault="00700ACE" w:rsidP="005A0BED">
            <w:pPr>
              <w:overflowPunct/>
              <w:spacing w:before="60" w:after="60"/>
              <w:jc w:val="left"/>
              <w:textAlignment w:val="auto"/>
              <w:rPr>
                <w:rFonts w:cs="Arial"/>
              </w:rPr>
            </w:pPr>
            <w:r>
              <w:rPr>
                <w:rFonts w:cs="Arial" w:hint="eastAsia"/>
              </w:rPr>
              <w:t>SIB1</w:t>
            </w:r>
          </w:p>
        </w:tc>
        <w:tc>
          <w:tcPr>
            <w:tcW w:w="6078" w:type="dxa"/>
            <w:shd w:val="clear" w:color="auto" w:fill="auto"/>
            <w:vAlign w:val="center"/>
          </w:tcPr>
          <w:p w14:paraId="1318749F" w14:textId="77777777" w:rsidR="005A0BED" w:rsidRDefault="005A0BED" w:rsidP="005A0BED">
            <w:pPr>
              <w:spacing w:before="60" w:after="60"/>
              <w:contextualSpacing/>
              <w:jc w:val="left"/>
              <w:textAlignment w:val="auto"/>
              <w:rPr>
                <w:rFonts w:cs="Arial"/>
              </w:rPr>
            </w:pPr>
          </w:p>
        </w:tc>
      </w:tr>
      <w:tr w:rsidR="00115BEF" w:rsidRPr="002D7792" w14:paraId="4FA71812" w14:textId="77777777" w:rsidTr="00E81944">
        <w:trPr>
          <w:trHeight w:val="167"/>
          <w:jc w:val="center"/>
        </w:trPr>
        <w:tc>
          <w:tcPr>
            <w:tcW w:w="1931" w:type="dxa"/>
            <w:shd w:val="clear" w:color="auto" w:fill="FFFFFF"/>
            <w:noWrap/>
            <w:vAlign w:val="center"/>
          </w:tcPr>
          <w:p w14:paraId="18D2ABC5" w14:textId="1681B0CF" w:rsidR="00115BEF" w:rsidRDefault="00115BEF" w:rsidP="00115BEF">
            <w:pPr>
              <w:spacing w:before="60" w:after="60"/>
              <w:contextualSpacing/>
              <w:jc w:val="left"/>
              <w:textAlignment w:val="auto"/>
              <w:rPr>
                <w:rFonts w:cs="Arial"/>
              </w:rPr>
            </w:pPr>
            <w:r>
              <w:rPr>
                <w:rFonts w:cs="Arial"/>
              </w:rPr>
              <w:t>Intel</w:t>
            </w:r>
          </w:p>
        </w:tc>
        <w:tc>
          <w:tcPr>
            <w:tcW w:w="1684" w:type="dxa"/>
          </w:tcPr>
          <w:p w14:paraId="65146FA5" w14:textId="0868B74A" w:rsidR="00115BEF" w:rsidRDefault="00115BEF" w:rsidP="00115BEF">
            <w:pPr>
              <w:overflowPunct/>
              <w:spacing w:before="60" w:after="60"/>
              <w:jc w:val="left"/>
              <w:textAlignment w:val="auto"/>
              <w:rPr>
                <w:rFonts w:cs="Arial"/>
              </w:rPr>
            </w:pPr>
            <w:r>
              <w:rPr>
                <w:rFonts w:cs="Arial"/>
              </w:rPr>
              <w:t>MIB or SIB1</w:t>
            </w:r>
          </w:p>
        </w:tc>
        <w:tc>
          <w:tcPr>
            <w:tcW w:w="6078" w:type="dxa"/>
            <w:shd w:val="clear" w:color="auto" w:fill="auto"/>
            <w:vAlign w:val="center"/>
          </w:tcPr>
          <w:p w14:paraId="5C0BE6EE" w14:textId="344C4D4D" w:rsidR="00115BEF" w:rsidRDefault="00115BEF" w:rsidP="00115BEF">
            <w:pPr>
              <w:spacing w:before="60" w:after="60"/>
              <w:contextualSpacing/>
              <w:jc w:val="left"/>
              <w:textAlignment w:val="auto"/>
              <w:rPr>
                <w:rFonts w:cs="Arial"/>
              </w:rPr>
            </w:pPr>
            <w:r>
              <w:rPr>
                <w:rFonts w:cs="Arial"/>
              </w:rPr>
              <w:t xml:space="preserve">Further discussion is needed to consider the pros and cons. But considering only 1 bit left for MIB, SIB1 should be sufficient. </w:t>
            </w:r>
          </w:p>
        </w:tc>
      </w:tr>
      <w:tr w:rsidR="003B4C1A" w:rsidRPr="002D7792" w14:paraId="39BC1941" w14:textId="77777777" w:rsidTr="00E81944">
        <w:trPr>
          <w:trHeight w:val="167"/>
          <w:jc w:val="center"/>
        </w:trPr>
        <w:tc>
          <w:tcPr>
            <w:tcW w:w="1931" w:type="dxa"/>
            <w:shd w:val="clear" w:color="auto" w:fill="FFFFFF"/>
            <w:noWrap/>
            <w:vAlign w:val="center"/>
          </w:tcPr>
          <w:p w14:paraId="065027E9" w14:textId="462F37BD" w:rsidR="003B4C1A" w:rsidRDefault="003B4C1A" w:rsidP="003B4C1A">
            <w:pPr>
              <w:spacing w:before="60" w:after="60"/>
              <w:contextualSpacing/>
              <w:jc w:val="left"/>
              <w:textAlignment w:val="auto"/>
              <w:rPr>
                <w:rFonts w:cs="Arial"/>
              </w:rPr>
            </w:pPr>
            <w:r>
              <w:rPr>
                <w:rFonts w:cs="Arial"/>
              </w:rPr>
              <w:t xml:space="preserve">Huawei, </w:t>
            </w:r>
            <w:proofErr w:type="spellStart"/>
            <w:r>
              <w:rPr>
                <w:rFonts w:cs="Arial"/>
              </w:rPr>
              <w:t>HiSilicon</w:t>
            </w:r>
            <w:proofErr w:type="spellEnd"/>
          </w:p>
        </w:tc>
        <w:tc>
          <w:tcPr>
            <w:tcW w:w="1684" w:type="dxa"/>
          </w:tcPr>
          <w:p w14:paraId="4C17BCC2" w14:textId="1C7A2FE5" w:rsidR="003B4C1A" w:rsidRDefault="003B4C1A" w:rsidP="003B4C1A">
            <w:pPr>
              <w:overflowPunct/>
              <w:spacing w:before="60" w:after="60"/>
              <w:jc w:val="left"/>
              <w:textAlignment w:val="auto"/>
              <w:rPr>
                <w:rFonts w:cs="Arial"/>
              </w:rPr>
            </w:pPr>
            <w:r>
              <w:rPr>
                <w:rFonts w:cs="Arial"/>
              </w:rPr>
              <w:t>MIB/SIB1</w:t>
            </w:r>
          </w:p>
        </w:tc>
        <w:tc>
          <w:tcPr>
            <w:tcW w:w="6078" w:type="dxa"/>
            <w:shd w:val="clear" w:color="auto" w:fill="auto"/>
            <w:vAlign w:val="center"/>
          </w:tcPr>
          <w:p w14:paraId="168C1CB1" w14:textId="77777777" w:rsidR="003B4C1A" w:rsidRDefault="003B4C1A" w:rsidP="003B4C1A">
            <w:pPr>
              <w:overflowPunct/>
              <w:spacing w:before="60" w:after="60"/>
              <w:jc w:val="left"/>
              <w:textAlignment w:val="auto"/>
              <w:rPr>
                <w:rFonts w:cs="Arial"/>
              </w:rPr>
            </w:pPr>
            <w:r>
              <w:rPr>
                <w:rFonts w:cs="Arial"/>
              </w:rPr>
              <w:t>The indication could be either included in MIB or SIB1.</w:t>
            </w:r>
          </w:p>
          <w:p w14:paraId="18356421" w14:textId="77777777" w:rsidR="003B4C1A" w:rsidRDefault="003B4C1A" w:rsidP="003B4C1A">
            <w:pPr>
              <w:overflowPunct/>
              <w:spacing w:before="60" w:after="60"/>
              <w:jc w:val="left"/>
              <w:textAlignment w:val="auto"/>
              <w:rPr>
                <w:rFonts w:cs="Arial"/>
              </w:rPr>
            </w:pPr>
            <w:r>
              <w:rPr>
                <w:rFonts w:cs="Arial"/>
              </w:rPr>
              <w:t>If in MIB, the REDCAP UEs could be aware of the accessibility of the corresponding cell from SSB. If the support of the REDCAP UEs are not indicated, the REDCAP UEs could stop accessing this cell. This will reduce REDCAP UE power consumption. However, MIB only have one spare bit.</w:t>
            </w:r>
          </w:p>
          <w:p w14:paraId="534F17CF" w14:textId="77777777" w:rsidR="003B4C1A" w:rsidRDefault="003B4C1A" w:rsidP="003B4C1A">
            <w:pPr>
              <w:overflowPunct/>
              <w:spacing w:before="60" w:after="60"/>
              <w:jc w:val="left"/>
              <w:textAlignment w:val="auto"/>
              <w:rPr>
                <w:rFonts w:cs="Arial"/>
              </w:rPr>
            </w:pPr>
            <w:r>
              <w:rPr>
                <w:rFonts w:cs="Arial"/>
              </w:rPr>
              <w:t xml:space="preserve">If in SIB1 (in PDCCH scheduling SIB1, or in SIB1 message), more spare bits are available. </w:t>
            </w:r>
          </w:p>
          <w:p w14:paraId="45B13146" w14:textId="1C514787" w:rsidR="003B4C1A" w:rsidRDefault="003B4C1A" w:rsidP="003B4C1A">
            <w:pPr>
              <w:spacing w:before="60" w:after="60"/>
              <w:contextualSpacing/>
              <w:jc w:val="left"/>
              <w:textAlignment w:val="auto"/>
              <w:rPr>
                <w:rFonts w:cs="Arial"/>
              </w:rPr>
            </w:pPr>
            <w:r>
              <w:rPr>
                <w:rFonts w:cs="Arial"/>
              </w:rPr>
              <w:t>It could be decided in WI phase.</w:t>
            </w:r>
          </w:p>
        </w:tc>
      </w:tr>
      <w:tr w:rsidR="00D1522B" w14:paraId="2E012A8C"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309744" w14:textId="77777777" w:rsidR="00D1522B" w:rsidRDefault="00D1522B" w:rsidP="006D5B06">
            <w:pPr>
              <w:spacing w:before="60" w:after="60"/>
              <w:contextualSpacing/>
              <w:jc w:val="left"/>
              <w:textAlignment w:val="auto"/>
              <w:rPr>
                <w:rFonts w:cs="Arial"/>
              </w:rPr>
            </w:pPr>
            <w:r>
              <w:rPr>
                <w:rFonts w:cs="Arial" w:hint="eastAsia"/>
              </w:rPr>
              <w:t>v</w:t>
            </w:r>
            <w:r>
              <w:rPr>
                <w:rFonts w:cs="Arial"/>
              </w:rPr>
              <w:t>ivo</w:t>
            </w:r>
          </w:p>
        </w:tc>
        <w:tc>
          <w:tcPr>
            <w:tcW w:w="1684" w:type="dxa"/>
            <w:tcBorders>
              <w:top w:val="single" w:sz="4" w:space="0" w:color="auto"/>
              <w:left w:val="single" w:sz="4" w:space="0" w:color="auto"/>
              <w:bottom w:val="single" w:sz="4" w:space="0" w:color="auto"/>
              <w:right w:val="single" w:sz="4" w:space="0" w:color="auto"/>
            </w:tcBorders>
          </w:tcPr>
          <w:p w14:paraId="5627C34D" w14:textId="77777777" w:rsidR="00D1522B" w:rsidRDefault="00D1522B" w:rsidP="006D5B06">
            <w:pPr>
              <w:overflowPunct/>
              <w:spacing w:before="60" w:after="60"/>
              <w:jc w:val="left"/>
              <w:textAlignment w:val="auto"/>
              <w:rPr>
                <w:rFonts w:cs="Arial"/>
              </w:rPr>
            </w:pPr>
            <w:r>
              <w:rPr>
                <w:rFonts w:cs="Arial" w:hint="eastAsia"/>
              </w:rPr>
              <w:t>M</w:t>
            </w:r>
            <w:r>
              <w:rPr>
                <w:rFonts w:cs="Arial"/>
              </w:rPr>
              <w:t>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E7C3245" w14:textId="77777777" w:rsidR="00D1522B" w:rsidRDefault="00D1522B" w:rsidP="00D1522B">
            <w:pPr>
              <w:overflowPunct/>
              <w:spacing w:before="60" w:after="60"/>
              <w:jc w:val="left"/>
              <w:textAlignment w:val="auto"/>
              <w:rPr>
                <w:rFonts w:cs="Arial"/>
              </w:rPr>
            </w:pPr>
            <w:r>
              <w:rPr>
                <w:rFonts w:cs="Arial" w:hint="eastAsia"/>
              </w:rPr>
              <w:t>F</w:t>
            </w:r>
            <w:r>
              <w:rPr>
                <w:rFonts w:cs="Arial"/>
              </w:rPr>
              <w:t xml:space="preserve">rom the UE point of view, the </w:t>
            </w:r>
            <w:r w:rsidRPr="00D1522B">
              <w:rPr>
                <w:rFonts w:cs="Arial"/>
              </w:rPr>
              <w:t>indication in MIB</w:t>
            </w:r>
            <w:r>
              <w:rPr>
                <w:rFonts w:cs="Arial"/>
              </w:rPr>
              <w:t xml:space="preserve"> is preferred since it allows the UE to perform cell reselection again with the lowest latency if the UE’s camping is not allowed in the current cell.</w:t>
            </w:r>
          </w:p>
          <w:p w14:paraId="0DA15DFB" w14:textId="77777777" w:rsidR="00D1522B" w:rsidRPr="00D1522B" w:rsidRDefault="00D1522B" w:rsidP="00D1522B">
            <w:pPr>
              <w:overflowPunct/>
              <w:spacing w:before="60" w:after="60"/>
              <w:jc w:val="left"/>
              <w:textAlignment w:val="auto"/>
              <w:rPr>
                <w:rFonts w:cs="Arial"/>
              </w:rPr>
            </w:pPr>
            <w:r>
              <w:rPr>
                <w:rFonts w:cs="Arial"/>
              </w:rPr>
              <w:t xml:space="preserve">However, if </w:t>
            </w:r>
            <w:r w:rsidRPr="00D1522B">
              <w:rPr>
                <w:rFonts w:cs="Arial"/>
              </w:rPr>
              <w:t>there is no extension bit in MIB for the indication,</w:t>
            </w:r>
            <w:r>
              <w:rPr>
                <w:rFonts w:cs="Arial"/>
              </w:rPr>
              <w:t xml:space="preserve"> we are fine with the </w:t>
            </w:r>
            <w:r w:rsidRPr="00D1522B">
              <w:rPr>
                <w:rFonts w:cs="Arial"/>
              </w:rPr>
              <w:t xml:space="preserve">indication in SIB1. </w:t>
            </w:r>
          </w:p>
          <w:p w14:paraId="029F22A8" w14:textId="77777777" w:rsidR="00D1522B" w:rsidRDefault="00D1522B" w:rsidP="00D1522B">
            <w:pPr>
              <w:overflowPunct/>
              <w:spacing w:before="60" w:after="60"/>
              <w:jc w:val="left"/>
              <w:textAlignment w:val="auto"/>
              <w:rPr>
                <w:rFonts w:cs="Arial"/>
              </w:rPr>
            </w:pPr>
            <w:r>
              <w:rPr>
                <w:rFonts w:cs="Arial" w:hint="eastAsia"/>
              </w:rPr>
              <w:t>I</w:t>
            </w:r>
            <w:r>
              <w:rPr>
                <w:rFonts w:cs="Arial"/>
              </w:rPr>
              <w:t xml:space="preserve">n SI phase, we think both options are applicable. We can make the decision in WI phase, after more discussion on the use cases. </w:t>
            </w:r>
          </w:p>
        </w:tc>
      </w:tr>
      <w:tr w:rsidR="002B7762" w14:paraId="1D26350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83BD41" w14:textId="6104F480" w:rsidR="002B7762" w:rsidRDefault="002B7762" w:rsidP="002B7762">
            <w:pPr>
              <w:spacing w:before="60" w:after="60"/>
              <w:contextualSpacing/>
              <w:jc w:val="left"/>
              <w:textAlignment w:val="auto"/>
              <w:rPr>
                <w:rFonts w:cs="Arial"/>
              </w:rPr>
            </w:pPr>
            <w:r>
              <w:rPr>
                <w:rFonts w:cs="Arial" w:hint="eastAsia"/>
              </w:rPr>
              <w:t>F</w:t>
            </w:r>
            <w:r>
              <w:rPr>
                <w:rFonts w:cs="Arial"/>
              </w:rPr>
              <w:t>ujitsu</w:t>
            </w:r>
          </w:p>
        </w:tc>
        <w:tc>
          <w:tcPr>
            <w:tcW w:w="1684" w:type="dxa"/>
            <w:tcBorders>
              <w:top w:val="single" w:sz="4" w:space="0" w:color="auto"/>
              <w:left w:val="single" w:sz="4" w:space="0" w:color="auto"/>
              <w:bottom w:val="single" w:sz="4" w:space="0" w:color="auto"/>
              <w:right w:val="single" w:sz="4" w:space="0" w:color="auto"/>
            </w:tcBorders>
          </w:tcPr>
          <w:p w14:paraId="150068C4" w14:textId="1624B243" w:rsidR="002B7762" w:rsidRDefault="002B7762" w:rsidP="002B7762">
            <w:pPr>
              <w:overflowPunct/>
              <w:spacing w:before="60" w:after="60"/>
              <w:jc w:val="left"/>
              <w:textAlignment w:val="auto"/>
              <w:rPr>
                <w:rFonts w:cs="Arial"/>
              </w:rPr>
            </w:pPr>
            <w:r>
              <w:rPr>
                <w:rFonts w:cs="Arial" w:hint="eastAsia"/>
              </w:rPr>
              <w:t>S</w:t>
            </w:r>
            <w:r>
              <w:rPr>
                <w:rFonts w:cs="Arial"/>
              </w:rPr>
              <w:t>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BBFEE4F" w14:textId="18D76D10" w:rsidR="002B7762" w:rsidRDefault="002B7762" w:rsidP="002B7762">
            <w:pPr>
              <w:overflowPunct/>
              <w:spacing w:before="60" w:after="60"/>
              <w:jc w:val="left"/>
              <w:textAlignment w:val="auto"/>
              <w:rPr>
                <w:rFonts w:cs="Arial"/>
              </w:rPr>
            </w:pPr>
            <w:r>
              <w:rPr>
                <w:rFonts w:cs="Arial" w:hint="eastAsia"/>
              </w:rPr>
              <w:t>S</w:t>
            </w:r>
            <w:r>
              <w:rPr>
                <w:rFonts w:cs="Arial"/>
              </w:rPr>
              <w:t xml:space="preserve">ince there is only 1 bit left in MIB. The indication can be included in SIB1. </w:t>
            </w:r>
          </w:p>
        </w:tc>
      </w:tr>
      <w:tr w:rsidR="00A605CB" w14:paraId="4786936C"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322E54" w14:textId="77777777" w:rsidR="00A605CB" w:rsidRDefault="00A605CB" w:rsidP="006D5B06">
            <w:pPr>
              <w:spacing w:before="60" w:after="60"/>
              <w:contextualSpacing/>
              <w:jc w:val="left"/>
              <w:textAlignment w:val="auto"/>
              <w:rPr>
                <w:rFonts w:cs="Arial"/>
              </w:rPr>
            </w:pPr>
            <w:proofErr w:type="spellStart"/>
            <w:r>
              <w:rPr>
                <w:rFonts w:cs="Arial"/>
              </w:rPr>
              <w:t>MediaTek</w:t>
            </w:r>
            <w:proofErr w:type="spellEnd"/>
          </w:p>
        </w:tc>
        <w:tc>
          <w:tcPr>
            <w:tcW w:w="1684" w:type="dxa"/>
            <w:tcBorders>
              <w:top w:val="single" w:sz="4" w:space="0" w:color="auto"/>
              <w:left w:val="single" w:sz="4" w:space="0" w:color="auto"/>
              <w:bottom w:val="single" w:sz="4" w:space="0" w:color="auto"/>
              <w:right w:val="single" w:sz="4" w:space="0" w:color="auto"/>
            </w:tcBorders>
          </w:tcPr>
          <w:p w14:paraId="5A27ED68" w14:textId="77777777" w:rsidR="00A605CB" w:rsidRDefault="00A605CB" w:rsidP="006D5B06">
            <w:pPr>
              <w:overflowPunct/>
              <w:spacing w:before="60" w:after="60"/>
              <w:jc w:val="left"/>
              <w:textAlignment w:val="auto"/>
              <w:rPr>
                <w:rFonts w:cs="Arial"/>
              </w:rPr>
            </w:pPr>
            <w:r>
              <w:rPr>
                <w:rFonts w:cs="Arial"/>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8CBA505" w14:textId="77777777" w:rsidR="00A605CB" w:rsidRDefault="00A605CB" w:rsidP="006D5B06">
            <w:pPr>
              <w:overflowPunct/>
              <w:spacing w:before="60" w:after="60"/>
              <w:jc w:val="left"/>
              <w:textAlignment w:val="auto"/>
              <w:rPr>
                <w:rFonts w:cs="Arial"/>
              </w:rPr>
            </w:pPr>
            <w:r>
              <w:rPr>
                <w:rFonts w:cs="Arial"/>
              </w:rPr>
              <w:t>Agree with Samsung, i.e. as we have just 1 spare bit in MIB, SIB1 may be the only real choice available.</w:t>
            </w:r>
          </w:p>
        </w:tc>
      </w:tr>
      <w:tr w:rsidR="006D5B06" w14:paraId="1777881B"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D27193" w14:textId="28023DF7" w:rsidR="006D5B06" w:rsidRDefault="006D5B06" w:rsidP="006D5B06">
            <w:pPr>
              <w:spacing w:before="60" w:after="60"/>
              <w:contextualSpacing/>
              <w:jc w:val="left"/>
              <w:textAlignment w:val="auto"/>
              <w:rPr>
                <w:rFonts w:cs="Arial"/>
              </w:rPr>
            </w:pPr>
            <w:r>
              <w:rPr>
                <w:rFonts w:cs="Arial" w:hint="eastAsia"/>
              </w:rPr>
              <w:t>L</w:t>
            </w:r>
            <w:r>
              <w:rPr>
                <w:rFonts w:cs="Arial"/>
              </w:rPr>
              <w:t>enovo</w:t>
            </w:r>
          </w:p>
        </w:tc>
        <w:tc>
          <w:tcPr>
            <w:tcW w:w="1684" w:type="dxa"/>
            <w:tcBorders>
              <w:top w:val="single" w:sz="4" w:space="0" w:color="auto"/>
              <w:left w:val="single" w:sz="4" w:space="0" w:color="auto"/>
              <w:bottom w:val="single" w:sz="4" w:space="0" w:color="auto"/>
              <w:right w:val="single" w:sz="4" w:space="0" w:color="auto"/>
            </w:tcBorders>
            <w:vAlign w:val="center"/>
          </w:tcPr>
          <w:p w14:paraId="745BD7FC" w14:textId="790FFAF4" w:rsidR="006D5B06" w:rsidRDefault="006D5B06" w:rsidP="006D5B06">
            <w:pPr>
              <w:overflowPunct/>
              <w:spacing w:before="60" w:after="60"/>
              <w:jc w:val="left"/>
              <w:textAlignment w:val="auto"/>
              <w:rPr>
                <w:rFonts w:cs="Arial"/>
              </w:rPr>
            </w:pPr>
            <w:r>
              <w:rPr>
                <w:rFonts w:cs="Arial"/>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279D89C" w14:textId="751B54C1" w:rsidR="006D5B06" w:rsidRDefault="006D5B06" w:rsidP="006D5B06">
            <w:pPr>
              <w:overflowPunct/>
              <w:spacing w:before="60" w:after="60"/>
              <w:jc w:val="left"/>
              <w:textAlignment w:val="auto"/>
              <w:rPr>
                <w:rFonts w:cs="Arial"/>
              </w:rPr>
            </w:pPr>
            <w:r>
              <w:rPr>
                <w:rFonts w:cs="Arial"/>
              </w:rPr>
              <w:t xml:space="preserve">The access barring information for all the </w:t>
            </w:r>
            <w:proofErr w:type="spellStart"/>
            <w:r>
              <w:rPr>
                <w:rFonts w:cs="Arial"/>
              </w:rPr>
              <w:t>RedCap</w:t>
            </w:r>
            <w:proofErr w:type="spellEnd"/>
            <w:r>
              <w:rPr>
                <w:rFonts w:cs="Arial"/>
              </w:rPr>
              <w:t xml:space="preserve"> UEs should be indicated as early as possible. Therefore, indicating in MIB is more efficient. If companies have the concern on the less spare bit in MIB, we think including the related indication in SIB1 is acceptable.</w:t>
            </w:r>
          </w:p>
        </w:tc>
      </w:tr>
      <w:tr w:rsidR="0002086C" w14:paraId="48DBEF32"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012145" w14:textId="4F4A0419" w:rsidR="0002086C" w:rsidRDefault="0002086C" w:rsidP="0002086C">
            <w:pPr>
              <w:spacing w:before="60" w:after="60"/>
              <w:contextualSpacing/>
              <w:jc w:val="left"/>
              <w:textAlignment w:val="auto"/>
              <w:rPr>
                <w:rFonts w:cs="Arial"/>
              </w:rPr>
            </w:pPr>
            <w:r>
              <w:rPr>
                <w:rFonts w:eastAsia="Malgun Gothic" w:cs="Arial" w:hint="eastAsia"/>
                <w:lang w:eastAsia="ko-KR"/>
              </w:rPr>
              <w:t>LG</w:t>
            </w:r>
          </w:p>
        </w:tc>
        <w:tc>
          <w:tcPr>
            <w:tcW w:w="1684" w:type="dxa"/>
            <w:tcBorders>
              <w:top w:val="single" w:sz="4" w:space="0" w:color="auto"/>
              <w:left w:val="single" w:sz="4" w:space="0" w:color="auto"/>
              <w:bottom w:val="single" w:sz="4" w:space="0" w:color="auto"/>
              <w:right w:val="single" w:sz="4" w:space="0" w:color="auto"/>
            </w:tcBorders>
            <w:vAlign w:val="center"/>
          </w:tcPr>
          <w:p w14:paraId="2C662225" w14:textId="658C15C3" w:rsidR="0002086C" w:rsidRDefault="0002086C" w:rsidP="0002086C">
            <w:pPr>
              <w:overflowPunct/>
              <w:spacing w:before="60" w:after="60"/>
              <w:jc w:val="left"/>
              <w:textAlignment w:val="auto"/>
              <w:rPr>
                <w:rFonts w:cs="Arial"/>
              </w:rPr>
            </w:pPr>
            <w:r>
              <w:rPr>
                <w:rFonts w:eastAsia="Malgun Gothic" w:cs="Arial" w:hint="eastAsia"/>
                <w:lang w:eastAsia="ko-KR"/>
              </w:rPr>
              <w:t>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6538A341" w14:textId="44F36393" w:rsidR="0002086C" w:rsidRDefault="0002086C" w:rsidP="0002086C">
            <w:pPr>
              <w:overflowPunct/>
              <w:spacing w:before="60" w:after="60"/>
              <w:jc w:val="left"/>
              <w:textAlignment w:val="auto"/>
              <w:rPr>
                <w:rFonts w:cs="Arial"/>
              </w:rPr>
            </w:pPr>
            <w:r>
              <w:rPr>
                <w:rFonts w:eastAsia="Malgun Gothic" w:cs="Arial" w:hint="eastAsia"/>
                <w:lang w:eastAsia="ko-KR"/>
              </w:rPr>
              <w:t>We</w:t>
            </w:r>
            <w:r>
              <w:rPr>
                <w:rFonts w:eastAsia="Malgun Gothic" w:cs="Arial"/>
                <w:lang w:eastAsia="ko-KR"/>
              </w:rPr>
              <w:t xml:space="preserve"> are open to </w:t>
            </w:r>
            <w:r>
              <w:rPr>
                <w:rFonts w:eastAsia="Malgun Gothic" w:cs="Arial" w:hint="eastAsia"/>
                <w:lang w:eastAsia="ko-KR"/>
              </w:rPr>
              <w:t xml:space="preserve">discuss </w:t>
            </w:r>
            <w:r>
              <w:rPr>
                <w:rFonts w:eastAsia="Malgun Gothic" w:cs="Arial"/>
                <w:lang w:eastAsia="ko-KR"/>
              </w:rPr>
              <w:t>the pros of using MIB</w:t>
            </w:r>
            <w:r>
              <w:rPr>
                <w:rFonts w:eastAsia="Malgun Gothic" w:cs="Arial" w:hint="eastAsia"/>
                <w:lang w:eastAsia="ko-KR"/>
              </w:rPr>
              <w:t>.</w:t>
            </w:r>
          </w:p>
        </w:tc>
      </w:tr>
      <w:tr w:rsidR="00021F76" w14:paraId="62C8395A" w14:textId="77777777" w:rsidTr="00A867D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F630700" w14:textId="548583C7" w:rsidR="00021F76" w:rsidRDefault="00021F76" w:rsidP="00021F76">
            <w:pPr>
              <w:spacing w:before="60" w:after="60"/>
              <w:contextualSpacing/>
              <w:jc w:val="left"/>
              <w:textAlignment w:val="auto"/>
              <w:rPr>
                <w:rFonts w:eastAsia="Malgun Gothic" w:cs="Arial" w:hint="eastAsia"/>
                <w:lang w:eastAsia="ko-KR"/>
              </w:rPr>
            </w:pPr>
            <w:r>
              <w:rPr>
                <w:rFonts w:cs="Arial" w:hint="eastAsia"/>
              </w:rPr>
              <w:t xml:space="preserve"> </w:t>
            </w:r>
            <w:proofErr w:type="spellStart"/>
            <w:r>
              <w:rPr>
                <w:rFonts w:cs="Arial"/>
              </w:rPr>
              <w:t>Spreadtrum</w:t>
            </w:r>
            <w:proofErr w:type="spellEnd"/>
          </w:p>
        </w:tc>
        <w:tc>
          <w:tcPr>
            <w:tcW w:w="1684" w:type="dxa"/>
            <w:tcBorders>
              <w:top w:val="single" w:sz="4" w:space="0" w:color="auto"/>
              <w:left w:val="single" w:sz="4" w:space="0" w:color="auto"/>
              <w:bottom w:val="single" w:sz="4" w:space="0" w:color="auto"/>
              <w:right w:val="single" w:sz="4" w:space="0" w:color="auto"/>
            </w:tcBorders>
          </w:tcPr>
          <w:p w14:paraId="55106044" w14:textId="211D5232" w:rsidR="00021F76" w:rsidRDefault="00021F76" w:rsidP="00021F76">
            <w:pPr>
              <w:overflowPunct/>
              <w:spacing w:before="60" w:after="60"/>
              <w:jc w:val="left"/>
              <w:textAlignment w:val="auto"/>
              <w:rPr>
                <w:rFonts w:eastAsia="Malgun Gothic" w:cs="Arial" w:hint="eastAsia"/>
                <w:lang w:eastAsia="ko-KR"/>
              </w:rPr>
            </w:pPr>
            <w:r>
              <w:rPr>
                <w:rFonts w:cs="Arial"/>
              </w:rPr>
              <w:t xml:space="preserve">MIB or </w:t>
            </w:r>
            <w:r>
              <w:rPr>
                <w:rFonts w:cs="Arial" w:hint="eastAsia"/>
              </w:rPr>
              <w:t>S</w:t>
            </w:r>
            <w:r>
              <w:rPr>
                <w:rFonts w:cs="Arial"/>
              </w:rPr>
              <w:t>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04A05AA" w14:textId="77777777" w:rsidR="00021F76" w:rsidRDefault="00021F76" w:rsidP="00021F76">
            <w:pPr>
              <w:overflowPunct/>
              <w:spacing w:before="60" w:after="60"/>
              <w:jc w:val="left"/>
              <w:textAlignment w:val="auto"/>
              <w:rPr>
                <w:rFonts w:eastAsia="Malgun Gothic" w:cs="Arial" w:hint="eastAsia"/>
                <w:lang w:eastAsia="ko-KR"/>
              </w:rPr>
            </w:pPr>
          </w:p>
        </w:tc>
      </w:tr>
      <w:tr w:rsidR="00021F76" w14:paraId="5BA96211"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45C2ED" w14:textId="77777777" w:rsidR="00021F76" w:rsidRDefault="00021F76" w:rsidP="0002086C">
            <w:pPr>
              <w:spacing w:before="60" w:after="60"/>
              <w:contextualSpacing/>
              <w:jc w:val="left"/>
              <w:textAlignment w:val="auto"/>
              <w:rPr>
                <w:rFonts w:eastAsia="Malgun Gothic" w:cs="Arial" w:hint="eastAsia"/>
                <w:lang w:eastAsia="ko-KR"/>
              </w:rPr>
            </w:pPr>
          </w:p>
        </w:tc>
        <w:tc>
          <w:tcPr>
            <w:tcW w:w="1684" w:type="dxa"/>
            <w:tcBorders>
              <w:top w:val="single" w:sz="4" w:space="0" w:color="auto"/>
              <w:left w:val="single" w:sz="4" w:space="0" w:color="auto"/>
              <w:bottom w:val="single" w:sz="4" w:space="0" w:color="auto"/>
              <w:right w:val="single" w:sz="4" w:space="0" w:color="auto"/>
            </w:tcBorders>
            <w:vAlign w:val="center"/>
          </w:tcPr>
          <w:p w14:paraId="3D53A822" w14:textId="77777777" w:rsidR="00021F76" w:rsidRDefault="00021F76" w:rsidP="0002086C">
            <w:pPr>
              <w:overflowPunct/>
              <w:spacing w:before="60" w:after="60"/>
              <w:jc w:val="left"/>
              <w:textAlignment w:val="auto"/>
              <w:rPr>
                <w:rFonts w:eastAsia="Malgun Gothic" w:cs="Arial" w:hint="eastAsia"/>
                <w:lang w:eastAsia="ko-KR"/>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D65F65E" w14:textId="77777777" w:rsidR="00021F76" w:rsidRDefault="00021F76" w:rsidP="0002086C">
            <w:pPr>
              <w:overflowPunct/>
              <w:spacing w:before="60" w:after="60"/>
              <w:jc w:val="left"/>
              <w:textAlignment w:val="auto"/>
              <w:rPr>
                <w:rFonts w:eastAsia="Malgun Gothic" w:cs="Arial" w:hint="eastAsia"/>
                <w:lang w:eastAsia="ko-KR"/>
              </w:rPr>
            </w:pP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lastRenderedPageBreak/>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is allowed to camp on in this case, the REDCAP UE needs to be identified at early stage as </w:t>
      </w:r>
      <w:r w:rsidR="009C625F">
        <w:t xml:space="preserve">the </w:t>
      </w:r>
      <w:proofErr w:type="spellStart"/>
      <w:r w:rsidR="009C625F">
        <w:t>gNB</w:t>
      </w:r>
      <w:proofErr w:type="spellEnd"/>
      <w:r w:rsidR="009C625F">
        <w:t xml:space="preserve">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 xml:space="preserve">As long as a </w:t>
            </w:r>
            <w:proofErr w:type="spellStart"/>
            <w:r>
              <w:rPr>
                <w:rFonts w:cs="Arial"/>
              </w:rPr>
              <w:t>RedCap</w:t>
            </w:r>
            <w:proofErr w:type="spellEnd"/>
            <w:r>
              <w:rPr>
                <w:rFonts w:cs="Arial"/>
              </w:rPr>
              <w:t xml:space="preserve"> UE can support the </w:t>
            </w:r>
            <w:proofErr w:type="spellStart"/>
            <w:r>
              <w:rPr>
                <w:rFonts w:cs="Arial"/>
              </w:rPr>
              <w:t>coreset</w:t>
            </w:r>
            <w:proofErr w:type="spellEnd"/>
            <w:r>
              <w:rPr>
                <w:rFonts w:cs="Arial"/>
              </w:rPr>
              <w:t xml:space="preserve">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D5B06">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 xml:space="preserve">We think with early </w:t>
            </w:r>
            <w:proofErr w:type="spellStart"/>
            <w:r>
              <w:rPr>
                <w:rFonts w:cs="Arial"/>
              </w:rPr>
              <w:t>RedCap</w:t>
            </w:r>
            <w:proofErr w:type="spellEnd"/>
            <w:r>
              <w:rPr>
                <w:rFonts w:cs="Arial"/>
              </w:rPr>
              <w:t xml:space="preserve">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 xml:space="preserve">For UL, network can configure a separate PRACH resource for </w:t>
            </w:r>
            <w:proofErr w:type="spellStart"/>
            <w:r>
              <w:rPr>
                <w:rFonts w:cs="Arial"/>
              </w:rPr>
              <w:t>RedCap</w:t>
            </w:r>
            <w:proofErr w:type="spellEnd"/>
            <w:r>
              <w:rPr>
                <w:rFonts w:cs="Arial"/>
              </w:rPr>
              <w:t xml:space="preserve">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5F552745" w:rsidR="00E81944" w:rsidRPr="00785E59" w:rsidRDefault="00255183"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777448D1" w14:textId="784183CD" w:rsidR="00E81944" w:rsidRPr="00785E59" w:rsidRDefault="00255183"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31A74BC" w14:textId="7E65773A" w:rsidR="00E81944" w:rsidRPr="00785E59" w:rsidRDefault="00255183" w:rsidP="00E81944">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E81944" w:rsidRPr="002D7792" w14:paraId="7BDB47A8" w14:textId="77777777" w:rsidTr="006D6DFD">
        <w:trPr>
          <w:trHeight w:val="167"/>
          <w:jc w:val="center"/>
        </w:trPr>
        <w:tc>
          <w:tcPr>
            <w:tcW w:w="1931" w:type="dxa"/>
            <w:shd w:val="clear" w:color="auto" w:fill="FFFFFF"/>
            <w:noWrap/>
          </w:tcPr>
          <w:p w14:paraId="519CE587" w14:textId="3BC708E9" w:rsidR="00E81944" w:rsidRPr="00785E59" w:rsidRDefault="001B6C6F" w:rsidP="00E81944">
            <w:pPr>
              <w:spacing w:before="60" w:after="60"/>
              <w:contextualSpacing/>
              <w:jc w:val="left"/>
              <w:textAlignment w:val="auto"/>
              <w:rPr>
                <w:rFonts w:cs="Arial"/>
              </w:rPr>
            </w:pPr>
            <w:r>
              <w:rPr>
                <w:rFonts w:cs="Arial"/>
              </w:rPr>
              <w:t>Ericsson</w:t>
            </w:r>
          </w:p>
        </w:tc>
        <w:tc>
          <w:tcPr>
            <w:tcW w:w="1498" w:type="dxa"/>
          </w:tcPr>
          <w:p w14:paraId="0B1E418A" w14:textId="29B9C0F7" w:rsidR="00E81944" w:rsidRPr="00785E59" w:rsidRDefault="001B6C6F" w:rsidP="00E81944">
            <w:pPr>
              <w:overflowPunct/>
              <w:spacing w:before="60" w:after="60"/>
              <w:textAlignment w:val="auto"/>
              <w:rPr>
                <w:rFonts w:cs="Arial"/>
              </w:rPr>
            </w:pPr>
            <w:r>
              <w:rPr>
                <w:rFonts w:cs="Arial"/>
              </w:rPr>
              <w:t>Yes/FFS</w:t>
            </w:r>
          </w:p>
        </w:tc>
        <w:tc>
          <w:tcPr>
            <w:tcW w:w="6264" w:type="dxa"/>
            <w:shd w:val="clear" w:color="auto" w:fill="auto"/>
          </w:tcPr>
          <w:p w14:paraId="53551E32" w14:textId="2CB9548A" w:rsidR="00E81944" w:rsidRDefault="00A517B9" w:rsidP="00E81944">
            <w:pPr>
              <w:spacing w:before="60" w:after="60"/>
              <w:contextualSpacing/>
              <w:jc w:val="left"/>
              <w:textAlignment w:val="auto"/>
              <w:rPr>
                <w:rFonts w:cs="Arial"/>
              </w:rPr>
            </w:pPr>
            <w:r>
              <w:rPr>
                <w:rFonts w:cs="Arial"/>
              </w:rPr>
              <w:t>In general, w</w:t>
            </w:r>
            <w:r w:rsidR="001B6C6F">
              <w:rPr>
                <w:rFonts w:cs="Arial"/>
              </w:rPr>
              <w:t xml:space="preserve">e should avoid any performance losses to the system when introducing Redcap. </w:t>
            </w:r>
          </w:p>
          <w:p w14:paraId="6866D583" w14:textId="77777777" w:rsidR="001B6C6F" w:rsidRDefault="001B6C6F" w:rsidP="00E81944">
            <w:pPr>
              <w:spacing w:before="60" w:after="60"/>
              <w:contextualSpacing/>
              <w:jc w:val="left"/>
              <w:textAlignment w:val="auto"/>
              <w:rPr>
                <w:rFonts w:cs="Arial"/>
              </w:rPr>
            </w:pPr>
          </w:p>
          <w:p w14:paraId="22C50847" w14:textId="4F59581D" w:rsidR="001B6C6F" w:rsidRPr="00EA1389" w:rsidRDefault="001B6C6F" w:rsidP="00E81944">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w:t>
            </w:r>
            <w:r w:rsidR="00051CCA">
              <w:rPr>
                <w:rFonts w:cs="Arial"/>
              </w:rPr>
              <w:t>, therefore we should wait before agreement</w:t>
            </w:r>
            <w:r>
              <w:rPr>
                <w:rFonts w:cs="Arial"/>
              </w:rPr>
              <w:t>.</w:t>
            </w:r>
          </w:p>
        </w:tc>
      </w:tr>
      <w:tr w:rsidR="00FA43F6" w:rsidRPr="002D7792" w14:paraId="3AD2C624" w14:textId="77777777" w:rsidTr="006D5B06">
        <w:trPr>
          <w:trHeight w:val="167"/>
          <w:jc w:val="center"/>
        </w:trPr>
        <w:tc>
          <w:tcPr>
            <w:tcW w:w="1931" w:type="dxa"/>
            <w:shd w:val="clear" w:color="auto" w:fill="FFFFFF"/>
            <w:noWrap/>
          </w:tcPr>
          <w:p w14:paraId="2658FD41" w14:textId="1875FE82" w:rsidR="00FA43F6" w:rsidRPr="00785E59" w:rsidRDefault="00FA43F6" w:rsidP="00FA43F6">
            <w:pPr>
              <w:spacing w:before="60" w:after="60"/>
              <w:contextualSpacing/>
              <w:jc w:val="left"/>
              <w:textAlignment w:val="auto"/>
              <w:rPr>
                <w:rFonts w:cs="Arial"/>
              </w:rPr>
            </w:pPr>
            <w:r>
              <w:rPr>
                <w:rFonts w:cs="Arial"/>
              </w:rPr>
              <w:lastRenderedPageBreak/>
              <w:t>Apple</w:t>
            </w:r>
          </w:p>
        </w:tc>
        <w:tc>
          <w:tcPr>
            <w:tcW w:w="1498" w:type="dxa"/>
          </w:tcPr>
          <w:p w14:paraId="3EF87EF4" w14:textId="3C16D683"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5E2B3666" w14:textId="0F6F73B9" w:rsidR="00FA43F6" w:rsidRPr="00785E59" w:rsidRDefault="00FA43F6" w:rsidP="00FA43F6">
            <w:pPr>
              <w:spacing w:before="60" w:after="60"/>
              <w:contextualSpacing/>
              <w:jc w:val="left"/>
              <w:textAlignment w:val="auto"/>
              <w:rPr>
                <w:rFonts w:cs="Arial"/>
              </w:rPr>
            </w:pPr>
            <w:r>
              <w:rPr>
                <w:rFonts w:cs="Arial"/>
              </w:rPr>
              <w:t>We agree with comments above</w:t>
            </w:r>
          </w:p>
        </w:tc>
      </w:tr>
      <w:tr w:rsidR="00D91418" w:rsidRPr="002D7792" w14:paraId="491AD07C" w14:textId="77777777" w:rsidTr="006D5B06">
        <w:trPr>
          <w:trHeight w:val="167"/>
          <w:jc w:val="center"/>
        </w:trPr>
        <w:tc>
          <w:tcPr>
            <w:tcW w:w="1931" w:type="dxa"/>
            <w:shd w:val="clear" w:color="auto" w:fill="FFFFFF"/>
            <w:noWrap/>
          </w:tcPr>
          <w:p w14:paraId="430819D0" w14:textId="326352B3" w:rsidR="00D91418" w:rsidRPr="00785E59" w:rsidRDefault="00D91418" w:rsidP="00D91418">
            <w:pPr>
              <w:spacing w:before="60" w:after="60"/>
              <w:contextualSpacing/>
              <w:jc w:val="left"/>
              <w:textAlignment w:val="auto"/>
              <w:rPr>
                <w:rFonts w:cs="Arial"/>
              </w:rPr>
            </w:pPr>
            <w:proofErr w:type="spellStart"/>
            <w:r w:rsidRPr="0057157D">
              <w:t>Convida</w:t>
            </w:r>
            <w:proofErr w:type="spellEnd"/>
            <w:r w:rsidRPr="0057157D">
              <w:t xml:space="preserve"> Wireless</w:t>
            </w:r>
          </w:p>
        </w:tc>
        <w:tc>
          <w:tcPr>
            <w:tcW w:w="1498" w:type="dxa"/>
          </w:tcPr>
          <w:p w14:paraId="28D30606" w14:textId="27686F86" w:rsidR="00D91418" w:rsidRPr="00785E59" w:rsidRDefault="00D91418" w:rsidP="00D91418">
            <w:pPr>
              <w:spacing w:before="60" w:after="60"/>
              <w:contextualSpacing/>
              <w:jc w:val="left"/>
              <w:textAlignment w:val="auto"/>
              <w:rPr>
                <w:rFonts w:cs="Arial"/>
              </w:rPr>
            </w:pPr>
            <w:r w:rsidRPr="0057157D">
              <w:t>-</w:t>
            </w:r>
          </w:p>
        </w:tc>
        <w:tc>
          <w:tcPr>
            <w:tcW w:w="6264" w:type="dxa"/>
            <w:shd w:val="clear" w:color="auto" w:fill="auto"/>
          </w:tcPr>
          <w:p w14:paraId="429AD644" w14:textId="6C8B40FE" w:rsidR="00D91418" w:rsidRPr="00785E59" w:rsidRDefault="00D91418" w:rsidP="00D91418">
            <w:pPr>
              <w:overflowPunct/>
              <w:spacing w:before="60" w:after="60"/>
              <w:jc w:val="left"/>
              <w:textAlignment w:val="auto"/>
              <w:rPr>
                <w:rFonts w:cs="Arial"/>
              </w:rPr>
            </w:pPr>
            <w:r w:rsidRPr="0057157D">
              <w:t>Wait for RAN1 input</w:t>
            </w:r>
          </w:p>
        </w:tc>
      </w:tr>
      <w:tr w:rsidR="00FA43F6" w:rsidRPr="002D7792" w14:paraId="335B224C" w14:textId="77777777" w:rsidTr="006D6DFD">
        <w:trPr>
          <w:trHeight w:val="167"/>
          <w:jc w:val="center"/>
        </w:trPr>
        <w:tc>
          <w:tcPr>
            <w:tcW w:w="1931" w:type="dxa"/>
            <w:shd w:val="clear" w:color="auto" w:fill="FFFFFF"/>
            <w:noWrap/>
          </w:tcPr>
          <w:p w14:paraId="24BD0076" w14:textId="2DF95744" w:rsidR="00FA43F6" w:rsidRPr="00785E59" w:rsidRDefault="005E1F6B" w:rsidP="00FA43F6">
            <w:pPr>
              <w:spacing w:before="60" w:after="60"/>
              <w:contextualSpacing/>
              <w:jc w:val="left"/>
              <w:textAlignment w:val="auto"/>
              <w:rPr>
                <w:rFonts w:cs="Arial"/>
              </w:rPr>
            </w:pPr>
            <w:proofErr w:type="spellStart"/>
            <w:r>
              <w:rPr>
                <w:rFonts w:cs="Arial"/>
              </w:rPr>
              <w:t>Sequans</w:t>
            </w:r>
            <w:proofErr w:type="spellEnd"/>
          </w:p>
        </w:tc>
        <w:tc>
          <w:tcPr>
            <w:tcW w:w="1498" w:type="dxa"/>
          </w:tcPr>
          <w:p w14:paraId="01C7796D" w14:textId="5EBC0ECF" w:rsidR="00FA43F6" w:rsidRPr="00785E59" w:rsidRDefault="005E1F6B" w:rsidP="00FA43F6">
            <w:pPr>
              <w:overflowPunct/>
              <w:spacing w:before="60" w:after="60"/>
              <w:textAlignment w:val="auto"/>
              <w:rPr>
                <w:rFonts w:cs="Arial"/>
              </w:rPr>
            </w:pPr>
            <w:r>
              <w:rPr>
                <w:rFonts w:cs="Arial"/>
              </w:rPr>
              <w:t>FFS</w:t>
            </w:r>
          </w:p>
        </w:tc>
        <w:tc>
          <w:tcPr>
            <w:tcW w:w="6264" w:type="dxa"/>
            <w:shd w:val="clear" w:color="auto" w:fill="auto"/>
          </w:tcPr>
          <w:p w14:paraId="5C89F3CF" w14:textId="03F3C552" w:rsidR="00FA43F6" w:rsidRPr="00785E59" w:rsidRDefault="005E1F6B" w:rsidP="00FA43F6">
            <w:pPr>
              <w:spacing w:before="60" w:after="60"/>
              <w:contextualSpacing/>
              <w:jc w:val="left"/>
              <w:textAlignment w:val="auto"/>
              <w:rPr>
                <w:rFonts w:cs="Arial"/>
              </w:rPr>
            </w:pPr>
            <w:r>
              <w:rPr>
                <w:rFonts w:cs="Arial"/>
              </w:rPr>
              <w:t>Wait for RAN1, as solutions are currently discussed there.</w:t>
            </w:r>
          </w:p>
        </w:tc>
      </w:tr>
      <w:tr w:rsidR="0042715A" w:rsidRPr="002D7792" w14:paraId="196680AA" w14:textId="77777777" w:rsidTr="006D5B06">
        <w:trPr>
          <w:trHeight w:val="167"/>
          <w:jc w:val="center"/>
        </w:trPr>
        <w:tc>
          <w:tcPr>
            <w:tcW w:w="1931" w:type="dxa"/>
            <w:shd w:val="clear" w:color="auto" w:fill="FFFFFF"/>
            <w:noWrap/>
          </w:tcPr>
          <w:p w14:paraId="4A3F7CC6" w14:textId="0C431A60" w:rsidR="0042715A" w:rsidRDefault="0042715A" w:rsidP="0042715A">
            <w:pPr>
              <w:spacing w:before="60" w:after="60"/>
              <w:contextualSpacing/>
              <w:jc w:val="left"/>
              <w:textAlignment w:val="auto"/>
              <w:rPr>
                <w:rFonts w:cs="Arial"/>
              </w:rPr>
            </w:pPr>
            <w:r>
              <w:rPr>
                <w:rFonts w:eastAsia="Yu Mincho" w:cs="Arial" w:hint="eastAsia"/>
                <w:lang w:eastAsia="ja-JP"/>
              </w:rPr>
              <w:t>NEC</w:t>
            </w:r>
          </w:p>
        </w:tc>
        <w:tc>
          <w:tcPr>
            <w:tcW w:w="1498" w:type="dxa"/>
          </w:tcPr>
          <w:p w14:paraId="00A2967E" w14:textId="68F86A1D" w:rsidR="0042715A" w:rsidRPr="00AF0832" w:rsidRDefault="00AF0832" w:rsidP="0042715A">
            <w:pPr>
              <w:overflowPunct/>
              <w:spacing w:before="60" w:after="60"/>
              <w:jc w:val="left"/>
              <w:textAlignment w:val="auto"/>
              <w:rPr>
                <w:rFonts w:eastAsia="Yu Mincho" w:cs="Arial"/>
                <w:lang w:eastAsia="ja-JP"/>
              </w:rPr>
            </w:pPr>
            <w:r>
              <w:rPr>
                <w:rFonts w:eastAsia="Yu Mincho" w:cs="Arial" w:hint="eastAsia"/>
                <w:lang w:eastAsia="ja-JP"/>
              </w:rPr>
              <w:t>FFS</w:t>
            </w:r>
          </w:p>
        </w:tc>
        <w:tc>
          <w:tcPr>
            <w:tcW w:w="6264" w:type="dxa"/>
            <w:shd w:val="clear" w:color="auto" w:fill="auto"/>
          </w:tcPr>
          <w:p w14:paraId="78741C16" w14:textId="05577B04" w:rsidR="0042715A" w:rsidRDefault="0042715A" w:rsidP="0042715A">
            <w:pPr>
              <w:spacing w:before="60" w:after="60"/>
              <w:contextualSpacing/>
              <w:jc w:val="left"/>
              <w:textAlignment w:val="auto"/>
              <w:rPr>
                <w:rFonts w:cs="Arial"/>
              </w:rPr>
            </w:pPr>
            <w:r>
              <w:rPr>
                <w:rFonts w:eastAsia="Yu Mincho" w:cs="Arial" w:hint="eastAsia"/>
                <w:lang w:eastAsia="ja-JP"/>
              </w:rPr>
              <w:t xml:space="preserve">This is actually the fundamental aspects that RAN2 should study. </w:t>
            </w:r>
            <w:r>
              <w:rPr>
                <w:rFonts w:eastAsia="Yu Mincho" w:cs="Arial"/>
                <w:lang w:eastAsia="ja-JP"/>
              </w:rPr>
              <w:t xml:space="preserve">Although this also needs RAN1 study, at this moment </w:t>
            </w:r>
            <w:r>
              <w:rPr>
                <w:rFonts w:eastAsia="Yu Mincho" w:cs="Arial" w:hint="eastAsia"/>
                <w:lang w:eastAsia="ja-JP"/>
              </w:rPr>
              <w:t>we have similar considerations as QC</w:t>
            </w:r>
            <w:r>
              <w:rPr>
                <w:rFonts w:eastAsia="Yu Mincho" w:cs="Arial"/>
                <w:lang w:eastAsia="ja-JP"/>
              </w:rPr>
              <w:t xml:space="preserve">. From RAN2 point of view, we may consider a need of broadcasting additional initial DL/UL BWP information (i.e. other than legacy one) to allow </w:t>
            </w:r>
            <w:proofErr w:type="spellStart"/>
            <w:r>
              <w:rPr>
                <w:rFonts w:eastAsia="Yu Mincho" w:cs="Arial"/>
                <w:lang w:eastAsia="ja-JP"/>
              </w:rPr>
              <w:t>RedCap</w:t>
            </w:r>
            <w:proofErr w:type="spellEnd"/>
            <w:r>
              <w:rPr>
                <w:rFonts w:eastAsia="Yu Mincho" w:cs="Arial"/>
                <w:lang w:eastAsia="ja-JP"/>
              </w:rPr>
              <w:t xml:space="preserve"> UEs having smaller channel bandwidth capability.</w:t>
            </w:r>
          </w:p>
        </w:tc>
      </w:tr>
      <w:tr w:rsidR="005A0BED" w:rsidRPr="002D7792" w14:paraId="359119A0" w14:textId="77777777" w:rsidTr="006D5B06">
        <w:trPr>
          <w:trHeight w:val="167"/>
          <w:jc w:val="center"/>
        </w:trPr>
        <w:tc>
          <w:tcPr>
            <w:tcW w:w="1931" w:type="dxa"/>
            <w:shd w:val="clear" w:color="auto" w:fill="FFFFFF"/>
            <w:noWrap/>
            <w:vAlign w:val="center"/>
          </w:tcPr>
          <w:p w14:paraId="3EB55E9E" w14:textId="3D319978"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4EFBA72B" w14:textId="32D96676" w:rsidR="005A0BED" w:rsidRDefault="005A0BED" w:rsidP="005A0BED">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2748F94F" w14:textId="593C9CD9" w:rsidR="005A0BED" w:rsidRDefault="005A0BED" w:rsidP="005A0BED">
            <w:pPr>
              <w:spacing w:before="60" w:after="60"/>
              <w:contextualSpacing/>
              <w:jc w:val="left"/>
              <w:textAlignment w:val="auto"/>
              <w:rPr>
                <w:rFonts w:eastAsia="Yu Mincho" w:cs="Arial"/>
                <w:lang w:eastAsia="ja-JP"/>
              </w:rPr>
            </w:pPr>
            <w:r>
              <w:rPr>
                <w:rFonts w:cs="Arial"/>
              </w:rPr>
              <w:t xml:space="preserve">We have similar view to Qualcomm, and think it also depends on the RAN1 discussion (e.g. a separate initial BWPs for </w:t>
            </w:r>
            <w:proofErr w:type="spellStart"/>
            <w:r>
              <w:rPr>
                <w:rFonts w:cs="Arial"/>
              </w:rPr>
              <w:t>RedCap</w:t>
            </w:r>
            <w:proofErr w:type="spellEnd"/>
            <w:r>
              <w:rPr>
                <w:rFonts w:cs="Arial"/>
              </w:rPr>
              <w:t xml:space="preserve"> UEs)</w:t>
            </w:r>
          </w:p>
        </w:tc>
      </w:tr>
      <w:tr w:rsidR="005A0BED" w:rsidRPr="002D7792" w14:paraId="7140D15A" w14:textId="77777777" w:rsidTr="006D5B06">
        <w:trPr>
          <w:trHeight w:val="167"/>
          <w:jc w:val="center"/>
        </w:trPr>
        <w:tc>
          <w:tcPr>
            <w:tcW w:w="1931" w:type="dxa"/>
            <w:shd w:val="clear" w:color="auto" w:fill="FFFFFF"/>
            <w:noWrap/>
          </w:tcPr>
          <w:p w14:paraId="638C58F4" w14:textId="51B2B464" w:rsidR="005A0BED" w:rsidRPr="00700ACE" w:rsidRDefault="00700ACE" w:rsidP="005A0BED">
            <w:pPr>
              <w:spacing w:before="60" w:after="60"/>
              <w:contextualSpacing/>
              <w:jc w:val="left"/>
              <w:textAlignment w:val="auto"/>
              <w:rPr>
                <w:rFonts w:eastAsiaTheme="minorEastAsia" w:cs="Arial"/>
              </w:rPr>
            </w:pPr>
            <w:r>
              <w:rPr>
                <w:rFonts w:eastAsiaTheme="minorEastAsia" w:cs="Arial" w:hint="eastAsia"/>
              </w:rPr>
              <w:t>CATT</w:t>
            </w:r>
          </w:p>
        </w:tc>
        <w:tc>
          <w:tcPr>
            <w:tcW w:w="1498" w:type="dxa"/>
          </w:tcPr>
          <w:p w14:paraId="1A3D633B" w14:textId="3C7FA63D" w:rsidR="005A0BED" w:rsidRDefault="00700ACE" w:rsidP="005A0BED">
            <w:pPr>
              <w:overflowPunct/>
              <w:spacing w:before="60" w:after="60"/>
              <w:jc w:val="left"/>
              <w:textAlignment w:val="auto"/>
              <w:rPr>
                <w:rFonts w:cs="Arial"/>
              </w:rPr>
            </w:pPr>
            <w:r>
              <w:rPr>
                <w:rFonts w:cs="Arial"/>
              </w:rPr>
              <w:t>S</w:t>
            </w:r>
            <w:r>
              <w:rPr>
                <w:rFonts w:cs="Arial" w:hint="eastAsia"/>
              </w:rPr>
              <w:t>ee comments</w:t>
            </w:r>
          </w:p>
        </w:tc>
        <w:tc>
          <w:tcPr>
            <w:tcW w:w="6264" w:type="dxa"/>
            <w:shd w:val="clear" w:color="auto" w:fill="auto"/>
          </w:tcPr>
          <w:p w14:paraId="40149910" w14:textId="624702E4" w:rsidR="005A0BED" w:rsidRPr="00700ACE" w:rsidRDefault="00700ACE" w:rsidP="005A0BED">
            <w:pPr>
              <w:spacing w:before="60" w:after="60"/>
              <w:contextualSpacing/>
              <w:jc w:val="left"/>
              <w:textAlignment w:val="auto"/>
              <w:rPr>
                <w:rFonts w:eastAsiaTheme="minorEastAsia" w:cs="Arial"/>
              </w:rPr>
            </w:pPr>
            <w:r>
              <w:rPr>
                <w:rFonts w:eastAsiaTheme="minorEastAsia" w:cs="Arial"/>
              </w:rPr>
              <w:t xml:space="preserve">The </w:t>
            </w:r>
            <w:r>
              <w:rPr>
                <w:rFonts w:eastAsiaTheme="minorEastAsia" w:cs="Arial" w:hint="eastAsia"/>
              </w:rPr>
              <w:t xml:space="preserve">observations are </w:t>
            </w:r>
            <w:r>
              <w:rPr>
                <w:rFonts w:eastAsiaTheme="minorEastAsia" w:cs="Arial"/>
              </w:rPr>
              <w:t>generally</w:t>
            </w:r>
            <w:r>
              <w:rPr>
                <w:rFonts w:eastAsiaTheme="minorEastAsia" w:cs="Arial" w:hint="eastAsia"/>
              </w:rPr>
              <w:t xml:space="preserve"> OK, but maybe it is better to wait until more progress in R1. </w:t>
            </w:r>
          </w:p>
        </w:tc>
      </w:tr>
      <w:tr w:rsidR="00115BEF" w:rsidRPr="002D7792" w14:paraId="543D658D" w14:textId="77777777" w:rsidTr="006D5B06">
        <w:trPr>
          <w:trHeight w:val="167"/>
          <w:jc w:val="center"/>
        </w:trPr>
        <w:tc>
          <w:tcPr>
            <w:tcW w:w="1931" w:type="dxa"/>
            <w:shd w:val="clear" w:color="auto" w:fill="FFFFFF"/>
            <w:noWrap/>
          </w:tcPr>
          <w:p w14:paraId="50963D25" w14:textId="1689032A" w:rsidR="00115BEF" w:rsidRDefault="00115BEF" w:rsidP="00115BEF">
            <w:pPr>
              <w:spacing w:before="60" w:after="60"/>
              <w:contextualSpacing/>
              <w:jc w:val="left"/>
              <w:textAlignment w:val="auto"/>
              <w:rPr>
                <w:rFonts w:eastAsiaTheme="minorEastAsia" w:cs="Arial"/>
              </w:rPr>
            </w:pPr>
            <w:r>
              <w:rPr>
                <w:rFonts w:cs="Arial"/>
              </w:rPr>
              <w:t>Intel</w:t>
            </w:r>
          </w:p>
        </w:tc>
        <w:tc>
          <w:tcPr>
            <w:tcW w:w="1498" w:type="dxa"/>
          </w:tcPr>
          <w:p w14:paraId="2EB49925" w14:textId="214B2878"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6163FF13" w14:textId="5B5C3EA3" w:rsidR="00115BEF" w:rsidRDefault="00115BEF" w:rsidP="00115BEF">
            <w:pPr>
              <w:spacing w:before="60" w:after="60"/>
              <w:contextualSpacing/>
              <w:jc w:val="left"/>
              <w:textAlignment w:val="auto"/>
              <w:rPr>
                <w:rFonts w:eastAsiaTheme="minorEastAsia" w:cs="Arial"/>
              </w:rPr>
            </w:pPr>
            <w:r>
              <w:rPr>
                <w:rFonts w:cs="Arial"/>
              </w:rPr>
              <w:t xml:space="preserve">This is RAN1 discussing, and RAN2 should wait for RAN1. </w:t>
            </w:r>
          </w:p>
        </w:tc>
      </w:tr>
      <w:tr w:rsidR="003B4C1A" w:rsidRPr="002D7792" w14:paraId="36BB7CE2" w14:textId="77777777" w:rsidTr="006D5B06">
        <w:trPr>
          <w:trHeight w:val="167"/>
          <w:jc w:val="center"/>
        </w:trPr>
        <w:tc>
          <w:tcPr>
            <w:tcW w:w="1931" w:type="dxa"/>
            <w:shd w:val="clear" w:color="auto" w:fill="FFFFFF"/>
            <w:noWrap/>
            <w:vAlign w:val="center"/>
          </w:tcPr>
          <w:p w14:paraId="15412DA9" w14:textId="3DF2A8E2" w:rsidR="003B4C1A" w:rsidRDefault="003B4C1A" w:rsidP="003B4C1A">
            <w:pPr>
              <w:spacing w:before="60" w:after="60"/>
              <w:contextualSpacing/>
              <w:jc w:val="left"/>
              <w:textAlignment w:val="auto"/>
              <w:rPr>
                <w:rFonts w:eastAsia="Yu Mincho" w:cs="Arial"/>
                <w:lang w:eastAsia="ja-JP"/>
              </w:rPr>
            </w:pPr>
            <w:r>
              <w:rPr>
                <w:rFonts w:cs="Arial"/>
              </w:rPr>
              <w:t xml:space="preserve">Huawei, </w:t>
            </w:r>
            <w:proofErr w:type="spellStart"/>
            <w:r>
              <w:rPr>
                <w:rFonts w:cs="Arial"/>
              </w:rPr>
              <w:t>HiSilicon</w:t>
            </w:r>
            <w:proofErr w:type="spellEnd"/>
          </w:p>
        </w:tc>
        <w:tc>
          <w:tcPr>
            <w:tcW w:w="1498" w:type="dxa"/>
          </w:tcPr>
          <w:p w14:paraId="008173CE" w14:textId="2145B7C7"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vAlign w:val="center"/>
          </w:tcPr>
          <w:p w14:paraId="0AA80053" w14:textId="77777777" w:rsidR="003B4C1A" w:rsidRDefault="003B4C1A" w:rsidP="003B4C1A">
            <w:pPr>
              <w:overflowPunct/>
              <w:spacing w:before="60" w:after="60"/>
              <w:jc w:val="left"/>
              <w:textAlignment w:val="auto"/>
              <w:rPr>
                <w:rFonts w:cs="Arial"/>
              </w:rPr>
            </w:pPr>
            <w:r>
              <w:rPr>
                <w:rFonts w:cs="Arial"/>
              </w:rPr>
              <w:t xml:space="preserve">It is clear that the bandwidth supported by REDCAP UEs would not be large. So, it is very likely that the </w:t>
            </w:r>
            <w:r w:rsidRPr="00C46911">
              <w:rPr>
                <w:rFonts w:cs="Arial"/>
              </w:rPr>
              <w:t>initial BWP</w:t>
            </w:r>
            <w:r>
              <w:rPr>
                <w:rFonts w:cs="Arial"/>
              </w:rPr>
              <w:t xml:space="preserve"> of the network is larger than that supported by it. Regarding the legacy camping criteria, the cell would be considered as barred. However, decreasing the initial BWP will degrade the performance of the network and</w:t>
            </w:r>
            <w:r w:rsidRPr="00C46911">
              <w:rPr>
                <w:rFonts w:cs="Arial"/>
              </w:rPr>
              <w:t xml:space="preserve"> legacy UE</w:t>
            </w:r>
            <w:r>
              <w:rPr>
                <w:rFonts w:cs="Arial"/>
              </w:rPr>
              <w:t>s.</w:t>
            </w:r>
          </w:p>
          <w:p w14:paraId="01445D49" w14:textId="6A211803" w:rsidR="003B4C1A" w:rsidRDefault="003B4C1A" w:rsidP="003B4C1A">
            <w:pPr>
              <w:spacing w:before="60" w:after="60"/>
              <w:contextualSpacing/>
              <w:jc w:val="left"/>
              <w:textAlignment w:val="auto"/>
              <w:rPr>
                <w:rFonts w:eastAsia="Yu Mincho" w:cs="Arial"/>
                <w:lang w:eastAsia="ja-JP"/>
              </w:rPr>
            </w:pPr>
            <w:r>
              <w:rPr>
                <w:rFonts w:cs="Arial"/>
              </w:rPr>
              <w:t xml:space="preserve">In order to </w:t>
            </w:r>
            <w:r w:rsidRPr="00C46911">
              <w:rPr>
                <w:rFonts w:cs="Arial"/>
              </w:rPr>
              <w:t>avoi</w:t>
            </w:r>
            <w:r>
              <w:rPr>
                <w:rFonts w:cs="Arial"/>
              </w:rPr>
              <w:t xml:space="preserve">d the impact on legacy UEs, we think above case should be allowed. </w:t>
            </w:r>
          </w:p>
        </w:tc>
      </w:tr>
      <w:tr w:rsidR="00D1522B" w14:paraId="54E1D517"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5DBF92" w14:textId="77777777" w:rsidR="00D1522B" w:rsidRPr="00D1522B" w:rsidRDefault="00D1522B" w:rsidP="006D5B06">
            <w:pPr>
              <w:spacing w:before="60" w:after="60"/>
              <w:contextualSpacing/>
              <w:jc w:val="left"/>
              <w:textAlignment w:val="auto"/>
              <w:rPr>
                <w:rFonts w:cs="Arial"/>
              </w:rPr>
            </w:pPr>
            <w:r w:rsidRPr="00D1522B">
              <w:rPr>
                <w:rFonts w:cs="Arial" w:hint="eastAsia"/>
              </w:rPr>
              <w:t>vivo</w:t>
            </w:r>
          </w:p>
        </w:tc>
        <w:tc>
          <w:tcPr>
            <w:tcW w:w="1498" w:type="dxa"/>
            <w:tcBorders>
              <w:top w:val="single" w:sz="4" w:space="0" w:color="auto"/>
              <w:left w:val="single" w:sz="4" w:space="0" w:color="auto"/>
              <w:bottom w:val="single" w:sz="4" w:space="0" w:color="auto"/>
              <w:right w:val="single" w:sz="4" w:space="0" w:color="auto"/>
            </w:tcBorders>
          </w:tcPr>
          <w:p w14:paraId="5F8B1496" w14:textId="77777777" w:rsidR="00D1522B" w:rsidRDefault="00D1522B" w:rsidP="006D5B06">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5A1A272" w14:textId="77777777" w:rsidR="00D1522B" w:rsidRPr="00D1522B" w:rsidRDefault="00D1522B" w:rsidP="00D1522B">
            <w:pPr>
              <w:overflowPunct/>
              <w:spacing w:before="60" w:after="60"/>
              <w:jc w:val="left"/>
              <w:textAlignment w:val="auto"/>
              <w:rPr>
                <w:rFonts w:cs="Arial"/>
              </w:rPr>
            </w:pPr>
            <w:r w:rsidRPr="00D1522B">
              <w:rPr>
                <w:rFonts w:cs="Arial" w:hint="eastAsia"/>
              </w:rPr>
              <w:t>W</w:t>
            </w:r>
            <w:r w:rsidRPr="00D1522B">
              <w:rPr>
                <w:rFonts w:cs="Arial"/>
              </w:rPr>
              <w:t xml:space="preserve">e agree with the above analysis. But we should careful the system performance degradation after introducing </w:t>
            </w:r>
            <w:proofErr w:type="spellStart"/>
            <w:r w:rsidRPr="00D1522B">
              <w:rPr>
                <w:rFonts w:cs="Arial"/>
              </w:rPr>
              <w:t>RedCap</w:t>
            </w:r>
            <w:proofErr w:type="spellEnd"/>
            <w:r w:rsidRPr="00D1522B">
              <w:rPr>
                <w:rFonts w:cs="Arial"/>
              </w:rPr>
              <w:t xml:space="preserve"> UEs. Thus, we prefer to wait for more progress in RAN1.</w:t>
            </w:r>
          </w:p>
        </w:tc>
      </w:tr>
      <w:tr w:rsidR="002B7762" w14:paraId="446E793E"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900B28" w14:textId="632EB05C" w:rsidR="002B7762" w:rsidRPr="00D1522B" w:rsidRDefault="002B7762" w:rsidP="002B7762">
            <w:pPr>
              <w:spacing w:before="60" w:after="60"/>
              <w:contextualSpacing/>
              <w:jc w:val="left"/>
              <w:textAlignment w:val="auto"/>
              <w:rPr>
                <w:rFonts w:cs="Arial"/>
              </w:rPr>
            </w:pPr>
            <w:r>
              <w:rPr>
                <w:rFonts w:cs="Arial" w:hint="eastAsia"/>
              </w:rPr>
              <w:lastRenderedPageBreak/>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7A08D8F1" w14:textId="113099A2" w:rsidR="002B7762" w:rsidRDefault="002B7762" w:rsidP="002B7762">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778678" w14:textId="10829806" w:rsidR="002B7762" w:rsidRPr="00D1522B" w:rsidRDefault="002B7762" w:rsidP="002B7762">
            <w:pPr>
              <w:overflowPunct/>
              <w:spacing w:before="60" w:after="60"/>
              <w:jc w:val="left"/>
              <w:textAlignment w:val="auto"/>
              <w:rPr>
                <w:rFonts w:cs="Arial"/>
              </w:rPr>
            </w:pPr>
            <w:proofErr w:type="spellStart"/>
            <w:r>
              <w:rPr>
                <w:rFonts w:cs="Arial"/>
              </w:rPr>
              <w:t>RedCap</w:t>
            </w:r>
            <w:proofErr w:type="spellEnd"/>
            <w:r>
              <w:rPr>
                <w:rFonts w:cs="Arial"/>
              </w:rPr>
              <w:t xml:space="preserve"> UEs can camp in a cell with larger initial BWP to be coexistent with legacy UEs in the same cell. And </w:t>
            </w:r>
            <w:proofErr w:type="spellStart"/>
            <w:r>
              <w:rPr>
                <w:rFonts w:cs="Arial" w:hint="eastAsia"/>
              </w:rPr>
              <w:t>R</w:t>
            </w:r>
            <w:r>
              <w:rPr>
                <w:rFonts w:cs="Arial"/>
              </w:rPr>
              <w:t>edCap</w:t>
            </w:r>
            <w:proofErr w:type="spellEnd"/>
            <w:r>
              <w:rPr>
                <w:rFonts w:cs="Arial"/>
              </w:rPr>
              <w:t xml:space="preserve"> UE may also have a separate initial DL/UL BWP it can support. When the initial BWP for legacy UE is shared to </w:t>
            </w:r>
            <w:proofErr w:type="spellStart"/>
            <w:r>
              <w:rPr>
                <w:rFonts w:cs="Arial"/>
              </w:rPr>
              <w:t>RedCap</w:t>
            </w:r>
            <w:proofErr w:type="spellEnd"/>
            <w:r>
              <w:rPr>
                <w:rFonts w:cs="Arial"/>
              </w:rPr>
              <w:t xml:space="preserve"> UE and the bandwidth of initial UL BWP is not supported by </w:t>
            </w:r>
            <w:proofErr w:type="spellStart"/>
            <w:r>
              <w:rPr>
                <w:rFonts w:cs="Arial"/>
              </w:rPr>
              <w:t>RedCap</w:t>
            </w:r>
            <w:proofErr w:type="spellEnd"/>
            <w:r>
              <w:rPr>
                <w:rFonts w:cs="Arial"/>
              </w:rPr>
              <w:t xml:space="preserve"> UE, a separate RACH configuration for </w:t>
            </w:r>
            <w:proofErr w:type="spellStart"/>
            <w:r>
              <w:rPr>
                <w:rFonts w:cs="Arial"/>
              </w:rPr>
              <w:t>RedCap</w:t>
            </w:r>
            <w:proofErr w:type="spellEnd"/>
            <w:r>
              <w:rPr>
                <w:rFonts w:cs="Arial"/>
              </w:rPr>
              <w:t xml:space="preserve"> UEs is needed to facilitate their random access.</w:t>
            </w:r>
          </w:p>
        </w:tc>
      </w:tr>
      <w:tr w:rsidR="00A605CB" w14:paraId="03DAE79C"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37F0F4" w14:textId="77777777" w:rsidR="00A605CB" w:rsidRDefault="00A605CB" w:rsidP="006D5B06">
            <w:pPr>
              <w:spacing w:before="60" w:after="60"/>
              <w:contextualSpacing/>
              <w:jc w:val="left"/>
              <w:textAlignment w:val="auto"/>
              <w:rPr>
                <w:rFonts w:cs="Arial"/>
              </w:rPr>
            </w:pPr>
            <w:proofErr w:type="spellStart"/>
            <w:r>
              <w:rPr>
                <w:rFonts w:cs="Arial"/>
              </w:rPr>
              <w:t>MediaTek</w:t>
            </w:r>
            <w:proofErr w:type="spellEnd"/>
          </w:p>
        </w:tc>
        <w:tc>
          <w:tcPr>
            <w:tcW w:w="1498" w:type="dxa"/>
            <w:tcBorders>
              <w:top w:val="single" w:sz="4" w:space="0" w:color="auto"/>
              <w:left w:val="single" w:sz="4" w:space="0" w:color="auto"/>
              <w:bottom w:val="single" w:sz="4" w:space="0" w:color="auto"/>
              <w:right w:val="single" w:sz="4" w:space="0" w:color="auto"/>
            </w:tcBorders>
          </w:tcPr>
          <w:p w14:paraId="6723B839" w14:textId="77777777" w:rsidR="00A605CB" w:rsidRDefault="00A605CB" w:rsidP="006D5B06">
            <w:pPr>
              <w:overflowPunct/>
              <w:spacing w:before="60" w:after="60"/>
              <w:jc w:val="left"/>
              <w:textAlignment w:val="auto"/>
              <w:rPr>
                <w:rFonts w:cs="Arial"/>
              </w:rPr>
            </w:pPr>
            <w:r>
              <w:rPr>
                <w:rFonts w:cs="Arial"/>
              </w:rPr>
              <w:t>No/FFS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05F5F03" w14:textId="77777777" w:rsidR="00A605CB" w:rsidRDefault="00A605CB" w:rsidP="006D5B06">
            <w:pPr>
              <w:overflowPunct/>
              <w:spacing w:before="60" w:after="60"/>
              <w:jc w:val="left"/>
              <w:textAlignment w:val="auto"/>
              <w:rPr>
                <w:rFonts w:cs="Arial"/>
              </w:rPr>
            </w:pPr>
            <w:r>
              <w:rPr>
                <w:rFonts w:cs="Arial"/>
              </w:rPr>
              <w:t xml:space="preserve">If a network indicates that it supports </w:t>
            </w:r>
            <w:proofErr w:type="spellStart"/>
            <w:r>
              <w:rPr>
                <w:rFonts w:cs="Arial"/>
              </w:rPr>
              <w:t>RedCap</w:t>
            </w:r>
            <w:proofErr w:type="spellEnd"/>
            <w:r>
              <w:rPr>
                <w:rFonts w:cs="Arial"/>
              </w:rPr>
              <w:t xml:space="preserve"> operation (as in Q2), it must operate with the assumption that </w:t>
            </w:r>
            <w:proofErr w:type="spellStart"/>
            <w:r>
              <w:rPr>
                <w:rFonts w:cs="Arial"/>
              </w:rPr>
              <w:t>RedCap</w:t>
            </w:r>
            <w:proofErr w:type="spellEnd"/>
            <w:r>
              <w:rPr>
                <w:rFonts w:cs="Arial"/>
              </w:rPr>
              <w:t xml:space="preserve"> devices are attempting initial access. </w:t>
            </w:r>
          </w:p>
          <w:p w14:paraId="45CCDD0B" w14:textId="77777777" w:rsidR="00A605CB" w:rsidRDefault="00A605CB" w:rsidP="006D5B06">
            <w:pPr>
              <w:overflowPunct/>
              <w:spacing w:before="60" w:after="60"/>
              <w:jc w:val="left"/>
              <w:textAlignment w:val="auto"/>
              <w:rPr>
                <w:rFonts w:cs="Arial"/>
              </w:rPr>
            </w:pPr>
            <w:r>
              <w:rPr>
                <w:rFonts w:cs="Arial"/>
              </w:rPr>
              <w:t xml:space="preserve">Therefore the initial BWP configuration must be aligned with </w:t>
            </w:r>
            <w:proofErr w:type="spellStart"/>
            <w:r>
              <w:rPr>
                <w:rFonts w:cs="Arial"/>
              </w:rPr>
              <w:t>RedCap</w:t>
            </w:r>
            <w:proofErr w:type="spellEnd"/>
            <w:r>
              <w:rPr>
                <w:rFonts w:cs="Arial"/>
              </w:rPr>
              <w:t xml:space="preserve"> UE capabilities. </w:t>
            </w:r>
          </w:p>
          <w:p w14:paraId="5F48B880" w14:textId="77777777" w:rsidR="00A605CB" w:rsidRDefault="00A605CB" w:rsidP="006D5B06">
            <w:pPr>
              <w:overflowPunct/>
              <w:spacing w:before="60" w:after="60"/>
              <w:jc w:val="left"/>
              <w:textAlignment w:val="auto"/>
              <w:rPr>
                <w:rFonts w:cs="Arial"/>
              </w:rPr>
            </w:pPr>
            <w:r>
              <w:rPr>
                <w:rFonts w:cs="Arial"/>
              </w:rPr>
              <w:t>We should wait for the RAN1 discussions on this topic to conclude.</w:t>
            </w:r>
          </w:p>
        </w:tc>
      </w:tr>
      <w:tr w:rsidR="006D5B06" w14:paraId="379FD143"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F40EBB" w14:textId="3AE75A32" w:rsidR="006D5B06" w:rsidRDefault="006D5B06" w:rsidP="006D5B06">
            <w:pPr>
              <w:spacing w:before="60" w:after="60"/>
              <w:contextualSpacing/>
              <w:jc w:val="left"/>
              <w:textAlignment w:val="auto"/>
              <w:rPr>
                <w:rFonts w:cs="Arial"/>
              </w:rPr>
            </w:pPr>
            <w:r>
              <w:rPr>
                <w:rFonts w:cs="Arial" w:hint="eastAsia"/>
              </w:rPr>
              <w:t>Lenovo</w:t>
            </w:r>
          </w:p>
        </w:tc>
        <w:tc>
          <w:tcPr>
            <w:tcW w:w="1498" w:type="dxa"/>
            <w:tcBorders>
              <w:top w:val="single" w:sz="4" w:space="0" w:color="auto"/>
              <w:left w:val="single" w:sz="4" w:space="0" w:color="auto"/>
              <w:bottom w:val="single" w:sz="4" w:space="0" w:color="auto"/>
              <w:right w:val="single" w:sz="4" w:space="0" w:color="auto"/>
            </w:tcBorders>
          </w:tcPr>
          <w:p w14:paraId="50E60B93" w14:textId="27E3ADB2" w:rsidR="006D5B06" w:rsidRDefault="006D5B06" w:rsidP="006D5B06">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456F91F" w14:textId="587BFE9D" w:rsidR="006D5B06" w:rsidRDefault="006D5B06" w:rsidP="006D5B06">
            <w:pPr>
              <w:overflowPunct/>
              <w:spacing w:before="60" w:after="60"/>
              <w:jc w:val="left"/>
              <w:textAlignment w:val="auto"/>
              <w:rPr>
                <w:rFonts w:cs="Arial"/>
              </w:rPr>
            </w:pPr>
            <w:r>
              <w:rPr>
                <w:rFonts w:cs="Arial"/>
              </w:rPr>
              <w:t xml:space="preserve">We think it is possible that the network configures a larger initial BWP than the </w:t>
            </w:r>
            <w:proofErr w:type="spellStart"/>
            <w:r>
              <w:rPr>
                <w:rFonts w:cs="Arial"/>
              </w:rPr>
              <w:t>R</w:t>
            </w:r>
            <w:r>
              <w:rPr>
                <w:rFonts w:cs="Arial" w:hint="eastAsia"/>
              </w:rPr>
              <w:t>e</w:t>
            </w:r>
            <w:r>
              <w:rPr>
                <w:rFonts w:cs="Arial"/>
              </w:rPr>
              <w:t>dCap</w:t>
            </w:r>
            <w:proofErr w:type="spellEnd"/>
            <w:r>
              <w:rPr>
                <w:rFonts w:cs="Arial"/>
              </w:rPr>
              <w:t xml:space="preserve"> UE BW. However, the </w:t>
            </w:r>
            <w:proofErr w:type="spellStart"/>
            <w:r>
              <w:rPr>
                <w:rFonts w:cs="Arial"/>
              </w:rPr>
              <w:t>RedCap</w:t>
            </w:r>
            <w:proofErr w:type="spellEnd"/>
            <w:r>
              <w:rPr>
                <w:rFonts w:cs="Arial"/>
              </w:rPr>
              <w:t xml:space="preserve"> UEs can still access to the network if the network could identify the UE type early</w:t>
            </w:r>
            <w:r>
              <w:rPr>
                <w:rFonts w:cs="Arial"/>
                <w:bCs/>
                <w:lang w:val="en-US"/>
              </w:rPr>
              <w:t xml:space="preserve">. Therefore, it doesn’t mean the cell will bar the </w:t>
            </w:r>
            <w:proofErr w:type="spellStart"/>
            <w:r>
              <w:rPr>
                <w:rFonts w:cs="Arial"/>
                <w:bCs/>
                <w:lang w:val="en-US"/>
              </w:rPr>
              <w:t>RedCap</w:t>
            </w:r>
            <w:proofErr w:type="spellEnd"/>
            <w:r>
              <w:rPr>
                <w:rFonts w:cs="Arial"/>
                <w:bCs/>
                <w:lang w:val="en-US"/>
              </w:rPr>
              <w:t xml:space="preserve"> UEs when configuring a larger initial BWP to the UE.</w:t>
            </w:r>
          </w:p>
        </w:tc>
      </w:tr>
      <w:tr w:rsidR="00D35425" w14:paraId="71ACBFFE"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AEE93F8" w14:textId="0B4E6D2F" w:rsidR="00D35425" w:rsidRPr="00D35425" w:rsidRDefault="00D35425" w:rsidP="006D5B06">
            <w:pPr>
              <w:spacing w:before="60" w:after="60"/>
              <w:contextualSpacing/>
              <w:jc w:val="left"/>
              <w:textAlignment w:val="auto"/>
              <w:rPr>
                <w:rFonts w:eastAsia="Malgun Gothic" w:cs="Arial"/>
                <w:lang w:eastAsia="ko-KR"/>
              </w:rPr>
            </w:pPr>
            <w:r>
              <w:rPr>
                <w:rFonts w:eastAsia="Malgun Gothic" w:cs="Arial"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6DAF6BFB" w14:textId="5ABF6BEE" w:rsidR="00D35425" w:rsidRPr="00D35425" w:rsidRDefault="00D35425" w:rsidP="006D5B06">
            <w:pPr>
              <w:overflowPunct/>
              <w:spacing w:before="60" w:after="60"/>
              <w:jc w:val="left"/>
              <w:textAlignment w:val="auto"/>
              <w:rPr>
                <w:rFonts w:eastAsia="Malgun Gothic" w:cs="Arial"/>
                <w:lang w:eastAsia="ko-KR"/>
              </w:rPr>
            </w:pPr>
            <w:r>
              <w:rPr>
                <w:rFonts w:eastAsia="Malgun Gothic" w:cs="Arial" w:hint="eastAsia"/>
                <w:lang w:eastAsia="ko-KR"/>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DCE62AF" w14:textId="75373F7B" w:rsidR="00D35425" w:rsidRPr="00810F79" w:rsidRDefault="00810F79" w:rsidP="006D5B06">
            <w:pPr>
              <w:overflowPunct/>
              <w:spacing w:before="60" w:after="60"/>
              <w:jc w:val="left"/>
              <w:textAlignment w:val="auto"/>
              <w:rPr>
                <w:rFonts w:eastAsia="Malgun Gothic" w:cs="Arial"/>
                <w:lang w:eastAsia="ko-KR"/>
              </w:rPr>
            </w:pPr>
            <w:r>
              <w:rPr>
                <w:rFonts w:eastAsia="Malgun Gothic" w:cs="Arial" w:hint="eastAsia"/>
                <w:lang w:eastAsia="ko-KR"/>
              </w:rPr>
              <w:t>We prefer to wait for RAN1 progress</w:t>
            </w:r>
            <w:r w:rsidR="00ED2714">
              <w:rPr>
                <w:rFonts w:eastAsia="Malgun Gothic" w:cs="Arial"/>
                <w:lang w:eastAsia="ko-KR"/>
              </w:rPr>
              <w:t xml:space="preserve"> on this topic</w:t>
            </w:r>
            <w:r>
              <w:rPr>
                <w:rFonts w:eastAsia="Malgun Gothic" w:cs="Arial" w:hint="eastAsia"/>
                <w:lang w:eastAsia="ko-KR"/>
              </w:rPr>
              <w:t>.</w:t>
            </w:r>
          </w:p>
        </w:tc>
      </w:tr>
      <w:tr w:rsidR="005F799B" w14:paraId="6FF149E4" w14:textId="77777777" w:rsidTr="0029567D">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F9023A" w14:textId="3E7B6609" w:rsidR="005F799B" w:rsidRDefault="005F799B" w:rsidP="005F799B">
            <w:pPr>
              <w:spacing w:before="60" w:after="60"/>
              <w:contextualSpacing/>
              <w:jc w:val="left"/>
              <w:textAlignment w:val="auto"/>
              <w:rPr>
                <w:rFonts w:eastAsia="Malgun Gothic" w:cs="Arial" w:hint="eastAsia"/>
                <w:lang w:eastAsia="ko-KR"/>
              </w:rPr>
            </w:pPr>
            <w:proofErr w:type="spellStart"/>
            <w:r>
              <w:rPr>
                <w:rFonts w:cs="Arial" w:hint="eastAsia"/>
              </w:rPr>
              <w:t>S</w:t>
            </w:r>
            <w:r>
              <w:rPr>
                <w:rFonts w:cs="Arial"/>
              </w:rPr>
              <w:t>preadtrum</w:t>
            </w:r>
            <w:proofErr w:type="spellEnd"/>
          </w:p>
        </w:tc>
        <w:tc>
          <w:tcPr>
            <w:tcW w:w="1498" w:type="dxa"/>
            <w:tcBorders>
              <w:top w:val="single" w:sz="4" w:space="0" w:color="auto"/>
              <w:left w:val="single" w:sz="4" w:space="0" w:color="auto"/>
              <w:bottom w:val="single" w:sz="4" w:space="0" w:color="auto"/>
              <w:right w:val="single" w:sz="4" w:space="0" w:color="auto"/>
            </w:tcBorders>
          </w:tcPr>
          <w:p w14:paraId="5AD74848" w14:textId="1F0644B5" w:rsidR="005F799B" w:rsidRDefault="005F799B" w:rsidP="005F799B">
            <w:pPr>
              <w:overflowPunct/>
              <w:spacing w:before="60" w:after="60"/>
              <w:jc w:val="left"/>
              <w:textAlignment w:val="auto"/>
              <w:rPr>
                <w:rFonts w:eastAsia="Malgun Gothic" w:cs="Arial" w:hint="eastAsia"/>
                <w:lang w:eastAsia="ko-KR"/>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FFCCA80" w14:textId="4E869AA3" w:rsidR="005F799B" w:rsidRDefault="005F799B" w:rsidP="005F799B">
            <w:pPr>
              <w:overflowPunct/>
              <w:spacing w:before="60" w:after="60"/>
              <w:jc w:val="left"/>
              <w:textAlignment w:val="auto"/>
              <w:rPr>
                <w:rFonts w:eastAsia="Malgun Gothic" w:cs="Arial" w:hint="eastAsia"/>
                <w:lang w:eastAsia="ko-KR"/>
              </w:rPr>
            </w:pPr>
            <w:r>
              <w:rPr>
                <w:rFonts w:cs="Arial" w:hint="eastAsia"/>
              </w:rPr>
              <w:t>A</w:t>
            </w:r>
            <w:r>
              <w:rPr>
                <w:rFonts w:cs="Arial"/>
              </w:rPr>
              <w:t xml:space="preserve">gree with Qualcomm, with some enhancement for RACH procedure. </w:t>
            </w:r>
          </w:p>
        </w:tc>
      </w:tr>
      <w:tr w:rsidR="005F799B" w14:paraId="52324891"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F0D37D7" w14:textId="77777777" w:rsidR="005F799B" w:rsidRDefault="005F799B" w:rsidP="006D5B06">
            <w:pPr>
              <w:spacing w:before="60" w:after="60"/>
              <w:contextualSpacing/>
              <w:jc w:val="left"/>
              <w:textAlignment w:val="auto"/>
              <w:rPr>
                <w:rFonts w:eastAsia="Malgun Gothic" w:cs="Arial" w:hint="eastAsia"/>
                <w:lang w:eastAsia="ko-KR"/>
              </w:rPr>
            </w:pPr>
          </w:p>
        </w:tc>
        <w:tc>
          <w:tcPr>
            <w:tcW w:w="1498" w:type="dxa"/>
            <w:tcBorders>
              <w:top w:val="single" w:sz="4" w:space="0" w:color="auto"/>
              <w:left w:val="single" w:sz="4" w:space="0" w:color="auto"/>
              <w:bottom w:val="single" w:sz="4" w:space="0" w:color="auto"/>
              <w:right w:val="single" w:sz="4" w:space="0" w:color="auto"/>
            </w:tcBorders>
          </w:tcPr>
          <w:p w14:paraId="5923E827" w14:textId="77777777" w:rsidR="005F799B" w:rsidRDefault="005F799B" w:rsidP="006D5B06">
            <w:pPr>
              <w:overflowPunct/>
              <w:spacing w:before="60" w:after="60"/>
              <w:jc w:val="left"/>
              <w:textAlignment w:val="auto"/>
              <w:rPr>
                <w:rFonts w:eastAsia="Malgun Gothic" w:cs="Arial" w:hint="eastAsia"/>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18E1116" w14:textId="77777777" w:rsidR="005F799B" w:rsidRDefault="005F799B" w:rsidP="006D5B06">
            <w:pPr>
              <w:overflowPunct/>
              <w:spacing w:before="60" w:after="60"/>
              <w:jc w:val="left"/>
              <w:textAlignment w:val="auto"/>
              <w:rPr>
                <w:rFonts w:eastAsia="Malgun Gothic" w:cs="Arial" w:hint="eastAsia"/>
                <w:lang w:eastAsia="ko-KR"/>
              </w:rPr>
            </w:pP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proofErr w:type="spellStart"/>
      <w:r w:rsidRPr="00780373">
        <w:rPr>
          <w:b/>
          <w:i/>
          <w:u w:val="single"/>
        </w:rPr>
        <w:t>intraFreqReselection</w:t>
      </w:r>
      <w:proofErr w:type="spellEnd"/>
    </w:p>
    <w:p w14:paraId="1755BEA7" w14:textId="77777777" w:rsidR="006F0EA0" w:rsidRDefault="006F0EA0" w:rsidP="006F0EA0">
      <w:pPr>
        <w:overflowPunct/>
        <w:textAlignment w:val="auto"/>
      </w:pPr>
      <w:r>
        <w:t xml:space="preserve">The use of </w:t>
      </w:r>
      <w:proofErr w:type="spellStart"/>
      <w:r w:rsidRPr="006F0EA0">
        <w:rPr>
          <w:i/>
        </w:rPr>
        <w:t>intraFreqReselection</w:t>
      </w:r>
      <w:proofErr w:type="spellEnd"/>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proofErr w:type="spellStart"/>
      <w:r w:rsidRPr="009C625F">
        <w:rPr>
          <w:i/>
        </w:rPr>
        <w:t>intraFreqReselection</w:t>
      </w:r>
      <w:proofErr w:type="spellEnd"/>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proofErr w:type="spellStart"/>
      <w:r w:rsidR="00A244AC" w:rsidRPr="00A244AC">
        <w:rPr>
          <w:i/>
        </w:rPr>
        <w:t>intraFreqReselection</w:t>
      </w:r>
      <w:proofErr w:type="spellEnd"/>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proofErr w:type="spellStart"/>
      <w:r w:rsidR="00A244AC" w:rsidRPr="00A244AC">
        <w:rPr>
          <w:bCs/>
          <w:i/>
          <w:lang w:val="en-US"/>
        </w:rPr>
        <w:t>intraFreqReselection</w:t>
      </w:r>
      <w:proofErr w:type="spellEnd"/>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lastRenderedPageBreak/>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 xml:space="preserve">just for </w:t>
            </w:r>
            <w:proofErr w:type="spellStart"/>
            <w:r>
              <w:t>RedCap</w:t>
            </w:r>
            <w:proofErr w:type="spellEnd"/>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6D5B06">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proofErr w:type="spellStart"/>
            <w:r w:rsidRPr="00305E1D">
              <w:rPr>
                <w:i/>
                <w:iCs/>
              </w:rPr>
              <w:t>intraFreqReselection</w:t>
            </w:r>
            <w:proofErr w:type="spellEnd"/>
            <w:r>
              <w:t xml:space="preserve"> works with </w:t>
            </w:r>
            <w:proofErr w:type="spellStart"/>
            <w:r w:rsidRPr="00305E1D">
              <w:rPr>
                <w:i/>
                <w:iCs/>
              </w:rPr>
              <w:t>cellBarred</w:t>
            </w:r>
            <w:proofErr w:type="spellEnd"/>
            <w:r>
              <w:t xml:space="preserve"> </w:t>
            </w:r>
            <w:r>
              <w:rPr>
                <w:rFonts w:hint="eastAsia"/>
              </w:rPr>
              <w:t>in</w:t>
            </w:r>
            <w:r>
              <w:t xml:space="preserve"> </w:t>
            </w:r>
            <w:r>
              <w:rPr>
                <w:rFonts w:hint="eastAsia"/>
              </w:rPr>
              <w:t>a</w:t>
            </w:r>
            <w:r>
              <w:t xml:space="preserve"> paired manner. If a separate </w:t>
            </w:r>
            <w:proofErr w:type="spellStart"/>
            <w:r w:rsidRPr="00BE767A">
              <w:rPr>
                <w:i/>
                <w:iCs/>
              </w:rPr>
              <w:t>cellBarred</w:t>
            </w:r>
            <w:proofErr w:type="spellEnd"/>
            <w:r>
              <w:t xml:space="preserve"> is introduced for </w:t>
            </w:r>
            <w:proofErr w:type="spellStart"/>
            <w:r>
              <w:t>RedCap</w:t>
            </w:r>
            <w:proofErr w:type="spellEnd"/>
            <w:r>
              <w:t xml:space="preserve"> UEs, then we prefer</w:t>
            </w:r>
            <w:r w:rsidR="00BE767A">
              <w:t xml:space="preserve"> also</w:t>
            </w:r>
            <w:r>
              <w:t xml:space="preserve"> </w:t>
            </w:r>
            <w:r w:rsidR="00BE767A">
              <w:t xml:space="preserve">a separate </w:t>
            </w:r>
            <w:proofErr w:type="spellStart"/>
            <w:r w:rsidR="00BE767A" w:rsidRPr="00BE767A">
              <w:rPr>
                <w:i/>
                <w:iCs/>
              </w:rPr>
              <w:t>intraFreqReselction</w:t>
            </w:r>
            <w:proofErr w:type="spellEnd"/>
            <w:r w:rsidR="00BE767A">
              <w:t xml:space="preserve"> flag for </w:t>
            </w:r>
            <w:proofErr w:type="spellStart"/>
            <w:r w:rsidR="00BE767A">
              <w:t>RedCap</w:t>
            </w:r>
            <w:proofErr w:type="spellEnd"/>
            <w:r w:rsidR="00BE767A">
              <w:t xml:space="preserve">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1CF19EB9" w:rsidR="006655F9" w:rsidRPr="00A244AC" w:rsidRDefault="00256557" w:rsidP="006655F9">
            <w:pPr>
              <w:overflowPunct/>
              <w:textAlignment w:val="auto"/>
            </w:pPr>
            <w:proofErr w:type="spellStart"/>
            <w:r>
              <w:t>Futurewei</w:t>
            </w:r>
            <w:proofErr w:type="spellEnd"/>
          </w:p>
        </w:tc>
        <w:tc>
          <w:tcPr>
            <w:tcW w:w="1498" w:type="dxa"/>
          </w:tcPr>
          <w:p w14:paraId="7F25013F" w14:textId="5C81E559" w:rsidR="006655F9" w:rsidRPr="00A244AC" w:rsidRDefault="00256557" w:rsidP="006655F9">
            <w:pPr>
              <w:overflowPunct/>
              <w:textAlignment w:val="auto"/>
            </w:pPr>
            <w:r>
              <w:t>Option 1</w:t>
            </w:r>
          </w:p>
        </w:tc>
        <w:tc>
          <w:tcPr>
            <w:tcW w:w="6264" w:type="dxa"/>
            <w:shd w:val="clear" w:color="auto" w:fill="auto"/>
            <w:vAlign w:val="center"/>
          </w:tcPr>
          <w:p w14:paraId="49ADD7AE" w14:textId="0EA846AB" w:rsidR="006655F9" w:rsidRPr="00A244AC" w:rsidRDefault="00256557" w:rsidP="006655F9">
            <w:pPr>
              <w:overflowPunct/>
              <w:textAlignment w:val="auto"/>
            </w:pPr>
            <w:r>
              <w:t xml:space="preserve">It is not clear that enhancement on this is warranted, </w:t>
            </w:r>
            <w:r w:rsidRPr="00256557">
              <w:t xml:space="preserve">as </w:t>
            </w:r>
            <w:r>
              <w:t>there should be</w:t>
            </w:r>
            <w:r w:rsidRPr="00256557">
              <w:t xml:space="preserve"> less stringent</w:t>
            </w:r>
            <w:r>
              <w:t xml:space="preserve"> performance on Redcap UE.</w:t>
            </w:r>
          </w:p>
        </w:tc>
      </w:tr>
      <w:tr w:rsidR="008F17A7" w:rsidRPr="00A244AC" w14:paraId="5B00EFB1" w14:textId="77777777" w:rsidTr="00A244AC">
        <w:trPr>
          <w:trHeight w:val="167"/>
          <w:jc w:val="center"/>
        </w:trPr>
        <w:tc>
          <w:tcPr>
            <w:tcW w:w="1931" w:type="dxa"/>
            <w:shd w:val="clear" w:color="auto" w:fill="FFFFFF"/>
            <w:noWrap/>
          </w:tcPr>
          <w:p w14:paraId="59D329CF" w14:textId="03CC6A12" w:rsidR="008F17A7" w:rsidRPr="00A244AC" w:rsidRDefault="008F17A7" w:rsidP="008F17A7">
            <w:pPr>
              <w:overflowPunct/>
              <w:textAlignment w:val="auto"/>
            </w:pPr>
            <w:r>
              <w:t>Ericsson</w:t>
            </w:r>
          </w:p>
        </w:tc>
        <w:tc>
          <w:tcPr>
            <w:tcW w:w="1498" w:type="dxa"/>
          </w:tcPr>
          <w:p w14:paraId="14F7BDE6" w14:textId="540DE88A" w:rsidR="008F17A7" w:rsidRPr="00A244AC" w:rsidRDefault="008F17A7" w:rsidP="008F17A7">
            <w:pPr>
              <w:overflowPunct/>
              <w:textAlignment w:val="auto"/>
            </w:pPr>
            <w:r>
              <w:t>Option 1</w:t>
            </w:r>
          </w:p>
        </w:tc>
        <w:tc>
          <w:tcPr>
            <w:tcW w:w="6264" w:type="dxa"/>
            <w:shd w:val="clear" w:color="auto" w:fill="auto"/>
          </w:tcPr>
          <w:p w14:paraId="7F3CCFE8" w14:textId="349ED239" w:rsidR="008F17A7" w:rsidRPr="00A244AC" w:rsidRDefault="008F17A7" w:rsidP="008F17A7">
            <w:pPr>
              <w:overflowPunct/>
              <w:textAlignment w:val="auto"/>
            </w:pPr>
            <w:r>
              <w:t>We haven't identified use case for Opt 2 yet</w:t>
            </w:r>
          </w:p>
        </w:tc>
      </w:tr>
      <w:tr w:rsidR="00FA43F6" w:rsidRPr="00A244AC" w14:paraId="6F2610C2" w14:textId="77777777" w:rsidTr="006D5B06">
        <w:trPr>
          <w:trHeight w:val="167"/>
          <w:jc w:val="center"/>
        </w:trPr>
        <w:tc>
          <w:tcPr>
            <w:tcW w:w="1931" w:type="dxa"/>
            <w:shd w:val="clear" w:color="auto" w:fill="FFFFFF"/>
            <w:noWrap/>
          </w:tcPr>
          <w:p w14:paraId="4DF82F3E" w14:textId="6735508F" w:rsidR="00FA43F6" w:rsidRPr="00A244AC" w:rsidRDefault="00FA43F6" w:rsidP="00FA43F6">
            <w:pPr>
              <w:overflowPunct/>
              <w:textAlignment w:val="auto"/>
            </w:pPr>
            <w:r>
              <w:t>Apple</w:t>
            </w:r>
          </w:p>
        </w:tc>
        <w:tc>
          <w:tcPr>
            <w:tcW w:w="1498" w:type="dxa"/>
          </w:tcPr>
          <w:p w14:paraId="4539447A" w14:textId="036060DC" w:rsidR="00FA43F6" w:rsidRPr="00A244AC" w:rsidRDefault="00FA43F6" w:rsidP="00FA43F6">
            <w:pPr>
              <w:overflowPunct/>
              <w:textAlignment w:val="auto"/>
            </w:pPr>
            <w:r>
              <w:t>Option 1</w:t>
            </w:r>
          </w:p>
        </w:tc>
        <w:tc>
          <w:tcPr>
            <w:tcW w:w="6264" w:type="dxa"/>
            <w:shd w:val="clear" w:color="auto" w:fill="auto"/>
            <w:vAlign w:val="center"/>
          </w:tcPr>
          <w:p w14:paraId="4104C5D3" w14:textId="77777777" w:rsidR="00FA43F6" w:rsidRPr="00A244AC" w:rsidRDefault="00FA43F6" w:rsidP="00FA43F6">
            <w:pPr>
              <w:overflowPunct/>
              <w:textAlignment w:val="auto"/>
            </w:pPr>
          </w:p>
        </w:tc>
      </w:tr>
      <w:tr w:rsidR="00D91418" w:rsidRPr="00A244AC" w14:paraId="5C2BC53F" w14:textId="77777777" w:rsidTr="006D5B06">
        <w:trPr>
          <w:trHeight w:val="167"/>
          <w:jc w:val="center"/>
        </w:trPr>
        <w:tc>
          <w:tcPr>
            <w:tcW w:w="1931" w:type="dxa"/>
            <w:shd w:val="clear" w:color="auto" w:fill="FFFFFF"/>
            <w:noWrap/>
          </w:tcPr>
          <w:p w14:paraId="225DCBE7" w14:textId="20217C42" w:rsidR="00D91418" w:rsidRPr="00A244AC" w:rsidRDefault="00D91418" w:rsidP="00D91418">
            <w:pPr>
              <w:overflowPunct/>
              <w:textAlignment w:val="auto"/>
            </w:pPr>
            <w:proofErr w:type="spellStart"/>
            <w:r w:rsidRPr="001D1FFD">
              <w:t>Convida</w:t>
            </w:r>
            <w:proofErr w:type="spellEnd"/>
            <w:r w:rsidRPr="001D1FFD">
              <w:t xml:space="preserve"> Wireless</w:t>
            </w:r>
          </w:p>
        </w:tc>
        <w:tc>
          <w:tcPr>
            <w:tcW w:w="1498" w:type="dxa"/>
          </w:tcPr>
          <w:p w14:paraId="03642647" w14:textId="3FA8C3D2" w:rsidR="00D91418" w:rsidRPr="00A244AC" w:rsidRDefault="00D91418" w:rsidP="00D91418">
            <w:pPr>
              <w:overflowPunct/>
              <w:textAlignment w:val="auto"/>
            </w:pPr>
            <w:r w:rsidRPr="001D1FFD">
              <w:t>Option 2</w:t>
            </w:r>
          </w:p>
        </w:tc>
        <w:tc>
          <w:tcPr>
            <w:tcW w:w="6264" w:type="dxa"/>
            <w:shd w:val="clear" w:color="auto" w:fill="auto"/>
          </w:tcPr>
          <w:p w14:paraId="341D1E9A" w14:textId="486D32F2" w:rsidR="00D91418" w:rsidRPr="00A244AC" w:rsidRDefault="00D91418" w:rsidP="00D91418">
            <w:pPr>
              <w:overflowPunct/>
              <w:textAlignment w:val="auto"/>
            </w:pPr>
            <w:r w:rsidRPr="001D1FFD">
              <w:t xml:space="preserve">Introducing a separate flag in system information is more flexible since it would allow barring of a frequency for </w:t>
            </w:r>
            <w:proofErr w:type="spellStart"/>
            <w:r w:rsidRPr="001D1FFD">
              <w:t>RedCap</w:t>
            </w:r>
            <w:proofErr w:type="spellEnd"/>
            <w:r w:rsidRPr="001D1FFD">
              <w:t xml:space="preserve"> UEs but not legacy UEs or vice versa.</w:t>
            </w:r>
          </w:p>
        </w:tc>
      </w:tr>
      <w:tr w:rsidR="00FA43F6" w:rsidRPr="00A244AC" w14:paraId="320EDF5D" w14:textId="77777777" w:rsidTr="00A244AC">
        <w:trPr>
          <w:trHeight w:val="167"/>
          <w:jc w:val="center"/>
        </w:trPr>
        <w:tc>
          <w:tcPr>
            <w:tcW w:w="1931" w:type="dxa"/>
            <w:shd w:val="clear" w:color="auto" w:fill="FFFFFF"/>
            <w:noWrap/>
          </w:tcPr>
          <w:p w14:paraId="163AF0C9" w14:textId="17444CBC" w:rsidR="00FA43F6" w:rsidRPr="00A244AC" w:rsidRDefault="008D4A6F" w:rsidP="00FA43F6">
            <w:pPr>
              <w:overflowPunct/>
              <w:textAlignment w:val="auto"/>
            </w:pPr>
            <w:proofErr w:type="spellStart"/>
            <w:r>
              <w:t>Sequans</w:t>
            </w:r>
            <w:proofErr w:type="spellEnd"/>
          </w:p>
        </w:tc>
        <w:tc>
          <w:tcPr>
            <w:tcW w:w="1498" w:type="dxa"/>
          </w:tcPr>
          <w:p w14:paraId="6E33FBE6" w14:textId="0563161E" w:rsidR="00FA43F6" w:rsidRPr="00A244AC" w:rsidRDefault="008D4A6F" w:rsidP="00FA43F6">
            <w:pPr>
              <w:overflowPunct/>
              <w:textAlignment w:val="auto"/>
            </w:pPr>
            <w:r>
              <w:t>Option 2?</w:t>
            </w:r>
          </w:p>
        </w:tc>
        <w:tc>
          <w:tcPr>
            <w:tcW w:w="6264" w:type="dxa"/>
            <w:shd w:val="clear" w:color="auto" w:fill="auto"/>
          </w:tcPr>
          <w:p w14:paraId="5B539F30" w14:textId="3334A6BA" w:rsidR="00FA43F6" w:rsidRPr="008D4A6F" w:rsidRDefault="008D4A6F" w:rsidP="00FA43F6">
            <w:pPr>
              <w:overflowPunct/>
              <w:textAlignment w:val="auto"/>
            </w:pPr>
            <w:r>
              <w:t xml:space="preserve">Agree with OPPO, if a separate </w:t>
            </w:r>
            <w:proofErr w:type="spellStart"/>
            <w:r w:rsidRPr="00305E1D">
              <w:rPr>
                <w:i/>
                <w:iCs/>
              </w:rPr>
              <w:t>cellBarred</w:t>
            </w:r>
            <w:proofErr w:type="spellEnd"/>
            <w:r>
              <w:t xml:space="preserve"> is introduced, it makes sense to have a separate </w:t>
            </w:r>
            <w:proofErr w:type="spellStart"/>
            <w:r w:rsidRPr="00BE767A">
              <w:rPr>
                <w:i/>
                <w:iCs/>
              </w:rPr>
              <w:t>intraFreqReselction</w:t>
            </w:r>
            <w:proofErr w:type="spellEnd"/>
          </w:p>
        </w:tc>
      </w:tr>
      <w:tr w:rsidR="0004077C" w:rsidRPr="00A244AC" w14:paraId="6F0BF7A9" w14:textId="77777777" w:rsidTr="006D5B06">
        <w:trPr>
          <w:trHeight w:val="167"/>
          <w:jc w:val="center"/>
        </w:trPr>
        <w:tc>
          <w:tcPr>
            <w:tcW w:w="1931" w:type="dxa"/>
            <w:shd w:val="clear" w:color="auto" w:fill="FFFFFF"/>
            <w:noWrap/>
          </w:tcPr>
          <w:p w14:paraId="7F9BADFA" w14:textId="78CEC45F" w:rsidR="0004077C" w:rsidRPr="00A244AC" w:rsidRDefault="0004077C" w:rsidP="0004077C">
            <w:pPr>
              <w:overflowPunct/>
              <w:textAlignment w:val="auto"/>
            </w:pPr>
            <w:r>
              <w:rPr>
                <w:rFonts w:eastAsia="Yu Mincho" w:hint="eastAsia"/>
                <w:lang w:eastAsia="ja-JP"/>
              </w:rPr>
              <w:t>NEC</w:t>
            </w:r>
          </w:p>
        </w:tc>
        <w:tc>
          <w:tcPr>
            <w:tcW w:w="1498" w:type="dxa"/>
          </w:tcPr>
          <w:p w14:paraId="126E3CB2" w14:textId="2F506A46" w:rsidR="0004077C" w:rsidRPr="00A244AC" w:rsidRDefault="0004077C" w:rsidP="0004077C">
            <w:pPr>
              <w:overflowPunct/>
              <w:textAlignment w:val="auto"/>
            </w:pPr>
            <w:r>
              <w:t>Option 1</w:t>
            </w:r>
          </w:p>
        </w:tc>
        <w:tc>
          <w:tcPr>
            <w:tcW w:w="6264" w:type="dxa"/>
            <w:shd w:val="clear" w:color="auto" w:fill="auto"/>
            <w:vAlign w:val="center"/>
          </w:tcPr>
          <w:p w14:paraId="2A1B294B" w14:textId="3B09B95A" w:rsidR="0004077C" w:rsidRPr="00A244AC" w:rsidRDefault="0004077C" w:rsidP="0004077C">
            <w:pPr>
              <w:overflowPunct/>
              <w:textAlignment w:val="auto"/>
            </w:pPr>
            <w:r>
              <w:t xml:space="preserve">No special requirement for </w:t>
            </w:r>
            <w:proofErr w:type="spellStart"/>
            <w:r>
              <w:t>RedCap</w:t>
            </w:r>
            <w:proofErr w:type="spellEnd"/>
            <w:r>
              <w:t xml:space="preserve"> UE to use an additional flag. </w:t>
            </w:r>
          </w:p>
        </w:tc>
      </w:tr>
      <w:tr w:rsidR="005A0BED" w:rsidRPr="00A244AC" w14:paraId="770A67DD" w14:textId="77777777" w:rsidTr="006D5B06">
        <w:trPr>
          <w:trHeight w:val="167"/>
          <w:jc w:val="center"/>
        </w:trPr>
        <w:tc>
          <w:tcPr>
            <w:tcW w:w="1931" w:type="dxa"/>
            <w:shd w:val="clear" w:color="auto" w:fill="FFFFFF"/>
            <w:noWrap/>
          </w:tcPr>
          <w:p w14:paraId="044D3F63" w14:textId="0267E420" w:rsidR="005A0BED" w:rsidRDefault="005A0BED" w:rsidP="005A0BED">
            <w:pPr>
              <w:overflowPunct/>
              <w:textAlignment w:val="auto"/>
              <w:rPr>
                <w:rFonts w:eastAsia="Yu Mincho"/>
                <w:lang w:eastAsia="ja-JP"/>
              </w:rPr>
            </w:pPr>
            <w:r>
              <w:t>Samsung</w:t>
            </w:r>
          </w:p>
        </w:tc>
        <w:tc>
          <w:tcPr>
            <w:tcW w:w="1498" w:type="dxa"/>
          </w:tcPr>
          <w:p w14:paraId="228577E8" w14:textId="66A750ED" w:rsidR="005A0BED" w:rsidRDefault="005A0BED" w:rsidP="005A0BED">
            <w:pPr>
              <w:overflowPunct/>
              <w:textAlignment w:val="auto"/>
            </w:pPr>
            <w:r>
              <w:t>Option 1</w:t>
            </w:r>
          </w:p>
        </w:tc>
        <w:tc>
          <w:tcPr>
            <w:tcW w:w="6264" w:type="dxa"/>
            <w:shd w:val="clear" w:color="auto" w:fill="auto"/>
          </w:tcPr>
          <w:p w14:paraId="7555C8EF" w14:textId="77777777" w:rsidR="005A0BED" w:rsidRDefault="005A0BED" w:rsidP="005A0BED">
            <w:pPr>
              <w:overflowPunct/>
              <w:textAlignment w:val="auto"/>
            </w:pPr>
          </w:p>
        </w:tc>
      </w:tr>
      <w:tr w:rsidR="005A0BED" w:rsidRPr="00A244AC" w14:paraId="74EE32D4" w14:textId="77777777" w:rsidTr="006D5B06">
        <w:trPr>
          <w:trHeight w:val="167"/>
          <w:jc w:val="center"/>
        </w:trPr>
        <w:tc>
          <w:tcPr>
            <w:tcW w:w="1931" w:type="dxa"/>
            <w:shd w:val="clear" w:color="auto" w:fill="FFFFFF"/>
            <w:noWrap/>
          </w:tcPr>
          <w:p w14:paraId="4E18DD01" w14:textId="5946D18C"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2AE34E99" w14:textId="0CE1D735" w:rsidR="005A0BED" w:rsidRDefault="00700ACE" w:rsidP="005A0BED">
            <w:pPr>
              <w:overflowPunct/>
              <w:textAlignment w:val="auto"/>
            </w:pPr>
            <w:r>
              <w:rPr>
                <w:rFonts w:hint="eastAsia"/>
              </w:rPr>
              <w:t xml:space="preserve">Option 1 </w:t>
            </w:r>
          </w:p>
        </w:tc>
        <w:tc>
          <w:tcPr>
            <w:tcW w:w="6264" w:type="dxa"/>
            <w:shd w:val="clear" w:color="auto" w:fill="auto"/>
            <w:vAlign w:val="center"/>
          </w:tcPr>
          <w:p w14:paraId="6D4B1840" w14:textId="77777777" w:rsidR="005A0BED" w:rsidRDefault="005A0BED" w:rsidP="005A0BED">
            <w:pPr>
              <w:overflowPunct/>
              <w:textAlignment w:val="auto"/>
            </w:pPr>
          </w:p>
        </w:tc>
      </w:tr>
      <w:tr w:rsidR="00115BEF" w:rsidRPr="00A244AC" w14:paraId="38F4D2FA" w14:textId="77777777" w:rsidTr="006D5B06">
        <w:trPr>
          <w:trHeight w:val="167"/>
          <w:jc w:val="center"/>
        </w:trPr>
        <w:tc>
          <w:tcPr>
            <w:tcW w:w="1931" w:type="dxa"/>
            <w:shd w:val="clear" w:color="auto" w:fill="FFFFFF"/>
            <w:noWrap/>
          </w:tcPr>
          <w:p w14:paraId="53FF14CA" w14:textId="45AC8439" w:rsidR="00115BEF" w:rsidRDefault="00115BEF" w:rsidP="00115BEF">
            <w:pPr>
              <w:overflowPunct/>
              <w:textAlignment w:val="auto"/>
              <w:rPr>
                <w:rFonts w:eastAsiaTheme="minorEastAsia"/>
              </w:rPr>
            </w:pPr>
            <w:r>
              <w:t>Intel</w:t>
            </w:r>
          </w:p>
        </w:tc>
        <w:tc>
          <w:tcPr>
            <w:tcW w:w="1498" w:type="dxa"/>
          </w:tcPr>
          <w:p w14:paraId="7BCD6EAF" w14:textId="06596600" w:rsidR="00115BEF" w:rsidRDefault="00115BEF" w:rsidP="00115BEF">
            <w:pPr>
              <w:overflowPunct/>
              <w:textAlignment w:val="auto"/>
            </w:pPr>
            <w:r>
              <w:t>Option 1</w:t>
            </w:r>
          </w:p>
        </w:tc>
        <w:tc>
          <w:tcPr>
            <w:tcW w:w="6264" w:type="dxa"/>
            <w:shd w:val="clear" w:color="auto" w:fill="auto"/>
          </w:tcPr>
          <w:p w14:paraId="131C1F98" w14:textId="2EAABD5B" w:rsidR="00115BEF" w:rsidRDefault="00115BEF" w:rsidP="00115BEF">
            <w:pPr>
              <w:overflowPunct/>
              <w:textAlignment w:val="auto"/>
            </w:pPr>
            <w:r>
              <w:t xml:space="preserve">Same as others, it is unclear why option 2 is needed. We may come back on this once the situation is clear. </w:t>
            </w:r>
          </w:p>
        </w:tc>
      </w:tr>
      <w:tr w:rsidR="003B4C1A" w:rsidRPr="00A244AC" w14:paraId="2C1A3F50" w14:textId="77777777" w:rsidTr="006D5B06">
        <w:trPr>
          <w:trHeight w:val="167"/>
          <w:jc w:val="center"/>
        </w:trPr>
        <w:tc>
          <w:tcPr>
            <w:tcW w:w="1931" w:type="dxa"/>
            <w:shd w:val="clear" w:color="auto" w:fill="FFFFFF"/>
            <w:noWrap/>
            <w:vAlign w:val="center"/>
          </w:tcPr>
          <w:p w14:paraId="0A4AAF00" w14:textId="02E9489D" w:rsidR="003B4C1A" w:rsidRDefault="003B4C1A" w:rsidP="003B4C1A">
            <w:pPr>
              <w:overflowPunct/>
              <w:textAlignment w:val="auto"/>
            </w:pPr>
            <w:r>
              <w:rPr>
                <w:rFonts w:cs="Arial"/>
              </w:rPr>
              <w:lastRenderedPageBreak/>
              <w:t xml:space="preserve">Huawei, </w:t>
            </w:r>
            <w:proofErr w:type="spellStart"/>
            <w:r>
              <w:rPr>
                <w:rFonts w:cs="Arial"/>
              </w:rPr>
              <w:t>HiSilicon</w:t>
            </w:r>
            <w:proofErr w:type="spellEnd"/>
          </w:p>
        </w:tc>
        <w:tc>
          <w:tcPr>
            <w:tcW w:w="1498" w:type="dxa"/>
          </w:tcPr>
          <w:p w14:paraId="6E283F48" w14:textId="4A935ADE" w:rsidR="003B4C1A" w:rsidRDefault="003B4C1A" w:rsidP="003B4C1A">
            <w:pPr>
              <w:overflowPunct/>
              <w:textAlignment w:val="auto"/>
            </w:pPr>
            <w:r>
              <w:rPr>
                <w:rFonts w:cs="Arial"/>
              </w:rPr>
              <w:t>FFS</w:t>
            </w:r>
          </w:p>
        </w:tc>
        <w:tc>
          <w:tcPr>
            <w:tcW w:w="6264" w:type="dxa"/>
            <w:shd w:val="clear" w:color="auto" w:fill="auto"/>
            <w:vAlign w:val="center"/>
          </w:tcPr>
          <w:p w14:paraId="1211DA75" w14:textId="77777777" w:rsidR="003B4C1A" w:rsidRDefault="003B4C1A" w:rsidP="003B4C1A">
            <w:pPr>
              <w:overflowPunct/>
              <w:textAlignment w:val="auto"/>
            </w:pPr>
            <w:r>
              <w:t>We think both options can work. It may be beneficial if we introduce a separate indication for REDCAP UEs.</w:t>
            </w:r>
          </w:p>
          <w:p w14:paraId="19109469" w14:textId="51F682E2" w:rsidR="003B4C1A" w:rsidRDefault="003B4C1A" w:rsidP="003B4C1A">
            <w:pPr>
              <w:overflowPunct/>
              <w:textAlignment w:val="auto"/>
            </w:pPr>
            <w:r>
              <w:t>This is stage-3 details thus can be discussed in WI phase.</w:t>
            </w:r>
          </w:p>
        </w:tc>
      </w:tr>
      <w:tr w:rsidR="00D1522B" w14:paraId="0773C8B8"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7F5947" w14:textId="77777777" w:rsidR="00D1522B" w:rsidRPr="00D1522B" w:rsidRDefault="00D1522B" w:rsidP="006D5B06">
            <w:pPr>
              <w:overflowPunct/>
              <w:textAlignment w:val="auto"/>
              <w:rPr>
                <w:rFonts w:cs="Arial"/>
              </w:rPr>
            </w:pPr>
            <w:r w:rsidRPr="00D1522B">
              <w:rPr>
                <w:rFonts w:cs="Arial" w:hint="eastAsia"/>
              </w:rPr>
              <w:t>v</w:t>
            </w:r>
            <w:r w:rsidRPr="00D1522B">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7490AA8B" w14:textId="77777777" w:rsidR="00D1522B" w:rsidRPr="00D1522B" w:rsidRDefault="00D1522B" w:rsidP="006D5B06">
            <w:pPr>
              <w:overflowPunct/>
              <w:textAlignment w:val="auto"/>
              <w:rPr>
                <w:rFonts w:cs="Arial"/>
              </w:rPr>
            </w:pPr>
            <w:r w:rsidRPr="00D1522B">
              <w:rPr>
                <w:rFonts w:cs="Arial" w:hint="eastAsia"/>
              </w:rPr>
              <w:t>O</w:t>
            </w:r>
            <w:r w:rsidRPr="00D1522B">
              <w:rPr>
                <w:rFonts w:cs="Arial"/>
              </w:rPr>
              <w:t>ption 1 and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EB87B6" w14:textId="77777777" w:rsidR="00D1522B" w:rsidRPr="00D1522B" w:rsidRDefault="00D1522B" w:rsidP="006D5B06">
            <w:pPr>
              <w:overflowPunct/>
              <w:textAlignment w:val="auto"/>
            </w:pPr>
            <w:proofErr w:type="spellStart"/>
            <w:r w:rsidRPr="00D1522B">
              <w:rPr>
                <w:rFonts w:hint="eastAsia"/>
              </w:rPr>
              <w:t>Red</w:t>
            </w:r>
            <w:r w:rsidRPr="00D1522B">
              <w:t>Cap</w:t>
            </w:r>
            <w:proofErr w:type="spellEnd"/>
            <w:r w:rsidRPr="00D1522B">
              <w:t xml:space="preserve"> UE needs to check both the legacy </w:t>
            </w:r>
            <w:proofErr w:type="spellStart"/>
            <w:r w:rsidRPr="00D1522B">
              <w:t>intraFreqReselection</w:t>
            </w:r>
            <w:proofErr w:type="spellEnd"/>
            <w:r w:rsidRPr="00D1522B">
              <w:t xml:space="preserve"> and new flag, for different cases. For example:</w:t>
            </w:r>
          </w:p>
          <w:p w14:paraId="22C23CA4" w14:textId="77777777" w:rsidR="00D1522B" w:rsidRPr="00D1522B" w:rsidRDefault="00D1522B" w:rsidP="006D5B06">
            <w:pPr>
              <w:overflowPunct/>
              <w:textAlignment w:val="auto"/>
            </w:pPr>
            <w:r w:rsidRPr="00D1522B">
              <w:t xml:space="preserve">Case1: NW intends to bar both normal and </w:t>
            </w:r>
            <w:proofErr w:type="spellStart"/>
            <w:r w:rsidRPr="00D1522B">
              <w:t>RedCap</w:t>
            </w:r>
            <w:proofErr w:type="spellEnd"/>
            <w:r w:rsidRPr="00D1522B">
              <w:t xml:space="preserve"> UEs in Freq1.</w:t>
            </w:r>
          </w:p>
          <w:p w14:paraId="109D2C3C" w14:textId="77777777" w:rsidR="00D1522B" w:rsidRPr="00D1522B" w:rsidRDefault="00D1522B" w:rsidP="006D5B06">
            <w:pPr>
              <w:overflowPunct/>
              <w:textAlignment w:val="auto"/>
            </w:pPr>
            <w:r w:rsidRPr="00D1522B">
              <w:t xml:space="preserve">In this case, Cells working on Freq1 set </w:t>
            </w:r>
            <w:proofErr w:type="spellStart"/>
            <w:r w:rsidRPr="00D1522B">
              <w:t>intraFreqReselection</w:t>
            </w:r>
            <w:proofErr w:type="spellEnd"/>
            <w:r w:rsidRPr="00D1522B">
              <w:t xml:space="preserve"> as “not allowed”. Both normal and </w:t>
            </w:r>
            <w:proofErr w:type="spellStart"/>
            <w:r w:rsidRPr="00D1522B">
              <w:t>RedCap</w:t>
            </w:r>
            <w:proofErr w:type="spellEnd"/>
            <w:r w:rsidRPr="00D1522B">
              <w:t xml:space="preserve"> UE can bar the frequency after obtaining MIB.</w:t>
            </w:r>
          </w:p>
          <w:p w14:paraId="78B6A64D" w14:textId="77777777" w:rsidR="00D1522B" w:rsidRPr="00D1522B" w:rsidRDefault="00D1522B" w:rsidP="006D5B06">
            <w:pPr>
              <w:overflowPunct/>
              <w:textAlignment w:val="auto"/>
            </w:pPr>
            <w:r w:rsidRPr="00D1522B">
              <w:rPr>
                <w:rFonts w:hint="eastAsia"/>
              </w:rPr>
              <w:t>C</w:t>
            </w:r>
            <w:r w:rsidRPr="00D1522B">
              <w:t xml:space="preserve">ase2: NW intends to bar only </w:t>
            </w:r>
            <w:proofErr w:type="spellStart"/>
            <w:r w:rsidRPr="00D1522B">
              <w:t>RedCap</w:t>
            </w:r>
            <w:proofErr w:type="spellEnd"/>
            <w:r w:rsidRPr="00D1522B">
              <w:t xml:space="preserve"> UEs in Freq2.</w:t>
            </w:r>
          </w:p>
          <w:p w14:paraId="1216D422" w14:textId="77777777" w:rsidR="00D1522B" w:rsidRPr="00D1522B" w:rsidRDefault="00D1522B" w:rsidP="006D5B06">
            <w:pPr>
              <w:overflowPunct/>
              <w:textAlignment w:val="auto"/>
            </w:pPr>
            <w:r w:rsidRPr="00D1522B">
              <w:t xml:space="preserve">In this case, Cells working on Freq2 set </w:t>
            </w:r>
            <w:proofErr w:type="spellStart"/>
            <w:r w:rsidRPr="00D1522B">
              <w:t>intraFreqReselection</w:t>
            </w:r>
            <w:proofErr w:type="spellEnd"/>
            <w:r w:rsidRPr="00D1522B">
              <w:t xml:space="preserve"> as “allowed” and set the new flag as “not allowed”</w:t>
            </w:r>
          </w:p>
          <w:p w14:paraId="10D4CF15" w14:textId="77777777" w:rsidR="00D1522B" w:rsidRPr="00D1522B" w:rsidRDefault="00D1522B" w:rsidP="006D5B06">
            <w:pPr>
              <w:overflowPunct/>
              <w:textAlignment w:val="auto"/>
            </w:pPr>
            <w:r w:rsidRPr="00D1522B">
              <w:t xml:space="preserve">Only </w:t>
            </w:r>
            <w:proofErr w:type="spellStart"/>
            <w:r w:rsidRPr="00D1522B">
              <w:t>RedCap</w:t>
            </w:r>
            <w:proofErr w:type="spellEnd"/>
            <w:r w:rsidRPr="00D1522B">
              <w:t xml:space="preserve"> UE will bar the frequency after obtaining the new flag.</w:t>
            </w:r>
          </w:p>
          <w:p w14:paraId="4F190AFB" w14:textId="77777777" w:rsidR="00D1522B" w:rsidRPr="00D1522B" w:rsidRDefault="00D1522B" w:rsidP="006D5B06">
            <w:pPr>
              <w:overflowPunct/>
              <w:textAlignment w:val="auto"/>
            </w:pPr>
            <w:r w:rsidRPr="00D1522B">
              <w:rPr>
                <w:rFonts w:hint="eastAsia"/>
              </w:rPr>
              <w:t>T</w:t>
            </w:r>
            <w:r w:rsidRPr="00D1522B">
              <w:t>he new flag can be indicated in SIB1.</w:t>
            </w:r>
          </w:p>
          <w:p w14:paraId="0EC71B6C" w14:textId="77777777" w:rsidR="00D1522B" w:rsidRDefault="00D1522B" w:rsidP="006D5B06">
            <w:pPr>
              <w:overflowPunct/>
              <w:textAlignment w:val="auto"/>
            </w:pPr>
            <w:r>
              <w:rPr>
                <w:rFonts w:hint="eastAsia"/>
              </w:rPr>
              <w:t>T</w:t>
            </w:r>
            <w:r>
              <w:t>hus, we should first discuss what is the reasonable use cases.</w:t>
            </w:r>
          </w:p>
        </w:tc>
      </w:tr>
      <w:tr w:rsidR="002B7762" w14:paraId="269C0DC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FA94F4" w14:textId="7811401E" w:rsidR="002B7762" w:rsidRPr="00D1522B" w:rsidRDefault="002B7762" w:rsidP="002B7762">
            <w:pPr>
              <w:overflowPunct/>
              <w:textAlignment w:val="auto"/>
              <w:rPr>
                <w:rFonts w:cs="Arial"/>
              </w:rPr>
            </w:pPr>
            <w:r>
              <w:rPr>
                <w:rFonts w:hint="eastAsia"/>
              </w:rPr>
              <w:t>F</w:t>
            </w:r>
            <w:r>
              <w:t>ujitsu</w:t>
            </w:r>
          </w:p>
        </w:tc>
        <w:tc>
          <w:tcPr>
            <w:tcW w:w="1498" w:type="dxa"/>
            <w:tcBorders>
              <w:top w:val="single" w:sz="4" w:space="0" w:color="auto"/>
              <w:left w:val="single" w:sz="4" w:space="0" w:color="auto"/>
              <w:bottom w:val="single" w:sz="4" w:space="0" w:color="auto"/>
              <w:right w:val="single" w:sz="4" w:space="0" w:color="auto"/>
            </w:tcBorders>
          </w:tcPr>
          <w:p w14:paraId="033110D0" w14:textId="48D5B177" w:rsidR="002B7762" w:rsidRPr="00D1522B" w:rsidRDefault="002B7762" w:rsidP="002B7762">
            <w:pPr>
              <w:overflowPunct/>
              <w:textAlignment w:val="auto"/>
              <w:rPr>
                <w:rFonts w:cs="Arial"/>
              </w:rPr>
            </w:pPr>
            <w:r>
              <w:rPr>
                <w:rFonts w:hint="eastAsia"/>
              </w:rPr>
              <w:t>O</w:t>
            </w:r>
            <w:r>
              <w:t>ption 1 or 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5EA992" w14:textId="4905F1BB" w:rsidR="002B7762" w:rsidRPr="00D1522B" w:rsidRDefault="002B7762" w:rsidP="002B7762">
            <w:pPr>
              <w:overflowPunct/>
              <w:textAlignment w:val="auto"/>
            </w:pPr>
            <w:r>
              <w:rPr>
                <w:rFonts w:hint="eastAsia"/>
              </w:rPr>
              <w:t>W</w:t>
            </w:r>
            <w:r>
              <w:t xml:space="preserve">e are fine with both options. </w:t>
            </w:r>
          </w:p>
        </w:tc>
      </w:tr>
      <w:tr w:rsidR="00A605CB" w14:paraId="56729761"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242181" w14:textId="77777777" w:rsidR="00A605CB" w:rsidRPr="00A605CB" w:rsidRDefault="00A605CB" w:rsidP="006D5B06">
            <w:pPr>
              <w:overflowPunct/>
              <w:textAlignment w:val="auto"/>
            </w:pPr>
            <w:proofErr w:type="spellStart"/>
            <w:r w:rsidRPr="00A605CB">
              <w:t>MediaTek</w:t>
            </w:r>
            <w:proofErr w:type="spellEnd"/>
          </w:p>
        </w:tc>
        <w:tc>
          <w:tcPr>
            <w:tcW w:w="1498" w:type="dxa"/>
            <w:tcBorders>
              <w:top w:val="single" w:sz="4" w:space="0" w:color="auto"/>
              <w:left w:val="single" w:sz="4" w:space="0" w:color="auto"/>
              <w:bottom w:val="single" w:sz="4" w:space="0" w:color="auto"/>
              <w:right w:val="single" w:sz="4" w:space="0" w:color="auto"/>
            </w:tcBorders>
          </w:tcPr>
          <w:p w14:paraId="31261706" w14:textId="77777777" w:rsidR="00A605CB" w:rsidRPr="00A605CB" w:rsidRDefault="00A605CB" w:rsidP="006D5B06">
            <w:pPr>
              <w:overflowPunct/>
              <w:textAlignment w:val="auto"/>
            </w:pPr>
            <w:r w:rsidRPr="00A605CB">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D4E0DC2" w14:textId="77777777" w:rsidR="00A605CB" w:rsidRDefault="00A605CB" w:rsidP="006D5B06">
            <w:pPr>
              <w:overflowPunct/>
              <w:textAlignment w:val="auto"/>
            </w:pPr>
            <w:r>
              <w:t xml:space="preserve">Such an indication is beneficial to avoid requiring the UE to read SIB1 of neighbour UEs, to work out which neighbour cells support </w:t>
            </w:r>
            <w:proofErr w:type="spellStart"/>
            <w:r>
              <w:t>RedCap</w:t>
            </w:r>
            <w:proofErr w:type="spellEnd"/>
            <w:r>
              <w:t xml:space="preserve"> operation. Re-using the legacy flag may lead to confusion on its interpretation.</w:t>
            </w:r>
          </w:p>
        </w:tc>
      </w:tr>
      <w:tr w:rsidR="006D5B06" w14:paraId="6E346231"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5263E28" w14:textId="6EA85D27" w:rsidR="006D5B06" w:rsidRPr="00A605CB" w:rsidRDefault="006D5B06" w:rsidP="006D5B06">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tcPr>
          <w:p w14:paraId="272B36CF" w14:textId="4C0AA4E4" w:rsidR="006D5B06" w:rsidRPr="00A605CB" w:rsidRDefault="006D5B06" w:rsidP="006D5B06">
            <w:pPr>
              <w:overflowPunct/>
              <w:textAlignment w:val="auto"/>
            </w:pPr>
            <w:r>
              <w:rPr>
                <w:rFonts w:hint="eastAsia"/>
              </w:rPr>
              <w:t>O</w:t>
            </w:r>
            <w:r>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FE27878" w14:textId="77777777" w:rsidR="006D5B06" w:rsidRDefault="006D5B06" w:rsidP="006D5B06">
            <w:pPr>
              <w:overflowPunct/>
              <w:textAlignment w:val="auto"/>
            </w:pPr>
          </w:p>
        </w:tc>
      </w:tr>
      <w:tr w:rsidR="00B24A0C" w14:paraId="09FAA9E7"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CDEECFC" w14:textId="7054B14C" w:rsidR="00B24A0C" w:rsidRPr="00B24A0C" w:rsidRDefault="00B24A0C" w:rsidP="006D5B06">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2F365305" w14:textId="7C229B27" w:rsidR="00B24A0C" w:rsidRPr="00B24A0C" w:rsidRDefault="00B24A0C" w:rsidP="006D5B06">
            <w:pPr>
              <w:overflowPunct/>
              <w:textAlignment w:val="auto"/>
              <w:rPr>
                <w:rFonts w:eastAsia="Malgun Gothic"/>
                <w:lang w:eastAsia="ko-KR"/>
              </w:rPr>
            </w:pPr>
            <w:r>
              <w:rPr>
                <w:rFonts w:eastAsia="Malgun Gothic" w:hint="eastAsia"/>
                <w:lang w:eastAsia="ko-KR"/>
              </w:rPr>
              <w:t>Option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21BA7A1" w14:textId="77777777" w:rsidR="00B24A0C" w:rsidRDefault="00B24A0C" w:rsidP="006D5B06">
            <w:pPr>
              <w:overflowPunct/>
              <w:textAlignment w:val="auto"/>
            </w:pPr>
          </w:p>
        </w:tc>
      </w:tr>
      <w:tr w:rsidR="00EC1515" w14:paraId="572E46D1" w14:textId="77777777" w:rsidTr="007C326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9F0F77" w14:textId="771ABB67" w:rsidR="00EC1515" w:rsidRDefault="00EC1515" w:rsidP="00EC1515">
            <w:pPr>
              <w:overflowPunct/>
              <w:textAlignment w:val="auto"/>
              <w:rPr>
                <w:rFonts w:eastAsia="Malgun Gothic" w:hint="eastAsia"/>
                <w:lang w:eastAsia="ko-KR"/>
              </w:rPr>
            </w:pPr>
            <w:proofErr w:type="spellStart"/>
            <w:r>
              <w:rPr>
                <w:rFonts w:hint="eastAsia"/>
              </w:rPr>
              <w:t>S</w:t>
            </w:r>
            <w:r>
              <w:t>preadtrum</w:t>
            </w:r>
            <w:proofErr w:type="spellEnd"/>
          </w:p>
        </w:tc>
        <w:tc>
          <w:tcPr>
            <w:tcW w:w="1498" w:type="dxa"/>
            <w:tcBorders>
              <w:top w:val="single" w:sz="4" w:space="0" w:color="auto"/>
              <w:left w:val="single" w:sz="4" w:space="0" w:color="auto"/>
              <w:bottom w:val="single" w:sz="4" w:space="0" w:color="auto"/>
              <w:right w:val="single" w:sz="4" w:space="0" w:color="auto"/>
            </w:tcBorders>
          </w:tcPr>
          <w:p w14:paraId="612102AC" w14:textId="57945C5F" w:rsidR="00EC1515" w:rsidRDefault="00EC1515" w:rsidP="00EC1515">
            <w:pPr>
              <w:overflowPunct/>
              <w:textAlignment w:val="auto"/>
              <w:rPr>
                <w:rFonts w:eastAsia="Malgun Gothic" w:hint="eastAsia"/>
                <w:lang w:eastAsia="ko-KR"/>
              </w:rPr>
            </w:pPr>
            <w:r>
              <w:rPr>
                <w:rFonts w:hint="eastAsia"/>
              </w:rPr>
              <w:t>O</w:t>
            </w:r>
            <w:r>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707466" w14:textId="77777777" w:rsidR="00EC1515" w:rsidRDefault="00EC1515" w:rsidP="00EC1515">
            <w:pPr>
              <w:overflowPunct/>
              <w:textAlignment w:val="auto"/>
            </w:pPr>
          </w:p>
        </w:tc>
      </w:tr>
      <w:tr w:rsidR="00EC1515" w14:paraId="67299C76"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2085148" w14:textId="77777777" w:rsidR="00EC1515" w:rsidRDefault="00EC1515" w:rsidP="006D5B06">
            <w:pPr>
              <w:overflowPunct/>
              <w:textAlignment w:val="auto"/>
              <w:rPr>
                <w:rFonts w:eastAsia="Malgun Gothic" w:hint="eastAsia"/>
                <w:lang w:eastAsia="ko-KR"/>
              </w:rPr>
            </w:pPr>
          </w:p>
        </w:tc>
        <w:tc>
          <w:tcPr>
            <w:tcW w:w="1498" w:type="dxa"/>
            <w:tcBorders>
              <w:top w:val="single" w:sz="4" w:space="0" w:color="auto"/>
              <w:left w:val="single" w:sz="4" w:space="0" w:color="auto"/>
              <w:bottom w:val="single" w:sz="4" w:space="0" w:color="auto"/>
              <w:right w:val="single" w:sz="4" w:space="0" w:color="auto"/>
            </w:tcBorders>
          </w:tcPr>
          <w:p w14:paraId="04230E01" w14:textId="77777777" w:rsidR="00EC1515" w:rsidRDefault="00EC1515" w:rsidP="006D5B06">
            <w:pPr>
              <w:overflowPunct/>
              <w:textAlignment w:val="auto"/>
              <w:rPr>
                <w:rFonts w:eastAsia="Malgun Gothic" w:hint="eastAsia"/>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FDCDD7B" w14:textId="77777777" w:rsidR="00EC1515" w:rsidRDefault="00EC1515" w:rsidP="006D5B06">
            <w:pPr>
              <w:overflowPunct/>
              <w:textAlignment w:val="auto"/>
            </w:pP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proofErr w:type="spellStart"/>
            <w:r w:rsidRPr="00927DFA">
              <w:rPr>
                <w:rFonts w:cs="Arial"/>
                <w:b/>
                <w:bCs/>
              </w:rPr>
              <w:lastRenderedPageBreak/>
              <w:t>Tdoc</w:t>
            </w:r>
            <w:proofErr w:type="spellEnd"/>
            <w:r w:rsidRPr="00927DFA">
              <w:rPr>
                <w:rFonts w:cs="Arial"/>
                <w:b/>
                <w:bCs/>
              </w:rPr>
              <w:t xml:space="preserve">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 xml:space="preserve">RAN2 wait for RAN1’s input before considering the need of early </w:t>
            </w:r>
            <w:proofErr w:type="spellStart"/>
            <w:r w:rsidRPr="00F23130">
              <w:rPr>
                <w:rFonts w:cs="Arial"/>
              </w:rPr>
              <w:t>RedCap</w:t>
            </w:r>
            <w:proofErr w:type="spellEnd"/>
            <w:r w:rsidRPr="00F23130">
              <w:rPr>
                <w:rFonts w:cs="Arial"/>
              </w:rPr>
              <w:t xml:space="preserve">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w:t>
            </w:r>
            <w:proofErr w:type="spellStart"/>
            <w:r w:rsidRPr="00F23130">
              <w:rPr>
                <w:rFonts w:cs="Arial"/>
              </w:rPr>
              <w:t>Msg</w:t>
            </w:r>
            <w:proofErr w:type="spellEnd"/>
            <w:r w:rsidRPr="00F23130">
              <w:rPr>
                <w:rFonts w:cs="Arial"/>
              </w:rPr>
              <w:t xml:space="preserve">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proofErr w:type="spellStart"/>
            <w:r w:rsidRPr="00927DFA">
              <w:rPr>
                <w:rFonts w:cs="Arial"/>
              </w:rPr>
              <w:t>MediaTek</w:t>
            </w:r>
            <w:proofErr w:type="spellEnd"/>
            <w:r w:rsidRPr="00927DFA">
              <w:rPr>
                <w:rFonts w:cs="Arial"/>
              </w:rPr>
              <w:t xml:space="preserve">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6: A </w:t>
            </w:r>
            <w:proofErr w:type="spellStart"/>
            <w:r w:rsidRPr="00F23130">
              <w:rPr>
                <w:rFonts w:cs="Arial"/>
              </w:rPr>
              <w:t>RedCap</w:t>
            </w:r>
            <w:proofErr w:type="spellEnd"/>
            <w:r w:rsidRPr="00F23130">
              <w:rPr>
                <w:rFonts w:cs="Arial"/>
              </w:rPr>
              <w:t xml:space="preserve">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 xml:space="preserve">Proposal 7: The UE can indicate that it is a </w:t>
            </w:r>
            <w:proofErr w:type="spellStart"/>
            <w:r w:rsidRPr="00F23130">
              <w:rPr>
                <w:rFonts w:cs="Arial"/>
              </w:rPr>
              <w:t>RedCap</w:t>
            </w:r>
            <w:proofErr w:type="spellEnd"/>
            <w:r w:rsidRPr="00F23130">
              <w:rPr>
                <w:rFonts w:cs="Arial"/>
              </w:rPr>
              <w:t xml:space="preserve">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 xml:space="preserve">hether a REDCAP UE needs to be identified by the </w:t>
      </w:r>
      <w:proofErr w:type="spellStart"/>
      <w:r>
        <w:t>gNB</w:t>
      </w:r>
      <w:proofErr w:type="spellEnd"/>
      <w:r>
        <w:t xml:space="preserve">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 xml:space="preserve">Which option do you prefer for the </w:t>
      </w:r>
      <w:proofErr w:type="spellStart"/>
      <w:r w:rsidR="00A244AC">
        <w:rPr>
          <w:rFonts w:cs="Arial"/>
          <w:bCs/>
          <w:lang w:val="en-US"/>
        </w:rPr>
        <w:t>gNB</w:t>
      </w:r>
      <w:proofErr w:type="spellEnd"/>
      <w:r w:rsidR="00A244AC">
        <w:rPr>
          <w:rFonts w:cs="Arial"/>
          <w:bCs/>
          <w:lang w:val="en-US"/>
        </w:rPr>
        <w:t xml:space="preserve">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proofErr w:type="spellStart"/>
            <w:r>
              <w:t>RedCap</w:t>
            </w:r>
            <w:proofErr w:type="spellEnd"/>
            <w:r>
              <w:t xml:space="preserve"> UE has reduced coverage due to its reduced capabilities. </w:t>
            </w:r>
            <w:r w:rsidR="0016666C">
              <w:t>Among the four messages in a RACH procedure, PUSCH</w:t>
            </w:r>
            <w:r>
              <w:t xml:space="preserve"> </w:t>
            </w:r>
            <w:proofErr w:type="spellStart"/>
            <w:r w:rsidR="0016666C">
              <w:t>Tx</w:t>
            </w:r>
            <w:proofErr w:type="spellEnd"/>
            <w:r w:rsidR="0016666C">
              <w:t xml:space="preserve"> in msg3 h</w:t>
            </w:r>
            <w:r>
              <w:t>ence is the bottleneck</w:t>
            </w:r>
            <w:r w:rsidR="0016666C">
              <w:t xml:space="preserve"> and repet</w:t>
            </w:r>
            <w:r w:rsidR="000F7D1A">
              <w:t xml:space="preserve">ition is very likely to be introduced for it to help recover the reduced coverage. But for </w:t>
            </w:r>
            <w:r w:rsidR="000F7D1A">
              <w:lastRenderedPageBreak/>
              <w:t xml:space="preserve">network to </w:t>
            </w:r>
            <w:r w:rsidR="009D213D">
              <w:t xml:space="preserve">decide whether to schedule </w:t>
            </w:r>
            <w:r w:rsidR="000F7D1A">
              <w:t>repetition for msg3</w:t>
            </w:r>
            <w:r w:rsidR="009D213D">
              <w:t xml:space="preserve"> for a UE</w:t>
            </w:r>
            <w:r w:rsidR="000F7D1A">
              <w:t xml:space="preserve">, it has to be able to identify </w:t>
            </w:r>
            <w:proofErr w:type="spellStart"/>
            <w:r w:rsidR="000F7D1A">
              <w:t>RedCap</w:t>
            </w:r>
            <w:proofErr w:type="spellEnd"/>
            <w:r w:rsidR="000F7D1A">
              <w:t xml:space="preserve">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lastRenderedPageBreak/>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 xml:space="preserve">hether a REDCAP UE needs to be identified by the </w:t>
            </w:r>
            <w:proofErr w:type="spellStart"/>
            <w:r>
              <w:t>gNB</w:t>
            </w:r>
            <w:proofErr w:type="spellEnd"/>
            <w:r>
              <w:t xml:space="preserve">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6D5B06">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 xml:space="preserve">e should wait for RAN1’s input on the need of early identification of </w:t>
            </w:r>
            <w:proofErr w:type="spellStart"/>
            <w:r>
              <w:t>RedCap</w:t>
            </w:r>
            <w:proofErr w:type="spellEnd"/>
            <w:r>
              <w:t xml:space="preserve">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15B64E76" w:rsidR="006655F9" w:rsidRPr="00A244AC" w:rsidRDefault="00BF3E1F" w:rsidP="006655F9">
            <w:pPr>
              <w:overflowPunct/>
              <w:textAlignment w:val="auto"/>
            </w:pPr>
            <w:proofErr w:type="spellStart"/>
            <w:r>
              <w:t>Futurewei</w:t>
            </w:r>
            <w:proofErr w:type="spellEnd"/>
          </w:p>
        </w:tc>
        <w:tc>
          <w:tcPr>
            <w:tcW w:w="1498" w:type="dxa"/>
          </w:tcPr>
          <w:p w14:paraId="50F83FFF" w14:textId="6DA733F8" w:rsidR="006655F9" w:rsidRPr="00A244AC" w:rsidRDefault="00BF3E1F" w:rsidP="006655F9">
            <w:pPr>
              <w:overflowPunct/>
              <w:textAlignment w:val="auto"/>
            </w:pPr>
            <w:r>
              <w:t>-</w:t>
            </w:r>
          </w:p>
        </w:tc>
        <w:tc>
          <w:tcPr>
            <w:tcW w:w="6264" w:type="dxa"/>
            <w:shd w:val="clear" w:color="auto" w:fill="auto"/>
            <w:vAlign w:val="center"/>
          </w:tcPr>
          <w:p w14:paraId="5EBC08C1" w14:textId="2DEABEF9" w:rsidR="006655F9" w:rsidRPr="00A244AC" w:rsidRDefault="00235264" w:rsidP="006655F9">
            <w:pPr>
              <w:overflowPunct/>
              <w:textAlignment w:val="auto"/>
            </w:pPr>
            <w:r>
              <w:t>From RAN2 perspective, Option 2 seems more suitable. But t</w:t>
            </w:r>
            <w:r w:rsidR="00BF3E1F">
              <w:t>h</w:t>
            </w:r>
            <w:r>
              <w:t>e decision</w:t>
            </w:r>
            <w:r w:rsidR="00BF3E1F">
              <w:t xml:space="preserve"> needs RAN1 input.</w:t>
            </w:r>
          </w:p>
        </w:tc>
      </w:tr>
      <w:tr w:rsidR="00F723AD" w:rsidRPr="00A244AC" w14:paraId="4ECE9845" w14:textId="77777777" w:rsidTr="00A244AC">
        <w:trPr>
          <w:trHeight w:val="167"/>
          <w:jc w:val="center"/>
        </w:trPr>
        <w:tc>
          <w:tcPr>
            <w:tcW w:w="1931" w:type="dxa"/>
            <w:shd w:val="clear" w:color="auto" w:fill="FFFFFF"/>
            <w:noWrap/>
          </w:tcPr>
          <w:p w14:paraId="5A4B429C" w14:textId="34EEBEC1" w:rsidR="00F723AD" w:rsidRPr="00A244AC" w:rsidRDefault="00F723AD" w:rsidP="00F723AD">
            <w:pPr>
              <w:overflowPunct/>
              <w:textAlignment w:val="auto"/>
            </w:pPr>
            <w:r>
              <w:t>Ericsson</w:t>
            </w:r>
          </w:p>
        </w:tc>
        <w:tc>
          <w:tcPr>
            <w:tcW w:w="1498" w:type="dxa"/>
          </w:tcPr>
          <w:p w14:paraId="144746A6" w14:textId="08E9F45A" w:rsidR="00F723AD" w:rsidRPr="00A244AC" w:rsidRDefault="00F723AD" w:rsidP="00F723AD">
            <w:pPr>
              <w:overflowPunct/>
              <w:textAlignment w:val="auto"/>
            </w:pPr>
            <w:r>
              <w:t xml:space="preserve">Option 3 / </w:t>
            </w:r>
            <w:proofErr w:type="spellStart"/>
            <w:r>
              <w:t>Msg</w:t>
            </w:r>
            <w:proofErr w:type="spellEnd"/>
            <w:r>
              <w:t xml:space="preserve"> A / based on capabilities</w:t>
            </w:r>
          </w:p>
        </w:tc>
        <w:tc>
          <w:tcPr>
            <w:tcW w:w="6264" w:type="dxa"/>
            <w:shd w:val="clear" w:color="auto" w:fill="auto"/>
          </w:tcPr>
          <w:p w14:paraId="2F5415CD" w14:textId="465614FF" w:rsidR="00F723AD" w:rsidRDefault="00F723AD" w:rsidP="00F723AD">
            <w:pPr>
              <w:overflowPunct/>
              <w:textAlignment w:val="auto"/>
            </w:pPr>
            <w:r>
              <w:t>Should option 3 be Msg3/</w:t>
            </w:r>
            <w:proofErr w:type="spellStart"/>
            <w:r>
              <w:t>MsgA</w:t>
            </w:r>
            <w:proofErr w:type="spellEnd"/>
            <w:r>
              <w:t xml:space="preserve"> instead? </w:t>
            </w:r>
          </w:p>
          <w:p w14:paraId="1B3251AB" w14:textId="642DAF8C" w:rsidR="00F723AD" w:rsidRDefault="00F723AD" w:rsidP="00F723AD">
            <w:pPr>
              <w:overflowPunct/>
              <w:textAlignment w:val="auto"/>
            </w:pPr>
            <w:r>
              <w:t xml:space="preserve">Among the listed options, we'd prefer option 3 if there is no compelling technical reason to adopt an even earlier indication – this depends on further RAN1 input. In short – if possible we would like to avoid Msg1 indication as that would require either fragmenting preamble space or defining new RACH resources or other similar solution. </w:t>
            </w:r>
          </w:p>
          <w:p w14:paraId="0D6DF7F8" w14:textId="526639B9" w:rsidR="00F723AD" w:rsidRPr="00A244AC" w:rsidRDefault="00F723AD" w:rsidP="00F723AD">
            <w:pPr>
              <w:overflowPunct/>
              <w:textAlignment w:val="auto"/>
            </w:pPr>
            <w:r>
              <w:t>However, after Msg3/</w:t>
            </w:r>
            <w:proofErr w:type="spellStart"/>
            <w:r>
              <w:t>MsgA</w:t>
            </w:r>
            <w:proofErr w:type="spellEnd"/>
            <w:r>
              <w:t xml:space="preserve"> it is also possible for </w:t>
            </w:r>
            <w:proofErr w:type="spellStart"/>
            <w:r>
              <w:t>gNB</w:t>
            </w:r>
            <w:proofErr w:type="spellEnd"/>
            <w:r>
              <w:t xml:space="preserve"> to receive the UE capabilities stored in CN, and determine whether the UE is a Redcap UE or not. This should be included as one of the options and studied – however details further depend on the UE type and capability discussion.</w:t>
            </w:r>
          </w:p>
        </w:tc>
      </w:tr>
      <w:tr w:rsidR="00FA43F6" w:rsidRPr="00A244AC" w14:paraId="071E3E6C" w14:textId="77777777" w:rsidTr="006D5B06">
        <w:trPr>
          <w:trHeight w:val="167"/>
          <w:jc w:val="center"/>
        </w:trPr>
        <w:tc>
          <w:tcPr>
            <w:tcW w:w="1931" w:type="dxa"/>
            <w:shd w:val="clear" w:color="auto" w:fill="FFFFFF"/>
            <w:noWrap/>
          </w:tcPr>
          <w:p w14:paraId="66B46B3A" w14:textId="4649BCD6" w:rsidR="00FA43F6" w:rsidRPr="00A244AC" w:rsidRDefault="00FA43F6" w:rsidP="00FA43F6">
            <w:pPr>
              <w:overflowPunct/>
              <w:textAlignment w:val="auto"/>
            </w:pPr>
            <w:r>
              <w:t>Apple</w:t>
            </w:r>
          </w:p>
        </w:tc>
        <w:tc>
          <w:tcPr>
            <w:tcW w:w="1498" w:type="dxa"/>
          </w:tcPr>
          <w:p w14:paraId="328279F2" w14:textId="15DE3FAD" w:rsidR="00FA43F6" w:rsidRPr="00A244AC" w:rsidRDefault="00FA43F6" w:rsidP="00FA43F6">
            <w:pPr>
              <w:overflowPunct/>
              <w:textAlignment w:val="auto"/>
            </w:pPr>
            <w:r>
              <w:t>-</w:t>
            </w:r>
          </w:p>
        </w:tc>
        <w:tc>
          <w:tcPr>
            <w:tcW w:w="6264" w:type="dxa"/>
            <w:shd w:val="clear" w:color="auto" w:fill="auto"/>
          </w:tcPr>
          <w:p w14:paraId="528D05A4" w14:textId="0A3D92D6" w:rsidR="00FA43F6" w:rsidRPr="00A244AC" w:rsidRDefault="00FA43F6" w:rsidP="00FA43F6">
            <w:pPr>
              <w:overflowPunct/>
              <w:textAlignment w:val="auto"/>
            </w:pPr>
            <w:r>
              <w:t>Wait for RAN1 input. In our view, other than barring, any additional methods in RACH are only needed if RAN1 requires this.</w:t>
            </w:r>
          </w:p>
        </w:tc>
      </w:tr>
      <w:tr w:rsidR="00D91418" w:rsidRPr="00A244AC" w14:paraId="2602510E" w14:textId="77777777" w:rsidTr="006D5B06">
        <w:trPr>
          <w:trHeight w:val="167"/>
          <w:jc w:val="center"/>
        </w:trPr>
        <w:tc>
          <w:tcPr>
            <w:tcW w:w="1931" w:type="dxa"/>
            <w:shd w:val="clear" w:color="auto" w:fill="FFFFFF"/>
            <w:noWrap/>
          </w:tcPr>
          <w:p w14:paraId="2E4D608B" w14:textId="3203FD36" w:rsidR="00D91418" w:rsidRPr="00A244AC" w:rsidRDefault="00D91418" w:rsidP="00D91418">
            <w:pPr>
              <w:overflowPunct/>
              <w:textAlignment w:val="auto"/>
            </w:pPr>
            <w:proofErr w:type="spellStart"/>
            <w:r w:rsidRPr="008458CD">
              <w:lastRenderedPageBreak/>
              <w:t>Convida</w:t>
            </w:r>
            <w:proofErr w:type="spellEnd"/>
            <w:r w:rsidRPr="008458CD">
              <w:t xml:space="preserve"> Wireless</w:t>
            </w:r>
          </w:p>
        </w:tc>
        <w:tc>
          <w:tcPr>
            <w:tcW w:w="1498" w:type="dxa"/>
          </w:tcPr>
          <w:p w14:paraId="697D8DE2" w14:textId="5E15C001" w:rsidR="00D91418" w:rsidRPr="00A244AC" w:rsidRDefault="00D91418" w:rsidP="00D91418">
            <w:pPr>
              <w:overflowPunct/>
              <w:textAlignment w:val="auto"/>
            </w:pPr>
            <w:r w:rsidRPr="008458CD">
              <w:t>-</w:t>
            </w:r>
          </w:p>
        </w:tc>
        <w:tc>
          <w:tcPr>
            <w:tcW w:w="6264" w:type="dxa"/>
            <w:shd w:val="clear" w:color="auto" w:fill="auto"/>
          </w:tcPr>
          <w:p w14:paraId="10B90BB1" w14:textId="0373D9D5" w:rsidR="00D91418" w:rsidRPr="00A244AC" w:rsidRDefault="00D91418" w:rsidP="00D91418">
            <w:pPr>
              <w:overflowPunct/>
              <w:textAlignment w:val="auto"/>
            </w:pPr>
            <w:r w:rsidRPr="008458CD">
              <w:t xml:space="preserve">In our view, it would be better to first decide whether a REDCAP UE needs to be identified by the </w:t>
            </w:r>
            <w:proofErr w:type="spellStart"/>
            <w:r w:rsidRPr="008458CD">
              <w:t>gNB</w:t>
            </w:r>
            <w:proofErr w:type="spellEnd"/>
            <w:r w:rsidRPr="008458CD">
              <w:t xml:space="preserve"> at early stage.  Once that is decided, we can then decide which of these options to use.</w:t>
            </w:r>
          </w:p>
        </w:tc>
      </w:tr>
      <w:tr w:rsidR="00FA43F6" w:rsidRPr="00A244AC" w14:paraId="14ED4DB8" w14:textId="77777777" w:rsidTr="00A244AC">
        <w:trPr>
          <w:trHeight w:val="167"/>
          <w:jc w:val="center"/>
        </w:trPr>
        <w:tc>
          <w:tcPr>
            <w:tcW w:w="1931" w:type="dxa"/>
            <w:shd w:val="clear" w:color="auto" w:fill="FFFFFF"/>
            <w:noWrap/>
          </w:tcPr>
          <w:p w14:paraId="41EC5210" w14:textId="4AB48C9C" w:rsidR="00FA43F6" w:rsidRPr="00A244AC" w:rsidRDefault="00465CA8" w:rsidP="00FA43F6">
            <w:pPr>
              <w:overflowPunct/>
              <w:textAlignment w:val="auto"/>
            </w:pPr>
            <w:proofErr w:type="spellStart"/>
            <w:r>
              <w:t>Sequans</w:t>
            </w:r>
            <w:proofErr w:type="spellEnd"/>
          </w:p>
        </w:tc>
        <w:tc>
          <w:tcPr>
            <w:tcW w:w="1498" w:type="dxa"/>
          </w:tcPr>
          <w:p w14:paraId="221510B2" w14:textId="7DF1D147" w:rsidR="00FA43F6" w:rsidRPr="00A244AC" w:rsidRDefault="00465CA8" w:rsidP="00FA43F6">
            <w:pPr>
              <w:overflowPunct/>
              <w:textAlignment w:val="auto"/>
            </w:pPr>
            <w:r>
              <w:t>FFS</w:t>
            </w:r>
          </w:p>
        </w:tc>
        <w:tc>
          <w:tcPr>
            <w:tcW w:w="6264" w:type="dxa"/>
            <w:shd w:val="clear" w:color="auto" w:fill="auto"/>
          </w:tcPr>
          <w:p w14:paraId="1D2E5130" w14:textId="109FA894" w:rsidR="00FA43F6" w:rsidRPr="00A244AC" w:rsidRDefault="00465CA8" w:rsidP="00FA43F6">
            <w:pPr>
              <w:overflowPunct/>
              <w:textAlignment w:val="auto"/>
            </w:pPr>
            <w:r>
              <w:t>Wait for RAN1</w:t>
            </w:r>
            <w:r w:rsidR="00E346A8">
              <w:t xml:space="preserve">. It would be better to avoid MSG1/A if possible without affecting UE </w:t>
            </w:r>
            <w:r w:rsidR="002E2F27">
              <w:t>performance</w:t>
            </w:r>
          </w:p>
        </w:tc>
      </w:tr>
      <w:tr w:rsidR="00111D96" w:rsidRPr="00A244AC" w14:paraId="611D17F1" w14:textId="77777777" w:rsidTr="006D5B06">
        <w:trPr>
          <w:trHeight w:val="167"/>
          <w:jc w:val="center"/>
        </w:trPr>
        <w:tc>
          <w:tcPr>
            <w:tcW w:w="1931" w:type="dxa"/>
            <w:shd w:val="clear" w:color="auto" w:fill="FFFFFF"/>
            <w:noWrap/>
          </w:tcPr>
          <w:p w14:paraId="6ECB56EB" w14:textId="19159570" w:rsidR="00111D96" w:rsidRPr="00A244AC" w:rsidRDefault="00111D96" w:rsidP="00111D96">
            <w:pPr>
              <w:overflowPunct/>
              <w:textAlignment w:val="auto"/>
            </w:pPr>
            <w:r>
              <w:rPr>
                <w:rFonts w:eastAsia="Yu Mincho" w:hint="eastAsia"/>
                <w:lang w:eastAsia="ja-JP"/>
              </w:rPr>
              <w:t>NEC</w:t>
            </w:r>
          </w:p>
        </w:tc>
        <w:tc>
          <w:tcPr>
            <w:tcW w:w="1498" w:type="dxa"/>
          </w:tcPr>
          <w:p w14:paraId="09D275BA" w14:textId="6C12A255" w:rsidR="00111D96" w:rsidRPr="00A244AC" w:rsidRDefault="00111D96" w:rsidP="00111D96">
            <w:pPr>
              <w:overflowPunct/>
              <w:textAlignment w:val="auto"/>
            </w:pPr>
            <w:r>
              <w:rPr>
                <w:rFonts w:eastAsia="Yu Mincho" w:hint="eastAsia"/>
                <w:lang w:eastAsia="ja-JP"/>
              </w:rPr>
              <w:t>Option 2</w:t>
            </w:r>
            <w:r>
              <w:rPr>
                <w:rFonts w:eastAsia="Yu Mincho"/>
                <w:lang w:eastAsia="ja-JP"/>
              </w:rPr>
              <w:t xml:space="preserve"> (only if required)</w:t>
            </w:r>
          </w:p>
        </w:tc>
        <w:tc>
          <w:tcPr>
            <w:tcW w:w="6264" w:type="dxa"/>
            <w:shd w:val="clear" w:color="auto" w:fill="auto"/>
          </w:tcPr>
          <w:p w14:paraId="69FB19E3" w14:textId="21EA7D02" w:rsidR="00111D96" w:rsidRPr="00A244AC" w:rsidRDefault="00111D96" w:rsidP="00111D96">
            <w:pPr>
              <w:overflowPunct/>
              <w:textAlignment w:val="auto"/>
            </w:pPr>
            <w:r>
              <w:rPr>
                <w:rFonts w:eastAsia="Yu Mincho" w:hint="eastAsia"/>
                <w:lang w:eastAsia="ja-JP"/>
              </w:rPr>
              <w:t xml:space="preserve">At this moment, it is not </w:t>
            </w:r>
            <w:r>
              <w:rPr>
                <w:rFonts w:eastAsia="Yu Mincho"/>
                <w:lang w:eastAsia="ja-JP"/>
              </w:rPr>
              <w:t>very clear such early identification is necessary. As Rapporteur indicated, this aspect put on hold until other fundamental issues become clearer. Especially, option 2 needs RAN1 study.</w:t>
            </w:r>
          </w:p>
        </w:tc>
      </w:tr>
      <w:tr w:rsidR="005A0BED" w:rsidRPr="00A244AC" w14:paraId="7EFF63D3" w14:textId="77777777" w:rsidTr="006D5B06">
        <w:trPr>
          <w:trHeight w:val="167"/>
          <w:jc w:val="center"/>
        </w:trPr>
        <w:tc>
          <w:tcPr>
            <w:tcW w:w="1931" w:type="dxa"/>
            <w:shd w:val="clear" w:color="auto" w:fill="FFFFFF"/>
            <w:noWrap/>
            <w:vAlign w:val="center"/>
          </w:tcPr>
          <w:p w14:paraId="09441C1A" w14:textId="7ABD7509" w:rsidR="005A0BED" w:rsidRDefault="005A0BED" w:rsidP="005A0BED">
            <w:pPr>
              <w:overflowPunct/>
              <w:textAlignment w:val="auto"/>
              <w:rPr>
                <w:rFonts w:eastAsia="Yu Mincho"/>
                <w:lang w:eastAsia="ja-JP"/>
              </w:rPr>
            </w:pPr>
            <w:r>
              <w:t>Samsung</w:t>
            </w:r>
          </w:p>
        </w:tc>
        <w:tc>
          <w:tcPr>
            <w:tcW w:w="1498" w:type="dxa"/>
          </w:tcPr>
          <w:p w14:paraId="14F6C945" w14:textId="513FCC16" w:rsidR="005A0BED" w:rsidRDefault="005A0BED" w:rsidP="005A0BED">
            <w:pPr>
              <w:overflowPunct/>
              <w:textAlignment w:val="auto"/>
              <w:rPr>
                <w:rFonts w:eastAsia="Yu Mincho"/>
                <w:lang w:eastAsia="ja-JP"/>
              </w:rPr>
            </w:pPr>
            <w:r>
              <w:t>Option 1/2/3</w:t>
            </w:r>
          </w:p>
        </w:tc>
        <w:tc>
          <w:tcPr>
            <w:tcW w:w="6264" w:type="dxa"/>
            <w:shd w:val="clear" w:color="auto" w:fill="auto"/>
            <w:vAlign w:val="center"/>
          </w:tcPr>
          <w:p w14:paraId="5A941BE7" w14:textId="17853E8A" w:rsidR="005A0BED" w:rsidRDefault="005A0BED" w:rsidP="005A0BED">
            <w:pPr>
              <w:overflowPunct/>
              <w:textAlignment w:val="auto"/>
              <w:rPr>
                <w:rFonts w:eastAsia="Yu Mincho"/>
                <w:lang w:eastAsia="ja-JP"/>
              </w:rPr>
            </w:pPr>
            <w:r>
              <w:t xml:space="preserve">It is difficult to narrow down the option at this stage, but maybe it is inevitable to introduce a separate initial BWP for </w:t>
            </w:r>
            <w:proofErr w:type="spellStart"/>
            <w:r>
              <w:t>RedCap</w:t>
            </w:r>
            <w:proofErr w:type="spellEnd"/>
            <w:r>
              <w:t xml:space="preserve"> UEs (by RAN1). If we would not go with Option 1, then both Option 2 and 3 can be considered.</w:t>
            </w:r>
          </w:p>
        </w:tc>
      </w:tr>
      <w:tr w:rsidR="005A0BED" w:rsidRPr="00A244AC" w14:paraId="67C4B988" w14:textId="77777777" w:rsidTr="006D5B06">
        <w:trPr>
          <w:trHeight w:val="167"/>
          <w:jc w:val="center"/>
        </w:trPr>
        <w:tc>
          <w:tcPr>
            <w:tcW w:w="1931" w:type="dxa"/>
            <w:shd w:val="clear" w:color="auto" w:fill="FFFFFF"/>
            <w:noWrap/>
          </w:tcPr>
          <w:p w14:paraId="61ECBA93" w14:textId="57D53DF9"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51BE89DE" w14:textId="272214FD" w:rsidR="005A0BED" w:rsidRPr="007C12D2" w:rsidRDefault="007C12D2" w:rsidP="005A0BED">
            <w:pPr>
              <w:overflowPunct/>
              <w:textAlignment w:val="auto"/>
              <w:rPr>
                <w:rFonts w:eastAsiaTheme="minorEastAsia"/>
              </w:rPr>
            </w:pPr>
            <w:r>
              <w:rPr>
                <w:rFonts w:eastAsiaTheme="minorEastAsia"/>
              </w:rPr>
              <w:t>O</w:t>
            </w:r>
            <w:r>
              <w:rPr>
                <w:rFonts w:eastAsiaTheme="minorEastAsia" w:hint="eastAsia"/>
              </w:rPr>
              <w:t>ption 2/3</w:t>
            </w:r>
          </w:p>
        </w:tc>
        <w:tc>
          <w:tcPr>
            <w:tcW w:w="6264" w:type="dxa"/>
            <w:shd w:val="clear" w:color="auto" w:fill="auto"/>
          </w:tcPr>
          <w:p w14:paraId="7521BCD1" w14:textId="77777777" w:rsidR="005A0BED" w:rsidRDefault="007C12D2" w:rsidP="005A0BED">
            <w:pPr>
              <w:overflowPunct/>
              <w:textAlignment w:val="auto"/>
              <w:rPr>
                <w:rFonts w:eastAsiaTheme="minorEastAsia"/>
              </w:rPr>
            </w:pPr>
            <w:r>
              <w:rPr>
                <w:rFonts w:eastAsiaTheme="minorEastAsia"/>
              </w:rPr>
              <w:t>W</w:t>
            </w:r>
            <w:r>
              <w:rPr>
                <w:rFonts w:eastAsiaTheme="minorEastAsia" w:hint="eastAsia"/>
              </w:rPr>
              <w:t xml:space="preserve">e are open to </w:t>
            </w:r>
            <w:proofErr w:type="spellStart"/>
            <w:r>
              <w:rPr>
                <w:rFonts w:eastAsiaTheme="minorEastAsia" w:hint="eastAsia"/>
              </w:rPr>
              <w:t>disucss</w:t>
            </w:r>
            <w:proofErr w:type="spellEnd"/>
            <w:r>
              <w:rPr>
                <w:rFonts w:eastAsiaTheme="minorEastAsia" w:hint="eastAsia"/>
              </w:rPr>
              <w:t xml:space="preserve"> on option 2 and 3. </w:t>
            </w:r>
          </w:p>
          <w:p w14:paraId="15BBFC24" w14:textId="2D6B46C3" w:rsidR="007C12D2" w:rsidRPr="007C12D2" w:rsidRDefault="007C12D2" w:rsidP="005A0BED">
            <w:pPr>
              <w:overflowPunct/>
              <w:textAlignment w:val="auto"/>
              <w:rPr>
                <w:rFonts w:eastAsiaTheme="minorEastAsia"/>
              </w:rPr>
            </w:pPr>
            <w:r>
              <w:rPr>
                <w:rFonts w:eastAsiaTheme="minorEastAsia"/>
              </w:rPr>
              <w:t>O</w:t>
            </w:r>
            <w:r>
              <w:rPr>
                <w:rFonts w:eastAsiaTheme="minorEastAsia" w:hint="eastAsia"/>
              </w:rPr>
              <w:t xml:space="preserve">ption 1 seems in ran1 scope, can wait. </w:t>
            </w:r>
          </w:p>
        </w:tc>
      </w:tr>
      <w:tr w:rsidR="00115BEF" w:rsidRPr="00A244AC" w14:paraId="3AA5F699" w14:textId="77777777" w:rsidTr="006D5B06">
        <w:trPr>
          <w:trHeight w:val="167"/>
          <w:jc w:val="center"/>
        </w:trPr>
        <w:tc>
          <w:tcPr>
            <w:tcW w:w="1931" w:type="dxa"/>
            <w:shd w:val="clear" w:color="auto" w:fill="FFFFFF"/>
            <w:noWrap/>
          </w:tcPr>
          <w:p w14:paraId="3BE44F19" w14:textId="6FC5E9EB" w:rsidR="00115BEF" w:rsidRDefault="00115BEF" w:rsidP="00115BEF">
            <w:pPr>
              <w:overflowPunct/>
              <w:textAlignment w:val="auto"/>
              <w:rPr>
                <w:rFonts w:eastAsiaTheme="minorEastAsia"/>
              </w:rPr>
            </w:pPr>
            <w:r>
              <w:t>Intel</w:t>
            </w:r>
          </w:p>
        </w:tc>
        <w:tc>
          <w:tcPr>
            <w:tcW w:w="1498" w:type="dxa"/>
          </w:tcPr>
          <w:p w14:paraId="40BB548A" w14:textId="16ABDEAD" w:rsidR="00115BEF" w:rsidRDefault="00115BEF" w:rsidP="00115BEF">
            <w:pPr>
              <w:overflowPunct/>
              <w:textAlignment w:val="auto"/>
              <w:rPr>
                <w:rFonts w:eastAsiaTheme="minorEastAsia"/>
              </w:rPr>
            </w:pPr>
            <w:r>
              <w:t>-</w:t>
            </w:r>
          </w:p>
        </w:tc>
        <w:tc>
          <w:tcPr>
            <w:tcW w:w="6264" w:type="dxa"/>
            <w:shd w:val="clear" w:color="auto" w:fill="auto"/>
          </w:tcPr>
          <w:p w14:paraId="6DA6FF88" w14:textId="5A8A4187" w:rsidR="00115BEF" w:rsidRDefault="00115BEF" w:rsidP="00115BEF">
            <w:pPr>
              <w:overflowPunct/>
              <w:textAlignment w:val="auto"/>
              <w:rPr>
                <w:rFonts w:eastAsiaTheme="minorEastAsia"/>
              </w:rPr>
            </w:pPr>
            <w:r>
              <w:t xml:space="preserve">Wait for RAN1 inputs. The RAN2 impact depends on what RAN1 will agree, e.g. whether the reduced capabilities cause different handling on legacy UE and redcap UE in initial access. </w:t>
            </w:r>
          </w:p>
        </w:tc>
      </w:tr>
      <w:tr w:rsidR="003B4C1A" w:rsidRPr="00A244AC" w14:paraId="3E4E2B05" w14:textId="77777777" w:rsidTr="006D5B06">
        <w:trPr>
          <w:trHeight w:val="167"/>
          <w:jc w:val="center"/>
        </w:trPr>
        <w:tc>
          <w:tcPr>
            <w:tcW w:w="1931" w:type="dxa"/>
            <w:shd w:val="clear" w:color="auto" w:fill="FFFFFF"/>
            <w:noWrap/>
            <w:vAlign w:val="center"/>
          </w:tcPr>
          <w:p w14:paraId="3FC3E9BD" w14:textId="618B8974" w:rsidR="003B4C1A" w:rsidRDefault="003B4C1A" w:rsidP="003B4C1A">
            <w:pPr>
              <w:overflowPunct/>
              <w:textAlignment w:val="auto"/>
              <w:rPr>
                <w:rFonts w:eastAsia="Yu Mincho"/>
                <w:lang w:eastAsia="ja-JP"/>
              </w:rPr>
            </w:pPr>
            <w:r>
              <w:rPr>
                <w:rFonts w:hint="eastAsia"/>
              </w:rPr>
              <w:t>H</w:t>
            </w:r>
            <w:r>
              <w:t xml:space="preserve">uawei, </w:t>
            </w:r>
            <w:proofErr w:type="spellStart"/>
            <w:r>
              <w:t>HiSilicon</w:t>
            </w:r>
            <w:proofErr w:type="spellEnd"/>
          </w:p>
        </w:tc>
        <w:tc>
          <w:tcPr>
            <w:tcW w:w="1498" w:type="dxa"/>
          </w:tcPr>
          <w:p w14:paraId="59EABDDE" w14:textId="4125118A" w:rsidR="003B4C1A" w:rsidRDefault="003B4C1A" w:rsidP="003B4C1A">
            <w:pPr>
              <w:overflowPunct/>
              <w:textAlignment w:val="auto"/>
              <w:rPr>
                <w:rFonts w:eastAsia="Yu Mincho"/>
                <w:lang w:eastAsia="ja-JP"/>
              </w:rPr>
            </w:pPr>
            <w:r>
              <w:rPr>
                <w:rFonts w:hint="eastAsia"/>
              </w:rPr>
              <w:t>O</w:t>
            </w:r>
            <w:r>
              <w:t>ptions 1, 2 and 3</w:t>
            </w:r>
          </w:p>
        </w:tc>
        <w:tc>
          <w:tcPr>
            <w:tcW w:w="6264" w:type="dxa"/>
            <w:shd w:val="clear" w:color="auto" w:fill="auto"/>
            <w:vAlign w:val="center"/>
          </w:tcPr>
          <w:p w14:paraId="461EB246" w14:textId="77777777" w:rsidR="003B4C1A" w:rsidRDefault="003B4C1A" w:rsidP="003B4C1A">
            <w:pPr>
              <w:overflowPunct/>
              <w:textAlignment w:val="auto"/>
            </w:pPr>
            <w:r>
              <w:t>We think REDCAP UE should be identified in RACH procedure at least to ensure network to configure specific transmission of Msg2/Msg4 to ensure coverage of REDCAP UE.</w:t>
            </w:r>
          </w:p>
          <w:p w14:paraId="1D82CF0F" w14:textId="22AA0AC9" w:rsidR="003B4C1A" w:rsidRDefault="003B4C1A" w:rsidP="003B4C1A">
            <w:pPr>
              <w:overflowPunct/>
              <w:textAlignment w:val="auto"/>
              <w:rPr>
                <w:rFonts w:eastAsia="Yu Mincho"/>
                <w:lang w:eastAsia="ja-JP"/>
              </w:rPr>
            </w:pPr>
            <w:r>
              <w:t>As for option1, option 2, or option 3, it could be decided by RAN1 because PUSCH hopping of Msg3 and PUCCH hopping for Msg4 have impact on the final decision.</w:t>
            </w:r>
          </w:p>
        </w:tc>
      </w:tr>
      <w:tr w:rsidR="00D1522B" w14:paraId="42BDFA3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6EA367" w14:textId="77777777" w:rsidR="00D1522B" w:rsidRPr="00D1522B" w:rsidRDefault="00D1522B" w:rsidP="006D5B06">
            <w:pPr>
              <w:overflowPunct/>
              <w:textAlignment w:val="auto"/>
            </w:pPr>
            <w:r w:rsidRPr="00D1522B">
              <w:rPr>
                <w:rFonts w:hint="eastAsia"/>
              </w:rPr>
              <w:t>v</w:t>
            </w:r>
            <w:r w:rsidRPr="00D1522B">
              <w:t>ivo</w:t>
            </w:r>
          </w:p>
        </w:tc>
        <w:tc>
          <w:tcPr>
            <w:tcW w:w="1498" w:type="dxa"/>
            <w:tcBorders>
              <w:top w:val="single" w:sz="4" w:space="0" w:color="auto"/>
              <w:left w:val="single" w:sz="4" w:space="0" w:color="auto"/>
              <w:bottom w:val="single" w:sz="4" w:space="0" w:color="auto"/>
              <w:right w:val="single" w:sz="4" w:space="0" w:color="auto"/>
            </w:tcBorders>
          </w:tcPr>
          <w:p w14:paraId="587F6D86" w14:textId="77777777" w:rsidR="00D1522B" w:rsidRPr="00D1522B" w:rsidRDefault="00D1522B" w:rsidP="006D5B06">
            <w:pPr>
              <w:overflowPunct/>
              <w:textAlignment w:val="auto"/>
            </w:pPr>
            <w:r w:rsidRPr="00D1522B">
              <w:rPr>
                <w:rFonts w:hint="eastAsia"/>
              </w:rPr>
              <w:t>F</w:t>
            </w:r>
            <w:r w:rsidRPr="00D1522B">
              <w:t>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B9995FB" w14:textId="77777777" w:rsidR="00D1522B" w:rsidRPr="00D1522B" w:rsidRDefault="00D1522B" w:rsidP="006D5B06">
            <w:pPr>
              <w:overflowPunct/>
              <w:textAlignment w:val="auto"/>
            </w:pPr>
            <w:r w:rsidRPr="00D1522B">
              <w:rPr>
                <w:rFonts w:hint="eastAsia"/>
              </w:rPr>
              <w:t>F</w:t>
            </w:r>
            <w:r w:rsidRPr="00D1522B">
              <w:t xml:space="preserve">irstly, we should decide whether the early indication for </w:t>
            </w:r>
            <w:proofErr w:type="spellStart"/>
            <w:r w:rsidRPr="00D1522B">
              <w:t>RedCap</w:t>
            </w:r>
            <w:proofErr w:type="spellEnd"/>
            <w:r w:rsidRPr="00D1522B">
              <w:t xml:space="preserve"> U</w:t>
            </w:r>
            <w:r w:rsidRPr="00D1522B">
              <w:rPr>
                <w:rFonts w:hint="eastAsia"/>
              </w:rPr>
              <w:t>E</w:t>
            </w:r>
            <w:r w:rsidRPr="00D1522B">
              <w:t xml:space="preserve">s is needed, and what the intended use cases. As far as we known, this part is also being discussed in RAN1. Moreover, this is also related to the reduced capability definition and UE types. </w:t>
            </w:r>
          </w:p>
          <w:p w14:paraId="3E1B9207" w14:textId="77777777" w:rsidR="00D1522B" w:rsidRPr="00D1522B" w:rsidRDefault="00D1522B" w:rsidP="006D5B06">
            <w:pPr>
              <w:overflowPunct/>
              <w:textAlignment w:val="auto"/>
            </w:pPr>
            <w:r w:rsidRPr="00D1522B">
              <w:t xml:space="preserve">After that, we can discuss which solution should be adopted for the identified use cases. </w:t>
            </w:r>
          </w:p>
        </w:tc>
      </w:tr>
      <w:tr w:rsidR="002B7762" w14:paraId="24C4317F"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2E3E79" w14:textId="35AD1B02" w:rsidR="002B7762" w:rsidRPr="00D1522B" w:rsidRDefault="002B7762" w:rsidP="002B7762">
            <w:pPr>
              <w:overflowPunct/>
              <w:textAlignment w:val="auto"/>
            </w:pPr>
            <w:proofErr w:type="spellStart"/>
            <w:r>
              <w:lastRenderedPageBreak/>
              <w:t>Fujistu</w:t>
            </w:r>
            <w:proofErr w:type="spellEnd"/>
          </w:p>
        </w:tc>
        <w:tc>
          <w:tcPr>
            <w:tcW w:w="1498" w:type="dxa"/>
            <w:tcBorders>
              <w:top w:val="single" w:sz="4" w:space="0" w:color="auto"/>
              <w:left w:val="single" w:sz="4" w:space="0" w:color="auto"/>
              <w:bottom w:val="single" w:sz="4" w:space="0" w:color="auto"/>
              <w:right w:val="single" w:sz="4" w:space="0" w:color="auto"/>
            </w:tcBorders>
          </w:tcPr>
          <w:p w14:paraId="3C1F7895" w14:textId="4CF1F650" w:rsidR="002B7762" w:rsidRPr="00D1522B" w:rsidRDefault="002B7762" w:rsidP="002B7762">
            <w:pPr>
              <w:overflowPunct/>
              <w:textAlignment w:val="auto"/>
            </w:pPr>
            <w:r>
              <w:t>Option 1/2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E61B0B1" w14:textId="79834C0D" w:rsidR="002B7762" w:rsidRPr="00D1522B" w:rsidRDefault="002B7762" w:rsidP="002B7762">
            <w:pPr>
              <w:overflowPunct/>
              <w:textAlignment w:val="auto"/>
            </w:pPr>
            <w:r>
              <w:t xml:space="preserve">See Question 3. We are ok to introduce separate initial BWP for </w:t>
            </w:r>
            <w:proofErr w:type="spellStart"/>
            <w:r>
              <w:t>RedCap</w:t>
            </w:r>
            <w:proofErr w:type="spellEnd"/>
            <w:r>
              <w:t xml:space="preserve"> UE, </w:t>
            </w:r>
            <w:proofErr w:type="spellStart"/>
            <w:r>
              <w:t>RedCap</w:t>
            </w:r>
            <w:proofErr w:type="spellEnd"/>
            <w:r>
              <w:t xml:space="preserve"> UEs should be allowed to access a cell for legacy UEs. The separate initial BWP is necessary especially the initial UL BWP in case </w:t>
            </w:r>
            <w:proofErr w:type="spellStart"/>
            <w:r>
              <w:t>RedCap</w:t>
            </w:r>
            <w:proofErr w:type="spellEnd"/>
            <w:r>
              <w:t xml:space="preserve"> UE cannot support the legacy initial UL BWP of the cell to facilitate the UL transmission of </w:t>
            </w:r>
            <w:proofErr w:type="spellStart"/>
            <w:r>
              <w:t>RedCap</w:t>
            </w:r>
            <w:proofErr w:type="spellEnd"/>
            <w:r>
              <w:t xml:space="preserve"> UE during random access. In case </w:t>
            </w:r>
            <w:proofErr w:type="spellStart"/>
            <w:r>
              <w:t>RedCap</w:t>
            </w:r>
            <w:proofErr w:type="spellEnd"/>
            <w:r>
              <w:t xml:space="preserve"> UEs can support the legacy initial BWP of the cell, sharing the initial BWP configuration to </w:t>
            </w:r>
            <w:proofErr w:type="spellStart"/>
            <w:r>
              <w:t>RedCap</w:t>
            </w:r>
            <w:proofErr w:type="spellEnd"/>
            <w:r>
              <w:t xml:space="preserve"> UEs can mostly save the signalling overhead and in this case separate RACH configuration is needed to identify </w:t>
            </w:r>
            <w:proofErr w:type="spellStart"/>
            <w:r>
              <w:t>RedCap</w:t>
            </w:r>
            <w:proofErr w:type="spellEnd"/>
            <w:r>
              <w:t xml:space="preserve"> UE for msg1/</w:t>
            </w:r>
            <w:proofErr w:type="spellStart"/>
            <w:r>
              <w:t>MsgA</w:t>
            </w:r>
            <w:proofErr w:type="spellEnd"/>
            <w:r>
              <w:t xml:space="preserve">. </w:t>
            </w:r>
          </w:p>
        </w:tc>
      </w:tr>
      <w:tr w:rsidR="00A605CB" w14:paraId="739DE968"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46AF0" w14:textId="77777777" w:rsidR="00A605CB" w:rsidRDefault="00A605CB" w:rsidP="006D5B06">
            <w:pPr>
              <w:overflowPunct/>
              <w:textAlignment w:val="auto"/>
            </w:pPr>
            <w:proofErr w:type="spellStart"/>
            <w:r>
              <w:t>MediaTek</w:t>
            </w:r>
            <w:proofErr w:type="spellEnd"/>
          </w:p>
        </w:tc>
        <w:tc>
          <w:tcPr>
            <w:tcW w:w="1498" w:type="dxa"/>
            <w:tcBorders>
              <w:top w:val="single" w:sz="4" w:space="0" w:color="auto"/>
              <w:left w:val="single" w:sz="4" w:space="0" w:color="auto"/>
              <w:bottom w:val="single" w:sz="4" w:space="0" w:color="auto"/>
              <w:right w:val="single" w:sz="4" w:space="0" w:color="auto"/>
            </w:tcBorders>
          </w:tcPr>
          <w:p w14:paraId="71E74F94" w14:textId="77777777" w:rsidR="00A605CB" w:rsidRDefault="00A605CB" w:rsidP="006D5B06">
            <w:pPr>
              <w:overflowPunct/>
              <w:textAlignment w:val="auto"/>
            </w:pPr>
            <w:r>
              <w:t>Option 3/</w:t>
            </w:r>
            <w:proofErr w:type="spellStart"/>
            <w:r>
              <w:t>MsgA</w:t>
            </w:r>
            <w:proofErr w:type="spellEnd"/>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E4CB2A" w14:textId="77777777" w:rsidR="00A605CB" w:rsidRDefault="00A605CB" w:rsidP="006D5B06">
            <w:pPr>
              <w:overflowPunct/>
              <w:textAlignment w:val="auto"/>
            </w:pPr>
            <w:r>
              <w:t xml:space="preserve">Option 5 is actually the baseline today (as the UE is identified at </w:t>
            </w:r>
            <w:proofErr w:type="spellStart"/>
            <w:r>
              <w:t>msg</w:t>
            </w:r>
            <w:proofErr w:type="spellEnd"/>
            <w:r>
              <w:t xml:space="preserve"> 5, and corresponding UE capabilities can be queried by the </w:t>
            </w:r>
            <w:proofErr w:type="spellStart"/>
            <w:r>
              <w:t>gNB</w:t>
            </w:r>
            <w:proofErr w:type="spellEnd"/>
            <w:r>
              <w:t xml:space="preserve"> from the CN).</w:t>
            </w:r>
          </w:p>
          <w:p w14:paraId="5152E166" w14:textId="77777777" w:rsidR="00A605CB" w:rsidRDefault="00A605CB" w:rsidP="006D5B06">
            <w:pPr>
              <w:overflowPunct/>
              <w:textAlignment w:val="auto"/>
            </w:pPr>
            <w:r>
              <w:t>We agree with Ericsson that Option 3 should be Msg3/</w:t>
            </w:r>
            <w:proofErr w:type="spellStart"/>
            <w:r>
              <w:t>MsgA</w:t>
            </w:r>
            <w:proofErr w:type="spellEnd"/>
            <w:r>
              <w:t>. We also agree with them that we should avoid fragmenting the RACH preamble space or requiring new RACH resources, and should only look at other options if RAN1 identify issues with Msg3/</w:t>
            </w:r>
            <w:proofErr w:type="spellStart"/>
            <w:r>
              <w:t>MsgA</w:t>
            </w:r>
            <w:proofErr w:type="spellEnd"/>
            <w:r>
              <w:t xml:space="preserve"> transmission.</w:t>
            </w:r>
          </w:p>
        </w:tc>
      </w:tr>
      <w:tr w:rsidR="006D5B06" w14:paraId="287E7D69"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C103571" w14:textId="47DFB3FD" w:rsidR="006D5B06" w:rsidRDefault="006D5B06" w:rsidP="006D5B06">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tcPr>
          <w:p w14:paraId="64DEF0DD" w14:textId="6C08C580" w:rsidR="006D5B06" w:rsidRDefault="006D5B06" w:rsidP="006D5B06">
            <w:pPr>
              <w:overflowPunct/>
              <w:textAlignment w:val="auto"/>
            </w:pPr>
            <w:r>
              <w:t>Option 1/2/3</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7CB2CB2" w14:textId="278DC27A" w:rsidR="006D5B06" w:rsidRDefault="006D5B06" w:rsidP="006D5B06">
            <w:pPr>
              <w:overflowPunct/>
              <w:textAlignment w:val="auto"/>
            </w:pPr>
            <w:r>
              <w:t xml:space="preserve">Option 2 and Option 3 can be used for the case of no </w:t>
            </w:r>
            <w:r w:rsidRPr="00104DDB">
              <w:t>Separate initial UL/DL BWP for REDCAP UE</w:t>
            </w:r>
            <w:r>
              <w:t>. And for all the potential cases, we think all the options can be supported.</w:t>
            </w:r>
          </w:p>
        </w:tc>
      </w:tr>
      <w:tr w:rsidR="00B24A0C" w14:paraId="657CD4CC"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916412A" w14:textId="00FC75DF" w:rsidR="00B24A0C" w:rsidRPr="00B24A0C" w:rsidRDefault="00B24A0C" w:rsidP="006D5B06">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15CEDCA0" w14:textId="4FFF5C39" w:rsidR="00B24A0C" w:rsidRPr="00B24A0C" w:rsidRDefault="005A23FD" w:rsidP="00B24A0C">
            <w:pPr>
              <w:overflowPunct/>
              <w:textAlignment w:val="auto"/>
              <w:rPr>
                <w:rFonts w:eastAsia="Malgun Gothic"/>
                <w:lang w:eastAsia="ko-KR"/>
              </w:rPr>
            </w:pPr>
            <w:r>
              <w:rPr>
                <w:rFonts w:eastAsia="Malgun Gothic"/>
                <w:lang w:eastAsia="ko-KR"/>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BF29CF9" w14:textId="36DBB4CD" w:rsidR="00B24A0C" w:rsidRPr="005A23FD" w:rsidRDefault="005A23FD" w:rsidP="005A23FD">
            <w:pPr>
              <w:overflowPunct/>
              <w:textAlignment w:val="auto"/>
              <w:rPr>
                <w:rFonts w:eastAsia="Malgun Gothic"/>
                <w:lang w:eastAsia="ko-KR"/>
              </w:rPr>
            </w:pPr>
            <w:r>
              <w:rPr>
                <w:rFonts w:eastAsia="Malgun Gothic"/>
                <w:lang w:eastAsia="ko-KR"/>
              </w:rPr>
              <w:t xml:space="preserve">We should further discuss when the </w:t>
            </w:r>
            <w:proofErr w:type="spellStart"/>
            <w:r>
              <w:rPr>
                <w:rFonts w:eastAsia="Malgun Gothic"/>
                <w:lang w:eastAsia="ko-KR"/>
              </w:rPr>
              <w:t>gNB</w:t>
            </w:r>
            <w:proofErr w:type="spellEnd"/>
            <w:r>
              <w:rPr>
                <w:rFonts w:eastAsia="Malgun Gothic"/>
                <w:lang w:eastAsia="ko-KR"/>
              </w:rPr>
              <w:t xml:space="preserve"> or CN needs UE capabilities. Also, RAN1 progress is needed especially for Option 1.   </w:t>
            </w:r>
          </w:p>
        </w:tc>
      </w:tr>
      <w:tr w:rsidR="003A2839" w14:paraId="40686332" w14:textId="77777777" w:rsidTr="00EB73F1">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6AD2F4" w14:textId="24B6AB2B" w:rsidR="003A2839" w:rsidRDefault="003A2839" w:rsidP="003A2839">
            <w:pPr>
              <w:overflowPunct/>
              <w:textAlignment w:val="auto"/>
              <w:rPr>
                <w:rFonts w:eastAsia="Malgun Gothic" w:hint="eastAsia"/>
                <w:lang w:eastAsia="ko-KR"/>
              </w:rPr>
            </w:pPr>
            <w:proofErr w:type="spellStart"/>
            <w:r>
              <w:rPr>
                <w:rFonts w:hint="eastAsia"/>
              </w:rPr>
              <w:t>S</w:t>
            </w:r>
            <w:r>
              <w:t>preadtrum</w:t>
            </w:r>
            <w:proofErr w:type="spellEnd"/>
          </w:p>
        </w:tc>
        <w:tc>
          <w:tcPr>
            <w:tcW w:w="1498" w:type="dxa"/>
            <w:tcBorders>
              <w:top w:val="single" w:sz="4" w:space="0" w:color="auto"/>
              <w:left w:val="single" w:sz="4" w:space="0" w:color="auto"/>
              <w:bottom w:val="single" w:sz="4" w:space="0" w:color="auto"/>
              <w:right w:val="single" w:sz="4" w:space="0" w:color="auto"/>
            </w:tcBorders>
          </w:tcPr>
          <w:p w14:paraId="562B8D97" w14:textId="0ED160DF" w:rsidR="003A2839" w:rsidRDefault="003A2839" w:rsidP="003A2839">
            <w:pPr>
              <w:overflowPunct/>
              <w:textAlignment w:val="auto"/>
              <w:rPr>
                <w:rFonts w:eastAsia="Malgun Gothic"/>
                <w:lang w:eastAsia="ko-KR"/>
              </w:rPr>
            </w:pPr>
            <w: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FE3C779" w14:textId="117E1319" w:rsidR="003A2839" w:rsidRDefault="003A2839" w:rsidP="003A2839">
            <w:pPr>
              <w:overflowPunct/>
              <w:textAlignment w:val="auto"/>
              <w:rPr>
                <w:rFonts w:eastAsia="Malgun Gothic"/>
                <w:lang w:eastAsia="ko-KR"/>
              </w:rPr>
            </w:pPr>
            <w:r>
              <w:t xml:space="preserve">In </w:t>
            </w:r>
            <w:r>
              <w:rPr>
                <w:rFonts w:hint="eastAsia"/>
              </w:rPr>
              <w:t>O</w:t>
            </w:r>
            <w:r>
              <w:t xml:space="preserve">ption 1 and option 2, separate resources are used for </w:t>
            </w:r>
            <w:proofErr w:type="spellStart"/>
            <w:r>
              <w:t>RedCap</w:t>
            </w:r>
            <w:proofErr w:type="spellEnd"/>
            <w:r>
              <w:t xml:space="preserve"> UEs. In Option 3 and Option 4, the sharing resources are used, with an indication used to identify the UE type. Maybe we can discuss whether separate or sharing resources should be used firstly.  </w:t>
            </w:r>
          </w:p>
        </w:tc>
      </w:tr>
      <w:tr w:rsidR="003A2839" w14:paraId="21C4E73C"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89AFEE9" w14:textId="77777777" w:rsidR="003A2839" w:rsidRDefault="003A2839" w:rsidP="006D5B06">
            <w:pPr>
              <w:overflowPunct/>
              <w:textAlignment w:val="auto"/>
              <w:rPr>
                <w:rFonts w:eastAsia="Malgun Gothic" w:hint="eastAsia"/>
                <w:lang w:eastAsia="ko-KR"/>
              </w:rPr>
            </w:pPr>
          </w:p>
        </w:tc>
        <w:tc>
          <w:tcPr>
            <w:tcW w:w="1498" w:type="dxa"/>
            <w:tcBorders>
              <w:top w:val="single" w:sz="4" w:space="0" w:color="auto"/>
              <w:left w:val="single" w:sz="4" w:space="0" w:color="auto"/>
              <w:bottom w:val="single" w:sz="4" w:space="0" w:color="auto"/>
              <w:right w:val="single" w:sz="4" w:space="0" w:color="auto"/>
            </w:tcBorders>
          </w:tcPr>
          <w:p w14:paraId="6D3236FD" w14:textId="77777777" w:rsidR="003A2839" w:rsidRDefault="003A2839" w:rsidP="00B24A0C">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747BFA" w14:textId="77777777" w:rsidR="003A2839" w:rsidRDefault="003A2839" w:rsidP="005A23FD">
            <w:pPr>
              <w:overflowPunct/>
              <w:textAlignment w:val="auto"/>
              <w:rPr>
                <w:rFonts w:eastAsia="Malgun Gothic"/>
                <w:lang w:eastAsia="ko-KR"/>
              </w:rPr>
            </w:pPr>
          </w:p>
        </w:tc>
      </w:tr>
    </w:tbl>
    <w:p w14:paraId="342C69C5" w14:textId="77777777" w:rsidR="00654D05" w:rsidRPr="00D1522B" w:rsidRDefault="00654D05" w:rsidP="00654D05">
      <w:pPr>
        <w:overflowPunct/>
        <w:textAlignment w:val="auto"/>
      </w:pPr>
    </w:p>
    <w:p w14:paraId="26E26FA7" w14:textId="77777777" w:rsidR="00344F67" w:rsidRDefault="00AD73F2" w:rsidP="00AD73F2">
      <w:pPr>
        <w:pStyle w:val="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 xml:space="preserve">Existing UAC framework can be reused for </w:t>
            </w:r>
            <w:proofErr w:type="spellStart"/>
            <w:r w:rsidRPr="00F23130">
              <w:rPr>
                <w:rFonts w:cs="Arial"/>
              </w:rPr>
              <w:t>RedCap</w:t>
            </w:r>
            <w:proofErr w:type="spellEnd"/>
            <w:r w:rsidRPr="00F23130">
              <w:rPr>
                <w:rFonts w:cs="Arial"/>
              </w:rPr>
              <w:t xml:space="preserve">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lastRenderedPageBreak/>
              <w:t>Proposal 3</w:t>
            </w:r>
            <w:r w:rsidRPr="00F23130">
              <w:rPr>
                <w:rFonts w:cs="Arial"/>
              </w:rPr>
              <w:tab/>
              <w:t xml:space="preserve">After concluding on the number of </w:t>
            </w:r>
            <w:proofErr w:type="spellStart"/>
            <w:r w:rsidRPr="00F23130">
              <w:rPr>
                <w:rFonts w:cs="Arial"/>
              </w:rPr>
              <w:t>RedCap</w:t>
            </w:r>
            <w:proofErr w:type="spellEnd"/>
            <w:r w:rsidRPr="00F23130">
              <w:rPr>
                <w:rFonts w:cs="Arial"/>
              </w:rPr>
              <w:t xml:space="preserve"> UE types, RAN2 ask CT1 to define access identity(</w:t>
            </w:r>
            <w:proofErr w:type="spellStart"/>
            <w:r w:rsidRPr="00F23130">
              <w:rPr>
                <w:rFonts w:cs="Arial"/>
              </w:rPr>
              <w:t>ies</w:t>
            </w:r>
            <w:proofErr w:type="spellEnd"/>
            <w:r w:rsidRPr="00F23130">
              <w:rPr>
                <w:rFonts w:cs="Arial"/>
              </w:rPr>
              <w:t xml:space="preserve">) for </w:t>
            </w:r>
            <w:proofErr w:type="spellStart"/>
            <w:r w:rsidRPr="00F23130">
              <w:rPr>
                <w:rFonts w:cs="Arial"/>
              </w:rPr>
              <w:t>RedCap</w:t>
            </w:r>
            <w:proofErr w:type="spellEnd"/>
            <w:r w:rsidRPr="00F23130">
              <w:rPr>
                <w:rFonts w:cs="Arial"/>
              </w:rPr>
              <w:t xml:space="preserve">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lastRenderedPageBreak/>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proofErr w:type="spellStart"/>
            <w:r w:rsidRPr="00927DFA">
              <w:rPr>
                <w:rFonts w:cs="Arial"/>
              </w:rPr>
              <w:t>MediaTek</w:t>
            </w:r>
            <w:proofErr w:type="spellEnd"/>
            <w:r w:rsidRPr="00927DFA">
              <w:rPr>
                <w:rFonts w:cs="Arial"/>
              </w:rPr>
              <w:t xml:space="preserve">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4: The UAC mechanism is re-used to control the access of </w:t>
            </w:r>
            <w:proofErr w:type="spellStart"/>
            <w:r w:rsidRPr="00F23130">
              <w:rPr>
                <w:rFonts w:cs="Arial"/>
              </w:rPr>
              <w:t>RedCap</w:t>
            </w:r>
            <w:proofErr w:type="spellEnd"/>
            <w:r w:rsidRPr="00F23130">
              <w:rPr>
                <w:rFonts w:cs="Arial"/>
              </w:rPr>
              <w:t xml:space="preserve">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5: Send an LS to SA1 to determine if changes are needed to the UAC mechanism to support </w:t>
            </w:r>
            <w:proofErr w:type="spellStart"/>
            <w:r w:rsidRPr="00F23130">
              <w:rPr>
                <w:rFonts w:cs="Arial"/>
              </w:rPr>
              <w:t>RedCap</w:t>
            </w:r>
            <w:proofErr w:type="spellEnd"/>
            <w:r w:rsidRPr="00F23130">
              <w:rPr>
                <w:rFonts w:cs="Arial"/>
              </w:rPr>
              <w:t xml:space="preserve">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 xml:space="preserve">Existing UAC framework can be reused for </w:t>
            </w:r>
            <w:proofErr w:type="spellStart"/>
            <w:r w:rsidRPr="00F23130">
              <w:rPr>
                <w:rFonts w:cs="Arial"/>
              </w:rPr>
              <w:t>RedCap</w:t>
            </w:r>
            <w:proofErr w:type="spellEnd"/>
            <w:r w:rsidRPr="00F23130">
              <w:rPr>
                <w:rFonts w:cs="Arial"/>
              </w:rPr>
              <w:t xml:space="preserve">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6D5B06">
        <w:trPr>
          <w:trHeight w:val="167"/>
          <w:jc w:val="center"/>
        </w:trPr>
        <w:tc>
          <w:tcPr>
            <w:tcW w:w="1931" w:type="dxa"/>
            <w:shd w:val="clear" w:color="auto" w:fill="FFFFFF"/>
            <w:noWrap/>
            <w:vAlign w:val="center"/>
          </w:tcPr>
          <w:p w14:paraId="09415DFB" w14:textId="77777777" w:rsidR="006655F9" w:rsidRPr="00A244AC" w:rsidRDefault="006655F9" w:rsidP="006D5B06">
            <w:pPr>
              <w:overflowPunct/>
              <w:textAlignment w:val="auto"/>
            </w:pPr>
            <w:r>
              <w:t>Nokia</w:t>
            </w:r>
          </w:p>
        </w:tc>
        <w:tc>
          <w:tcPr>
            <w:tcW w:w="1498" w:type="dxa"/>
          </w:tcPr>
          <w:p w14:paraId="2BBF1012" w14:textId="77777777" w:rsidR="006655F9" w:rsidRPr="00A244AC" w:rsidRDefault="006655F9" w:rsidP="006D5B06">
            <w:pPr>
              <w:overflowPunct/>
              <w:textAlignment w:val="auto"/>
            </w:pPr>
            <w:r>
              <w:t>No</w:t>
            </w:r>
          </w:p>
        </w:tc>
        <w:tc>
          <w:tcPr>
            <w:tcW w:w="6264" w:type="dxa"/>
            <w:shd w:val="clear" w:color="auto" w:fill="auto"/>
            <w:vAlign w:val="center"/>
          </w:tcPr>
          <w:p w14:paraId="5BD84A9E" w14:textId="3F5C3F67" w:rsidR="006655F9" w:rsidRPr="00A244AC" w:rsidRDefault="006655F9" w:rsidP="006D5B0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lastRenderedPageBreak/>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11473102" w:rsidR="00AD73F2" w:rsidRPr="00A244AC" w:rsidRDefault="00F224EB" w:rsidP="00C936A0">
            <w:pPr>
              <w:overflowPunct/>
              <w:textAlignment w:val="auto"/>
            </w:pPr>
            <w:proofErr w:type="spellStart"/>
            <w:r>
              <w:t>Futurewei</w:t>
            </w:r>
            <w:proofErr w:type="spellEnd"/>
          </w:p>
        </w:tc>
        <w:tc>
          <w:tcPr>
            <w:tcW w:w="1498" w:type="dxa"/>
          </w:tcPr>
          <w:p w14:paraId="196D22E0" w14:textId="23007C1B" w:rsidR="00AD73F2" w:rsidRPr="00A244AC" w:rsidRDefault="00F224EB" w:rsidP="00C936A0">
            <w:pPr>
              <w:overflowPunct/>
              <w:textAlignment w:val="auto"/>
            </w:pPr>
            <w:r>
              <w:t>Yes</w:t>
            </w:r>
          </w:p>
        </w:tc>
        <w:tc>
          <w:tcPr>
            <w:tcW w:w="6264" w:type="dxa"/>
            <w:shd w:val="clear" w:color="auto" w:fill="auto"/>
          </w:tcPr>
          <w:p w14:paraId="0ADF9DA8" w14:textId="416BB3D8" w:rsidR="00AD73F2" w:rsidRPr="00A244AC" w:rsidRDefault="00F224EB" w:rsidP="00C936A0">
            <w:pPr>
              <w:overflowPunct/>
              <w:textAlignment w:val="auto"/>
            </w:pPr>
            <w:r>
              <w:t>It’d be better to apply a uniform approach to Redcap UE.</w:t>
            </w:r>
          </w:p>
        </w:tc>
      </w:tr>
      <w:tr w:rsidR="00806EFC" w:rsidRPr="00A244AC" w14:paraId="72D1EE52" w14:textId="77777777" w:rsidTr="006D5B06">
        <w:trPr>
          <w:trHeight w:val="167"/>
          <w:jc w:val="center"/>
        </w:trPr>
        <w:tc>
          <w:tcPr>
            <w:tcW w:w="1931" w:type="dxa"/>
            <w:shd w:val="clear" w:color="auto" w:fill="FFFFFF"/>
            <w:noWrap/>
            <w:vAlign w:val="center"/>
          </w:tcPr>
          <w:p w14:paraId="59EE99C9" w14:textId="40334776" w:rsidR="00806EFC" w:rsidRPr="00A244AC" w:rsidRDefault="00806EFC" w:rsidP="00806EFC">
            <w:pPr>
              <w:overflowPunct/>
              <w:textAlignment w:val="auto"/>
            </w:pPr>
            <w:r>
              <w:t>Ericsson</w:t>
            </w:r>
          </w:p>
        </w:tc>
        <w:tc>
          <w:tcPr>
            <w:tcW w:w="1498" w:type="dxa"/>
            <w:vAlign w:val="center"/>
          </w:tcPr>
          <w:p w14:paraId="318EA29D" w14:textId="0A495FB3" w:rsidR="00806EFC" w:rsidRPr="00A244AC" w:rsidRDefault="00806EFC" w:rsidP="00806EFC">
            <w:pPr>
              <w:overflowPunct/>
              <w:textAlignment w:val="auto"/>
            </w:pPr>
            <w:r>
              <w:t>Yes</w:t>
            </w:r>
          </w:p>
        </w:tc>
        <w:tc>
          <w:tcPr>
            <w:tcW w:w="6264" w:type="dxa"/>
            <w:shd w:val="clear" w:color="auto" w:fill="auto"/>
            <w:vAlign w:val="center"/>
          </w:tcPr>
          <w:p w14:paraId="48013EC5" w14:textId="1E85B091" w:rsidR="00806EFC" w:rsidRPr="00A244AC" w:rsidRDefault="00806EFC" w:rsidP="00806EFC">
            <w:pPr>
              <w:overflowPunct/>
              <w:textAlignment w:val="auto"/>
            </w:pPr>
            <w:r>
              <w:t xml:space="preserve">UAC is an extensible mechanism and should be included in the study from RAN2 perspective. If changes are eventually agreed to, we can coordinate such changes with SA/CT during the </w:t>
            </w:r>
            <w:r w:rsidR="00AC11D2">
              <w:t>normative</w:t>
            </w:r>
            <w:r>
              <w:t xml:space="preserve"> phase. </w:t>
            </w:r>
          </w:p>
        </w:tc>
      </w:tr>
      <w:tr w:rsidR="00FA43F6" w:rsidRPr="00A244AC" w14:paraId="750AD746" w14:textId="77777777" w:rsidTr="006D5B06">
        <w:trPr>
          <w:trHeight w:val="167"/>
          <w:jc w:val="center"/>
        </w:trPr>
        <w:tc>
          <w:tcPr>
            <w:tcW w:w="1931" w:type="dxa"/>
            <w:shd w:val="clear" w:color="auto" w:fill="FFFFFF"/>
            <w:noWrap/>
            <w:vAlign w:val="center"/>
          </w:tcPr>
          <w:p w14:paraId="7AB0A90F" w14:textId="53F862D1" w:rsidR="00FA43F6" w:rsidRPr="00A244AC" w:rsidRDefault="00FA43F6" w:rsidP="00FA43F6">
            <w:pPr>
              <w:overflowPunct/>
              <w:textAlignment w:val="auto"/>
            </w:pPr>
            <w:r>
              <w:t>Apple</w:t>
            </w:r>
          </w:p>
        </w:tc>
        <w:tc>
          <w:tcPr>
            <w:tcW w:w="1498" w:type="dxa"/>
          </w:tcPr>
          <w:p w14:paraId="6652AC98" w14:textId="7AF3C084" w:rsidR="00FA43F6" w:rsidRPr="00A244AC" w:rsidRDefault="00FA43F6" w:rsidP="00FA43F6">
            <w:pPr>
              <w:overflowPunct/>
              <w:textAlignment w:val="auto"/>
            </w:pPr>
            <w:r>
              <w:t>Yes</w:t>
            </w:r>
          </w:p>
        </w:tc>
        <w:tc>
          <w:tcPr>
            <w:tcW w:w="6264" w:type="dxa"/>
            <w:shd w:val="clear" w:color="auto" w:fill="auto"/>
          </w:tcPr>
          <w:p w14:paraId="0CB41EB6" w14:textId="77777777" w:rsidR="00FA43F6" w:rsidRPr="00A244AC" w:rsidRDefault="00FA43F6" w:rsidP="00FA43F6">
            <w:pPr>
              <w:overflowPunct/>
              <w:textAlignment w:val="auto"/>
            </w:pPr>
          </w:p>
        </w:tc>
      </w:tr>
      <w:tr w:rsidR="00D91418" w:rsidRPr="00A244AC" w14:paraId="1BB409BA" w14:textId="77777777" w:rsidTr="006D5B06">
        <w:trPr>
          <w:trHeight w:val="167"/>
          <w:jc w:val="center"/>
        </w:trPr>
        <w:tc>
          <w:tcPr>
            <w:tcW w:w="1931" w:type="dxa"/>
            <w:shd w:val="clear" w:color="auto" w:fill="FFFFFF"/>
            <w:noWrap/>
          </w:tcPr>
          <w:p w14:paraId="3BF18A3F" w14:textId="4C3A2B9A" w:rsidR="00D91418" w:rsidRPr="00A244AC" w:rsidRDefault="00D91418" w:rsidP="00D91418">
            <w:pPr>
              <w:overflowPunct/>
              <w:textAlignment w:val="auto"/>
            </w:pPr>
            <w:proofErr w:type="spellStart"/>
            <w:r w:rsidRPr="00CF5DB7">
              <w:t>Convida</w:t>
            </w:r>
            <w:proofErr w:type="spellEnd"/>
            <w:r w:rsidRPr="00CF5DB7">
              <w:t xml:space="preserve"> Wireless</w:t>
            </w:r>
          </w:p>
        </w:tc>
        <w:tc>
          <w:tcPr>
            <w:tcW w:w="1498" w:type="dxa"/>
          </w:tcPr>
          <w:p w14:paraId="3C51696E" w14:textId="6EA78092" w:rsidR="00D91418" w:rsidRPr="00A244AC" w:rsidRDefault="00D91418" w:rsidP="00D91418">
            <w:pPr>
              <w:overflowPunct/>
              <w:textAlignment w:val="auto"/>
            </w:pPr>
            <w:r w:rsidRPr="00CF5DB7">
              <w:t>Yes</w:t>
            </w:r>
          </w:p>
        </w:tc>
        <w:tc>
          <w:tcPr>
            <w:tcW w:w="6264" w:type="dxa"/>
            <w:shd w:val="clear" w:color="auto" w:fill="auto"/>
          </w:tcPr>
          <w:p w14:paraId="1A4672EF" w14:textId="77777777" w:rsidR="00D91418" w:rsidRPr="00A244AC" w:rsidRDefault="00D91418" w:rsidP="00D91418">
            <w:pPr>
              <w:overflowPunct/>
              <w:textAlignment w:val="auto"/>
            </w:pPr>
          </w:p>
        </w:tc>
      </w:tr>
      <w:tr w:rsidR="00FA43F6" w:rsidRPr="00A244AC" w14:paraId="452EBF9D" w14:textId="77777777" w:rsidTr="00C936A0">
        <w:trPr>
          <w:trHeight w:val="167"/>
          <w:jc w:val="center"/>
        </w:trPr>
        <w:tc>
          <w:tcPr>
            <w:tcW w:w="1931" w:type="dxa"/>
            <w:shd w:val="clear" w:color="auto" w:fill="FFFFFF"/>
            <w:noWrap/>
            <w:vAlign w:val="center"/>
          </w:tcPr>
          <w:p w14:paraId="64E5E24F" w14:textId="2002F81B" w:rsidR="00FA43F6" w:rsidRPr="00A244AC" w:rsidRDefault="002E2F27" w:rsidP="00FA43F6">
            <w:pPr>
              <w:overflowPunct/>
              <w:textAlignment w:val="auto"/>
            </w:pPr>
            <w:proofErr w:type="spellStart"/>
            <w:r>
              <w:t>Sequans</w:t>
            </w:r>
            <w:proofErr w:type="spellEnd"/>
          </w:p>
        </w:tc>
        <w:tc>
          <w:tcPr>
            <w:tcW w:w="1498" w:type="dxa"/>
          </w:tcPr>
          <w:p w14:paraId="6227E450" w14:textId="27F18F0D" w:rsidR="00FA43F6" w:rsidRPr="00A244AC" w:rsidRDefault="002E2F27" w:rsidP="00FA43F6">
            <w:pPr>
              <w:overflowPunct/>
              <w:textAlignment w:val="auto"/>
            </w:pPr>
            <w:r>
              <w:t>Yes</w:t>
            </w:r>
          </w:p>
        </w:tc>
        <w:tc>
          <w:tcPr>
            <w:tcW w:w="6264" w:type="dxa"/>
            <w:shd w:val="clear" w:color="auto" w:fill="auto"/>
            <w:vAlign w:val="center"/>
          </w:tcPr>
          <w:p w14:paraId="2F6EB551" w14:textId="77777777" w:rsidR="00FA43F6" w:rsidRPr="00A244AC" w:rsidRDefault="00FA43F6" w:rsidP="00FA43F6">
            <w:pPr>
              <w:overflowPunct/>
              <w:textAlignment w:val="auto"/>
            </w:pPr>
          </w:p>
        </w:tc>
      </w:tr>
      <w:tr w:rsidR="0012502C" w:rsidRPr="00A244AC" w14:paraId="2BDA24DB" w14:textId="77777777" w:rsidTr="006D5B06">
        <w:trPr>
          <w:trHeight w:val="167"/>
          <w:jc w:val="center"/>
        </w:trPr>
        <w:tc>
          <w:tcPr>
            <w:tcW w:w="1931" w:type="dxa"/>
            <w:shd w:val="clear" w:color="auto" w:fill="FFFFFF"/>
            <w:noWrap/>
            <w:vAlign w:val="center"/>
          </w:tcPr>
          <w:p w14:paraId="2D79C60C" w14:textId="2274C98B" w:rsidR="0012502C" w:rsidRPr="00A244AC" w:rsidRDefault="0012502C" w:rsidP="0012502C">
            <w:pPr>
              <w:overflowPunct/>
              <w:textAlignment w:val="auto"/>
            </w:pPr>
            <w:r>
              <w:rPr>
                <w:rFonts w:eastAsia="Yu Mincho" w:hint="eastAsia"/>
                <w:lang w:eastAsia="ja-JP"/>
              </w:rPr>
              <w:t>NEC</w:t>
            </w:r>
          </w:p>
        </w:tc>
        <w:tc>
          <w:tcPr>
            <w:tcW w:w="1498" w:type="dxa"/>
            <w:vAlign w:val="center"/>
          </w:tcPr>
          <w:p w14:paraId="33AF964C" w14:textId="7564A0E6" w:rsidR="0012502C" w:rsidRPr="00A244AC" w:rsidRDefault="0012502C" w:rsidP="0012502C">
            <w:pPr>
              <w:overflowPunct/>
              <w:textAlignment w:val="auto"/>
            </w:pPr>
            <w:r>
              <w:rPr>
                <w:rFonts w:eastAsia="Yu Mincho" w:hint="eastAsia"/>
                <w:lang w:eastAsia="ja-JP"/>
              </w:rPr>
              <w:t>Yes</w:t>
            </w:r>
          </w:p>
        </w:tc>
        <w:tc>
          <w:tcPr>
            <w:tcW w:w="6264" w:type="dxa"/>
            <w:shd w:val="clear" w:color="auto" w:fill="auto"/>
            <w:vAlign w:val="center"/>
          </w:tcPr>
          <w:p w14:paraId="307D9BBB" w14:textId="77777777" w:rsidR="0012502C" w:rsidRDefault="0012502C" w:rsidP="0012502C">
            <w:pPr>
              <w:overflowPunct/>
              <w:textAlignment w:val="auto"/>
              <w:rPr>
                <w:rFonts w:eastAsia="Yu Mincho"/>
                <w:lang w:eastAsia="ja-JP"/>
              </w:rPr>
            </w:pPr>
            <w:r>
              <w:rPr>
                <w:rFonts w:eastAsia="Yu Mincho" w:hint="eastAsia"/>
                <w:lang w:eastAsia="ja-JP"/>
              </w:rPr>
              <w:t xml:space="preserve">UAC mechanism will work for </w:t>
            </w:r>
            <w:proofErr w:type="spellStart"/>
            <w:r>
              <w:rPr>
                <w:rFonts w:eastAsia="Yu Mincho" w:hint="eastAsia"/>
                <w:lang w:eastAsia="ja-JP"/>
              </w:rPr>
              <w:t>RedCap</w:t>
            </w:r>
            <w:proofErr w:type="spellEnd"/>
            <w:r>
              <w:rPr>
                <w:rFonts w:eastAsia="Yu Mincho" w:hint="eastAsia"/>
                <w:lang w:eastAsia="ja-JP"/>
              </w:rPr>
              <w:t xml:space="preserve"> UEs as well. </w:t>
            </w:r>
          </w:p>
          <w:p w14:paraId="7225B693" w14:textId="5DCC184B" w:rsidR="0012502C" w:rsidRPr="00A244AC" w:rsidRDefault="0012502C" w:rsidP="0012502C">
            <w:pPr>
              <w:overflowPunct/>
              <w:textAlignment w:val="auto"/>
            </w:pPr>
            <w:r>
              <w:rPr>
                <w:rFonts w:eastAsia="Yu Mincho"/>
                <w:lang w:eastAsia="ja-JP"/>
              </w:rPr>
              <w:t>O</w:t>
            </w:r>
            <w:r>
              <w:rPr>
                <w:rFonts w:eastAsia="Yu Mincho" w:hint="eastAsia"/>
                <w:lang w:eastAsia="ja-JP"/>
              </w:rPr>
              <w:t>n the other hand, some enhancements as listed need SA1 guidance.</w:t>
            </w:r>
            <w:r>
              <w:rPr>
                <w:rFonts w:eastAsia="Yu Mincho"/>
                <w:lang w:eastAsia="ja-JP"/>
              </w:rPr>
              <w:t xml:space="preserve"> So, what RAN2 can do in SI is to assume we will reuse the UAC. That’s it.</w:t>
            </w:r>
          </w:p>
        </w:tc>
      </w:tr>
      <w:tr w:rsidR="005A0BED" w:rsidRPr="00A244AC" w14:paraId="2EAA90D0" w14:textId="77777777" w:rsidTr="006D5B06">
        <w:trPr>
          <w:trHeight w:val="167"/>
          <w:jc w:val="center"/>
        </w:trPr>
        <w:tc>
          <w:tcPr>
            <w:tcW w:w="1931" w:type="dxa"/>
            <w:shd w:val="clear" w:color="auto" w:fill="FFFFFF"/>
            <w:noWrap/>
            <w:vAlign w:val="center"/>
          </w:tcPr>
          <w:p w14:paraId="0BEB9FE7" w14:textId="1FFC3569" w:rsidR="005A0BED" w:rsidRDefault="005A0BED" w:rsidP="005A0BED">
            <w:pPr>
              <w:overflowPunct/>
              <w:textAlignment w:val="auto"/>
              <w:rPr>
                <w:rFonts w:eastAsia="Yu Mincho"/>
                <w:lang w:eastAsia="ja-JP"/>
              </w:rPr>
            </w:pPr>
            <w:r>
              <w:t>Samsung</w:t>
            </w:r>
          </w:p>
        </w:tc>
        <w:tc>
          <w:tcPr>
            <w:tcW w:w="1498" w:type="dxa"/>
            <w:vAlign w:val="center"/>
          </w:tcPr>
          <w:p w14:paraId="69622A92" w14:textId="2999C6CD" w:rsidR="005A0BED" w:rsidRDefault="005A0BED" w:rsidP="005A0BED">
            <w:pPr>
              <w:overflowPunct/>
              <w:textAlignment w:val="auto"/>
              <w:rPr>
                <w:rFonts w:eastAsia="Yu Mincho"/>
                <w:lang w:eastAsia="ja-JP"/>
              </w:rPr>
            </w:pPr>
            <w:r>
              <w:t>Yes</w:t>
            </w:r>
          </w:p>
        </w:tc>
        <w:tc>
          <w:tcPr>
            <w:tcW w:w="6264" w:type="dxa"/>
            <w:shd w:val="clear" w:color="auto" w:fill="auto"/>
            <w:vAlign w:val="center"/>
          </w:tcPr>
          <w:p w14:paraId="76081214" w14:textId="0B6C6F28" w:rsidR="005A0BED" w:rsidRDefault="005A0BED" w:rsidP="005A0BED">
            <w:pPr>
              <w:overflowPunct/>
              <w:textAlignment w:val="auto"/>
              <w:rPr>
                <w:rFonts w:eastAsia="Yu Mincho"/>
                <w:lang w:eastAsia="ja-JP"/>
              </w:rPr>
            </w:pPr>
            <w:r>
              <w:t>We also think that the existing UAC framework can be reused, and are open to both Options 2 and 3.</w:t>
            </w:r>
          </w:p>
        </w:tc>
      </w:tr>
      <w:tr w:rsidR="005A0BED" w:rsidRPr="00A244AC" w14:paraId="7C7245C0" w14:textId="77777777" w:rsidTr="00C936A0">
        <w:trPr>
          <w:trHeight w:val="167"/>
          <w:jc w:val="center"/>
        </w:trPr>
        <w:tc>
          <w:tcPr>
            <w:tcW w:w="1931" w:type="dxa"/>
            <w:shd w:val="clear" w:color="auto" w:fill="FFFFFF"/>
            <w:noWrap/>
            <w:vAlign w:val="center"/>
          </w:tcPr>
          <w:p w14:paraId="6AC4BE59" w14:textId="3C30BA99" w:rsidR="005A0BED" w:rsidRPr="00A244AC" w:rsidRDefault="007C12D2" w:rsidP="005A0BED">
            <w:pPr>
              <w:overflowPunct/>
              <w:textAlignment w:val="auto"/>
            </w:pPr>
            <w:r>
              <w:rPr>
                <w:rFonts w:hint="eastAsia"/>
              </w:rPr>
              <w:t>CATT</w:t>
            </w:r>
          </w:p>
        </w:tc>
        <w:tc>
          <w:tcPr>
            <w:tcW w:w="1498" w:type="dxa"/>
          </w:tcPr>
          <w:p w14:paraId="18C73F8A" w14:textId="34735F31" w:rsidR="005A0BED" w:rsidRPr="00A244AC" w:rsidRDefault="007C12D2" w:rsidP="005A0BED">
            <w:pPr>
              <w:overflowPunct/>
              <w:textAlignment w:val="auto"/>
            </w:pPr>
            <w:r>
              <w:rPr>
                <w:rFonts w:hint="eastAsia"/>
              </w:rPr>
              <w:t>yes</w:t>
            </w:r>
          </w:p>
        </w:tc>
        <w:tc>
          <w:tcPr>
            <w:tcW w:w="6264" w:type="dxa"/>
            <w:shd w:val="clear" w:color="auto" w:fill="auto"/>
            <w:vAlign w:val="center"/>
          </w:tcPr>
          <w:p w14:paraId="2EDD577E" w14:textId="77777777" w:rsidR="005A0BED" w:rsidRPr="00A244AC" w:rsidRDefault="005A0BED" w:rsidP="005A0BED">
            <w:pPr>
              <w:overflowPunct/>
              <w:textAlignment w:val="auto"/>
            </w:pPr>
          </w:p>
        </w:tc>
      </w:tr>
      <w:tr w:rsidR="00F06FF1" w:rsidRPr="00A244AC" w14:paraId="5558C6E6" w14:textId="77777777" w:rsidTr="00C936A0">
        <w:trPr>
          <w:trHeight w:val="167"/>
          <w:jc w:val="center"/>
        </w:trPr>
        <w:tc>
          <w:tcPr>
            <w:tcW w:w="1931" w:type="dxa"/>
            <w:shd w:val="clear" w:color="auto" w:fill="FFFFFF"/>
            <w:noWrap/>
            <w:vAlign w:val="center"/>
          </w:tcPr>
          <w:p w14:paraId="09B445CE" w14:textId="150E79D5" w:rsidR="00F06FF1" w:rsidRDefault="00F06FF1" w:rsidP="00F06FF1">
            <w:pPr>
              <w:overflowPunct/>
              <w:textAlignment w:val="auto"/>
            </w:pPr>
            <w:r>
              <w:t>Intel</w:t>
            </w:r>
          </w:p>
        </w:tc>
        <w:tc>
          <w:tcPr>
            <w:tcW w:w="1498" w:type="dxa"/>
          </w:tcPr>
          <w:p w14:paraId="63E6B029" w14:textId="67648BFC" w:rsidR="00F06FF1" w:rsidRDefault="00F06FF1" w:rsidP="00F06FF1">
            <w:pPr>
              <w:overflowPunct/>
              <w:textAlignment w:val="auto"/>
            </w:pPr>
            <w:r>
              <w:t>Yes</w:t>
            </w:r>
          </w:p>
        </w:tc>
        <w:tc>
          <w:tcPr>
            <w:tcW w:w="6264" w:type="dxa"/>
            <w:shd w:val="clear" w:color="auto" w:fill="auto"/>
            <w:vAlign w:val="center"/>
          </w:tcPr>
          <w:p w14:paraId="2400FF8F" w14:textId="175B37D0" w:rsidR="00F06FF1" w:rsidRPr="00A244AC" w:rsidRDefault="00F06FF1" w:rsidP="00F06FF1">
            <w:pPr>
              <w:overflowPunct/>
              <w:textAlignment w:val="auto"/>
            </w:pPr>
            <w:r>
              <w:t xml:space="preserve">UAC should be considered to restrict the usage of services for redcap UE. </w:t>
            </w:r>
          </w:p>
        </w:tc>
      </w:tr>
      <w:tr w:rsidR="003B4C1A" w:rsidRPr="00A244AC" w14:paraId="2D58A14C" w14:textId="77777777" w:rsidTr="00C936A0">
        <w:trPr>
          <w:trHeight w:val="167"/>
          <w:jc w:val="center"/>
        </w:trPr>
        <w:tc>
          <w:tcPr>
            <w:tcW w:w="1931" w:type="dxa"/>
            <w:shd w:val="clear" w:color="auto" w:fill="FFFFFF"/>
            <w:noWrap/>
            <w:vAlign w:val="center"/>
          </w:tcPr>
          <w:p w14:paraId="488B1F92" w14:textId="7A0376EA" w:rsidR="003B4C1A" w:rsidRPr="00A244AC" w:rsidRDefault="003B4C1A" w:rsidP="003B4C1A">
            <w:pPr>
              <w:overflowPunct/>
              <w:textAlignment w:val="auto"/>
            </w:pPr>
            <w:r>
              <w:t xml:space="preserve">Huawei, </w:t>
            </w:r>
            <w:proofErr w:type="spellStart"/>
            <w:r>
              <w:t>HiSilicon</w:t>
            </w:r>
            <w:proofErr w:type="spellEnd"/>
          </w:p>
        </w:tc>
        <w:tc>
          <w:tcPr>
            <w:tcW w:w="1498" w:type="dxa"/>
          </w:tcPr>
          <w:p w14:paraId="1C46F890" w14:textId="71F5E89D" w:rsidR="003B4C1A" w:rsidRPr="00A244AC" w:rsidRDefault="003B4C1A" w:rsidP="003B4C1A">
            <w:pPr>
              <w:overflowPunct/>
              <w:textAlignment w:val="auto"/>
            </w:pPr>
            <w:r>
              <w:t>Yes</w:t>
            </w:r>
          </w:p>
        </w:tc>
        <w:tc>
          <w:tcPr>
            <w:tcW w:w="6264" w:type="dxa"/>
            <w:shd w:val="clear" w:color="auto" w:fill="auto"/>
            <w:vAlign w:val="center"/>
          </w:tcPr>
          <w:p w14:paraId="69BA5B97" w14:textId="01E9C7C0" w:rsidR="003B4C1A" w:rsidRPr="00A244AC" w:rsidRDefault="003B4C1A" w:rsidP="003B4C1A">
            <w:pPr>
              <w:overflowPunct/>
              <w:textAlignment w:val="auto"/>
            </w:pPr>
            <w:r>
              <w:t xml:space="preserve">At least the current UAC mechanism can be reused. </w:t>
            </w:r>
          </w:p>
        </w:tc>
      </w:tr>
      <w:tr w:rsidR="00D1522B" w:rsidRPr="00A244AC" w14:paraId="1AFC9354"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8B99CC" w14:textId="77777777" w:rsidR="00D1522B" w:rsidRPr="00A244AC" w:rsidRDefault="00D1522B" w:rsidP="006D5B06">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3E97E932" w14:textId="77777777" w:rsidR="00D1522B" w:rsidRPr="00A244AC" w:rsidRDefault="00D1522B" w:rsidP="006D5B06">
            <w:pPr>
              <w:overflowPunct/>
              <w:textAlignment w:val="auto"/>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DA04F2" w14:textId="77777777" w:rsidR="00D1522B" w:rsidRPr="00A244AC" w:rsidRDefault="00D1522B" w:rsidP="006D5B06">
            <w:pPr>
              <w:overflowPunct/>
              <w:textAlignment w:val="auto"/>
            </w:pPr>
            <w:r>
              <w:rPr>
                <w:rFonts w:hint="eastAsia"/>
              </w:rPr>
              <w:t>A</w:t>
            </w:r>
            <w:r>
              <w:t xml:space="preserve">ccess control of </w:t>
            </w:r>
            <w:proofErr w:type="spellStart"/>
            <w:r>
              <w:t>RedCap</w:t>
            </w:r>
            <w:proofErr w:type="spellEnd"/>
            <w:r>
              <w:t xml:space="preserve"> UE is necessary to avoid impact to normal UE when congestion occurs. Current </w:t>
            </w:r>
            <w:r>
              <w:rPr>
                <w:rFonts w:hint="eastAsia"/>
              </w:rPr>
              <w:t>U</w:t>
            </w:r>
            <w:r>
              <w:t xml:space="preserve">AC mechanism is easy to be used as the baseline for </w:t>
            </w:r>
            <w:proofErr w:type="spellStart"/>
            <w:r>
              <w:t>RedCap</w:t>
            </w:r>
            <w:proofErr w:type="spellEnd"/>
            <w:r>
              <w:t xml:space="preserve"> UEs. </w:t>
            </w:r>
          </w:p>
        </w:tc>
      </w:tr>
      <w:tr w:rsidR="002B7762" w:rsidRPr="00A244AC" w14:paraId="23D8C981"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85CF33" w14:textId="32430939" w:rsidR="002B7762" w:rsidRDefault="002B7762" w:rsidP="002B7762">
            <w:pPr>
              <w:overflowPunct/>
              <w:textAlignment w:val="auto"/>
            </w:pPr>
            <w:r>
              <w:rPr>
                <w:rFonts w:hint="eastAsia"/>
              </w:rPr>
              <w:t>F</w:t>
            </w:r>
            <w:r>
              <w:t>ujitsu</w:t>
            </w:r>
          </w:p>
        </w:tc>
        <w:tc>
          <w:tcPr>
            <w:tcW w:w="1498" w:type="dxa"/>
            <w:tcBorders>
              <w:top w:val="single" w:sz="4" w:space="0" w:color="auto"/>
              <w:left w:val="single" w:sz="4" w:space="0" w:color="auto"/>
              <w:bottom w:val="single" w:sz="4" w:space="0" w:color="auto"/>
              <w:right w:val="single" w:sz="4" w:space="0" w:color="auto"/>
            </w:tcBorders>
          </w:tcPr>
          <w:p w14:paraId="396AA527" w14:textId="50C5A1D4" w:rsidR="002B7762" w:rsidRDefault="002B7762" w:rsidP="002B7762">
            <w:pPr>
              <w:overflowPunct/>
              <w:textAlignment w:val="auto"/>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B4EA9E6" w14:textId="77777777" w:rsidR="002B7762" w:rsidRDefault="002B7762" w:rsidP="002B7762">
            <w:pPr>
              <w:overflowPunct/>
              <w:textAlignment w:val="auto"/>
            </w:pPr>
          </w:p>
        </w:tc>
      </w:tr>
      <w:tr w:rsidR="00A605CB" w14:paraId="277D866F"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8FF69A" w14:textId="77777777" w:rsidR="00A605CB" w:rsidRDefault="00A605CB" w:rsidP="006D5B06">
            <w:pPr>
              <w:overflowPunct/>
              <w:textAlignment w:val="auto"/>
            </w:pPr>
            <w:proofErr w:type="spellStart"/>
            <w:r>
              <w:t>MediaTek</w:t>
            </w:r>
            <w:proofErr w:type="spellEnd"/>
          </w:p>
        </w:tc>
        <w:tc>
          <w:tcPr>
            <w:tcW w:w="1498" w:type="dxa"/>
            <w:tcBorders>
              <w:top w:val="single" w:sz="4" w:space="0" w:color="auto"/>
              <w:left w:val="single" w:sz="4" w:space="0" w:color="auto"/>
              <w:bottom w:val="single" w:sz="4" w:space="0" w:color="auto"/>
              <w:right w:val="single" w:sz="4" w:space="0" w:color="auto"/>
            </w:tcBorders>
          </w:tcPr>
          <w:p w14:paraId="5EF4584C" w14:textId="77777777" w:rsidR="00A605CB" w:rsidRDefault="00A605CB" w:rsidP="006D5B06">
            <w:pPr>
              <w:overflowPunct/>
              <w:textAlignment w:val="auto"/>
            </w:pPr>
            <w: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EC3A18" w14:textId="77777777" w:rsidR="00A605CB" w:rsidRDefault="00A605CB" w:rsidP="006D5B06">
            <w:pPr>
              <w:overflowPunct/>
              <w:textAlignment w:val="auto"/>
            </w:pPr>
          </w:p>
        </w:tc>
      </w:tr>
      <w:tr w:rsidR="006D5B06" w14:paraId="453818BE"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9B1064" w14:textId="61FB42F3" w:rsidR="006D5B06" w:rsidRDefault="006D5B06" w:rsidP="006D5B06">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vAlign w:val="center"/>
          </w:tcPr>
          <w:p w14:paraId="78D08B6A" w14:textId="7F443F76" w:rsidR="006D5B06" w:rsidRDefault="006D5B06" w:rsidP="006D5B06">
            <w:pPr>
              <w:overflowPunct/>
              <w:textAlignment w:val="auto"/>
            </w:pPr>
            <w: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3815F76" w14:textId="77777777" w:rsidR="006D5B06" w:rsidRDefault="006D5B06" w:rsidP="006D5B06">
            <w:pPr>
              <w:overflowPunct/>
              <w:textAlignment w:val="auto"/>
            </w:pPr>
          </w:p>
        </w:tc>
      </w:tr>
      <w:tr w:rsidR="005A23FD" w14:paraId="1989DEAD"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5319B0" w14:textId="59304C8B" w:rsidR="005A23FD" w:rsidRPr="005A23FD" w:rsidRDefault="005A23FD" w:rsidP="006D5B06">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vAlign w:val="center"/>
          </w:tcPr>
          <w:p w14:paraId="710D5B79" w14:textId="2CF54517" w:rsidR="005A23FD" w:rsidRPr="005A23FD" w:rsidRDefault="005A23FD" w:rsidP="006D5B06">
            <w:pPr>
              <w:overflowPunct/>
              <w:textAlignment w:val="auto"/>
              <w:rPr>
                <w:rFonts w:eastAsia="Malgun Gothic"/>
                <w:lang w:eastAsia="ko-KR"/>
              </w:rPr>
            </w:pPr>
            <w:r>
              <w:rPr>
                <w:rFonts w:eastAsia="Malgun Gothic" w:hint="eastAsia"/>
                <w:lang w:eastAsia="ko-KR"/>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87B3415" w14:textId="77777777" w:rsidR="005A23FD" w:rsidRDefault="005A23FD" w:rsidP="006D5B06">
            <w:pPr>
              <w:overflowPunct/>
              <w:textAlignment w:val="auto"/>
            </w:pPr>
          </w:p>
        </w:tc>
      </w:tr>
      <w:tr w:rsidR="004A0E8C" w14:paraId="2A68701A" w14:textId="77777777" w:rsidTr="00547EA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1D20B67" w14:textId="6ED1D7C8" w:rsidR="004A0E8C" w:rsidRDefault="004A0E8C" w:rsidP="004A0E8C">
            <w:pPr>
              <w:overflowPunct/>
              <w:textAlignment w:val="auto"/>
              <w:rPr>
                <w:rFonts w:eastAsia="Malgun Gothic" w:hint="eastAsia"/>
                <w:lang w:eastAsia="ko-KR"/>
              </w:rPr>
            </w:pPr>
            <w:proofErr w:type="spellStart"/>
            <w:r>
              <w:rPr>
                <w:rFonts w:hint="eastAsia"/>
              </w:rPr>
              <w:t>S</w:t>
            </w:r>
            <w:r>
              <w:t>preadtrum</w:t>
            </w:r>
            <w:proofErr w:type="spellEnd"/>
          </w:p>
        </w:tc>
        <w:tc>
          <w:tcPr>
            <w:tcW w:w="1498" w:type="dxa"/>
            <w:tcBorders>
              <w:top w:val="single" w:sz="4" w:space="0" w:color="auto"/>
              <w:left w:val="single" w:sz="4" w:space="0" w:color="auto"/>
              <w:bottom w:val="single" w:sz="4" w:space="0" w:color="auto"/>
              <w:right w:val="single" w:sz="4" w:space="0" w:color="auto"/>
            </w:tcBorders>
          </w:tcPr>
          <w:p w14:paraId="020C41D1" w14:textId="03500660" w:rsidR="004A0E8C" w:rsidRDefault="004A0E8C" w:rsidP="004A0E8C">
            <w:pPr>
              <w:overflowPunct/>
              <w:textAlignment w:val="auto"/>
              <w:rPr>
                <w:rFonts w:eastAsia="Malgun Gothic" w:hint="eastAsia"/>
                <w:lang w:eastAsia="ko-KR"/>
              </w:rPr>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B45A8C6" w14:textId="77777777" w:rsidR="004A0E8C" w:rsidRDefault="004A0E8C" w:rsidP="004A0E8C">
            <w:pPr>
              <w:overflowPunct/>
              <w:textAlignment w:val="auto"/>
            </w:pPr>
          </w:p>
        </w:tc>
      </w:tr>
      <w:tr w:rsidR="004A0E8C" w14:paraId="2A3F15A6"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1AD37" w14:textId="77777777" w:rsidR="004A0E8C" w:rsidRDefault="004A0E8C" w:rsidP="006D5B06">
            <w:pPr>
              <w:overflowPunct/>
              <w:textAlignment w:val="auto"/>
              <w:rPr>
                <w:rFonts w:eastAsia="Malgun Gothic" w:hint="eastAsia"/>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647EF0E4" w14:textId="77777777" w:rsidR="004A0E8C" w:rsidRDefault="004A0E8C" w:rsidP="006D5B06">
            <w:pPr>
              <w:overflowPunct/>
              <w:textAlignment w:val="auto"/>
              <w:rPr>
                <w:rFonts w:eastAsia="Malgun Gothic" w:hint="eastAsia"/>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4EC59D4" w14:textId="77777777" w:rsidR="004A0E8C" w:rsidRDefault="004A0E8C" w:rsidP="006D5B06">
            <w:pPr>
              <w:overflowPunct/>
              <w:textAlignment w:val="auto"/>
            </w:pPr>
          </w:p>
        </w:tc>
      </w:tr>
    </w:tbl>
    <w:p w14:paraId="46EAD3CE" w14:textId="77777777" w:rsidR="00AD73F2" w:rsidRPr="00D1522B"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lastRenderedPageBreak/>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 xml:space="preserve">new access categories. </w:t>
            </w:r>
            <w:proofErr w:type="spellStart"/>
            <w:r>
              <w:rPr>
                <w:rFonts w:cs="Arial"/>
              </w:rPr>
              <w:t>RedCap</w:t>
            </w:r>
            <w:proofErr w:type="spellEnd"/>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w:t>
            </w:r>
            <w:proofErr w:type="spellStart"/>
            <w:r w:rsidR="002753E4">
              <w:t>ies</w:t>
            </w:r>
            <w:proofErr w:type="spellEnd"/>
            <w:r w:rsidR="002753E4">
              <w:t xml:space="preserve">) for </w:t>
            </w:r>
            <w:proofErr w:type="spellStart"/>
            <w:r w:rsidR="002753E4">
              <w:t>Red</w:t>
            </w:r>
            <w:r w:rsidR="002753E4">
              <w:rPr>
                <w:rFonts w:hint="eastAsia"/>
              </w:rPr>
              <w:t>Cap</w:t>
            </w:r>
            <w:proofErr w:type="spellEnd"/>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1CD4787F" w:rsidR="00C936A0" w:rsidRPr="00A244AC" w:rsidRDefault="008F04E8" w:rsidP="00C936A0">
            <w:pPr>
              <w:overflowPunct/>
              <w:textAlignment w:val="auto"/>
            </w:pPr>
            <w:proofErr w:type="spellStart"/>
            <w:r>
              <w:t>Futurewei</w:t>
            </w:r>
            <w:proofErr w:type="spellEnd"/>
          </w:p>
        </w:tc>
        <w:tc>
          <w:tcPr>
            <w:tcW w:w="1498" w:type="dxa"/>
          </w:tcPr>
          <w:p w14:paraId="379E0740" w14:textId="17AA15F3" w:rsidR="00C936A0" w:rsidRPr="00A244AC" w:rsidRDefault="008F04E8" w:rsidP="00C936A0">
            <w:pPr>
              <w:overflowPunct/>
              <w:textAlignment w:val="auto"/>
            </w:pPr>
            <w:r>
              <w:t>Options 1, 2, and 3</w:t>
            </w:r>
          </w:p>
        </w:tc>
        <w:tc>
          <w:tcPr>
            <w:tcW w:w="6264" w:type="dxa"/>
            <w:shd w:val="clear" w:color="auto" w:fill="auto"/>
          </w:tcPr>
          <w:p w14:paraId="44890575" w14:textId="0EF89740" w:rsidR="00C936A0" w:rsidRPr="00A244AC" w:rsidRDefault="008F04E8" w:rsidP="00C936A0">
            <w:pPr>
              <w:overflowPunct/>
              <w:textAlignment w:val="auto"/>
            </w:pPr>
            <w:r>
              <w:t>All these options may be considered to accommodate a very diverse set of Redcap use cases</w:t>
            </w:r>
          </w:p>
        </w:tc>
      </w:tr>
      <w:tr w:rsidR="009C19EF" w:rsidRPr="00A244AC" w14:paraId="71DEE59A" w14:textId="77777777" w:rsidTr="006D5B06">
        <w:trPr>
          <w:trHeight w:val="167"/>
          <w:jc w:val="center"/>
        </w:trPr>
        <w:tc>
          <w:tcPr>
            <w:tcW w:w="1931" w:type="dxa"/>
            <w:shd w:val="clear" w:color="auto" w:fill="FFFFFF"/>
            <w:noWrap/>
            <w:vAlign w:val="center"/>
          </w:tcPr>
          <w:p w14:paraId="280A2A44" w14:textId="18193638" w:rsidR="009C19EF" w:rsidRPr="00A244AC" w:rsidRDefault="009C19EF" w:rsidP="009C19EF">
            <w:pPr>
              <w:overflowPunct/>
              <w:textAlignment w:val="auto"/>
            </w:pPr>
            <w:r>
              <w:t>Ericsson</w:t>
            </w:r>
          </w:p>
        </w:tc>
        <w:tc>
          <w:tcPr>
            <w:tcW w:w="1498" w:type="dxa"/>
            <w:vAlign w:val="center"/>
          </w:tcPr>
          <w:p w14:paraId="29044966" w14:textId="1A41B97E" w:rsidR="009C19EF" w:rsidRPr="00A244AC" w:rsidRDefault="009C19EF" w:rsidP="009C19EF">
            <w:pPr>
              <w:overflowPunct/>
              <w:textAlignment w:val="auto"/>
            </w:pPr>
            <w:r>
              <w:t>Option 2/3</w:t>
            </w:r>
          </w:p>
        </w:tc>
        <w:tc>
          <w:tcPr>
            <w:tcW w:w="6264" w:type="dxa"/>
            <w:shd w:val="clear" w:color="auto" w:fill="auto"/>
            <w:vAlign w:val="center"/>
          </w:tcPr>
          <w:p w14:paraId="2480879A" w14:textId="53D09D66" w:rsidR="009C19EF" w:rsidRPr="00A244AC" w:rsidRDefault="009C19EF" w:rsidP="009C19EF">
            <w:pPr>
              <w:overflowPunct/>
              <w:textAlignment w:val="auto"/>
            </w:pPr>
            <w:r>
              <w:t xml:space="preserve">At the moment option 2 or 3 seem viable but we can study further what is the intended behaviour and what is needed to achieve that behaviour. </w:t>
            </w:r>
          </w:p>
        </w:tc>
      </w:tr>
      <w:tr w:rsidR="00FA43F6" w:rsidRPr="00A244AC" w14:paraId="5ECBBF1D" w14:textId="77777777" w:rsidTr="006D5B06">
        <w:trPr>
          <w:trHeight w:val="167"/>
          <w:jc w:val="center"/>
        </w:trPr>
        <w:tc>
          <w:tcPr>
            <w:tcW w:w="1931" w:type="dxa"/>
            <w:shd w:val="clear" w:color="auto" w:fill="FFFFFF"/>
            <w:noWrap/>
            <w:vAlign w:val="center"/>
          </w:tcPr>
          <w:p w14:paraId="0F1B29CD" w14:textId="253ACAFF" w:rsidR="00FA43F6" w:rsidRPr="00A244AC" w:rsidRDefault="00FA43F6" w:rsidP="00FA43F6">
            <w:pPr>
              <w:overflowPunct/>
              <w:textAlignment w:val="auto"/>
            </w:pPr>
            <w:r>
              <w:t>Apple</w:t>
            </w:r>
          </w:p>
        </w:tc>
        <w:tc>
          <w:tcPr>
            <w:tcW w:w="1498" w:type="dxa"/>
          </w:tcPr>
          <w:p w14:paraId="201F63D5" w14:textId="5B8A5088" w:rsidR="00FA43F6" w:rsidRPr="00A244AC" w:rsidRDefault="00FA43F6" w:rsidP="00FA43F6">
            <w:pPr>
              <w:overflowPunct/>
              <w:textAlignment w:val="auto"/>
            </w:pPr>
            <w:r>
              <w:t>All options are viable</w:t>
            </w:r>
          </w:p>
        </w:tc>
        <w:tc>
          <w:tcPr>
            <w:tcW w:w="6264" w:type="dxa"/>
            <w:shd w:val="clear" w:color="auto" w:fill="auto"/>
          </w:tcPr>
          <w:p w14:paraId="6F45AB5B" w14:textId="77777777" w:rsidR="00FA43F6" w:rsidRPr="00A244AC" w:rsidRDefault="00FA43F6" w:rsidP="00FA43F6">
            <w:pPr>
              <w:overflowPunct/>
              <w:textAlignment w:val="auto"/>
            </w:pPr>
          </w:p>
        </w:tc>
      </w:tr>
      <w:tr w:rsidR="00D91418" w:rsidRPr="00A244AC" w14:paraId="1E9FD71B" w14:textId="77777777" w:rsidTr="006D5B06">
        <w:trPr>
          <w:trHeight w:val="167"/>
          <w:jc w:val="center"/>
        </w:trPr>
        <w:tc>
          <w:tcPr>
            <w:tcW w:w="1931" w:type="dxa"/>
            <w:shd w:val="clear" w:color="auto" w:fill="FFFFFF"/>
            <w:noWrap/>
          </w:tcPr>
          <w:p w14:paraId="496F9B85" w14:textId="63A02A70" w:rsidR="00D91418" w:rsidRPr="00A244AC" w:rsidRDefault="00D91418" w:rsidP="00D91418">
            <w:pPr>
              <w:overflowPunct/>
              <w:textAlignment w:val="auto"/>
            </w:pPr>
            <w:proofErr w:type="spellStart"/>
            <w:r w:rsidRPr="00F973E4">
              <w:t>Convida</w:t>
            </w:r>
            <w:proofErr w:type="spellEnd"/>
            <w:r w:rsidRPr="00F973E4">
              <w:t xml:space="preserve"> Wireless</w:t>
            </w:r>
          </w:p>
        </w:tc>
        <w:tc>
          <w:tcPr>
            <w:tcW w:w="1498" w:type="dxa"/>
          </w:tcPr>
          <w:p w14:paraId="59AE0AF1" w14:textId="1288F6F6" w:rsidR="00D91418" w:rsidRPr="00A244AC" w:rsidRDefault="00D91418" w:rsidP="00D91418">
            <w:pPr>
              <w:overflowPunct/>
              <w:textAlignment w:val="auto"/>
            </w:pPr>
            <w:r w:rsidRPr="00F973E4">
              <w:t>Option 2</w:t>
            </w:r>
          </w:p>
        </w:tc>
        <w:tc>
          <w:tcPr>
            <w:tcW w:w="6264" w:type="dxa"/>
            <w:shd w:val="clear" w:color="auto" w:fill="auto"/>
          </w:tcPr>
          <w:p w14:paraId="04E6A04A" w14:textId="2B7700E7" w:rsidR="00D91418" w:rsidRPr="00A244AC" w:rsidRDefault="00D91418" w:rsidP="00D91418">
            <w:pPr>
              <w:overflowPunct/>
              <w:textAlignment w:val="auto"/>
            </w:pPr>
            <w:r w:rsidRPr="00F973E4">
              <w:t>One or more access identities should be defined for REDCAP UEs.</w:t>
            </w:r>
          </w:p>
        </w:tc>
      </w:tr>
      <w:tr w:rsidR="00FA43F6" w:rsidRPr="00A244AC" w14:paraId="6A3571F9" w14:textId="77777777" w:rsidTr="00C936A0">
        <w:trPr>
          <w:trHeight w:val="167"/>
          <w:jc w:val="center"/>
        </w:trPr>
        <w:tc>
          <w:tcPr>
            <w:tcW w:w="1931" w:type="dxa"/>
            <w:shd w:val="clear" w:color="auto" w:fill="FFFFFF"/>
            <w:noWrap/>
            <w:vAlign w:val="center"/>
          </w:tcPr>
          <w:p w14:paraId="750BDE54" w14:textId="26AC27D4" w:rsidR="00FA43F6" w:rsidRPr="00A244AC" w:rsidRDefault="002F7BF4" w:rsidP="00FA43F6">
            <w:pPr>
              <w:overflowPunct/>
              <w:textAlignment w:val="auto"/>
            </w:pPr>
            <w:proofErr w:type="spellStart"/>
            <w:r>
              <w:t>Sequans</w:t>
            </w:r>
            <w:proofErr w:type="spellEnd"/>
          </w:p>
        </w:tc>
        <w:tc>
          <w:tcPr>
            <w:tcW w:w="1498" w:type="dxa"/>
          </w:tcPr>
          <w:p w14:paraId="635D2D35" w14:textId="0EEACEC4" w:rsidR="00FA43F6" w:rsidRPr="00A244AC" w:rsidRDefault="002F7BF4" w:rsidP="00FA43F6">
            <w:pPr>
              <w:overflowPunct/>
              <w:textAlignment w:val="auto"/>
            </w:pPr>
            <w:r>
              <w:t>All options</w:t>
            </w:r>
          </w:p>
        </w:tc>
        <w:tc>
          <w:tcPr>
            <w:tcW w:w="6264" w:type="dxa"/>
            <w:shd w:val="clear" w:color="auto" w:fill="auto"/>
            <w:vAlign w:val="center"/>
          </w:tcPr>
          <w:p w14:paraId="089C2B4A" w14:textId="41FC4623" w:rsidR="00FA43F6" w:rsidRPr="00A244AC" w:rsidRDefault="002F7BF4" w:rsidP="00FA43F6">
            <w:pPr>
              <w:overflowPunct/>
              <w:textAlignment w:val="auto"/>
            </w:pPr>
            <w:r>
              <w:t>Though option 2 seems the most likely</w:t>
            </w:r>
          </w:p>
        </w:tc>
      </w:tr>
      <w:tr w:rsidR="0063157F" w:rsidRPr="00A244AC" w14:paraId="4714163E" w14:textId="77777777" w:rsidTr="006D5B06">
        <w:trPr>
          <w:trHeight w:val="167"/>
          <w:jc w:val="center"/>
        </w:trPr>
        <w:tc>
          <w:tcPr>
            <w:tcW w:w="1931" w:type="dxa"/>
            <w:shd w:val="clear" w:color="auto" w:fill="FFFFFF"/>
            <w:noWrap/>
            <w:vAlign w:val="center"/>
          </w:tcPr>
          <w:p w14:paraId="1F625139" w14:textId="4D34F206" w:rsidR="0063157F" w:rsidRPr="00A244AC" w:rsidRDefault="0063157F" w:rsidP="0063157F">
            <w:pPr>
              <w:overflowPunct/>
              <w:textAlignment w:val="auto"/>
            </w:pPr>
            <w:r>
              <w:rPr>
                <w:rFonts w:eastAsia="Yu Mincho" w:hint="eastAsia"/>
                <w:lang w:eastAsia="ja-JP"/>
              </w:rPr>
              <w:t>NEC</w:t>
            </w:r>
          </w:p>
        </w:tc>
        <w:tc>
          <w:tcPr>
            <w:tcW w:w="1498" w:type="dxa"/>
            <w:vAlign w:val="center"/>
          </w:tcPr>
          <w:p w14:paraId="19D2C38A" w14:textId="77777777" w:rsidR="0063157F" w:rsidRPr="00A244AC" w:rsidRDefault="0063157F" w:rsidP="0063157F">
            <w:pPr>
              <w:overflowPunct/>
              <w:textAlignment w:val="auto"/>
            </w:pPr>
          </w:p>
        </w:tc>
        <w:tc>
          <w:tcPr>
            <w:tcW w:w="6264" w:type="dxa"/>
            <w:shd w:val="clear" w:color="auto" w:fill="auto"/>
            <w:vAlign w:val="center"/>
          </w:tcPr>
          <w:p w14:paraId="45A431B7" w14:textId="0335B4F6" w:rsidR="0063157F" w:rsidRPr="00A244AC" w:rsidRDefault="0063157F" w:rsidP="0063157F">
            <w:pPr>
              <w:overflowPunct/>
              <w:textAlignment w:val="auto"/>
            </w:pPr>
            <w:r>
              <w:rPr>
                <w:rFonts w:eastAsia="Yu Mincho" w:hint="eastAsia"/>
                <w:lang w:eastAsia="ja-JP"/>
              </w:rPr>
              <w:t xml:space="preserve">maybe option 2 or 3, but </w:t>
            </w:r>
            <w:r>
              <w:t>it should be investigated in SA1/CT1 whether a new access id or a new access category is necessary or not.</w:t>
            </w:r>
          </w:p>
        </w:tc>
      </w:tr>
      <w:tr w:rsidR="005A0BED" w:rsidRPr="00A244AC" w14:paraId="087D8D06" w14:textId="77777777" w:rsidTr="006D5B06">
        <w:trPr>
          <w:trHeight w:val="167"/>
          <w:jc w:val="center"/>
        </w:trPr>
        <w:tc>
          <w:tcPr>
            <w:tcW w:w="1931" w:type="dxa"/>
            <w:shd w:val="clear" w:color="auto" w:fill="FFFFFF"/>
            <w:noWrap/>
            <w:vAlign w:val="center"/>
          </w:tcPr>
          <w:p w14:paraId="1886D273" w14:textId="4CD9590B" w:rsidR="005A0BED" w:rsidRDefault="005A0BED" w:rsidP="005A0BED">
            <w:pPr>
              <w:overflowPunct/>
              <w:textAlignment w:val="auto"/>
              <w:rPr>
                <w:rFonts w:eastAsia="Yu Mincho"/>
                <w:lang w:eastAsia="ja-JP"/>
              </w:rPr>
            </w:pPr>
            <w:r>
              <w:lastRenderedPageBreak/>
              <w:t>Samsung</w:t>
            </w:r>
          </w:p>
        </w:tc>
        <w:tc>
          <w:tcPr>
            <w:tcW w:w="1498" w:type="dxa"/>
            <w:vAlign w:val="center"/>
          </w:tcPr>
          <w:p w14:paraId="07443DFA" w14:textId="4939C9F8" w:rsidR="005A0BED" w:rsidRPr="00A244AC" w:rsidRDefault="005A0BED" w:rsidP="005A0BED">
            <w:pPr>
              <w:overflowPunct/>
              <w:textAlignment w:val="auto"/>
            </w:pPr>
            <w:r>
              <w:t>Option 2/3</w:t>
            </w:r>
          </w:p>
        </w:tc>
        <w:tc>
          <w:tcPr>
            <w:tcW w:w="6264" w:type="dxa"/>
            <w:shd w:val="clear" w:color="auto" w:fill="auto"/>
            <w:vAlign w:val="center"/>
          </w:tcPr>
          <w:p w14:paraId="600A5C23" w14:textId="49061A2B" w:rsidR="005A0BED" w:rsidRDefault="005A0BED" w:rsidP="005A0BED">
            <w:pPr>
              <w:overflowPunct/>
              <w:textAlignment w:val="auto"/>
              <w:rPr>
                <w:rFonts w:eastAsia="Yu Mincho"/>
                <w:lang w:eastAsia="ja-JP"/>
              </w:rPr>
            </w:pPr>
            <w:r>
              <w:t>As said above, we are open to have Option 2 and 3. If 3GPP decides to introduce a new Access Identity/Category, the current UAC mechanism can be reused as it is, and the RAN2 specification impact would be minimum.</w:t>
            </w:r>
          </w:p>
        </w:tc>
      </w:tr>
      <w:tr w:rsidR="005A0BED" w:rsidRPr="00A244AC" w14:paraId="013EE20A" w14:textId="77777777" w:rsidTr="00C936A0">
        <w:trPr>
          <w:trHeight w:val="167"/>
          <w:jc w:val="center"/>
        </w:trPr>
        <w:tc>
          <w:tcPr>
            <w:tcW w:w="1931" w:type="dxa"/>
            <w:shd w:val="clear" w:color="auto" w:fill="FFFFFF"/>
            <w:noWrap/>
            <w:vAlign w:val="center"/>
          </w:tcPr>
          <w:p w14:paraId="68A61D6A" w14:textId="3C863FC8" w:rsidR="005A0BED" w:rsidRPr="00A244AC" w:rsidRDefault="007C12D2" w:rsidP="005A0BED">
            <w:pPr>
              <w:overflowPunct/>
              <w:textAlignment w:val="auto"/>
            </w:pPr>
            <w:r>
              <w:rPr>
                <w:rFonts w:hint="eastAsia"/>
              </w:rPr>
              <w:t>CATT</w:t>
            </w:r>
          </w:p>
        </w:tc>
        <w:tc>
          <w:tcPr>
            <w:tcW w:w="1498" w:type="dxa"/>
          </w:tcPr>
          <w:p w14:paraId="47C363FE" w14:textId="05499F05" w:rsidR="005A0BED" w:rsidRPr="00A244AC" w:rsidRDefault="007C12D2" w:rsidP="005A0BED">
            <w:pPr>
              <w:overflowPunct/>
              <w:textAlignment w:val="auto"/>
            </w:pPr>
            <w:r>
              <w:rPr>
                <w:rFonts w:hint="eastAsia"/>
              </w:rPr>
              <w:t>Option 2/3</w:t>
            </w:r>
          </w:p>
        </w:tc>
        <w:tc>
          <w:tcPr>
            <w:tcW w:w="6264" w:type="dxa"/>
            <w:shd w:val="clear" w:color="auto" w:fill="auto"/>
            <w:vAlign w:val="center"/>
          </w:tcPr>
          <w:p w14:paraId="2DDFE41C" w14:textId="59731383" w:rsidR="005A0BED" w:rsidRPr="00A244AC" w:rsidRDefault="007C12D2" w:rsidP="005A0BED">
            <w:pPr>
              <w:overflowPunct/>
              <w:textAlignment w:val="auto"/>
            </w:pPr>
            <w:r>
              <w:t>Option</w:t>
            </w:r>
            <w:r>
              <w:rPr>
                <w:rFonts w:hint="eastAsia"/>
              </w:rPr>
              <w:t xml:space="preserve"> to consider both 2 and 3.</w:t>
            </w:r>
          </w:p>
        </w:tc>
      </w:tr>
      <w:tr w:rsidR="00F06FF1" w:rsidRPr="00A244AC" w14:paraId="0A0747A2" w14:textId="77777777" w:rsidTr="00C936A0">
        <w:trPr>
          <w:trHeight w:val="167"/>
          <w:jc w:val="center"/>
        </w:trPr>
        <w:tc>
          <w:tcPr>
            <w:tcW w:w="1931" w:type="dxa"/>
            <w:shd w:val="clear" w:color="auto" w:fill="FFFFFF"/>
            <w:noWrap/>
            <w:vAlign w:val="center"/>
          </w:tcPr>
          <w:p w14:paraId="00354F05" w14:textId="1283E741" w:rsidR="00F06FF1" w:rsidRDefault="00F06FF1" w:rsidP="00F06FF1">
            <w:pPr>
              <w:overflowPunct/>
              <w:textAlignment w:val="auto"/>
            </w:pPr>
            <w:r>
              <w:t>Intel</w:t>
            </w:r>
          </w:p>
        </w:tc>
        <w:tc>
          <w:tcPr>
            <w:tcW w:w="1498" w:type="dxa"/>
          </w:tcPr>
          <w:p w14:paraId="182528B1" w14:textId="694B5977" w:rsidR="00F06FF1" w:rsidRDefault="00F06FF1" w:rsidP="00F06FF1">
            <w:pPr>
              <w:overflowPunct/>
              <w:textAlignment w:val="auto"/>
            </w:pPr>
            <w:r>
              <w:t>Option 2</w:t>
            </w:r>
          </w:p>
        </w:tc>
        <w:tc>
          <w:tcPr>
            <w:tcW w:w="6264" w:type="dxa"/>
            <w:shd w:val="clear" w:color="auto" w:fill="auto"/>
            <w:vAlign w:val="center"/>
          </w:tcPr>
          <w:p w14:paraId="6496D8C7" w14:textId="0AB4148F" w:rsidR="00F06FF1" w:rsidRDefault="00F06FF1" w:rsidP="00F06FF1">
            <w:pPr>
              <w:overflowPunct/>
              <w:textAlignment w:val="auto"/>
            </w:pPr>
            <w:r>
              <w:t xml:space="preserve">Tend to agree with QC, do not see the strong need on new access category, unless new services are identified. </w:t>
            </w:r>
          </w:p>
        </w:tc>
      </w:tr>
      <w:tr w:rsidR="003B4C1A" w:rsidRPr="00A244AC" w14:paraId="55B5DA58" w14:textId="77777777" w:rsidTr="00C936A0">
        <w:trPr>
          <w:trHeight w:val="167"/>
          <w:jc w:val="center"/>
        </w:trPr>
        <w:tc>
          <w:tcPr>
            <w:tcW w:w="1931" w:type="dxa"/>
            <w:shd w:val="clear" w:color="auto" w:fill="FFFFFF"/>
            <w:noWrap/>
            <w:vAlign w:val="center"/>
          </w:tcPr>
          <w:p w14:paraId="5D5B8B48" w14:textId="7B2258E4" w:rsidR="003B4C1A" w:rsidRPr="00A244AC" w:rsidRDefault="003B4C1A" w:rsidP="003B4C1A">
            <w:pPr>
              <w:overflowPunct/>
              <w:textAlignment w:val="auto"/>
            </w:pPr>
            <w:r>
              <w:t xml:space="preserve">Huawei, </w:t>
            </w:r>
            <w:proofErr w:type="spellStart"/>
            <w:r>
              <w:t>HiSilicon</w:t>
            </w:r>
            <w:proofErr w:type="spellEnd"/>
          </w:p>
        </w:tc>
        <w:tc>
          <w:tcPr>
            <w:tcW w:w="1498" w:type="dxa"/>
          </w:tcPr>
          <w:p w14:paraId="1BFB2DCA" w14:textId="6FB92E6B" w:rsidR="003B4C1A" w:rsidRPr="00A244AC" w:rsidRDefault="003B4C1A" w:rsidP="003B4C1A">
            <w:pPr>
              <w:overflowPunct/>
              <w:textAlignment w:val="auto"/>
            </w:pPr>
            <w:r>
              <w:t>Option 2</w:t>
            </w:r>
          </w:p>
        </w:tc>
        <w:tc>
          <w:tcPr>
            <w:tcW w:w="6264" w:type="dxa"/>
            <w:shd w:val="clear" w:color="auto" w:fill="auto"/>
            <w:vAlign w:val="center"/>
          </w:tcPr>
          <w:p w14:paraId="2E36A7FF" w14:textId="77777777" w:rsidR="003B4C1A" w:rsidRPr="00D0477A" w:rsidRDefault="003B4C1A" w:rsidP="003B4C1A">
            <w:pPr>
              <w:overflowPunct/>
              <w:textAlignment w:val="auto"/>
            </w:pPr>
            <w:r w:rsidRPr="00D0477A">
              <w:t>Option 1 consumes too many SIB1 bits.</w:t>
            </w:r>
          </w:p>
          <w:p w14:paraId="0E184FB0" w14:textId="01D7B57C" w:rsidR="003B4C1A" w:rsidRPr="00A244AC" w:rsidRDefault="003B4C1A" w:rsidP="003B4C1A">
            <w:pPr>
              <w:overflowPunct/>
              <w:textAlignment w:val="auto"/>
            </w:pPr>
            <w:r w:rsidRPr="00D0477A">
              <w:t xml:space="preserve">Option 3 </w:t>
            </w:r>
            <w:r>
              <w:t xml:space="preserve">is not very suitable </w:t>
            </w:r>
            <w:r w:rsidRPr="00D0477A">
              <w:t>because the current access category is differentiated from the dimension of traffic</w:t>
            </w:r>
            <w:r>
              <w:t>/access</w:t>
            </w:r>
            <w:r w:rsidRPr="00D0477A">
              <w:t xml:space="preserve"> type.</w:t>
            </w:r>
          </w:p>
        </w:tc>
      </w:tr>
      <w:tr w:rsidR="00D1522B" w:rsidRPr="00A244AC" w14:paraId="7F960AB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7FDA69" w14:textId="77777777" w:rsidR="00D1522B" w:rsidRPr="00A244AC" w:rsidRDefault="00D1522B" w:rsidP="006D5B06">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59EAA13F" w14:textId="77777777" w:rsidR="00D1522B" w:rsidRDefault="00D1522B" w:rsidP="006D5B06">
            <w:pPr>
              <w:overflowPunct/>
              <w:textAlignment w:val="auto"/>
            </w:pPr>
            <w:r>
              <w:t>Option 2/3</w:t>
            </w:r>
          </w:p>
          <w:p w14:paraId="1938C315" w14:textId="77777777" w:rsidR="00D1522B" w:rsidRPr="00A244AC" w:rsidRDefault="00D1522B" w:rsidP="006D5B0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A0C443" w14:textId="77777777" w:rsidR="00D1522B" w:rsidRPr="00A244AC" w:rsidRDefault="00D1522B" w:rsidP="006D5B06">
            <w:pPr>
              <w:overflowPunct/>
              <w:textAlignment w:val="auto"/>
            </w:pPr>
            <w:r>
              <w:t>In our understanding, option 1/2/3 can be applied to different use cases. But option 1 leads to too much signalling overhead and we don’t see strong motivation for this option. If we can identify valid use case this option, we can also discuss it.</w:t>
            </w:r>
            <w:r>
              <w:rPr>
                <w:rFonts w:hint="eastAsia"/>
              </w:rPr>
              <w:t xml:space="preserve"> </w:t>
            </w:r>
            <w:r>
              <w:t xml:space="preserve">Otherwise, we prefer to define new </w:t>
            </w:r>
            <w:r w:rsidRPr="00C936A0">
              <w:t>Access Identit</w:t>
            </w:r>
            <w:r>
              <w:t xml:space="preserve">ies and Categories for </w:t>
            </w:r>
            <w:proofErr w:type="spellStart"/>
            <w:r>
              <w:t>RedCap</w:t>
            </w:r>
            <w:proofErr w:type="spellEnd"/>
            <w:r>
              <w:t xml:space="preserve"> UEs to enable NW to differentiate the access request from high-end, low-end </w:t>
            </w:r>
            <w:proofErr w:type="spellStart"/>
            <w:r>
              <w:t>IIoT</w:t>
            </w:r>
            <w:proofErr w:type="spellEnd"/>
            <w:r>
              <w:t xml:space="preserve"> and low-end wearable devices.</w:t>
            </w:r>
          </w:p>
        </w:tc>
      </w:tr>
      <w:tr w:rsidR="002B7762" w:rsidRPr="00A244AC" w14:paraId="782AB6F5"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B466FE" w14:textId="78F59658" w:rsidR="002B7762" w:rsidRDefault="002B7762" w:rsidP="002B7762">
            <w:pPr>
              <w:overflowPunct/>
              <w:textAlignment w:val="auto"/>
            </w:pPr>
            <w:r>
              <w:rPr>
                <w:rFonts w:hint="eastAsia"/>
              </w:rPr>
              <w:t>Fujitsu</w:t>
            </w:r>
          </w:p>
        </w:tc>
        <w:tc>
          <w:tcPr>
            <w:tcW w:w="1498" w:type="dxa"/>
            <w:tcBorders>
              <w:top w:val="single" w:sz="4" w:space="0" w:color="auto"/>
              <w:left w:val="single" w:sz="4" w:space="0" w:color="auto"/>
              <w:bottom w:val="single" w:sz="4" w:space="0" w:color="auto"/>
              <w:right w:val="single" w:sz="4" w:space="0" w:color="auto"/>
            </w:tcBorders>
          </w:tcPr>
          <w:p w14:paraId="74DFD03F" w14:textId="0A782906" w:rsidR="002B7762" w:rsidRDefault="002B7762" w:rsidP="002B7762">
            <w:pPr>
              <w:overflowPunct/>
              <w:textAlignment w:val="auto"/>
            </w:pPr>
            <w:r>
              <w:rPr>
                <w:rFonts w:hint="eastAsia"/>
              </w:rPr>
              <w:t>Option</w:t>
            </w:r>
            <w:r>
              <w:t>2</w:t>
            </w:r>
            <w:r w:rsidR="006B798A">
              <w:t>/</w:t>
            </w:r>
            <w:r>
              <w:t>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9450702" w14:textId="0861AA15" w:rsidR="002B7762" w:rsidRDefault="002B7762" w:rsidP="002B7762">
            <w:pPr>
              <w:overflowPunct/>
              <w:textAlignment w:val="auto"/>
            </w:pPr>
            <w:r>
              <w:t xml:space="preserve">We think that Option 1 introduces more signalling overhead which is not needed. Option 2 and/or Option 3 is simple and can be used to control access from </w:t>
            </w:r>
            <w:proofErr w:type="spellStart"/>
            <w:r>
              <w:t>RedCap</w:t>
            </w:r>
            <w:proofErr w:type="spellEnd"/>
            <w:r>
              <w:t xml:space="preserve"> UEs. </w:t>
            </w:r>
          </w:p>
        </w:tc>
      </w:tr>
      <w:tr w:rsidR="00A605CB" w:rsidRPr="00D0477A" w14:paraId="59B50C11"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C404A0" w14:textId="77777777" w:rsidR="00A605CB" w:rsidRDefault="00A605CB" w:rsidP="006D5B06">
            <w:pPr>
              <w:overflowPunct/>
              <w:textAlignment w:val="auto"/>
            </w:pPr>
            <w:proofErr w:type="spellStart"/>
            <w:r>
              <w:t>MediaTek</w:t>
            </w:r>
            <w:proofErr w:type="spellEnd"/>
          </w:p>
        </w:tc>
        <w:tc>
          <w:tcPr>
            <w:tcW w:w="1498" w:type="dxa"/>
            <w:tcBorders>
              <w:top w:val="single" w:sz="4" w:space="0" w:color="auto"/>
              <w:left w:val="single" w:sz="4" w:space="0" w:color="auto"/>
              <w:bottom w:val="single" w:sz="4" w:space="0" w:color="auto"/>
              <w:right w:val="single" w:sz="4" w:space="0" w:color="auto"/>
            </w:tcBorders>
          </w:tcPr>
          <w:p w14:paraId="12F2668A" w14:textId="77777777" w:rsidR="00A605CB" w:rsidRDefault="00A605CB" w:rsidP="006D5B06">
            <w:pPr>
              <w:overflowPunct/>
              <w:textAlignment w:val="auto"/>
            </w:pPr>
            <w:r>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546BB6" w14:textId="77777777" w:rsidR="00A605CB" w:rsidRPr="00D0477A" w:rsidRDefault="00A605CB" w:rsidP="006D5B06">
            <w:pPr>
              <w:overflowPunct/>
              <w:textAlignment w:val="auto"/>
            </w:pPr>
            <w:r>
              <w:t>Agree with QC that there isn’t a strong need for a new access category at this time.</w:t>
            </w:r>
          </w:p>
        </w:tc>
      </w:tr>
      <w:tr w:rsidR="006D5B06" w:rsidRPr="00D0477A" w14:paraId="0F58E1B3"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9CD832" w14:textId="5DB1390B" w:rsidR="006D5B06" w:rsidRDefault="006D5B06" w:rsidP="006D5B06">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vAlign w:val="center"/>
          </w:tcPr>
          <w:p w14:paraId="491EBED8" w14:textId="72E647A4" w:rsidR="006D5B06" w:rsidRDefault="006D5B06" w:rsidP="006D5B06">
            <w:pPr>
              <w:overflowPunct/>
              <w:textAlignment w:val="auto"/>
            </w:pPr>
            <w:r>
              <w:rPr>
                <w:rFonts w:hint="eastAsia"/>
              </w:rPr>
              <w:t>O</w:t>
            </w:r>
            <w:r>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8C45A7" w14:textId="075746F5" w:rsidR="006D5B06" w:rsidRPr="00D0477A" w:rsidRDefault="006D5B06" w:rsidP="006D5B06">
            <w:pPr>
              <w:overflowPunct/>
              <w:textAlignment w:val="auto"/>
            </w:pPr>
            <w:r>
              <w:t xml:space="preserve">To separately restrict the access of </w:t>
            </w:r>
            <w:proofErr w:type="spellStart"/>
            <w:r>
              <w:t>RedCap</w:t>
            </w:r>
            <w:proofErr w:type="spellEnd"/>
            <w:r>
              <w:t xml:space="preserve"> UEs and maximally reuse the existing structure of UAC, we prefer Option 1.  </w:t>
            </w:r>
          </w:p>
        </w:tc>
      </w:tr>
      <w:tr w:rsidR="00B24288" w:rsidRPr="00D0477A" w14:paraId="1FD1A078"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3EA5AA" w14:textId="4805DA75" w:rsidR="00B24288" w:rsidRPr="00B24288" w:rsidRDefault="00B24288" w:rsidP="006D5B06">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vAlign w:val="center"/>
          </w:tcPr>
          <w:p w14:paraId="64661B29" w14:textId="239AA38E" w:rsidR="00B24288" w:rsidRPr="00B24288" w:rsidRDefault="00B24288" w:rsidP="006D5B06">
            <w:pPr>
              <w:overflowPunct/>
              <w:textAlignment w:val="auto"/>
              <w:rPr>
                <w:rFonts w:eastAsia="Malgun Gothic"/>
                <w:lang w:eastAsia="ko-KR"/>
              </w:rPr>
            </w:pPr>
            <w:r>
              <w:rPr>
                <w:rFonts w:eastAsia="Malgun Gothic" w:hint="eastAsia"/>
                <w:lang w:eastAsia="ko-KR"/>
              </w:rPr>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C2CDAC6" w14:textId="347C9F5B" w:rsidR="00B24288" w:rsidRPr="00B24288" w:rsidRDefault="00B24288" w:rsidP="006D5B06">
            <w:pPr>
              <w:overflowPunct/>
              <w:textAlignment w:val="auto"/>
              <w:rPr>
                <w:rFonts w:eastAsia="Malgun Gothic"/>
                <w:lang w:eastAsia="ko-KR"/>
              </w:rPr>
            </w:pPr>
            <w:r>
              <w:rPr>
                <w:rFonts w:eastAsia="Malgun Gothic"/>
                <w:lang w:eastAsia="ko-KR"/>
              </w:rPr>
              <w:t xml:space="preserve">Option 2 can be </w:t>
            </w:r>
            <w:r w:rsidR="00E94A22">
              <w:rPr>
                <w:rFonts w:eastAsia="Malgun Gothic"/>
                <w:lang w:eastAsia="ko-KR"/>
              </w:rPr>
              <w:t xml:space="preserve">also </w:t>
            </w:r>
            <w:r>
              <w:rPr>
                <w:rFonts w:eastAsia="Malgun Gothic"/>
                <w:lang w:eastAsia="ko-KR"/>
              </w:rPr>
              <w:t>considered.</w:t>
            </w:r>
          </w:p>
        </w:tc>
      </w:tr>
      <w:tr w:rsidR="004A0E8C" w:rsidRPr="00D0477A" w14:paraId="52788FDC" w14:textId="77777777" w:rsidTr="003D1DC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5E5525C" w14:textId="5CABDA76" w:rsidR="004A0E8C" w:rsidRDefault="004A0E8C" w:rsidP="004A0E8C">
            <w:pPr>
              <w:overflowPunct/>
              <w:textAlignment w:val="auto"/>
              <w:rPr>
                <w:rFonts w:eastAsia="Malgun Gothic" w:hint="eastAsia"/>
                <w:lang w:eastAsia="ko-KR"/>
              </w:rPr>
            </w:pPr>
            <w:proofErr w:type="spellStart"/>
            <w:r>
              <w:rPr>
                <w:rFonts w:hint="eastAsia"/>
              </w:rPr>
              <w:t>S</w:t>
            </w:r>
            <w:r>
              <w:t>preadtrum</w:t>
            </w:r>
            <w:proofErr w:type="spellEnd"/>
          </w:p>
        </w:tc>
        <w:tc>
          <w:tcPr>
            <w:tcW w:w="1498" w:type="dxa"/>
            <w:tcBorders>
              <w:top w:val="single" w:sz="4" w:space="0" w:color="auto"/>
              <w:left w:val="single" w:sz="4" w:space="0" w:color="auto"/>
              <w:bottom w:val="single" w:sz="4" w:space="0" w:color="auto"/>
              <w:right w:val="single" w:sz="4" w:space="0" w:color="auto"/>
            </w:tcBorders>
          </w:tcPr>
          <w:p w14:paraId="69955C8D" w14:textId="47E8D156" w:rsidR="004A0E8C" w:rsidRDefault="004A0E8C" w:rsidP="004A0E8C">
            <w:pPr>
              <w:overflowPunct/>
              <w:textAlignment w:val="auto"/>
              <w:rPr>
                <w:rFonts w:eastAsia="Malgun Gothic" w:hint="eastAsia"/>
                <w:lang w:eastAsia="ko-KR"/>
              </w:rPr>
            </w:pPr>
            <w:r>
              <w:rPr>
                <w:rFonts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20C71DA" w14:textId="49B39C5E" w:rsidR="004A0E8C" w:rsidRDefault="004A0E8C" w:rsidP="004A0E8C">
            <w:pPr>
              <w:overflowPunct/>
              <w:textAlignment w:val="auto"/>
              <w:rPr>
                <w:rFonts w:eastAsia="Malgun Gothic"/>
                <w:lang w:eastAsia="ko-KR"/>
              </w:rPr>
            </w:pPr>
            <w:r>
              <w:t>Suggest leaving this discussion to SA.</w:t>
            </w:r>
          </w:p>
        </w:tc>
      </w:tr>
      <w:tr w:rsidR="004A0E8C" w:rsidRPr="00D0477A" w14:paraId="58CB7380"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06B186" w14:textId="77777777" w:rsidR="004A0E8C" w:rsidRDefault="004A0E8C" w:rsidP="006D5B06">
            <w:pPr>
              <w:overflowPunct/>
              <w:textAlignment w:val="auto"/>
              <w:rPr>
                <w:rFonts w:eastAsia="Malgun Gothic" w:hint="eastAsia"/>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CD535E6" w14:textId="77777777" w:rsidR="004A0E8C" w:rsidRDefault="004A0E8C" w:rsidP="006D5B06">
            <w:pPr>
              <w:overflowPunct/>
              <w:textAlignment w:val="auto"/>
              <w:rPr>
                <w:rFonts w:eastAsia="Malgun Gothic" w:hint="eastAsia"/>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8198AF" w14:textId="77777777" w:rsidR="004A0E8C" w:rsidRDefault="004A0E8C" w:rsidP="006D5B06">
            <w:pPr>
              <w:overflowPunct/>
              <w:textAlignment w:val="auto"/>
              <w:rPr>
                <w:rFonts w:eastAsia="Malgun Gothic"/>
                <w:lang w:eastAsia="ko-KR"/>
              </w:rPr>
            </w:pPr>
          </w:p>
        </w:tc>
      </w:tr>
    </w:tbl>
    <w:p w14:paraId="64724145" w14:textId="77777777" w:rsidR="00C936A0" w:rsidRPr="00D1522B" w:rsidRDefault="00C936A0" w:rsidP="00C936A0">
      <w:pPr>
        <w:overflowPunct/>
        <w:textAlignment w:val="auto"/>
      </w:pPr>
    </w:p>
    <w:p w14:paraId="0E3ED148" w14:textId="453E77C3" w:rsidR="00C936A0" w:rsidDel="003B4C1A" w:rsidRDefault="00C936A0" w:rsidP="00C936A0">
      <w:pPr>
        <w:pStyle w:val="2"/>
        <w:rPr>
          <w:del w:id="6" w:author="Huawei" w:date="2020-08-24T14:20:00Z"/>
        </w:rPr>
      </w:pPr>
      <w:commentRangeStart w:id="7"/>
      <w:del w:id="8" w:author="Huawei" w:date="2020-08-24T14:20:00Z">
        <w:r w:rsidDel="003B4C1A">
          <w:delText>E</w:delText>
        </w:r>
        <w:r w:rsidRPr="00C936A0" w:rsidDel="003B4C1A">
          <w:delText>nsure REDCAP UEs for intended use cases</w:delText>
        </w:r>
      </w:del>
      <w:commentRangeEnd w:id="7"/>
      <w:r w:rsidR="003B4C1A">
        <w:rPr>
          <w:rStyle w:val="af3"/>
        </w:rPr>
        <w:commentReference w:id="7"/>
      </w:r>
    </w:p>
    <w:p w14:paraId="1AEF749A" w14:textId="7C722459" w:rsidR="00C936A0" w:rsidDel="003B4C1A" w:rsidRDefault="00C936A0" w:rsidP="00C936A0">
      <w:pPr>
        <w:overflowPunct/>
        <w:textAlignment w:val="auto"/>
        <w:rPr>
          <w:del w:id="9" w:author="Huawei" w:date="2020-08-24T14:20:00Z"/>
        </w:rPr>
      </w:pPr>
      <w:del w:id="10" w:author="Huawei" w:date="2020-08-24T14:20:00Z">
        <w:r w:rsidDel="003B4C1A">
          <w:delText>One objective of REDCAP SID is ensuring that REDCAP UEs are only used for intended use cases:</w:delText>
        </w:r>
      </w:del>
    </w:p>
    <w:p w14:paraId="6F58E952" w14:textId="4C99C6B8" w:rsidR="00C936A0" w:rsidRPr="00C936A0" w:rsidDel="003B4C1A" w:rsidRDefault="00C936A0" w:rsidP="00C23A0E">
      <w:pPr>
        <w:numPr>
          <w:ilvl w:val="0"/>
          <w:numId w:val="22"/>
        </w:numPr>
        <w:overflowPunct/>
        <w:textAlignment w:val="auto"/>
        <w:rPr>
          <w:del w:id="11" w:author="Huawei" w:date="2020-08-24T14:20:00Z"/>
        </w:rPr>
      </w:pPr>
      <w:del w:id="12" w:author="Huawei" w:date="2020-08-24T14:20:00Z">
        <w:r w:rsidRPr="00C936A0" w:rsidDel="003B4C1A">
          <w:delText xml:space="preserve">Study standardization framework and principles for how to define and constrain such reduced capabilities – considering definition of a limited set of one or more device types and </w:delText>
        </w:r>
        <w:r w:rsidRPr="00C936A0" w:rsidDel="003B4C1A">
          <w:rPr>
            <w:highlight w:val="yellow"/>
          </w:rPr>
          <w:delText>considering how to ensure those device types are only used for the intended use cases</w:delText>
        </w:r>
        <w:r w:rsidRPr="00C936A0" w:rsidDel="003B4C1A">
          <w:delText xml:space="preserve"> [RAN2, RAN1].</w:delText>
        </w:r>
      </w:del>
    </w:p>
    <w:p w14:paraId="40FBE387" w14:textId="4E756305" w:rsidR="00F23130" w:rsidDel="003B4C1A" w:rsidRDefault="00F23130" w:rsidP="00C936A0">
      <w:pPr>
        <w:overflowPunct/>
        <w:textAlignment w:val="auto"/>
        <w:rPr>
          <w:del w:id="13" w:author="Huawei" w:date="2020-08-24T14:20:00Z"/>
        </w:rPr>
      </w:pPr>
      <w:del w:id="14" w:author="Huawei" w:date="2020-08-24T14:20:00Z">
        <w:r w:rsidDel="003B4C1A">
          <w:rPr>
            <w:rFonts w:hint="eastAsia"/>
          </w:rPr>
          <w:delText>T</w:delText>
        </w:r>
        <w:r w:rsidDel="003B4C1A">
          <w:delText>he following proposal is related to how to ensure that REDCAP UEs are only used for intended use cases:</w:delText>
        </w:r>
      </w:del>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rsidDel="003B4C1A" w14:paraId="4A628704" w14:textId="5D897FBD" w:rsidTr="0072758F">
        <w:trPr>
          <w:trHeight w:val="167"/>
          <w:jc w:val="center"/>
          <w:del w:id="15" w:author="Huawei" w:date="2020-08-24T14:20:00Z"/>
        </w:trPr>
        <w:tc>
          <w:tcPr>
            <w:tcW w:w="1560" w:type="dxa"/>
            <w:tcBorders>
              <w:bottom w:val="single" w:sz="4" w:space="0" w:color="auto"/>
            </w:tcBorders>
            <w:shd w:val="clear" w:color="auto" w:fill="BFBFBF"/>
            <w:noWrap/>
            <w:vAlign w:val="center"/>
          </w:tcPr>
          <w:p w14:paraId="1A548BE2" w14:textId="16BA9B70" w:rsidR="00F23130" w:rsidRPr="00927DFA" w:rsidDel="003B4C1A" w:rsidRDefault="00F23130" w:rsidP="0072758F">
            <w:pPr>
              <w:spacing w:before="60" w:after="60"/>
              <w:jc w:val="center"/>
              <w:rPr>
                <w:del w:id="16" w:author="Huawei" w:date="2020-08-24T14:20:00Z"/>
                <w:rFonts w:cs="Arial"/>
                <w:b/>
                <w:bCs/>
              </w:rPr>
            </w:pPr>
            <w:del w:id="17" w:author="Huawei" w:date="2020-08-24T14:20:00Z">
              <w:r w:rsidRPr="00927DFA" w:rsidDel="003B4C1A">
                <w:rPr>
                  <w:rFonts w:cs="Arial"/>
                  <w:b/>
                  <w:bCs/>
                </w:rPr>
                <w:delText>Tdoc number</w:delText>
              </w:r>
            </w:del>
          </w:p>
        </w:tc>
        <w:tc>
          <w:tcPr>
            <w:tcW w:w="1842" w:type="dxa"/>
            <w:shd w:val="clear" w:color="auto" w:fill="BFBFBF"/>
            <w:vAlign w:val="center"/>
          </w:tcPr>
          <w:p w14:paraId="38872EC6" w14:textId="1709FD19" w:rsidR="00F23130" w:rsidRPr="00927DFA" w:rsidDel="003B4C1A" w:rsidRDefault="00F23130" w:rsidP="0072758F">
            <w:pPr>
              <w:spacing w:before="60" w:after="60"/>
              <w:contextualSpacing/>
              <w:jc w:val="center"/>
              <w:rPr>
                <w:del w:id="18" w:author="Huawei" w:date="2020-08-24T14:20:00Z"/>
                <w:rFonts w:cs="Arial"/>
                <w:b/>
                <w:bCs/>
              </w:rPr>
            </w:pPr>
            <w:del w:id="19" w:author="Huawei" w:date="2020-08-24T14:20:00Z">
              <w:r w:rsidRPr="00927DFA" w:rsidDel="003B4C1A">
                <w:rPr>
                  <w:rFonts w:cs="Arial"/>
                  <w:b/>
                  <w:bCs/>
                </w:rPr>
                <w:delText>Company name</w:delText>
              </w:r>
            </w:del>
          </w:p>
        </w:tc>
        <w:tc>
          <w:tcPr>
            <w:tcW w:w="6264" w:type="dxa"/>
            <w:shd w:val="clear" w:color="auto" w:fill="BFBFBF"/>
            <w:vAlign w:val="center"/>
          </w:tcPr>
          <w:p w14:paraId="351A3B52" w14:textId="1A663199" w:rsidR="00F23130" w:rsidRPr="00927DFA" w:rsidDel="003B4C1A" w:rsidRDefault="00F23130" w:rsidP="0072758F">
            <w:pPr>
              <w:spacing w:before="60" w:after="60"/>
              <w:contextualSpacing/>
              <w:jc w:val="center"/>
              <w:rPr>
                <w:del w:id="20" w:author="Huawei" w:date="2020-08-24T14:20:00Z"/>
                <w:rFonts w:cs="Arial"/>
                <w:b/>
                <w:bCs/>
              </w:rPr>
            </w:pPr>
            <w:del w:id="21" w:author="Huawei" w:date="2020-08-24T14:20:00Z">
              <w:r w:rsidRPr="00927DFA" w:rsidDel="003B4C1A">
                <w:rPr>
                  <w:rFonts w:cs="Arial"/>
                  <w:b/>
                  <w:bCs/>
                </w:rPr>
                <w:delText>Proposals</w:delText>
              </w:r>
            </w:del>
          </w:p>
        </w:tc>
      </w:tr>
      <w:tr w:rsidR="00F23130" w:rsidRPr="002D7792" w:rsidDel="003B4C1A" w14:paraId="3D0A64F2" w14:textId="0896BF0E" w:rsidTr="0072758F">
        <w:trPr>
          <w:trHeight w:val="167"/>
          <w:jc w:val="center"/>
          <w:del w:id="22" w:author="Huawei" w:date="2020-08-24T14:20:00Z"/>
        </w:trPr>
        <w:tc>
          <w:tcPr>
            <w:tcW w:w="1560" w:type="dxa"/>
            <w:shd w:val="clear" w:color="auto" w:fill="FFFFFF"/>
            <w:noWrap/>
            <w:vAlign w:val="center"/>
          </w:tcPr>
          <w:p w14:paraId="40E27035" w14:textId="4E17A7D9" w:rsidR="00F23130" w:rsidRPr="00785E59" w:rsidDel="003B4C1A" w:rsidRDefault="00F23130" w:rsidP="0072758F">
            <w:pPr>
              <w:spacing w:before="60" w:after="60"/>
              <w:contextualSpacing/>
              <w:jc w:val="left"/>
              <w:textAlignment w:val="auto"/>
              <w:rPr>
                <w:del w:id="23" w:author="Huawei" w:date="2020-08-24T14:20:00Z"/>
                <w:rFonts w:cs="Arial"/>
              </w:rPr>
            </w:pPr>
            <w:del w:id="24" w:author="Huawei" w:date="2020-08-24T14:20:00Z">
              <w:r w:rsidRPr="00927DFA" w:rsidDel="003B4C1A">
                <w:rPr>
                  <w:rFonts w:cs="Arial"/>
                </w:rPr>
                <w:delText>R2-2007345</w:delText>
              </w:r>
            </w:del>
          </w:p>
        </w:tc>
        <w:tc>
          <w:tcPr>
            <w:tcW w:w="1842" w:type="dxa"/>
            <w:vAlign w:val="center"/>
          </w:tcPr>
          <w:p w14:paraId="49F76D3B" w14:textId="16789CE7" w:rsidR="00F23130" w:rsidRPr="00785E59" w:rsidDel="003B4C1A" w:rsidRDefault="00F23130" w:rsidP="0072758F">
            <w:pPr>
              <w:overflowPunct/>
              <w:spacing w:before="60" w:after="60"/>
              <w:jc w:val="left"/>
              <w:textAlignment w:val="auto"/>
              <w:rPr>
                <w:del w:id="25" w:author="Huawei" w:date="2020-08-24T14:20:00Z"/>
                <w:rFonts w:cs="Arial"/>
              </w:rPr>
            </w:pPr>
            <w:del w:id="26" w:author="Huawei" w:date="2020-08-24T14:20:00Z">
              <w:r w:rsidRPr="00927DFA" w:rsidDel="003B4C1A">
                <w:rPr>
                  <w:rFonts w:cs="Arial"/>
                </w:rPr>
                <w:delText>Huawei, HiSilicon</w:delText>
              </w:r>
            </w:del>
          </w:p>
        </w:tc>
        <w:tc>
          <w:tcPr>
            <w:tcW w:w="6264" w:type="dxa"/>
            <w:shd w:val="clear" w:color="auto" w:fill="auto"/>
            <w:vAlign w:val="center"/>
          </w:tcPr>
          <w:p w14:paraId="34265151" w14:textId="16C116DC" w:rsidR="00F23130" w:rsidRPr="0024050C" w:rsidDel="003B4C1A" w:rsidRDefault="00F23130" w:rsidP="0072758F">
            <w:pPr>
              <w:spacing w:before="60" w:after="60"/>
              <w:contextualSpacing/>
              <w:jc w:val="left"/>
              <w:textAlignment w:val="auto"/>
              <w:rPr>
                <w:del w:id="27" w:author="Huawei" w:date="2020-08-24T14:20:00Z"/>
                <w:rFonts w:cs="Arial"/>
              </w:rPr>
            </w:pPr>
            <w:del w:id="28" w:author="Huawei" w:date="2020-08-24T14:20:00Z">
              <w:r w:rsidRPr="00F23130" w:rsidDel="003B4C1A">
                <w:rPr>
                  <w:rFonts w:cs="Arial"/>
                </w:rPr>
                <w:delText>Proposal 3: It is up to CN to ensure the device type is used for the intended use case.</w:delText>
              </w:r>
            </w:del>
          </w:p>
        </w:tc>
      </w:tr>
    </w:tbl>
    <w:p w14:paraId="52CF6D8E" w14:textId="1A2C3A5B" w:rsidR="00F23130" w:rsidDel="003B4C1A" w:rsidRDefault="00F23130" w:rsidP="00C936A0">
      <w:pPr>
        <w:overflowPunct/>
        <w:textAlignment w:val="auto"/>
        <w:rPr>
          <w:del w:id="29" w:author="Huawei" w:date="2020-08-24T14:20:00Z"/>
        </w:rPr>
      </w:pPr>
    </w:p>
    <w:p w14:paraId="7AAAD206" w14:textId="45E4AA1A" w:rsidR="00C936A0" w:rsidDel="003B4C1A" w:rsidRDefault="00C936A0" w:rsidP="00C936A0">
      <w:pPr>
        <w:overflowPunct/>
        <w:textAlignment w:val="auto"/>
        <w:rPr>
          <w:del w:id="30" w:author="Huawei" w:date="2020-08-24T14:20:00Z"/>
        </w:rPr>
      </w:pPr>
      <w:del w:id="31" w:author="Huawei" w:date="2020-08-24T14:20:00Z">
        <w:r w:rsidDel="003B4C1A">
          <w:rPr>
            <w:rFonts w:hint="eastAsia"/>
          </w:rPr>
          <w:delText>I</w:delText>
        </w:r>
        <w:r w:rsidDel="003B4C1A">
          <w:delText xml:space="preserve">n general, use case is related to </w:delText>
        </w:r>
        <w:r w:rsidR="00067C1B" w:rsidRPr="00067C1B" w:rsidDel="003B4C1A">
          <w:delText>traffic information</w:delText>
        </w:r>
        <w:r w:rsidR="00067C1B" w:rsidDel="003B4C1A">
          <w:delText xml:space="preserve"> which is transparent to RAN. </w:delText>
        </w:r>
        <w:r w:rsidR="00067C1B" w:rsidRPr="00067C1B" w:rsidDel="003B4C1A">
          <w:delText>RAN schedules the UEs only based on QoS parameters</w:delText>
        </w:r>
        <w:r w:rsidR="00067C1B" w:rsidDel="003B4C1A">
          <w:delText xml:space="preserve">, i.e. </w:delText>
        </w:r>
        <w:r w:rsidR="00067C1B" w:rsidRPr="00067C1B" w:rsidDel="003B4C1A">
          <w:delText>5QI</w:delText>
        </w:r>
        <w:r w:rsidR="00067C1B" w:rsidDel="003B4C1A">
          <w:delText xml:space="preserve"> (</w:delText>
        </w:r>
        <w:r w:rsidR="00067C1B" w:rsidRPr="00067C1B" w:rsidDel="003B4C1A">
          <w:delText>data rate, latency, packet error rate, GBR or Non-GBR</w:delText>
        </w:r>
        <w:r w:rsidR="00067C1B" w:rsidDel="003B4C1A">
          <w:delText>, etc.</w:delText>
        </w:r>
        <w:r w:rsidR="00067C1B" w:rsidRPr="00067C1B" w:rsidDel="003B4C1A">
          <w:delText xml:space="preserve">) provided by CN. </w:delText>
        </w:r>
        <w:r w:rsidR="00067C1B" w:rsidDel="003B4C1A">
          <w:delText>Thus,</w:delText>
        </w:r>
        <w:r w:rsidR="00067C1B" w:rsidRPr="00067C1B" w:rsidDel="003B4C1A">
          <w:delText xml:space="preserve"> it is difficult f</w:delText>
        </w:r>
        <w:r w:rsidR="00067C1B" w:rsidDel="003B4C1A">
          <w:delText xml:space="preserve">or RAN to identify the use case and there is proposal to let the CN to </w:delText>
        </w:r>
        <w:r w:rsidR="00067C1B" w:rsidDel="003B4C1A">
          <w:rPr>
            <w:rFonts w:cs="Arial"/>
            <w:bCs/>
            <w:lang w:val="en-US"/>
          </w:rPr>
          <w:delText xml:space="preserve">ensure that </w:delText>
        </w:r>
        <w:r w:rsidR="00067C1B" w:rsidRPr="00067C1B" w:rsidDel="003B4C1A">
          <w:rPr>
            <w:rFonts w:cs="Arial"/>
            <w:bCs/>
            <w:lang w:val="en-US"/>
          </w:rPr>
          <w:delText>REDCAP UEs</w:delText>
        </w:r>
        <w:r w:rsidR="00067C1B" w:rsidDel="003B4C1A">
          <w:rPr>
            <w:rFonts w:cs="Arial"/>
            <w:bCs/>
            <w:lang w:val="en-US"/>
          </w:rPr>
          <w:delText xml:space="preserve"> are only used</w:delText>
        </w:r>
        <w:r w:rsidR="00067C1B" w:rsidRPr="00067C1B" w:rsidDel="003B4C1A">
          <w:rPr>
            <w:rFonts w:cs="Arial"/>
            <w:bCs/>
            <w:lang w:val="en-US"/>
          </w:rPr>
          <w:delText xml:space="preserve"> for intended use cases</w:delText>
        </w:r>
        <w:r w:rsidR="00067C1B" w:rsidDel="003B4C1A">
          <w:rPr>
            <w:rFonts w:cs="Arial"/>
            <w:bCs/>
            <w:lang w:val="en-US"/>
          </w:rPr>
          <w:delText>.</w:delText>
        </w:r>
      </w:del>
    </w:p>
    <w:p w14:paraId="06483089" w14:textId="3C3FC771" w:rsidR="00C936A0" w:rsidDel="003B4C1A" w:rsidRDefault="00C936A0" w:rsidP="00C936A0">
      <w:pPr>
        <w:overflowPunct/>
        <w:spacing w:beforeLines="50" w:before="120" w:afterLines="50"/>
        <w:textAlignment w:val="auto"/>
        <w:rPr>
          <w:del w:id="32" w:author="Huawei" w:date="2020-08-24T14:20:00Z"/>
        </w:rPr>
      </w:pPr>
      <w:del w:id="33" w:author="Huawei" w:date="2020-08-24T14:20:00Z">
        <w:r w:rsidDel="003B4C1A">
          <w:rPr>
            <w:rFonts w:cs="Arial"/>
            <w:b/>
            <w:bCs/>
            <w:lang w:val="en-US"/>
          </w:rPr>
          <w:delText>Question</w:delText>
        </w:r>
        <w:r w:rsidRPr="00C76D6F" w:rsidDel="003B4C1A">
          <w:rPr>
            <w:rFonts w:cs="Arial"/>
            <w:b/>
            <w:bCs/>
            <w:lang w:val="en-US"/>
          </w:rPr>
          <w:delText xml:space="preserve"> </w:delText>
        </w:r>
        <w:r w:rsidR="00067C1B" w:rsidDel="003B4C1A">
          <w:rPr>
            <w:rFonts w:cs="Arial"/>
            <w:b/>
            <w:bCs/>
            <w:lang w:val="en-US"/>
          </w:rPr>
          <w:delText>6</w:delText>
        </w:r>
        <w:r w:rsidRPr="00C76D6F" w:rsidDel="003B4C1A">
          <w:rPr>
            <w:rFonts w:cs="Arial"/>
            <w:b/>
            <w:bCs/>
            <w:lang w:val="en-US"/>
          </w:rPr>
          <w:delText>.</w:delText>
        </w:r>
        <w:r w:rsidDel="003B4C1A">
          <w:rPr>
            <w:rFonts w:cs="Arial"/>
            <w:bCs/>
            <w:lang w:val="en-US"/>
          </w:rPr>
          <w:delText xml:space="preserve"> Do you agree to </w:delText>
        </w:r>
        <w:r w:rsidR="00067C1B" w:rsidDel="003B4C1A">
          <w:rPr>
            <w:rFonts w:cs="Arial"/>
            <w:bCs/>
            <w:lang w:val="en-US"/>
          </w:rPr>
          <w:delText xml:space="preserve">let CN to ensure that </w:delText>
        </w:r>
        <w:r w:rsidR="00067C1B" w:rsidRPr="00067C1B" w:rsidDel="003B4C1A">
          <w:rPr>
            <w:rFonts w:cs="Arial"/>
            <w:bCs/>
            <w:lang w:val="en-US"/>
          </w:rPr>
          <w:delText>REDCAP UEs</w:delText>
        </w:r>
        <w:r w:rsidR="00067C1B" w:rsidDel="003B4C1A">
          <w:rPr>
            <w:rFonts w:cs="Arial"/>
            <w:bCs/>
            <w:lang w:val="en-US"/>
          </w:rPr>
          <w:delText xml:space="preserve"> are only used</w:delText>
        </w:r>
        <w:r w:rsidR="00067C1B" w:rsidRPr="00067C1B" w:rsidDel="003B4C1A">
          <w:rPr>
            <w:rFonts w:cs="Arial"/>
            <w:bCs/>
            <w:lang w:val="en-US"/>
          </w:rPr>
          <w:delText xml:space="preserve"> for intended use cases</w:delText>
        </w:r>
        <w:r w:rsidDel="003B4C1A">
          <w:rPr>
            <w:rFonts w:cs="Arial"/>
            <w:bCs/>
            <w:lang w:val="en-US"/>
          </w:rPr>
          <w:delText>?</w:delText>
        </w:r>
      </w:del>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rsidDel="003B4C1A" w14:paraId="4A893BB9" w14:textId="192BF185" w:rsidTr="00C936A0">
        <w:trPr>
          <w:trHeight w:val="167"/>
          <w:jc w:val="center"/>
          <w:del w:id="34" w:author="Huawei" w:date="2020-08-24T14:20:00Z"/>
        </w:trPr>
        <w:tc>
          <w:tcPr>
            <w:tcW w:w="1931" w:type="dxa"/>
            <w:tcBorders>
              <w:bottom w:val="single" w:sz="4" w:space="0" w:color="auto"/>
            </w:tcBorders>
            <w:shd w:val="clear" w:color="auto" w:fill="BFBFBF"/>
            <w:noWrap/>
            <w:vAlign w:val="center"/>
          </w:tcPr>
          <w:p w14:paraId="1A7AB118" w14:textId="3E5B5BBE" w:rsidR="00C936A0" w:rsidRPr="00A244AC" w:rsidDel="003B4C1A" w:rsidRDefault="00C936A0" w:rsidP="00C936A0">
            <w:pPr>
              <w:overflowPunct/>
              <w:textAlignment w:val="auto"/>
              <w:rPr>
                <w:del w:id="35" w:author="Huawei" w:date="2020-08-24T14:20:00Z"/>
                <w:b/>
                <w:bCs/>
                <w:i/>
              </w:rPr>
            </w:pPr>
            <w:del w:id="36" w:author="Huawei" w:date="2020-08-24T14:20:00Z">
              <w:r w:rsidRPr="00A244AC" w:rsidDel="003B4C1A">
                <w:rPr>
                  <w:b/>
                  <w:bCs/>
                  <w:i/>
                </w:rPr>
                <w:delText>Company name</w:delText>
              </w:r>
            </w:del>
          </w:p>
        </w:tc>
        <w:tc>
          <w:tcPr>
            <w:tcW w:w="1498" w:type="dxa"/>
            <w:shd w:val="clear" w:color="auto" w:fill="BFBFBF"/>
          </w:tcPr>
          <w:p w14:paraId="6FE89778" w14:textId="65AB4AF5" w:rsidR="00C936A0" w:rsidRPr="00A244AC" w:rsidDel="003B4C1A" w:rsidRDefault="00C936A0" w:rsidP="00C936A0">
            <w:pPr>
              <w:overflowPunct/>
              <w:textAlignment w:val="auto"/>
              <w:rPr>
                <w:del w:id="37" w:author="Huawei" w:date="2020-08-24T14:20:00Z"/>
                <w:b/>
                <w:bCs/>
                <w:i/>
              </w:rPr>
            </w:pPr>
            <w:del w:id="38" w:author="Huawei" w:date="2020-08-24T14:20:00Z">
              <w:r w:rsidDel="003B4C1A">
                <w:rPr>
                  <w:b/>
                  <w:bCs/>
                  <w:i/>
                </w:rPr>
                <w:delText>Yes/No?</w:delText>
              </w:r>
            </w:del>
          </w:p>
        </w:tc>
        <w:tc>
          <w:tcPr>
            <w:tcW w:w="6264" w:type="dxa"/>
            <w:shd w:val="clear" w:color="auto" w:fill="BFBFBF"/>
            <w:vAlign w:val="center"/>
          </w:tcPr>
          <w:p w14:paraId="4907C7CF" w14:textId="5BE91DE0" w:rsidR="00C936A0" w:rsidRPr="00A244AC" w:rsidDel="003B4C1A" w:rsidRDefault="00C936A0" w:rsidP="00C936A0">
            <w:pPr>
              <w:overflowPunct/>
              <w:textAlignment w:val="auto"/>
              <w:rPr>
                <w:del w:id="39" w:author="Huawei" w:date="2020-08-24T14:20:00Z"/>
                <w:b/>
                <w:bCs/>
                <w:i/>
              </w:rPr>
            </w:pPr>
            <w:del w:id="40" w:author="Huawei" w:date="2020-08-24T14:20:00Z">
              <w:r w:rsidRPr="00A244AC" w:rsidDel="003B4C1A">
                <w:rPr>
                  <w:b/>
                  <w:bCs/>
                  <w:i/>
                </w:rPr>
                <w:delText>Comments</w:delText>
              </w:r>
            </w:del>
          </w:p>
        </w:tc>
      </w:tr>
      <w:tr w:rsidR="00C936A0" w:rsidRPr="00A244AC" w:rsidDel="003B4C1A" w14:paraId="7CC031F1" w14:textId="768712D4" w:rsidTr="00C936A0">
        <w:trPr>
          <w:trHeight w:val="167"/>
          <w:jc w:val="center"/>
          <w:del w:id="41" w:author="Huawei" w:date="2020-08-24T14:20:00Z"/>
        </w:trPr>
        <w:tc>
          <w:tcPr>
            <w:tcW w:w="1931" w:type="dxa"/>
            <w:shd w:val="clear" w:color="auto" w:fill="FFFFFF"/>
            <w:noWrap/>
            <w:vAlign w:val="center"/>
          </w:tcPr>
          <w:p w14:paraId="0DC4F4CA" w14:textId="52C602FE" w:rsidR="00C936A0" w:rsidRPr="00A244AC" w:rsidDel="003B4C1A" w:rsidRDefault="00DE6BE2" w:rsidP="00C936A0">
            <w:pPr>
              <w:overflowPunct/>
              <w:textAlignment w:val="auto"/>
              <w:rPr>
                <w:del w:id="42" w:author="Huawei" w:date="2020-08-24T14:20:00Z"/>
              </w:rPr>
            </w:pPr>
            <w:del w:id="43" w:author="Huawei" w:date="2020-08-24T14:20:00Z">
              <w:r w:rsidDel="003B4C1A">
                <w:delText>Qualcomm</w:delText>
              </w:r>
            </w:del>
          </w:p>
        </w:tc>
        <w:tc>
          <w:tcPr>
            <w:tcW w:w="1498" w:type="dxa"/>
          </w:tcPr>
          <w:p w14:paraId="57EF8EEC" w14:textId="383A8751" w:rsidR="00C936A0" w:rsidRPr="00A244AC" w:rsidDel="003B4C1A" w:rsidRDefault="00DE6BE2" w:rsidP="00C936A0">
            <w:pPr>
              <w:overflowPunct/>
              <w:textAlignment w:val="auto"/>
              <w:rPr>
                <w:del w:id="44" w:author="Huawei" w:date="2020-08-24T14:20:00Z"/>
              </w:rPr>
            </w:pPr>
            <w:del w:id="45" w:author="Huawei" w:date="2020-08-24T14:20:00Z">
              <w:r w:rsidDel="003B4C1A">
                <w:delText>Yes</w:delText>
              </w:r>
            </w:del>
          </w:p>
        </w:tc>
        <w:tc>
          <w:tcPr>
            <w:tcW w:w="6264" w:type="dxa"/>
            <w:shd w:val="clear" w:color="auto" w:fill="auto"/>
            <w:vAlign w:val="center"/>
          </w:tcPr>
          <w:p w14:paraId="1C4ACDA7" w14:textId="3D295AA4" w:rsidR="00C936A0" w:rsidRPr="00A244AC" w:rsidDel="003B4C1A" w:rsidRDefault="00DE6BE2" w:rsidP="00C936A0">
            <w:pPr>
              <w:overflowPunct/>
              <w:textAlignment w:val="auto"/>
              <w:rPr>
                <w:del w:id="46" w:author="Huawei" w:date="2020-08-24T14:20:00Z"/>
              </w:rPr>
            </w:pPr>
            <w:del w:id="47" w:author="Huawei" w:date="2020-08-24T14:20:00Z">
              <w:r w:rsidDel="003B4C1A">
                <w:delText xml:space="preserve">This topic is </w:delText>
              </w:r>
              <w:r w:rsidR="00AB59B7" w:rsidDel="003B4C1A">
                <w:delText xml:space="preserve">also </w:delText>
              </w:r>
              <w:r w:rsidDel="003B4C1A">
                <w:delText xml:space="preserve">discussed </w:delText>
              </w:r>
              <w:r w:rsidR="0090724C" w:rsidDel="003B4C1A">
                <w:delText>in</w:delText>
              </w:r>
              <w:r w:rsidR="00AB59B7" w:rsidDel="003B4C1A">
                <w:delText xml:space="preserve"> Offline-109.</w:delText>
              </w:r>
              <w:r w:rsidR="005E120D" w:rsidDel="003B4C1A">
                <w:delText xml:space="preserve"> We </w:delText>
              </w:r>
              <w:r w:rsidR="00AB59B7" w:rsidDel="003B4C1A">
                <w:delText>probably should not duplicate the discussion</w:delText>
              </w:r>
              <w:r w:rsidR="005E120D" w:rsidDel="003B4C1A">
                <w:delText>s</w:delText>
              </w:r>
              <w:r w:rsidR="00AB59B7" w:rsidDel="003B4C1A">
                <w:delText xml:space="preserve">. </w:delText>
              </w:r>
            </w:del>
          </w:p>
        </w:tc>
      </w:tr>
      <w:tr w:rsidR="006655F9" w:rsidRPr="00A244AC" w:rsidDel="003B4C1A" w14:paraId="3727C82E" w14:textId="5B041AAD" w:rsidTr="006D5B06">
        <w:trPr>
          <w:trHeight w:val="167"/>
          <w:jc w:val="center"/>
          <w:del w:id="48" w:author="Huawei" w:date="2020-08-24T14:20:00Z"/>
        </w:trPr>
        <w:tc>
          <w:tcPr>
            <w:tcW w:w="1931" w:type="dxa"/>
            <w:shd w:val="clear" w:color="auto" w:fill="FFFFFF"/>
            <w:noWrap/>
            <w:vAlign w:val="center"/>
          </w:tcPr>
          <w:p w14:paraId="0DC6F759" w14:textId="51BDB967" w:rsidR="006655F9" w:rsidRPr="00A244AC" w:rsidDel="003B4C1A" w:rsidRDefault="006655F9" w:rsidP="006D5B06">
            <w:pPr>
              <w:overflowPunct/>
              <w:textAlignment w:val="auto"/>
              <w:rPr>
                <w:del w:id="49" w:author="Huawei" w:date="2020-08-24T14:20:00Z"/>
              </w:rPr>
            </w:pPr>
            <w:del w:id="50" w:author="Huawei" w:date="2020-08-24T14:20:00Z">
              <w:r w:rsidDel="003B4C1A">
                <w:delText>Nokia</w:delText>
              </w:r>
            </w:del>
          </w:p>
        </w:tc>
        <w:tc>
          <w:tcPr>
            <w:tcW w:w="1498" w:type="dxa"/>
          </w:tcPr>
          <w:p w14:paraId="250BBB5E" w14:textId="70287FD7" w:rsidR="006655F9" w:rsidRPr="00A244AC" w:rsidDel="003B4C1A" w:rsidRDefault="006655F9" w:rsidP="006D5B06">
            <w:pPr>
              <w:overflowPunct/>
              <w:textAlignment w:val="auto"/>
              <w:rPr>
                <w:del w:id="51" w:author="Huawei" w:date="2020-08-24T14:20:00Z"/>
              </w:rPr>
            </w:pPr>
            <w:del w:id="52" w:author="Huawei" w:date="2020-08-24T14:20:00Z">
              <w:r w:rsidDel="003B4C1A">
                <w:delText>no</w:delText>
              </w:r>
            </w:del>
          </w:p>
        </w:tc>
        <w:tc>
          <w:tcPr>
            <w:tcW w:w="6264" w:type="dxa"/>
            <w:shd w:val="clear" w:color="auto" w:fill="auto"/>
            <w:vAlign w:val="center"/>
          </w:tcPr>
          <w:p w14:paraId="4E1FDB2A" w14:textId="66C97E6D" w:rsidR="006655F9" w:rsidRPr="00A244AC" w:rsidDel="003B4C1A" w:rsidRDefault="006655F9" w:rsidP="006D5B06">
            <w:pPr>
              <w:overflowPunct/>
              <w:textAlignment w:val="auto"/>
              <w:rPr>
                <w:del w:id="53" w:author="Huawei" w:date="2020-08-24T14:20:00Z"/>
              </w:rPr>
            </w:pPr>
            <w:del w:id="54" w:author="Huawei" w:date="2020-08-24T14:20:00Z">
              <w:r w:rsidDel="003B4C1A">
                <w:delText>RAN2 needs to discuss whether traditional UE is allowed to indicate support for RedCap functionality</w:delText>
              </w:r>
            </w:del>
          </w:p>
        </w:tc>
      </w:tr>
      <w:tr w:rsidR="00C936A0" w:rsidRPr="00A244AC" w:rsidDel="003B4C1A" w14:paraId="2F7430A7" w14:textId="26528497" w:rsidTr="00C936A0">
        <w:trPr>
          <w:trHeight w:val="167"/>
          <w:jc w:val="center"/>
          <w:del w:id="55" w:author="Huawei" w:date="2020-08-24T14:20:00Z"/>
        </w:trPr>
        <w:tc>
          <w:tcPr>
            <w:tcW w:w="1931" w:type="dxa"/>
            <w:shd w:val="clear" w:color="auto" w:fill="FFFFFF"/>
            <w:noWrap/>
            <w:vAlign w:val="center"/>
          </w:tcPr>
          <w:p w14:paraId="7448E62E" w14:textId="27783B90" w:rsidR="00C936A0" w:rsidRPr="00A244AC" w:rsidDel="003B4C1A" w:rsidRDefault="00FB6B10" w:rsidP="00C936A0">
            <w:pPr>
              <w:overflowPunct/>
              <w:textAlignment w:val="auto"/>
              <w:rPr>
                <w:del w:id="56" w:author="Huawei" w:date="2020-08-24T14:20:00Z"/>
              </w:rPr>
            </w:pPr>
            <w:del w:id="57" w:author="Huawei" w:date="2020-08-24T14:20:00Z">
              <w:r w:rsidDel="003B4C1A">
                <w:rPr>
                  <w:rFonts w:hint="eastAsia"/>
                </w:rPr>
                <w:delText>O</w:delText>
              </w:r>
              <w:r w:rsidDel="003B4C1A">
                <w:delText>PPO</w:delText>
              </w:r>
            </w:del>
          </w:p>
        </w:tc>
        <w:tc>
          <w:tcPr>
            <w:tcW w:w="1498" w:type="dxa"/>
          </w:tcPr>
          <w:p w14:paraId="2BB367D3" w14:textId="58EC5231" w:rsidR="00C936A0" w:rsidRPr="00A244AC" w:rsidDel="003B4C1A" w:rsidRDefault="00FB6B10" w:rsidP="00C936A0">
            <w:pPr>
              <w:overflowPunct/>
              <w:textAlignment w:val="auto"/>
              <w:rPr>
                <w:del w:id="58" w:author="Huawei" w:date="2020-08-24T14:20:00Z"/>
              </w:rPr>
            </w:pPr>
            <w:del w:id="59" w:author="Huawei" w:date="2020-08-24T14:20:00Z">
              <w:r w:rsidDel="003B4C1A">
                <w:delText>No</w:delText>
              </w:r>
            </w:del>
          </w:p>
        </w:tc>
        <w:tc>
          <w:tcPr>
            <w:tcW w:w="6264" w:type="dxa"/>
            <w:shd w:val="clear" w:color="auto" w:fill="auto"/>
            <w:vAlign w:val="center"/>
          </w:tcPr>
          <w:p w14:paraId="1CA2DFE6" w14:textId="32E8C175" w:rsidR="00C936A0" w:rsidRPr="00A244AC" w:rsidDel="003B4C1A" w:rsidRDefault="00FB6B10" w:rsidP="00C936A0">
            <w:pPr>
              <w:overflowPunct/>
              <w:textAlignment w:val="auto"/>
              <w:rPr>
                <w:del w:id="60" w:author="Huawei" w:date="2020-08-24T14:20:00Z"/>
              </w:rPr>
            </w:pPr>
            <w:del w:id="61" w:author="Huawei" w:date="2020-08-24T14:20:00Z">
              <w:r w:rsidDel="003B4C1A">
                <w:rPr>
                  <w:rFonts w:hint="eastAsia"/>
                </w:rPr>
                <w:delText>T</w:delText>
              </w:r>
              <w:r w:rsidDel="003B4C1A">
                <w:delText>his is out of RAN2’s scope.</w:delText>
              </w:r>
            </w:del>
          </w:p>
        </w:tc>
      </w:tr>
      <w:tr w:rsidR="00C936A0" w:rsidRPr="00A244AC" w:rsidDel="003B4C1A" w14:paraId="09B08D39" w14:textId="3E4A103E" w:rsidTr="00C936A0">
        <w:trPr>
          <w:trHeight w:val="167"/>
          <w:jc w:val="center"/>
          <w:del w:id="62" w:author="Huawei" w:date="2020-08-24T14:20:00Z"/>
        </w:trPr>
        <w:tc>
          <w:tcPr>
            <w:tcW w:w="1931" w:type="dxa"/>
            <w:shd w:val="clear" w:color="auto" w:fill="FFFFFF"/>
            <w:noWrap/>
            <w:vAlign w:val="center"/>
          </w:tcPr>
          <w:p w14:paraId="177B560E" w14:textId="36877551" w:rsidR="00C936A0" w:rsidRPr="00A244AC" w:rsidDel="003B4C1A" w:rsidRDefault="00E5732A" w:rsidP="00C936A0">
            <w:pPr>
              <w:overflowPunct/>
              <w:textAlignment w:val="auto"/>
              <w:rPr>
                <w:del w:id="63" w:author="Huawei" w:date="2020-08-24T14:20:00Z"/>
              </w:rPr>
            </w:pPr>
            <w:del w:id="64" w:author="Huawei" w:date="2020-08-24T14:20:00Z">
              <w:r w:rsidDel="003B4C1A">
                <w:delText>Futurewei</w:delText>
              </w:r>
            </w:del>
          </w:p>
        </w:tc>
        <w:tc>
          <w:tcPr>
            <w:tcW w:w="1498" w:type="dxa"/>
            <w:vAlign w:val="center"/>
          </w:tcPr>
          <w:p w14:paraId="71A11353" w14:textId="41E5915F" w:rsidR="00C936A0" w:rsidRPr="00A244AC" w:rsidDel="003B4C1A" w:rsidRDefault="00E5732A" w:rsidP="00C936A0">
            <w:pPr>
              <w:overflowPunct/>
              <w:textAlignment w:val="auto"/>
              <w:rPr>
                <w:del w:id="65" w:author="Huawei" w:date="2020-08-24T14:20:00Z"/>
              </w:rPr>
            </w:pPr>
            <w:del w:id="66" w:author="Huawei" w:date="2020-08-24T14:20:00Z">
              <w:r w:rsidDel="003B4C1A">
                <w:delText>Yes</w:delText>
              </w:r>
            </w:del>
          </w:p>
        </w:tc>
        <w:tc>
          <w:tcPr>
            <w:tcW w:w="6264" w:type="dxa"/>
            <w:shd w:val="clear" w:color="auto" w:fill="auto"/>
            <w:vAlign w:val="center"/>
          </w:tcPr>
          <w:p w14:paraId="4B6F58DA" w14:textId="61BD82A6" w:rsidR="00C936A0" w:rsidRPr="00A244AC" w:rsidDel="003B4C1A" w:rsidRDefault="00E5732A" w:rsidP="00C936A0">
            <w:pPr>
              <w:overflowPunct/>
              <w:textAlignment w:val="auto"/>
              <w:rPr>
                <w:del w:id="67" w:author="Huawei" w:date="2020-08-24T14:20:00Z"/>
              </w:rPr>
            </w:pPr>
            <w:del w:id="68" w:author="Huawei" w:date="2020-08-24T14:20:00Z">
              <w:r w:rsidDel="003B4C1A">
                <w:delText xml:space="preserve">The request service needs to be checked with UE/user’s subscription. </w:delText>
              </w:r>
            </w:del>
          </w:p>
        </w:tc>
      </w:tr>
      <w:tr w:rsidR="00AA3BA7" w:rsidRPr="00A244AC" w:rsidDel="003B4C1A" w14:paraId="210EB9C0" w14:textId="3BCEF912" w:rsidTr="006D5B06">
        <w:trPr>
          <w:trHeight w:val="167"/>
          <w:jc w:val="center"/>
          <w:del w:id="69" w:author="Huawei" w:date="2020-08-24T14:20:00Z"/>
        </w:trPr>
        <w:tc>
          <w:tcPr>
            <w:tcW w:w="1931" w:type="dxa"/>
            <w:shd w:val="clear" w:color="auto" w:fill="FFFFFF"/>
            <w:noWrap/>
            <w:vAlign w:val="center"/>
          </w:tcPr>
          <w:p w14:paraId="55267802" w14:textId="40E4ABEC" w:rsidR="00AA3BA7" w:rsidRPr="00A244AC" w:rsidDel="003B4C1A" w:rsidRDefault="00AA3BA7" w:rsidP="00AA3BA7">
            <w:pPr>
              <w:overflowPunct/>
              <w:textAlignment w:val="auto"/>
              <w:rPr>
                <w:del w:id="70" w:author="Huawei" w:date="2020-08-24T14:20:00Z"/>
              </w:rPr>
            </w:pPr>
            <w:del w:id="71" w:author="Huawei" w:date="2020-08-24T14:20:00Z">
              <w:r w:rsidDel="003B4C1A">
                <w:delText>Ericsson</w:delText>
              </w:r>
            </w:del>
          </w:p>
        </w:tc>
        <w:tc>
          <w:tcPr>
            <w:tcW w:w="1498" w:type="dxa"/>
          </w:tcPr>
          <w:p w14:paraId="3FD6B653" w14:textId="00AAFF48" w:rsidR="00AA3BA7" w:rsidRPr="00A244AC" w:rsidDel="003B4C1A" w:rsidRDefault="00AA3BA7" w:rsidP="00AA3BA7">
            <w:pPr>
              <w:overflowPunct/>
              <w:textAlignment w:val="auto"/>
              <w:rPr>
                <w:del w:id="72" w:author="Huawei" w:date="2020-08-24T14:20:00Z"/>
              </w:rPr>
            </w:pPr>
            <w:del w:id="73" w:author="Huawei" w:date="2020-08-24T14:20:00Z">
              <w:r w:rsidDel="003B4C1A">
                <w:delText>(Yes)</w:delText>
              </w:r>
            </w:del>
          </w:p>
        </w:tc>
        <w:tc>
          <w:tcPr>
            <w:tcW w:w="6264" w:type="dxa"/>
            <w:shd w:val="clear" w:color="auto" w:fill="auto"/>
            <w:vAlign w:val="center"/>
          </w:tcPr>
          <w:p w14:paraId="2B1D6093" w14:textId="760869C7" w:rsidR="00AA3BA7" w:rsidRPr="00A244AC" w:rsidDel="003B4C1A" w:rsidRDefault="00AA3BA7" w:rsidP="00AA3BA7">
            <w:pPr>
              <w:overflowPunct/>
              <w:textAlignment w:val="auto"/>
              <w:rPr>
                <w:del w:id="74" w:author="Huawei" w:date="2020-08-24T14:20:00Z"/>
              </w:rPr>
            </w:pPr>
            <w:del w:id="75" w:author="Huawei" w:date="2020-08-24T14:20:00Z">
              <w:r w:rsidDel="003B4C1A">
                <w:delText>[Discussed in Offline#109]</w:delText>
              </w:r>
            </w:del>
          </w:p>
        </w:tc>
      </w:tr>
      <w:tr w:rsidR="00FA43F6" w:rsidRPr="00A244AC" w:rsidDel="003B4C1A" w14:paraId="0D0BE36B" w14:textId="0DCF26E5" w:rsidTr="006D5B06">
        <w:trPr>
          <w:trHeight w:val="167"/>
          <w:jc w:val="center"/>
          <w:del w:id="76" w:author="Huawei" w:date="2020-08-24T14:20:00Z"/>
        </w:trPr>
        <w:tc>
          <w:tcPr>
            <w:tcW w:w="1931" w:type="dxa"/>
            <w:shd w:val="clear" w:color="auto" w:fill="FFFFFF"/>
            <w:noWrap/>
          </w:tcPr>
          <w:p w14:paraId="4CF8C621" w14:textId="4695524B" w:rsidR="00FA43F6" w:rsidRPr="00A244AC" w:rsidDel="003B4C1A" w:rsidRDefault="00FA43F6" w:rsidP="00FA43F6">
            <w:pPr>
              <w:overflowPunct/>
              <w:textAlignment w:val="auto"/>
              <w:rPr>
                <w:del w:id="77" w:author="Huawei" w:date="2020-08-24T14:20:00Z"/>
              </w:rPr>
            </w:pPr>
            <w:del w:id="78" w:author="Huawei" w:date="2020-08-24T14:20:00Z">
              <w:r w:rsidDel="003B4C1A">
                <w:delText>Apple</w:delText>
              </w:r>
            </w:del>
          </w:p>
        </w:tc>
        <w:tc>
          <w:tcPr>
            <w:tcW w:w="1498" w:type="dxa"/>
          </w:tcPr>
          <w:p w14:paraId="7ED5AF7C" w14:textId="5C722121" w:rsidR="00FA43F6" w:rsidRPr="00A244AC" w:rsidDel="003B4C1A" w:rsidRDefault="00FA43F6" w:rsidP="00FA43F6">
            <w:pPr>
              <w:overflowPunct/>
              <w:textAlignment w:val="auto"/>
              <w:rPr>
                <w:del w:id="79" w:author="Huawei" w:date="2020-08-24T14:20:00Z"/>
              </w:rPr>
            </w:pPr>
            <w:del w:id="80" w:author="Huawei" w:date="2020-08-24T14:20:00Z">
              <w:r w:rsidDel="003B4C1A">
                <w:delText>Yes</w:delText>
              </w:r>
            </w:del>
          </w:p>
        </w:tc>
        <w:tc>
          <w:tcPr>
            <w:tcW w:w="6264" w:type="dxa"/>
            <w:shd w:val="clear" w:color="auto" w:fill="auto"/>
            <w:vAlign w:val="center"/>
          </w:tcPr>
          <w:p w14:paraId="66BA1D88" w14:textId="216DD69E" w:rsidR="00FA43F6" w:rsidRPr="00A244AC" w:rsidDel="003B4C1A" w:rsidRDefault="00FA43F6" w:rsidP="00FA43F6">
            <w:pPr>
              <w:overflowPunct/>
              <w:textAlignment w:val="auto"/>
              <w:rPr>
                <w:del w:id="81" w:author="Huawei" w:date="2020-08-24T14:20:00Z"/>
              </w:rPr>
            </w:pPr>
          </w:p>
        </w:tc>
      </w:tr>
      <w:tr w:rsidR="00D91418" w:rsidRPr="00A244AC" w:rsidDel="003B4C1A" w14:paraId="57A2D8A2" w14:textId="4A2F5CA6" w:rsidTr="00C936A0">
        <w:trPr>
          <w:trHeight w:val="167"/>
          <w:jc w:val="center"/>
          <w:del w:id="82" w:author="Huawei" w:date="2020-08-24T14:20:00Z"/>
        </w:trPr>
        <w:tc>
          <w:tcPr>
            <w:tcW w:w="1931" w:type="dxa"/>
            <w:shd w:val="clear" w:color="auto" w:fill="FFFFFF"/>
            <w:noWrap/>
          </w:tcPr>
          <w:p w14:paraId="1C2040C3" w14:textId="17CD6D0D" w:rsidR="00D91418" w:rsidRPr="00A244AC" w:rsidDel="003B4C1A" w:rsidRDefault="00D91418" w:rsidP="00D91418">
            <w:pPr>
              <w:overflowPunct/>
              <w:textAlignment w:val="auto"/>
              <w:rPr>
                <w:del w:id="83" w:author="Huawei" w:date="2020-08-24T14:20:00Z"/>
              </w:rPr>
            </w:pPr>
            <w:del w:id="84" w:author="Huawei" w:date="2020-08-24T14:20:00Z">
              <w:r w:rsidRPr="0065474E" w:rsidDel="003B4C1A">
                <w:delText>Convida Wireless</w:delText>
              </w:r>
            </w:del>
          </w:p>
        </w:tc>
        <w:tc>
          <w:tcPr>
            <w:tcW w:w="1498" w:type="dxa"/>
          </w:tcPr>
          <w:p w14:paraId="1C6137DB" w14:textId="4D12A80E" w:rsidR="00D91418" w:rsidRPr="00A244AC" w:rsidDel="003B4C1A" w:rsidRDefault="00D91418" w:rsidP="00D91418">
            <w:pPr>
              <w:overflowPunct/>
              <w:textAlignment w:val="auto"/>
              <w:rPr>
                <w:del w:id="85" w:author="Huawei" w:date="2020-08-24T14:20:00Z"/>
              </w:rPr>
            </w:pPr>
            <w:del w:id="86" w:author="Huawei" w:date="2020-08-24T14:20:00Z">
              <w:r w:rsidRPr="0065474E" w:rsidDel="003B4C1A">
                <w:delText>Yes</w:delText>
              </w:r>
            </w:del>
          </w:p>
        </w:tc>
        <w:tc>
          <w:tcPr>
            <w:tcW w:w="6264" w:type="dxa"/>
            <w:shd w:val="clear" w:color="auto" w:fill="auto"/>
          </w:tcPr>
          <w:p w14:paraId="58A89D2E" w14:textId="5FC6015E" w:rsidR="00D91418" w:rsidRPr="00A244AC" w:rsidDel="003B4C1A" w:rsidRDefault="00D91418" w:rsidP="00D91418">
            <w:pPr>
              <w:overflowPunct/>
              <w:textAlignment w:val="auto"/>
              <w:rPr>
                <w:del w:id="87" w:author="Huawei" w:date="2020-08-24T14:20:00Z"/>
              </w:rPr>
            </w:pPr>
          </w:p>
        </w:tc>
      </w:tr>
      <w:tr w:rsidR="00FA43F6" w:rsidRPr="00A244AC" w:rsidDel="003B4C1A" w14:paraId="01E2C3F2" w14:textId="37D58D1F" w:rsidTr="00C936A0">
        <w:trPr>
          <w:trHeight w:val="167"/>
          <w:jc w:val="center"/>
          <w:del w:id="88" w:author="Huawei" w:date="2020-08-24T14:20:00Z"/>
        </w:trPr>
        <w:tc>
          <w:tcPr>
            <w:tcW w:w="1931" w:type="dxa"/>
            <w:shd w:val="clear" w:color="auto" w:fill="FFFFFF"/>
            <w:noWrap/>
            <w:vAlign w:val="center"/>
          </w:tcPr>
          <w:p w14:paraId="1D5DA069" w14:textId="6A0E3BAA" w:rsidR="00FA43F6" w:rsidRPr="001C3ACA" w:rsidDel="003B4C1A" w:rsidRDefault="001C3ACA" w:rsidP="00FA43F6">
            <w:pPr>
              <w:overflowPunct/>
              <w:textAlignment w:val="auto"/>
              <w:rPr>
                <w:del w:id="89" w:author="Huawei" w:date="2020-08-24T14:20:00Z"/>
                <w:lang w:val="en-US"/>
              </w:rPr>
            </w:pPr>
            <w:del w:id="90" w:author="Huawei" w:date="2020-08-24T14:20:00Z">
              <w:r w:rsidDel="003B4C1A">
                <w:rPr>
                  <w:lang w:val="en-US"/>
                </w:rPr>
                <w:delText>Sequans</w:delText>
              </w:r>
            </w:del>
          </w:p>
        </w:tc>
        <w:tc>
          <w:tcPr>
            <w:tcW w:w="1498" w:type="dxa"/>
          </w:tcPr>
          <w:p w14:paraId="2BDFA2A7" w14:textId="785BC85E" w:rsidR="00FA43F6" w:rsidRPr="00A244AC" w:rsidDel="003B4C1A" w:rsidRDefault="001C3ACA" w:rsidP="00FA43F6">
            <w:pPr>
              <w:overflowPunct/>
              <w:textAlignment w:val="auto"/>
              <w:rPr>
                <w:del w:id="91" w:author="Huawei" w:date="2020-08-24T14:20:00Z"/>
              </w:rPr>
            </w:pPr>
            <w:del w:id="92" w:author="Huawei" w:date="2020-08-24T14:20:00Z">
              <w:r w:rsidDel="003B4C1A">
                <w:delText>maybe</w:delText>
              </w:r>
            </w:del>
          </w:p>
        </w:tc>
        <w:tc>
          <w:tcPr>
            <w:tcW w:w="6264" w:type="dxa"/>
            <w:shd w:val="clear" w:color="auto" w:fill="auto"/>
            <w:vAlign w:val="center"/>
          </w:tcPr>
          <w:p w14:paraId="3D6FB796" w14:textId="53E29E08" w:rsidR="00FA43F6" w:rsidRPr="00A244AC" w:rsidDel="003B4C1A" w:rsidRDefault="001C3ACA" w:rsidP="00FA43F6">
            <w:pPr>
              <w:overflowPunct/>
              <w:textAlignment w:val="auto"/>
              <w:rPr>
                <w:del w:id="93" w:author="Huawei" w:date="2020-08-24T14:20:00Z"/>
              </w:rPr>
            </w:pPr>
            <w:del w:id="94" w:author="Huawei" w:date="2020-08-24T14:20:00Z">
              <w:r w:rsidDel="003B4C1A">
                <w:delText>Agreed to be discussed in #109. Agree with Nokia on regular UEs and REDCAP functionality</w:delText>
              </w:r>
            </w:del>
          </w:p>
        </w:tc>
      </w:tr>
      <w:tr w:rsidR="005E4AED" w:rsidRPr="00A244AC" w:rsidDel="003B4C1A" w14:paraId="0CFD5E4E" w14:textId="701FEA35" w:rsidTr="00C936A0">
        <w:trPr>
          <w:trHeight w:val="167"/>
          <w:jc w:val="center"/>
          <w:del w:id="95" w:author="Huawei" w:date="2020-08-24T14:20:00Z"/>
        </w:trPr>
        <w:tc>
          <w:tcPr>
            <w:tcW w:w="1931" w:type="dxa"/>
            <w:shd w:val="clear" w:color="auto" w:fill="FFFFFF"/>
            <w:noWrap/>
            <w:vAlign w:val="center"/>
          </w:tcPr>
          <w:p w14:paraId="7383D535" w14:textId="3A75415A" w:rsidR="005E4AED" w:rsidRPr="00A244AC" w:rsidDel="003B4C1A" w:rsidRDefault="005E4AED" w:rsidP="005E4AED">
            <w:pPr>
              <w:overflowPunct/>
              <w:textAlignment w:val="auto"/>
              <w:rPr>
                <w:del w:id="96" w:author="Huawei" w:date="2020-08-24T14:20:00Z"/>
              </w:rPr>
            </w:pPr>
            <w:del w:id="97" w:author="Huawei" w:date="2020-08-24T14:20:00Z">
              <w:r w:rsidDel="003B4C1A">
                <w:rPr>
                  <w:rFonts w:eastAsia="Yu Mincho" w:hint="eastAsia"/>
                  <w:lang w:eastAsia="ja-JP"/>
                </w:rPr>
                <w:delText>NEC</w:delText>
              </w:r>
            </w:del>
          </w:p>
        </w:tc>
        <w:tc>
          <w:tcPr>
            <w:tcW w:w="1498" w:type="dxa"/>
          </w:tcPr>
          <w:p w14:paraId="2397383C" w14:textId="5349F784" w:rsidR="005E4AED" w:rsidRPr="00E34E52" w:rsidDel="003B4C1A" w:rsidRDefault="00E34E52" w:rsidP="005E4AED">
            <w:pPr>
              <w:overflowPunct/>
              <w:textAlignment w:val="auto"/>
              <w:rPr>
                <w:del w:id="98" w:author="Huawei" w:date="2020-08-24T14:20:00Z"/>
                <w:rFonts w:eastAsia="Yu Mincho"/>
                <w:lang w:eastAsia="ja-JP"/>
              </w:rPr>
            </w:pPr>
            <w:del w:id="99" w:author="Huawei" w:date="2020-08-24T14:20:00Z">
              <w:r w:rsidDel="003B4C1A">
                <w:rPr>
                  <w:rFonts w:eastAsia="Yu Mincho" w:hint="eastAsia"/>
                  <w:lang w:eastAsia="ja-JP"/>
                </w:rPr>
                <w:delText>maybe</w:delText>
              </w:r>
            </w:del>
          </w:p>
        </w:tc>
        <w:tc>
          <w:tcPr>
            <w:tcW w:w="6264" w:type="dxa"/>
            <w:shd w:val="clear" w:color="auto" w:fill="auto"/>
            <w:vAlign w:val="center"/>
          </w:tcPr>
          <w:p w14:paraId="7B552871" w14:textId="0026EB5C" w:rsidR="005E4AED" w:rsidRPr="00A244AC" w:rsidDel="003B4C1A" w:rsidRDefault="005E4AED" w:rsidP="00E34E52">
            <w:pPr>
              <w:overflowPunct/>
              <w:textAlignment w:val="auto"/>
              <w:rPr>
                <w:del w:id="100" w:author="Huawei" w:date="2020-08-24T14:20:00Z"/>
              </w:rPr>
            </w:pPr>
            <w:del w:id="101" w:author="Huawei" w:date="2020-08-24T14:20:00Z">
              <w:r w:rsidDel="003B4C1A">
                <w:rPr>
                  <w:rFonts w:eastAsia="Yu Mincho" w:hint="eastAsia"/>
                  <w:lang w:eastAsia="ja-JP"/>
                </w:rPr>
                <w:delText xml:space="preserve">this aspects </w:delText>
              </w:r>
              <w:r w:rsidDel="003B4C1A">
                <w:rPr>
                  <w:rFonts w:eastAsia="Yu Mincho"/>
                  <w:lang w:eastAsia="ja-JP"/>
                </w:rPr>
                <w:delText>should</w:delText>
              </w:r>
              <w:r w:rsidDel="003B4C1A">
                <w:rPr>
                  <w:rFonts w:eastAsia="Yu Mincho" w:hint="eastAsia"/>
                  <w:lang w:eastAsia="ja-JP"/>
                </w:rPr>
                <w:delText xml:space="preserve"> </w:delText>
              </w:r>
              <w:r w:rsidDel="003B4C1A">
                <w:rPr>
                  <w:rFonts w:eastAsia="Yu Mincho"/>
                  <w:lang w:eastAsia="ja-JP"/>
                </w:rPr>
                <w:delText>be discussed in Offline 109 as vice chairman confirmed on reflector.</w:delText>
              </w:r>
            </w:del>
          </w:p>
        </w:tc>
      </w:tr>
      <w:tr w:rsidR="005A0BED" w:rsidRPr="00A244AC" w:rsidDel="003B4C1A" w14:paraId="6432BE60" w14:textId="4033A69B" w:rsidTr="00C936A0">
        <w:trPr>
          <w:trHeight w:val="167"/>
          <w:jc w:val="center"/>
          <w:del w:id="102" w:author="Huawei" w:date="2020-08-24T14:20:00Z"/>
        </w:trPr>
        <w:tc>
          <w:tcPr>
            <w:tcW w:w="1931" w:type="dxa"/>
            <w:shd w:val="clear" w:color="auto" w:fill="FFFFFF"/>
            <w:noWrap/>
            <w:vAlign w:val="center"/>
          </w:tcPr>
          <w:p w14:paraId="676B64E0" w14:textId="3954120A" w:rsidR="005A0BED" w:rsidDel="003B4C1A" w:rsidRDefault="005A0BED" w:rsidP="005A0BED">
            <w:pPr>
              <w:overflowPunct/>
              <w:textAlignment w:val="auto"/>
              <w:rPr>
                <w:del w:id="103" w:author="Huawei" w:date="2020-08-24T14:20:00Z"/>
                <w:rFonts w:eastAsia="Yu Mincho"/>
                <w:lang w:eastAsia="ja-JP"/>
              </w:rPr>
            </w:pPr>
            <w:del w:id="104" w:author="Huawei" w:date="2020-08-24T14:20:00Z">
              <w:r w:rsidDel="003B4C1A">
                <w:delText>Samsung</w:delText>
              </w:r>
            </w:del>
          </w:p>
        </w:tc>
        <w:tc>
          <w:tcPr>
            <w:tcW w:w="1498" w:type="dxa"/>
          </w:tcPr>
          <w:p w14:paraId="1E09CCB4" w14:textId="10A6E3DA" w:rsidR="005A0BED" w:rsidDel="003B4C1A" w:rsidRDefault="005A0BED" w:rsidP="005A0BED">
            <w:pPr>
              <w:overflowPunct/>
              <w:textAlignment w:val="auto"/>
              <w:rPr>
                <w:del w:id="105" w:author="Huawei" w:date="2020-08-24T14:20:00Z"/>
                <w:rFonts w:eastAsia="Yu Mincho"/>
                <w:lang w:eastAsia="ja-JP"/>
              </w:rPr>
            </w:pPr>
            <w:del w:id="106" w:author="Huawei" w:date="2020-08-24T14:20:00Z">
              <w:r w:rsidDel="003B4C1A">
                <w:delText>-</w:delText>
              </w:r>
            </w:del>
          </w:p>
        </w:tc>
        <w:tc>
          <w:tcPr>
            <w:tcW w:w="6264" w:type="dxa"/>
            <w:shd w:val="clear" w:color="auto" w:fill="auto"/>
            <w:vAlign w:val="center"/>
          </w:tcPr>
          <w:p w14:paraId="78FEDB5F" w14:textId="5BD61D6C" w:rsidR="005A0BED" w:rsidDel="003B4C1A" w:rsidRDefault="005A0BED" w:rsidP="005A0BED">
            <w:pPr>
              <w:overflowPunct/>
              <w:textAlignment w:val="auto"/>
              <w:rPr>
                <w:del w:id="107" w:author="Huawei" w:date="2020-08-24T14:20:00Z"/>
                <w:rFonts w:eastAsia="Yu Mincho"/>
                <w:lang w:eastAsia="ja-JP"/>
              </w:rPr>
            </w:pPr>
            <w:del w:id="108" w:author="Huawei" w:date="2020-08-24T14:20:00Z">
              <w:r w:rsidRPr="0090509C" w:rsidDel="003B4C1A">
                <w:delText>This topic is also discussed in Offline-109</w:delText>
              </w:r>
            </w:del>
          </w:p>
        </w:tc>
      </w:tr>
      <w:tr w:rsidR="005A0BED" w:rsidRPr="00A244AC" w:rsidDel="003B4C1A" w14:paraId="3E440C1C" w14:textId="7AC29EFA" w:rsidTr="00C936A0">
        <w:trPr>
          <w:trHeight w:val="167"/>
          <w:jc w:val="center"/>
          <w:del w:id="109" w:author="Huawei" w:date="2020-08-24T14:20:00Z"/>
        </w:trPr>
        <w:tc>
          <w:tcPr>
            <w:tcW w:w="1931" w:type="dxa"/>
            <w:shd w:val="clear" w:color="auto" w:fill="FFFFFF"/>
            <w:noWrap/>
          </w:tcPr>
          <w:p w14:paraId="6F17957F" w14:textId="33B49AD6" w:rsidR="005A0BED" w:rsidRPr="00A244AC" w:rsidDel="003B4C1A" w:rsidRDefault="007C12D2" w:rsidP="005A0BED">
            <w:pPr>
              <w:overflowPunct/>
              <w:textAlignment w:val="auto"/>
              <w:rPr>
                <w:del w:id="110" w:author="Huawei" w:date="2020-08-24T14:20:00Z"/>
              </w:rPr>
            </w:pPr>
            <w:del w:id="111" w:author="Huawei" w:date="2020-08-24T14:20:00Z">
              <w:r w:rsidDel="003B4C1A">
                <w:rPr>
                  <w:rFonts w:hint="eastAsia"/>
                </w:rPr>
                <w:delText>CATT</w:delText>
              </w:r>
            </w:del>
          </w:p>
        </w:tc>
        <w:tc>
          <w:tcPr>
            <w:tcW w:w="1498" w:type="dxa"/>
          </w:tcPr>
          <w:p w14:paraId="76CF2E0E" w14:textId="32A4C588" w:rsidR="005A0BED" w:rsidRPr="00A244AC" w:rsidDel="003B4C1A" w:rsidRDefault="005A0BED" w:rsidP="005A0BED">
            <w:pPr>
              <w:overflowPunct/>
              <w:textAlignment w:val="auto"/>
              <w:rPr>
                <w:del w:id="112" w:author="Huawei" w:date="2020-08-24T14:20:00Z"/>
              </w:rPr>
            </w:pPr>
          </w:p>
        </w:tc>
        <w:tc>
          <w:tcPr>
            <w:tcW w:w="6264" w:type="dxa"/>
            <w:shd w:val="clear" w:color="auto" w:fill="auto"/>
          </w:tcPr>
          <w:p w14:paraId="0526D849" w14:textId="73861AE4" w:rsidR="005A0BED" w:rsidRPr="00A244AC" w:rsidDel="003B4C1A" w:rsidRDefault="007C12D2" w:rsidP="005A0BED">
            <w:pPr>
              <w:overflowPunct/>
              <w:textAlignment w:val="auto"/>
              <w:rPr>
                <w:del w:id="113" w:author="Huawei" w:date="2020-08-24T14:20:00Z"/>
              </w:rPr>
            </w:pPr>
            <w:del w:id="114" w:author="Huawei" w:date="2020-08-24T14:20:00Z">
              <w:r w:rsidDel="003B4C1A">
                <w:delText>D</w:delText>
              </w:r>
              <w:r w:rsidDel="003B4C1A">
                <w:rPr>
                  <w:rFonts w:hint="eastAsia"/>
                </w:rPr>
                <w:delText>iscussed in #109</w:delText>
              </w:r>
              <w:r w:rsidDel="003B4C1A">
                <w:delText>…</w:delText>
              </w:r>
            </w:del>
          </w:p>
        </w:tc>
      </w:tr>
      <w:tr w:rsidR="00F06FF1" w:rsidRPr="00A244AC" w:rsidDel="003B4C1A" w14:paraId="0816892E" w14:textId="296F1A20" w:rsidTr="006D5B06">
        <w:trPr>
          <w:trHeight w:val="167"/>
          <w:jc w:val="center"/>
          <w:del w:id="115" w:author="Huawei" w:date="2020-08-24T14:20:00Z"/>
        </w:trPr>
        <w:tc>
          <w:tcPr>
            <w:tcW w:w="1931" w:type="dxa"/>
            <w:shd w:val="clear" w:color="auto" w:fill="FFFFFF"/>
            <w:noWrap/>
            <w:vAlign w:val="center"/>
          </w:tcPr>
          <w:p w14:paraId="5798BA0E" w14:textId="6AB26141" w:rsidR="00F06FF1" w:rsidDel="003B4C1A" w:rsidRDefault="00F06FF1" w:rsidP="00F06FF1">
            <w:pPr>
              <w:overflowPunct/>
              <w:textAlignment w:val="auto"/>
              <w:rPr>
                <w:del w:id="116" w:author="Huawei" w:date="2020-08-24T14:20:00Z"/>
              </w:rPr>
            </w:pPr>
            <w:del w:id="117" w:author="Huawei" w:date="2020-08-24T14:20:00Z">
              <w:r w:rsidDel="003B4C1A">
                <w:delText>Intel</w:delText>
              </w:r>
            </w:del>
          </w:p>
        </w:tc>
        <w:tc>
          <w:tcPr>
            <w:tcW w:w="1498" w:type="dxa"/>
          </w:tcPr>
          <w:p w14:paraId="19268993" w14:textId="294D53EB" w:rsidR="00F06FF1" w:rsidRPr="00A244AC" w:rsidDel="003B4C1A" w:rsidRDefault="00F06FF1" w:rsidP="00F06FF1">
            <w:pPr>
              <w:overflowPunct/>
              <w:textAlignment w:val="auto"/>
              <w:rPr>
                <w:del w:id="118" w:author="Huawei" w:date="2020-08-24T14:20:00Z"/>
              </w:rPr>
            </w:pPr>
            <w:del w:id="119" w:author="Huawei" w:date="2020-08-24T14:20:00Z">
              <w:r w:rsidDel="003B4C1A">
                <w:delText>-</w:delText>
              </w:r>
            </w:del>
          </w:p>
        </w:tc>
        <w:tc>
          <w:tcPr>
            <w:tcW w:w="6264" w:type="dxa"/>
            <w:shd w:val="clear" w:color="auto" w:fill="auto"/>
            <w:vAlign w:val="center"/>
          </w:tcPr>
          <w:p w14:paraId="767881C0" w14:textId="0CB57C52" w:rsidR="00F06FF1" w:rsidDel="003B4C1A" w:rsidRDefault="00F06FF1" w:rsidP="00F06FF1">
            <w:pPr>
              <w:overflowPunct/>
              <w:textAlignment w:val="auto"/>
              <w:rPr>
                <w:del w:id="120" w:author="Huawei" w:date="2020-08-24T14:20:00Z"/>
              </w:rPr>
            </w:pPr>
            <w:del w:id="121" w:author="Huawei" w:date="2020-08-24T14:20:00Z">
              <w:r w:rsidDel="003B4C1A">
                <w:delText xml:space="preserve">Both RAN and CN are needed. Discussed in offline #109. </w:delText>
              </w:r>
            </w:del>
          </w:p>
        </w:tc>
      </w:tr>
      <w:tr w:rsidR="00F06FF1" w:rsidRPr="00A244AC" w:rsidDel="003B4C1A" w14:paraId="476068A7" w14:textId="1E92853E" w:rsidTr="00C936A0">
        <w:trPr>
          <w:trHeight w:val="167"/>
          <w:jc w:val="center"/>
          <w:del w:id="122" w:author="Huawei" w:date="2020-08-24T14:20:00Z"/>
        </w:trPr>
        <w:tc>
          <w:tcPr>
            <w:tcW w:w="1931" w:type="dxa"/>
            <w:shd w:val="clear" w:color="auto" w:fill="FFFFFF"/>
            <w:noWrap/>
            <w:vAlign w:val="center"/>
          </w:tcPr>
          <w:p w14:paraId="539172BA" w14:textId="264A0A47" w:rsidR="00F06FF1" w:rsidRPr="00A244AC" w:rsidDel="003B4C1A" w:rsidRDefault="00F06FF1" w:rsidP="00F06FF1">
            <w:pPr>
              <w:overflowPunct/>
              <w:textAlignment w:val="auto"/>
              <w:rPr>
                <w:del w:id="123" w:author="Huawei" w:date="2020-08-24T14:20:00Z"/>
              </w:rPr>
            </w:pPr>
          </w:p>
        </w:tc>
        <w:tc>
          <w:tcPr>
            <w:tcW w:w="1498" w:type="dxa"/>
          </w:tcPr>
          <w:p w14:paraId="0DEB1A45" w14:textId="017918AB" w:rsidR="00F06FF1" w:rsidRPr="00A244AC" w:rsidDel="003B4C1A" w:rsidRDefault="00F06FF1" w:rsidP="00F06FF1">
            <w:pPr>
              <w:overflowPunct/>
              <w:textAlignment w:val="auto"/>
              <w:rPr>
                <w:del w:id="124" w:author="Huawei" w:date="2020-08-24T14:20:00Z"/>
              </w:rPr>
            </w:pPr>
          </w:p>
        </w:tc>
        <w:tc>
          <w:tcPr>
            <w:tcW w:w="6264" w:type="dxa"/>
            <w:shd w:val="clear" w:color="auto" w:fill="auto"/>
            <w:vAlign w:val="center"/>
          </w:tcPr>
          <w:p w14:paraId="0F5B9499" w14:textId="1DB4078E" w:rsidR="00F06FF1" w:rsidRPr="00A244AC" w:rsidDel="003B4C1A" w:rsidRDefault="00F06FF1" w:rsidP="00F06FF1">
            <w:pPr>
              <w:overflowPunct/>
              <w:textAlignment w:val="auto"/>
              <w:rPr>
                <w:del w:id="125" w:author="Huawei" w:date="2020-08-24T14:20:00Z"/>
              </w:rPr>
            </w:pPr>
          </w:p>
        </w:tc>
      </w:tr>
    </w:tbl>
    <w:p w14:paraId="589BBBEA" w14:textId="760E5268" w:rsidR="00C936A0" w:rsidDel="003B4C1A" w:rsidRDefault="00C936A0" w:rsidP="00C936A0">
      <w:pPr>
        <w:overflowPunct/>
        <w:textAlignment w:val="auto"/>
        <w:rPr>
          <w:del w:id="126" w:author="Huawei" w:date="2020-08-24T14:20:00Z"/>
        </w:rPr>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1"/>
        <w:jc w:val="both"/>
        <w:rPr>
          <w:rFonts w:cs="Arial"/>
        </w:rPr>
      </w:pPr>
      <w:r w:rsidRPr="002D7792">
        <w:rPr>
          <w:rFonts w:cs="Arial"/>
        </w:rPr>
        <w:lastRenderedPageBreak/>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1"/>
        <w:rPr>
          <w:rFonts w:cs="Arial"/>
          <w:noProof/>
        </w:rPr>
      </w:pPr>
      <w:r>
        <w:rPr>
          <w:rFonts w:cs="Arial"/>
          <w:noProof/>
        </w:rPr>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proofErr w:type="spellStart"/>
            <w:r>
              <w:t>Linhai</w:t>
            </w:r>
            <w:proofErr w:type="spellEnd"/>
            <w:r>
              <w:t xml:space="preserve">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proofErr w:type="spellStart"/>
            <w:r>
              <w:rPr>
                <w:rFonts w:hint="eastAsia"/>
              </w:rPr>
              <w:t>H</w:t>
            </w:r>
            <w:r>
              <w:t>aitao</w:t>
            </w:r>
            <w:proofErr w:type="spellEnd"/>
            <w:r>
              <w:t xml:space="preserve">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40AB22B0" w:rsidR="00A47F59" w:rsidRPr="00A244AC" w:rsidRDefault="00E5732A" w:rsidP="00AB21CD">
            <w:pPr>
              <w:overflowPunct/>
              <w:textAlignment w:val="auto"/>
            </w:pPr>
            <w:proofErr w:type="spellStart"/>
            <w:r>
              <w:t>Hao</w:t>
            </w:r>
            <w:proofErr w:type="spellEnd"/>
            <w:r>
              <w:t xml:space="preserve"> Bi</w:t>
            </w:r>
          </w:p>
        </w:tc>
        <w:tc>
          <w:tcPr>
            <w:tcW w:w="2207" w:type="dxa"/>
            <w:vAlign w:val="center"/>
          </w:tcPr>
          <w:p w14:paraId="089DF1F8" w14:textId="3C9DF004" w:rsidR="00A47F59" w:rsidRPr="00A244AC" w:rsidRDefault="00E5732A" w:rsidP="00AB21CD">
            <w:pPr>
              <w:overflowPunct/>
              <w:textAlignment w:val="auto"/>
            </w:pPr>
            <w:proofErr w:type="spellStart"/>
            <w:r>
              <w:t>Futurewei</w:t>
            </w:r>
            <w:proofErr w:type="spellEnd"/>
          </w:p>
        </w:tc>
        <w:tc>
          <w:tcPr>
            <w:tcW w:w="5555" w:type="dxa"/>
            <w:shd w:val="clear" w:color="auto" w:fill="auto"/>
            <w:vAlign w:val="center"/>
          </w:tcPr>
          <w:p w14:paraId="2E586BD9" w14:textId="3CFCC874" w:rsidR="00A47F59" w:rsidRPr="00A244AC" w:rsidRDefault="00E5732A" w:rsidP="00AB21CD">
            <w:pPr>
              <w:overflowPunct/>
              <w:textAlignment w:val="auto"/>
            </w:pPr>
            <w:r>
              <w:t>hao.bi@futurewei.com</w:t>
            </w:r>
          </w:p>
        </w:tc>
      </w:tr>
      <w:tr w:rsidR="00A47F59" w:rsidRPr="00A244AC" w14:paraId="7CF16AAE" w14:textId="77777777" w:rsidTr="00A47F59">
        <w:trPr>
          <w:trHeight w:val="167"/>
          <w:jc w:val="center"/>
        </w:trPr>
        <w:tc>
          <w:tcPr>
            <w:tcW w:w="1931" w:type="dxa"/>
            <w:shd w:val="clear" w:color="auto" w:fill="FFFFFF"/>
            <w:noWrap/>
          </w:tcPr>
          <w:p w14:paraId="314247CC" w14:textId="27531289" w:rsidR="00A47F59" w:rsidRPr="00A244AC" w:rsidRDefault="00D33D6E" w:rsidP="00AB21CD">
            <w:pPr>
              <w:overflowPunct/>
              <w:textAlignment w:val="auto"/>
            </w:pPr>
            <w:proofErr w:type="spellStart"/>
            <w:r>
              <w:t>Tuomas</w:t>
            </w:r>
            <w:proofErr w:type="spellEnd"/>
            <w:r>
              <w:t xml:space="preserve"> </w:t>
            </w:r>
          </w:p>
        </w:tc>
        <w:tc>
          <w:tcPr>
            <w:tcW w:w="2207" w:type="dxa"/>
          </w:tcPr>
          <w:p w14:paraId="56C9321D" w14:textId="403EF358" w:rsidR="00A47F59" w:rsidRPr="00A244AC" w:rsidRDefault="00D33D6E" w:rsidP="00AB21CD">
            <w:pPr>
              <w:overflowPunct/>
              <w:textAlignment w:val="auto"/>
            </w:pPr>
            <w:proofErr w:type="spellStart"/>
            <w:r>
              <w:t>Tirronen</w:t>
            </w:r>
            <w:proofErr w:type="spellEnd"/>
          </w:p>
        </w:tc>
        <w:tc>
          <w:tcPr>
            <w:tcW w:w="5555" w:type="dxa"/>
            <w:shd w:val="clear" w:color="auto" w:fill="auto"/>
          </w:tcPr>
          <w:p w14:paraId="7F94724A" w14:textId="58BB7498" w:rsidR="00A47F59" w:rsidRPr="00A244AC" w:rsidRDefault="00D33D6E" w:rsidP="00AB21CD">
            <w:pPr>
              <w:overflowPunct/>
              <w:textAlignment w:val="auto"/>
            </w:pPr>
            <w:r>
              <w:t>tuomas.tirronen@ericsson.com</w:t>
            </w:r>
          </w:p>
        </w:tc>
      </w:tr>
      <w:tr w:rsidR="00FA43F6" w:rsidRPr="00A244AC" w14:paraId="3A996A38" w14:textId="77777777" w:rsidTr="006D5B06">
        <w:trPr>
          <w:trHeight w:val="167"/>
          <w:jc w:val="center"/>
        </w:trPr>
        <w:tc>
          <w:tcPr>
            <w:tcW w:w="1931" w:type="dxa"/>
            <w:shd w:val="clear" w:color="auto" w:fill="FFFFFF"/>
            <w:noWrap/>
          </w:tcPr>
          <w:p w14:paraId="54968155" w14:textId="173AB57A" w:rsidR="00FA43F6" w:rsidRPr="00A244AC" w:rsidRDefault="00FA43F6" w:rsidP="00FA43F6">
            <w:pPr>
              <w:overflowPunct/>
              <w:textAlignment w:val="auto"/>
            </w:pPr>
            <w:r>
              <w:t xml:space="preserve">Naveen </w:t>
            </w:r>
            <w:proofErr w:type="spellStart"/>
            <w:r>
              <w:t>Palle</w:t>
            </w:r>
            <w:proofErr w:type="spellEnd"/>
          </w:p>
        </w:tc>
        <w:tc>
          <w:tcPr>
            <w:tcW w:w="2207" w:type="dxa"/>
          </w:tcPr>
          <w:p w14:paraId="2CEC77EA" w14:textId="4250D034" w:rsidR="00FA43F6" w:rsidRPr="00A244AC" w:rsidRDefault="00FA43F6" w:rsidP="00FA43F6">
            <w:pPr>
              <w:overflowPunct/>
              <w:textAlignment w:val="auto"/>
            </w:pPr>
            <w:r>
              <w:t>Apple</w:t>
            </w:r>
          </w:p>
        </w:tc>
        <w:tc>
          <w:tcPr>
            <w:tcW w:w="5555" w:type="dxa"/>
            <w:shd w:val="clear" w:color="auto" w:fill="auto"/>
          </w:tcPr>
          <w:p w14:paraId="06C12447" w14:textId="31502E49" w:rsidR="00FA43F6" w:rsidRPr="00A244AC" w:rsidRDefault="00FA43F6" w:rsidP="00FA43F6">
            <w:pPr>
              <w:overflowPunct/>
              <w:textAlignment w:val="auto"/>
            </w:pPr>
            <w:r>
              <w:t>naveen.palle@apple.com</w:t>
            </w:r>
          </w:p>
        </w:tc>
      </w:tr>
      <w:tr w:rsidR="00D91418" w:rsidRPr="00A244AC" w14:paraId="5811DE03" w14:textId="77777777" w:rsidTr="00A47F59">
        <w:trPr>
          <w:trHeight w:val="167"/>
          <w:jc w:val="center"/>
        </w:trPr>
        <w:tc>
          <w:tcPr>
            <w:tcW w:w="1931" w:type="dxa"/>
            <w:shd w:val="clear" w:color="auto" w:fill="FFFFFF"/>
            <w:noWrap/>
          </w:tcPr>
          <w:p w14:paraId="2A8CC98D" w14:textId="4A0FFE09" w:rsidR="00D91418" w:rsidRPr="00A244AC" w:rsidRDefault="00D91418" w:rsidP="00D91418">
            <w:pPr>
              <w:overflowPunct/>
              <w:textAlignment w:val="auto"/>
            </w:pPr>
            <w:r w:rsidRPr="00D93A25">
              <w:t>Joe Murray</w:t>
            </w:r>
          </w:p>
        </w:tc>
        <w:tc>
          <w:tcPr>
            <w:tcW w:w="2207" w:type="dxa"/>
          </w:tcPr>
          <w:p w14:paraId="761CEC94" w14:textId="6291761C" w:rsidR="00D91418" w:rsidRPr="00A244AC" w:rsidRDefault="00D91418" w:rsidP="00D91418">
            <w:pPr>
              <w:overflowPunct/>
              <w:textAlignment w:val="auto"/>
            </w:pPr>
            <w:proofErr w:type="spellStart"/>
            <w:r w:rsidRPr="00D93A25">
              <w:t>Convida</w:t>
            </w:r>
            <w:proofErr w:type="spellEnd"/>
            <w:r w:rsidRPr="00D93A25">
              <w:t xml:space="preserve"> Wireless</w:t>
            </w:r>
          </w:p>
        </w:tc>
        <w:tc>
          <w:tcPr>
            <w:tcW w:w="5555" w:type="dxa"/>
            <w:shd w:val="clear" w:color="auto" w:fill="auto"/>
          </w:tcPr>
          <w:p w14:paraId="4EACD91C" w14:textId="016CFE05" w:rsidR="00D91418" w:rsidRPr="00A244AC" w:rsidRDefault="00D91418" w:rsidP="00D91418">
            <w:pPr>
              <w:overflowPunct/>
              <w:textAlignment w:val="auto"/>
            </w:pPr>
            <w:r w:rsidRPr="00D93A25">
              <w:t>murray.joseph@convidawireless.com</w:t>
            </w:r>
          </w:p>
        </w:tc>
      </w:tr>
      <w:tr w:rsidR="00FA43F6" w:rsidRPr="00A244AC" w14:paraId="19339064" w14:textId="77777777" w:rsidTr="00A47F59">
        <w:trPr>
          <w:trHeight w:val="167"/>
          <w:jc w:val="center"/>
        </w:trPr>
        <w:tc>
          <w:tcPr>
            <w:tcW w:w="1931" w:type="dxa"/>
            <w:shd w:val="clear" w:color="auto" w:fill="FFFFFF"/>
            <w:noWrap/>
            <w:vAlign w:val="center"/>
          </w:tcPr>
          <w:p w14:paraId="407F06EF" w14:textId="5BAEE504" w:rsidR="00FA43F6" w:rsidRPr="00A244AC" w:rsidRDefault="00736976" w:rsidP="00FA43F6">
            <w:pPr>
              <w:overflowPunct/>
              <w:textAlignment w:val="auto"/>
            </w:pPr>
            <w:r>
              <w:t xml:space="preserve">Noam </w:t>
            </w:r>
            <w:proofErr w:type="spellStart"/>
            <w:r>
              <w:t>Cayron</w:t>
            </w:r>
            <w:proofErr w:type="spellEnd"/>
          </w:p>
        </w:tc>
        <w:tc>
          <w:tcPr>
            <w:tcW w:w="2207" w:type="dxa"/>
          </w:tcPr>
          <w:p w14:paraId="6439E39A" w14:textId="04B436DA" w:rsidR="00FA43F6" w:rsidRPr="00A244AC" w:rsidRDefault="00736976" w:rsidP="00FA43F6">
            <w:pPr>
              <w:overflowPunct/>
              <w:textAlignment w:val="auto"/>
            </w:pPr>
            <w:proofErr w:type="spellStart"/>
            <w:r>
              <w:t>Sequans</w:t>
            </w:r>
            <w:proofErr w:type="spellEnd"/>
          </w:p>
        </w:tc>
        <w:tc>
          <w:tcPr>
            <w:tcW w:w="5555" w:type="dxa"/>
            <w:shd w:val="clear" w:color="auto" w:fill="auto"/>
            <w:vAlign w:val="center"/>
          </w:tcPr>
          <w:p w14:paraId="1BDD708D" w14:textId="30C0F26C" w:rsidR="00FA43F6" w:rsidRPr="00A244AC" w:rsidRDefault="00736976" w:rsidP="00FA43F6">
            <w:pPr>
              <w:overflowPunct/>
              <w:textAlignment w:val="auto"/>
            </w:pPr>
            <w:r>
              <w:t>noam.cayron@sequans.com</w:t>
            </w:r>
          </w:p>
        </w:tc>
      </w:tr>
      <w:tr w:rsidR="00FA43F6" w:rsidRPr="00A244AC" w14:paraId="2FAAE766" w14:textId="77777777" w:rsidTr="00A47F59">
        <w:trPr>
          <w:trHeight w:val="167"/>
          <w:jc w:val="center"/>
        </w:trPr>
        <w:tc>
          <w:tcPr>
            <w:tcW w:w="1931" w:type="dxa"/>
            <w:shd w:val="clear" w:color="auto" w:fill="FFFFFF"/>
            <w:noWrap/>
            <w:vAlign w:val="center"/>
          </w:tcPr>
          <w:p w14:paraId="6A370486" w14:textId="332CB012" w:rsidR="00FA43F6" w:rsidRPr="00A244AC" w:rsidRDefault="002E39D4" w:rsidP="00FA43F6">
            <w:pPr>
              <w:overflowPunct/>
              <w:textAlignment w:val="auto"/>
            </w:pPr>
            <w:proofErr w:type="spellStart"/>
            <w:r>
              <w:rPr>
                <w:rFonts w:hint="eastAsia"/>
              </w:rPr>
              <w:t>Erlin</w:t>
            </w:r>
            <w:proofErr w:type="spellEnd"/>
            <w:r>
              <w:rPr>
                <w:rFonts w:hint="eastAsia"/>
              </w:rPr>
              <w:t xml:space="preserve"> Zeng</w:t>
            </w:r>
          </w:p>
        </w:tc>
        <w:tc>
          <w:tcPr>
            <w:tcW w:w="2207" w:type="dxa"/>
          </w:tcPr>
          <w:p w14:paraId="5BB56B5C" w14:textId="546B6E11" w:rsidR="00FA43F6" w:rsidRPr="00A244AC" w:rsidRDefault="002E39D4" w:rsidP="00FA43F6">
            <w:pPr>
              <w:overflowPunct/>
              <w:textAlignment w:val="auto"/>
            </w:pPr>
            <w:r>
              <w:rPr>
                <w:rFonts w:hint="eastAsia"/>
              </w:rPr>
              <w:t>CATT</w:t>
            </w:r>
          </w:p>
        </w:tc>
        <w:tc>
          <w:tcPr>
            <w:tcW w:w="5555" w:type="dxa"/>
            <w:shd w:val="clear" w:color="auto" w:fill="auto"/>
            <w:vAlign w:val="center"/>
          </w:tcPr>
          <w:p w14:paraId="59E48ABA" w14:textId="2DBF316A" w:rsidR="00FA43F6" w:rsidRPr="00A244AC" w:rsidRDefault="002E39D4" w:rsidP="00FA43F6">
            <w:pPr>
              <w:overflowPunct/>
              <w:textAlignment w:val="auto"/>
            </w:pPr>
            <w:r>
              <w:t>E</w:t>
            </w:r>
            <w:r>
              <w:rPr>
                <w:rFonts w:hint="eastAsia"/>
              </w:rPr>
              <w:t>rlin.zeng@catt.cn</w:t>
            </w:r>
          </w:p>
        </w:tc>
      </w:tr>
      <w:tr w:rsidR="00FA43F6" w:rsidRPr="00A244AC" w14:paraId="673F4975" w14:textId="77777777" w:rsidTr="00A47F59">
        <w:trPr>
          <w:trHeight w:val="167"/>
          <w:jc w:val="center"/>
        </w:trPr>
        <w:tc>
          <w:tcPr>
            <w:tcW w:w="1931" w:type="dxa"/>
            <w:shd w:val="clear" w:color="auto" w:fill="FFFFFF"/>
            <w:noWrap/>
          </w:tcPr>
          <w:p w14:paraId="4A7C0820" w14:textId="4E29287D" w:rsidR="00FA43F6" w:rsidRPr="00A244AC" w:rsidRDefault="00827879" w:rsidP="00FA43F6">
            <w:pPr>
              <w:overflowPunct/>
              <w:textAlignment w:val="auto"/>
            </w:pPr>
            <w:r>
              <w:t xml:space="preserve">YI </w:t>
            </w:r>
            <w:proofErr w:type="spellStart"/>
            <w:r>
              <w:t>Guo</w:t>
            </w:r>
            <w:proofErr w:type="spellEnd"/>
          </w:p>
        </w:tc>
        <w:tc>
          <w:tcPr>
            <w:tcW w:w="2207" w:type="dxa"/>
          </w:tcPr>
          <w:p w14:paraId="135085D3" w14:textId="004576CD" w:rsidR="00FA43F6" w:rsidRPr="00A244AC" w:rsidRDefault="00827879" w:rsidP="00FA43F6">
            <w:pPr>
              <w:overflowPunct/>
              <w:textAlignment w:val="auto"/>
            </w:pPr>
            <w:r>
              <w:t>Intel</w:t>
            </w:r>
          </w:p>
        </w:tc>
        <w:tc>
          <w:tcPr>
            <w:tcW w:w="5555" w:type="dxa"/>
            <w:shd w:val="clear" w:color="auto" w:fill="auto"/>
          </w:tcPr>
          <w:p w14:paraId="132AAD19" w14:textId="6DC8E578" w:rsidR="00827879" w:rsidRPr="00A244AC" w:rsidRDefault="00827879" w:rsidP="00FA43F6">
            <w:pPr>
              <w:overflowPunct/>
              <w:textAlignment w:val="auto"/>
            </w:pPr>
            <w:r>
              <w:t>Yi.guo@intel.com</w:t>
            </w:r>
          </w:p>
        </w:tc>
      </w:tr>
      <w:tr w:rsidR="00FA43F6" w:rsidRPr="00D1522B" w14:paraId="4A30101D" w14:textId="77777777" w:rsidTr="00A47F59">
        <w:trPr>
          <w:trHeight w:val="167"/>
          <w:jc w:val="center"/>
        </w:trPr>
        <w:tc>
          <w:tcPr>
            <w:tcW w:w="1931" w:type="dxa"/>
            <w:shd w:val="clear" w:color="auto" w:fill="FFFFFF"/>
            <w:noWrap/>
            <w:vAlign w:val="center"/>
          </w:tcPr>
          <w:p w14:paraId="01F2023F" w14:textId="7A87A044" w:rsidR="00FA43F6" w:rsidRPr="00A244AC" w:rsidRDefault="003B4C1A" w:rsidP="00FA43F6">
            <w:pPr>
              <w:overflowPunct/>
              <w:textAlignment w:val="auto"/>
            </w:pPr>
            <w:proofErr w:type="spellStart"/>
            <w:r>
              <w:rPr>
                <w:rFonts w:hint="eastAsia"/>
              </w:rPr>
              <w:t>B</w:t>
            </w:r>
            <w:r>
              <w:t>aokun</w:t>
            </w:r>
            <w:proofErr w:type="spellEnd"/>
            <w:r>
              <w:t xml:space="preserve"> Shan</w:t>
            </w:r>
          </w:p>
        </w:tc>
        <w:tc>
          <w:tcPr>
            <w:tcW w:w="2207" w:type="dxa"/>
          </w:tcPr>
          <w:p w14:paraId="3C4CDE37" w14:textId="2ECCB5F8" w:rsidR="00FA43F6" w:rsidRPr="00A244AC" w:rsidRDefault="003B4C1A" w:rsidP="00FA43F6">
            <w:pPr>
              <w:overflowPunct/>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6BF5A7B7" w14:textId="05CD78AC" w:rsidR="00FA43F6" w:rsidRPr="00A244AC" w:rsidRDefault="003B4C1A" w:rsidP="00FA43F6">
            <w:pPr>
              <w:overflowPunct/>
              <w:textAlignment w:val="auto"/>
            </w:pPr>
            <w:r>
              <w:rPr>
                <w:rFonts w:hint="eastAsia"/>
              </w:rPr>
              <w:t>b</w:t>
            </w:r>
            <w:r>
              <w:t>aokun.shan@huawei.com</w:t>
            </w:r>
          </w:p>
        </w:tc>
      </w:tr>
      <w:tr w:rsidR="00D1522B" w:rsidRPr="00D1522B" w14:paraId="3BE1CD62" w14:textId="77777777" w:rsidTr="00A47F59">
        <w:trPr>
          <w:trHeight w:val="167"/>
          <w:jc w:val="center"/>
        </w:trPr>
        <w:tc>
          <w:tcPr>
            <w:tcW w:w="1931" w:type="dxa"/>
            <w:shd w:val="clear" w:color="auto" w:fill="FFFFFF"/>
            <w:noWrap/>
            <w:vAlign w:val="center"/>
          </w:tcPr>
          <w:p w14:paraId="5B772730" w14:textId="3EBC048C" w:rsidR="00D1522B" w:rsidRDefault="00D1522B" w:rsidP="00FA43F6">
            <w:pPr>
              <w:overflowPunct/>
              <w:textAlignment w:val="auto"/>
            </w:pPr>
            <w:proofErr w:type="spellStart"/>
            <w:r>
              <w:rPr>
                <w:rFonts w:hint="eastAsia"/>
              </w:rPr>
              <w:lastRenderedPageBreak/>
              <w:t>C</w:t>
            </w:r>
            <w:r>
              <w:t>henli</w:t>
            </w:r>
            <w:proofErr w:type="spellEnd"/>
          </w:p>
        </w:tc>
        <w:tc>
          <w:tcPr>
            <w:tcW w:w="2207" w:type="dxa"/>
          </w:tcPr>
          <w:p w14:paraId="052751DB" w14:textId="2E4EE398" w:rsidR="00D1522B" w:rsidRDefault="00D1522B" w:rsidP="00FA43F6">
            <w:pPr>
              <w:overflowPunct/>
              <w:textAlignment w:val="auto"/>
            </w:pPr>
            <w:r>
              <w:rPr>
                <w:rFonts w:hint="eastAsia"/>
              </w:rPr>
              <w:t>v</w:t>
            </w:r>
            <w:r>
              <w:t>ivo</w:t>
            </w:r>
          </w:p>
        </w:tc>
        <w:tc>
          <w:tcPr>
            <w:tcW w:w="5555" w:type="dxa"/>
            <w:shd w:val="clear" w:color="auto" w:fill="auto"/>
            <w:vAlign w:val="center"/>
          </w:tcPr>
          <w:p w14:paraId="507BE3DF" w14:textId="0262BDDB" w:rsidR="00D1522B" w:rsidRDefault="00D1522B" w:rsidP="00FA43F6">
            <w:pPr>
              <w:overflowPunct/>
              <w:textAlignment w:val="auto"/>
            </w:pPr>
            <w:r>
              <w:t>Chenli5g@vivo.com</w:t>
            </w:r>
          </w:p>
        </w:tc>
      </w:tr>
      <w:tr w:rsidR="006D5B06" w:rsidRPr="00D1522B" w14:paraId="076B8604" w14:textId="77777777" w:rsidTr="00A47F59">
        <w:trPr>
          <w:trHeight w:val="167"/>
          <w:jc w:val="center"/>
        </w:trPr>
        <w:tc>
          <w:tcPr>
            <w:tcW w:w="1931" w:type="dxa"/>
            <w:shd w:val="clear" w:color="auto" w:fill="FFFFFF"/>
            <w:noWrap/>
            <w:vAlign w:val="center"/>
          </w:tcPr>
          <w:p w14:paraId="13677ED0" w14:textId="0A6E6AF7" w:rsidR="006D5B06" w:rsidRDefault="006D5B06" w:rsidP="00FA43F6">
            <w:pPr>
              <w:overflowPunct/>
              <w:textAlignment w:val="auto"/>
            </w:pPr>
            <w:proofErr w:type="spellStart"/>
            <w:r>
              <w:rPr>
                <w:rFonts w:hint="eastAsia"/>
              </w:rPr>
              <w:t>S</w:t>
            </w:r>
            <w:r>
              <w:t>hijie</w:t>
            </w:r>
            <w:proofErr w:type="spellEnd"/>
          </w:p>
        </w:tc>
        <w:tc>
          <w:tcPr>
            <w:tcW w:w="2207" w:type="dxa"/>
          </w:tcPr>
          <w:p w14:paraId="0478B12E" w14:textId="57D75CD9" w:rsidR="006D5B06" w:rsidRDefault="006D5B06" w:rsidP="00FA43F6">
            <w:pPr>
              <w:overflowPunct/>
              <w:textAlignment w:val="auto"/>
            </w:pPr>
            <w:r>
              <w:rPr>
                <w:rFonts w:hint="eastAsia"/>
              </w:rPr>
              <w:t>L</w:t>
            </w:r>
            <w:r>
              <w:t>enovo</w:t>
            </w:r>
          </w:p>
        </w:tc>
        <w:tc>
          <w:tcPr>
            <w:tcW w:w="5555" w:type="dxa"/>
            <w:shd w:val="clear" w:color="auto" w:fill="auto"/>
            <w:vAlign w:val="center"/>
          </w:tcPr>
          <w:p w14:paraId="2531ED5B" w14:textId="299DEEFA" w:rsidR="006D5B06" w:rsidRDefault="00611BBB" w:rsidP="00FA43F6">
            <w:pPr>
              <w:overflowPunct/>
              <w:textAlignment w:val="auto"/>
            </w:pPr>
            <w:hyperlink r:id="rId23" w:history="1">
              <w:r w:rsidR="00D6658B" w:rsidRPr="00A16C42">
                <w:rPr>
                  <w:rStyle w:val="af1"/>
                </w:rPr>
                <w:t>s</w:t>
              </w:r>
              <w:r w:rsidR="00D6658B" w:rsidRPr="00A16C42">
                <w:rPr>
                  <w:rStyle w:val="af1"/>
                  <w:rFonts w:hint="eastAsia"/>
                </w:rPr>
                <w:t>hiji</w:t>
              </w:r>
              <w:r w:rsidR="00D6658B" w:rsidRPr="00A16C42">
                <w:rPr>
                  <w:rStyle w:val="af1"/>
                </w:rPr>
                <w:t>e4@lenovo.com</w:t>
              </w:r>
            </w:hyperlink>
          </w:p>
        </w:tc>
      </w:tr>
      <w:tr w:rsidR="00D6658B" w:rsidRPr="00D1522B" w14:paraId="744988F6" w14:textId="77777777" w:rsidTr="00A47F59">
        <w:trPr>
          <w:trHeight w:val="167"/>
          <w:jc w:val="center"/>
        </w:trPr>
        <w:tc>
          <w:tcPr>
            <w:tcW w:w="1931" w:type="dxa"/>
            <w:shd w:val="clear" w:color="auto" w:fill="FFFFFF"/>
            <w:noWrap/>
            <w:vAlign w:val="center"/>
          </w:tcPr>
          <w:p w14:paraId="001CAF6E" w14:textId="44184A84" w:rsidR="00D6658B" w:rsidRPr="00D6658B" w:rsidRDefault="00D6658B" w:rsidP="00FA43F6">
            <w:pPr>
              <w:overflowPunct/>
              <w:textAlignment w:val="auto"/>
              <w:rPr>
                <w:rFonts w:eastAsia="Malgun Gothic"/>
                <w:lang w:eastAsia="ko-KR"/>
              </w:rPr>
            </w:pPr>
            <w:r>
              <w:rPr>
                <w:rFonts w:eastAsia="Malgun Gothic" w:hint="eastAsia"/>
                <w:lang w:eastAsia="ko-KR"/>
              </w:rPr>
              <w:t xml:space="preserve">Stella </w:t>
            </w:r>
            <w:proofErr w:type="spellStart"/>
            <w:r>
              <w:rPr>
                <w:rFonts w:eastAsia="Malgun Gothic" w:hint="eastAsia"/>
                <w:lang w:eastAsia="ko-KR"/>
              </w:rPr>
              <w:t>Choe</w:t>
            </w:r>
            <w:proofErr w:type="spellEnd"/>
          </w:p>
        </w:tc>
        <w:tc>
          <w:tcPr>
            <w:tcW w:w="2207" w:type="dxa"/>
          </w:tcPr>
          <w:p w14:paraId="6782C6B5" w14:textId="72EF7B3F" w:rsidR="00D6658B" w:rsidRPr="00D6658B" w:rsidRDefault="00D6658B" w:rsidP="00FA43F6">
            <w:pPr>
              <w:overflowPunct/>
              <w:textAlignment w:val="auto"/>
              <w:rPr>
                <w:rFonts w:eastAsia="Malgun Gothic"/>
                <w:lang w:eastAsia="ko-KR"/>
              </w:rPr>
            </w:pPr>
            <w:r>
              <w:rPr>
                <w:rFonts w:eastAsia="Malgun Gothic" w:hint="eastAsia"/>
                <w:lang w:eastAsia="ko-KR"/>
              </w:rPr>
              <w:t>LG Electronics</w:t>
            </w:r>
          </w:p>
        </w:tc>
        <w:tc>
          <w:tcPr>
            <w:tcW w:w="5555" w:type="dxa"/>
            <w:shd w:val="clear" w:color="auto" w:fill="auto"/>
            <w:vAlign w:val="center"/>
          </w:tcPr>
          <w:p w14:paraId="1F0DECFE" w14:textId="6D854576" w:rsidR="00D6658B" w:rsidRPr="00D6658B" w:rsidRDefault="00D6658B" w:rsidP="00FA43F6">
            <w:pPr>
              <w:overflowPunct/>
              <w:textAlignment w:val="auto"/>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611BBB" w:rsidRPr="00D1522B" w14:paraId="00F73BF3" w14:textId="77777777" w:rsidTr="00A47F59">
        <w:trPr>
          <w:trHeight w:val="167"/>
          <w:jc w:val="center"/>
        </w:trPr>
        <w:tc>
          <w:tcPr>
            <w:tcW w:w="1931" w:type="dxa"/>
            <w:shd w:val="clear" w:color="auto" w:fill="FFFFFF"/>
            <w:noWrap/>
            <w:vAlign w:val="center"/>
          </w:tcPr>
          <w:p w14:paraId="63F177D4" w14:textId="31B3B173" w:rsidR="00611BBB" w:rsidRDefault="00611BBB" w:rsidP="00611BBB">
            <w:pPr>
              <w:overflowPunct/>
              <w:textAlignment w:val="auto"/>
              <w:rPr>
                <w:rFonts w:eastAsia="Malgun Gothic" w:hint="eastAsia"/>
                <w:lang w:eastAsia="ko-KR"/>
              </w:rPr>
            </w:pPr>
            <w:bookmarkStart w:id="127" w:name="_GoBack" w:colFirst="0" w:colLast="2"/>
            <w:r>
              <w:rPr>
                <w:rFonts w:hint="eastAsia"/>
              </w:rPr>
              <w:t>X</w:t>
            </w:r>
            <w:r>
              <w:t>iangdong Zhang</w:t>
            </w:r>
          </w:p>
        </w:tc>
        <w:tc>
          <w:tcPr>
            <w:tcW w:w="2207" w:type="dxa"/>
          </w:tcPr>
          <w:p w14:paraId="418EF1C2" w14:textId="55AB5DD2" w:rsidR="00611BBB" w:rsidRDefault="00611BBB" w:rsidP="00611BBB">
            <w:pPr>
              <w:overflowPunct/>
              <w:textAlignment w:val="auto"/>
              <w:rPr>
                <w:rFonts w:eastAsia="Malgun Gothic" w:hint="eastAsia"/>
                <w:lang w:eastAsia="ko-KR"/>
              </w:rPr>
            </w:pPr>
            <w:proofErr w:type="spellStart"/>
            <w:r>
              <w:t>Spreadtrum</w:t>
            </w:r>
            <w:proofErr w:type="spellEnd"/>
          </w:p>
        </w:tc>
        <w:tc>
          <w:tcPr>
            <w:tcW w:w="5555" w:type="dxa"/>
            <w:shd w:val="clear" w:color="auto" w:fill="auto"/>
            <w:vAlign w:val="center"/>
          </w:tcPr>
          <w:p w14:paraId="23DD6EFA" w14:textId="2A3B2159" w:rsidR="00611BBB" w:rsidRDefault="00611BBB" w:rsidP="00611BBB">
            <w:pPr>
              <w:overflowPunct/>
              <w:textAlignment w:val="auto"/>
              <w:rPr>
                <w:rFonts w:eastAsia="Malgun Gothic"/>
                <w:lang w:eastAsia="ko-KR"/>
              </w:rPr>
            </w:pPr>
            <w:r w:rsidRPr="000048E7">
              <w:t>Xiangdong.Zhang@unisoc.com</w:t>
            </w:r>
          </w:p>
        </w:tc>
      </w:tr>
      <w:bookmarkEnd w:id="127"/>
    </w:tbl>
    <w:p w14:paraId="30E71376" w14:textId="77777777" w:rsidR="00A47F59" w:rsidRPr="006D5B06" w:rsidRDefault="00A47F59" w:rsidP="00BA1FFB">
      <w:pPr>
        <w:pStyle w:val="Reference"/>
        <w:numPr>
          <w:ilvl w:val="0"/>
          <w:numId w:val="0"/>
        </w:numPr>
        <w:ind w:left="567" w:hanging="567"/>
      </w:pPr>
    </w:p>
    <w:sectPr w:rsidR="00A47F59" w:rsidRPr="006D5B06">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Huawei" w:date="2020-08-24T14:20:00Z" w:initials="Huawei">
    <w:p w14:paraId="76198D9A" w14:textId="25DCF65C" w:rsidR="00B24A0C" w:rsidRDefault="00B24A0C">
      <w:pPr>
        <w:pStyle w:val="af4"/>
      </w:pPr>
      <w:r>
        <w:rPr>
          <w:rStyle w:val="af3"/>
        </w:rPr>
        <w:annotationRef/>
      </w:r>
      <w:r>
        <w:rPr>
          <w:rFonts w:hint="eastAsia"/>
        </w:rPr>
        <w:t>A</w:t>
      </w:r>
      <w:r>
        <w:t xml:space="preserve">lso covered by offline 109.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198D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98D9A" w16cid:durableId="22EE4D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0A1E9" w14:textId="77777777" w:rsidR="00B70353" w:rsidRDefault="00B70353">
      <w:r>
        <w:separator/>
      </w:r>
    </w:p>
  </w:endnote>
  <w:endnote w:type="continuationSeparator" w:id="0">
    <w:p w14:paraId="4DCE8DBC" w14:textId="77777777" w:rsidR="00B70353" w:rsidRDefault="00B7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423F" w14:textId="013820F8" w:rsidR="00B24A0C" w:rsidRDefault="00B24A0C"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611BBB">
      <w:rPr>
        <w:rStyle w:val="af"/>
      </w:rPr>
      <w:t>11</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611BBB">
      <w:rPr>
        <w:rStyle w:val="af"/>
      </w:rPr>
      <w:t>15</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3EF68" w14:textId="77777777" w:rsidR="00B70353" w:rsidRDefault="00B70353">
      <w:r>
        <w:separator/>
      </w:r>
    </w:p>
  </w:footnote>
  <w:footnote w:type="continuationSeparator" w:id="0">
    <w:p w14:paraId="2427DEE7" w14:textId="77777777" w:rsidR="00B70353" w:rsidRDefault="00B7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ECBF" w14:textId="77777777" w:rsidR="00B24A0C" w:rsidRDefault="00B24A0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a"/>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20"/>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30"/>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等线"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CAE"/>
    <w:rsid w:val="002F1112"/>
    <w:rsid w:val="002F1F8C"/>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4C1A"/>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CDE"/>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0E8C"/>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70BD"/>
    <w:rsid w:val="005F799B"/>
    <w:rsid w:val="005F7B03"/>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81A6C"/>
    <w:rsid w:val="00B81B32"/>
    <w:rsid w:val="00B8211A"/>
    <w:rsid w:val="00B82CF0"/>
    <w:rsid w:val="00B85CFF"/>
    <w:rsid w:val="00B85DE5"/>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E08479"/>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link w:val="21"/>
    <w:qFormat/>
    <w:rsid w:val="00DA5007"/>
    <w:pPr>
      <w:numPr>
        <w:ilvl w:val="1"/>
      </w:numPr>
      <w:pBdr>
        <w:top w:val="none" w:sz="0" w:space="0" w:color="auto"/>
      </w:pBdr>
      <w:spacing w:before="180"/>
      <w:outlineLvl w:val="1"/>
    </w:pPr>
    <w:rPr>
      <w:sz w:val="32"/>
      <w:szCs w:val="32"/>
    </w:rPr>
  </w:style>
  <w:style w:type="paragraph" w:styleId="3">
    <w:name w:val="heading 3"/>
    <w:basedOn w:val="2"/>
    <w:next w:val="a0"/>
    <w:link w:val="31"/>
    <w:qFormat/>
    <w:rsid w:val="00DA5007"/>
    <w:pPr>
      <w:numPr>
        <w:ilvl w:val="2"/>
      </w:numPr>
      <w:spacing w:before="120"/>
      <w:outlineLvl w:val="2"/>
    </w:pPr>
    <w:rPr>
      <w:sz w:val="28"/>
      <w:szCs w:val="28"/>
    </w:rPr>
  </w:style>
  <w:style w:type="paragraph" w:styleId="41">
    <w:name w:val="heading 4"/>
    <w:basedOn w:val="3"/>
    <w:next w:val="a0"/>
    <w:qFormat/>
    <w:rsid w:val="00DA5007"/>
    <w:pPr>
      <w:numPr>
        <w:ilvl w:val="0"/>
        <w:numId w:val="0"/>
      </w:numPr>
      <w:outlineLvl w:val="3"/>
    </w:pPr>
    <w:rPr>
      <w:sz w:val="24"/>
      <w:szCs w:val="24"/>
    </w:rPr>
  </w:style>
  <w:style w:type="paragraph" w:styleId="5">
    <w:name w:val="heading 5"/>
    <w:basedOn w:val="41"/>
    <w:next w:val="a0"/>
    <w:qFormat/>
    <w:rsid w:val="00DA5007"/>
    <w:pPr>
      <w:numPr>
        <w:ilvl w:val="4"/>
        <w:numId w:val="1"/>
      </w:numPr>
      <w:outlineLvl w:val="4"/>
    </w:pPr>
    <w:rPr>
      <w:sz w:val="22"/>
      <w:szCs w:val="22"/>
    </w:rPr>
  </w:style>
  <w:style w:type="paragraph" w:styleId="6">
    <w:name w:val="heading 6"/>
    <w:basedOn w:val="a0"/>
    <w:next w:val="a0"/>
    <w:qFormat/>
    <w:rsid w:val="00DA5007"/>
    <w:pPr>
      <w:keepNext/>
      <w:keepLines/>
      <w:numPr>
        <w:ilvl w:val="5"/>
        <w:numId w:val="1"/>
      </w:numPr>
      <w:spacing w:before="120"/>
      <w:outlineLvl w:val="5"/>
    </w:pPr>
    <w:rPr>
      <w:rFonts w:cs="Arial"/>
    </w:rPr>
  </w:style>
  <w:style w:type="paragraph" w:styleId="7">
    <w:name w:val="heading 7"/>
    <w:basedOn w:val="a0"/>
    <w:next w:val="a0"/>
    <w:qFormat/>
    <w:rsid w:val="00DA5007"/>
    <w:pPr>
      <w:keepNext/>
      <w:keepLines/>
      <w:numPr>
        <w:ilvl w:val="6"/>
        <w:numId w:val="1"/>
      </w:numPr>
      <w:spacing w:before="120"/>
      <w:outlineLvl w:val="6"/>
    </w:pPr>
    <w:rPr>
      <w:rFonts w:cs="Arial"/>
    </w:rPr>
  </w:style>
  <w:style w:type="paragraph" w:styleId="8">
    <w:name w:val="heading 8"/>
    <w:basedOn w:val="7"/>
    <w:next w:val="a0"/>
    <w:qFormat/>
    <w:rsid w:val="00DA5007"/>
    <w:pPr>
      <w:numPr>
        <w:ilvl w:val="7"/>
      </w:numPr>
      <w:outlineLvl w:val="7"/>
    </w:pPr>
  </w:style>
  <w:style w:type="paragraph" w:styleId="9">
    <w:name w:val="heading 9"/>
    <w:basedOn w:val="8"/>
    <w:next w:val="a0"/>
    <w:qFormat/>
    <w:rsid w:val="00DA50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rsid w:val="00DA5007"/>
    <w:pPr>
      <w:spacing w:before="180"/>
      <w:ind w:left="2693" w:hanging="2693"/>
    </w:pPr>
    <w:rPr>
      <w:b w:val="0"/>
      <w:bCs/>
    </w:rPr>
  </w:style>
  <w:style w:type="paragraph" w:styleId="11">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DA5007"/>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DA5007"/>
    <w:pPr>
      <w:spacing w:after="240"/>
      <w:jc w:val="center"/>
    </w:pPr>
    <w:rPr>
      <w:b/>
      <w:bCs/>
    </w:rPr>
  </w:style>
  <w:style w:type="paragraph" w:styleId="51">
    <w:name w:val="toc 5"/>
    <w:aliases w:val="Observation TOC"/>
    <w:basedOn w:val="42"/>
    <w:semiHidden/>
    <w:rsid w:val="00DA5007"/>
    <w:pPr>
      <w:tabs>
        <w:tab w:val="right" w:pos="1701"/>
      </w:tabs>
      <w:ind w:left="1701" w:hanging="1701"/>
    </w:pPr>
  </w:style>
  <w:style w:type="paragraph" w:styleId="42">
    <w:name w:val="toc 4"/>
    <w:basedOn w:val="32"/>
    <w:semiHidden/>
    <w:rsid w:val="00DA5007"/>
    <w:pPr>
      <w:ind w:left="1418" w:hanging="1418"/>
    </w:pPr>
  </w:style>
  <w:style w:type="paragraph" w:styleId="32">
    <w:name w:val="toc 3"/>
    <w:basedOn w:val="22"/>
    <w:semiHidden/>
    <w:rsid w:val="00DA5007"/>
    <w:pPr>
      <w:ind w:left="1134" w:hanging="1134"/>
    </w:pPr>
  </w:style>
  <w:style w:type="paragraph" w:styleId="22">
    <w:name w:val="toc 2"/>
    <w:basedOn w:val="11"/>
    <w:semiHidden/>
    <w:rsid w:val="00DA5007"/>
    <w:pPr>
      <w:keepNext w:val="0"/>
      <w:spacing w:before="0"/>
      <w:ind w:left="851" w:hanging="851"/>
    </w:pPr>
    <w:rPr>
      <w:szCs w:val="20"/>
    </w:rPr>
  </w:style>
  <w:style w:type="paragraph" w:styleId="23">
    <w:name w:val="index 2"/>
    <w:basedOn w:val="12"/>
    <w:semiHidden/>
    <w:rsid w:val="00DA5007"/>
    <w:pPr>
      <w:ind w:left="284"/>
    </w:pPr>
  </w:style>
  <w:style w:type="paragraph" w:styleId="12">
    <w:name w:val="index 1"/>
    <w:basedOn w:val="a0"/>
    <w:semiHidden/>
    <w:rsid w:val="00DA5007"/>
    <w:pPr>
      <w:keepLines/>
      <w:spacing w:after="0"/>
    </w:pPr>
  </w:style>
  <w:style w:type="paragraph" w:styleId="a6">
    <w:name w:val="Document Map"/>
    <w:basedOn w:val="a0"/>
    <w:semiHidden/>
    <w:rsid w:val="00DA5007"/>
    <w:pPr>
      <w:shd w:val="clear" w:color="auto" w:fill="000080"/>
    </w:pPr>
    <w:rPr>
      <w:rFonts w:ascii="Tahoma" w:hAnsi="Tahoma" w:cs="Tahoma"/>
    </w:rPr>
  </w:style>
  <w:style w:type="paragraph" w:styleId="24">
    <w:name w:val="List Number 2"/>
    <w:basedOn w:val="a7"/>
    <w:rsid w:val="00DA5007"/>
    <w:pPr>
      <w:ind w:left="851"/>
    </w:pPr>
  </w:style>
  <w:style w:type="paragraph" w:styleId="a7">
    <w:name w:val="List Number"/>
    <w:basedOn w:val="a8"/>
    <w:rsid w:val="00DA5007"/>
  </w:style>
  <w:style w:type="paragraph" w:styleId="a8">
    <w:name w:val="List"/>
    <w:basedOn w:val="a0"/>
    <w:rsid w:val="00DA5007"/>
    <w:pPr>
      <w:ind w:left="568" w:hanging="284"/>
    </w:pPr>
  </w:style>
  <w:style w:type="paragraph" w:styleId="a9">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DA5007"/>
    <w:rPr>
      <w:b/>
      <w:bCs/>
      <w:position w:val="6"/>
      <w:sz w:val="16"/>
      <w:szCs w:val="16"/>
    </w:rPr>
  </w:style>
  <w:style w:type="paragraph" w:styleId="ab">
    <w:name w:val="footnote text"/>
    <w:basedOn w:val="a0"/>
    <w:semiHidden/>
    <w:rsid w:val="00DA5007"/>
    <w:pPr>
      <w:keepLines/>
      <w:spacing w:after="0"/>
      <w:ind w:left="454" w:hanging="454"/>
    </w:pPr>
    <w:rPr>
      <w:sz w:val="16"/>
      <w:szCs w:val="16"/>
    </w:rPr>
  </w:style>
  <w:style w:type="paragraph" w:customStyle="1" w:styleId="3GPPHeader">
    <w:name w:val="3GPP_Header"/>
    <w:basedOn w:val="a0"/>
    <w:rsid w:val="00DA5007"/>
    <w:pPr>
      <w:tabs>
        <w:tab w:val="left" w:pos="1701"/>
        <w:tab w:val="right" w:pos="9639"/>
      </w:tabs>
      <w:spacing w:after="240"/>
    </w:pPr>
    <w:rPr>
      <w:b/>
      <w:sz w:val="24"/>
    </w:rPr>
  </w:style>
  <w:style w:type="paragraph" w:styleId="90">
    <w:name w:val="toc 9"/>
    <w:basedOn w:val="80"/>
    <w:semiHidden/>
    <w:rsid w:val="00DA5007"/>
    <w:pPr>
      <w:ind w:left="1418" w:hanging="1418"/>
    </w:pPr>
  </w:style>
  <w:style w:type="paragraph" w:styleId="60">
    <w:name w:val="toc 6"/>
    <w:basedOn w:val="51"/>
    <w:next w:val="a0"/>
    <w:semiHidden/>
    <w:rsid w:val="00DA5007"/>
    <w:pPr>
      <w:ind w:left="1985" w:hanging="1985"/>
    </w:pPr>
  </w:style>
  <w:style w:type="paragraph" w:styleId="70">
    <w:name w:val="toc 7"/>
    <w:basedOn w:val="60"/>
    <w:next w:val="a0"/>
    <w:semiHidden/>
    <w:rsid w:val="00DA5007"/>
    <w:pPr>
      <w:ind w:left="2268" w:hanging="2268"/>
    </w:pPr>
  </w:style>
  <w:style w:type="paragraph" w:styleId="20">
    <w:name w:val="List Bullet 2"/>
    <w:basedOn w:val="a"/>
    <w:rsid w:val="00DA5007"/>
    <w:pPr>
      <w:numPr>
        <w:numId w:val="6"/>
      </w:numPr>
    </w:pPr>
  </w:style>
  <w:style w:type="paragraph" w:styleId="a">
    <w:name w:val="List Bullet"/>
    <w:basedOn w:val="ac"/>
    <w:rsid w:val="00DA5007"/>
    <w:pPr>
      <w:numPr>
        <w:numId w:val="5"/>
      </w:numPr>
    </w:pPr>
  </w:style>
  <w:style w:type="paragraph" w:styleId="30">
    <w:name w:val="List Bullet 3"/>
    <w:basedOn w:val="20"/>
    <w:rsid w:val="00DA5007"/>
    <w:pPr>
      <w:numPr>
        <w:numId w:val="7"/>
      </w:numPr>
    </w:pPr>
  </w:style>
  <w:style w:type="paragraph" w:customStyle="1" w:styleId="EQ">
    <w:name w:val="EQ"/>
    <w:basedOn w:val="a0"/>
    <w:next w:val="a0"/>
    <w:rsid w:val="00DA5007"/>
    <w:pPr>
      <w:keepLines/>
      <w:tabs>
        <w:tab w:val="center" w:pos="4536"/>
        <w:tab w:val="right" w:pos="9072"/>
      </w:tabs>
      <w:spacing w:after="180"/>
      <w:jc w:val="left"/>
    </w:pPr>
    <w:rPr>
      <w:noProof/>
      <w:lang w:eastAsia="en-US"/>
    </w:rPr>
  </w:style>
  <w:style w:type="paragraph" w:styleId="25">
    <w:name w:val="List 2"/>
    <w:basedOn w:val="a8"/>
    <w:rsid w:val="00DA5007"/>
    <w:pPr>
      <w:ind w:left="851"/>
    </w:pPr>
  </w:style>
  <w:style w:type="paragraph" w:styleId="33">
    <w:name w:val="List 3"/>
    <w:basedOn w:val="25"/>
    <w:rsid w:val="00DA5007"/>
    <w:pPr>
      <w:ind w:left="1135"/>
    </w:pPr>
  </w:style>
  <w:style w:type="paragraph" w:styleId="43">
    <w:name w:val="List 4"/>
    <w:basedOn w:val="33"/>
    <w:rsid w:val="00DA5007"/>
    <w:pPr>
      <w:ind w:left="1418"/>
    </w:pPr>
  </w:style>
  <w:style w:type="paragraph" w:styleId="52">
    <w:name w:val="List 5"/>
    <w:basedOn w:val="43"/>
    <w:rsid w:val="00DA5007"/>
    <w:pPr>
      <w:ind w:left="1702"/>
    </w:pPr>
  </w:style>
  <w:style w:type="paragraph" w:customStyle="1" w:styleId="EditorsNote">
    <w:name w:val="Editor's Note"/>
    <w:basedOn w:val="a0"/>
    <w:rsid w:val="00DA5007"/>
    <w:pPr>
      <w:keepLines/>
      <w:spacing w:after="180"/>
      <w:ind w:left="1135" w:hanging="851"/>
      <w:jc w:val="left"/>
    </w:pPr>
    <w:rPr>
      <w:color w:val="FF0000"/>
      <w:lang w:eastAsia="en-US"/>
    </w:rPr>
  </w:style>
  <w:style w:type="paragraph" w:styleId="40">
    <w:name w:val="List Bullet 4"/>
    <w:basedOn w:val="30"/>
    <w:rsid w:val="00DA5007"/>
    <w:pPr>
      <w:numPr>
        <w:numId w:val="8"/>
      </w:numPr>
    </w:pPr>
  </w:style>
  <w:style w:type="paragraph" w:styleId="50">
    <w:name w:val="List Bullet 5"/>
    <w:basedOn w:val="40"/>
    <w:rsid w:val="00DA5007"/>
    <w:pPr>
      <w:numPr>
        <w:numId w:val="4"/>
      </w:numPr>
    </w:pPr>
  </w:style>
  <w:style w:type="paragraph" w:styleId="ad">
    <w:name w:val="footer"/>
    <w:basedOn w:val="a9"/>
    <w:semiHidden/>
    <w:rsid w:val="00DA5007"/>
    <w:pPr>
      <w:jc w:val="center"/>
    </w:pPr>
    <w:rPr>
      <w:i/>
      <w:iCs/>
    </w:rPr>
  </w:style>
  <w:style w:type="paragraph" w:customStyle="1" w:styleId="Reference">
    <w:name w:val="Reference"/>
    <w:aliases w:val="ref"/>
    <w:basedOn w:val="a0"/>
    <w:rsid w:val="00DA5007"/>
    <w:pPr>
      <w:numPr>
        <w:numId w:val="2"/>
      </w:numPr>
    </w:pPr>
  </w:style>
  <w:style w:type="paragraph" w:styleId="ae">
    <w:name w:val="Balloon Text"/>
    <w:basedOn w:val="a0"/>
    <w:semiHidden/>
    <w:rsid w:val="00DA5007"/>
    <w:rPr>
      <w:rFonts w:ascii="Tahoma" w:hAnsi="Tahoma" w:cs="Tahoma"/>
      <w:sz w:val="16"/>
      <w:szCs w:val="16"/>
    </w:rPr>
  </w:style>
  <w:style w:type="character" w:styleId="af">
    <w:name w:val="page number"/>
    <w:semiHidden/>
    <w:rsid w:val="00DA5007"/>
  </w:style>
  <w:style w:type="paragraph" w:styleId="ac">
    <w:name w:val="Body Text"/>
    <w:basedOn w:val="a0"/>
    <w:link w:val="af0"/>
    <w:rsid w:val="00DA5007"/>
    <w:rPr>
      <w:lang w:eastAsia="x-none"/>
    </w:rPr>
  </w:style>
  <w:style w:type="character" w:styleId="af1">
    <w:name w:val="Hyperlink"/>
    <w:uiPriority w:val="99"/>
    <w:rsid w:val="00DA5007"/>
    <w:rPr>
      <w:color w:val="0000FF"/>
      <w:u w:val="single"/>
      <w:lang w:val="en-GB"/>
    </w:rPr>
  </w:style>
  <w:style w:type="character" w:styleId="af2">
    <w:name w:val="FollowedHyperlink"/>
    <w:semiHidden/>
    <w:rsid w:val="00DA5007"/>
    <w:rPr>
      <w:color w:val="FF0000"/>
      <w:u w:val="single"/>
    </w:rPr>
  </w:style>
  <w:style w:type="character" w:styleId="af3">
    <w:name w:val="annotation reference"/>
    <w:semiHidden/>
    <w:rsid w:val="00DA5007"/>
    <w:rPr>
      <w:sz w:val="16"/>
      <w:szCs w:val="16"/>
    </w:rPr>
  </w:style>
  <w:style w:type="paragraph" w:styleId="af4">
    <w:name w:val="annotation text"/>
    <w:basedOn w:val="a0"/>
    <w:link w:val="af5"/>
    <w:semiHidden/>
    <w:rsid w:val="00DA5007"/>
  </w:style>
  <w:style w:type="paragraph" w:styleId="af6">
    <w:name w:val="annotation subject"/>
    <w:basedOn w:val="af4"/>
    <w:next w:val="af4"/>
    <w:semiHidden/>
    <w:rsid w:val="00DA5007"/>
    <w:rPr>
      <w:b/>
      <w:bCs/>
    </w:rPr>
  </w:style>
  <w:style w:type="character" w:customStyle="1" w:styleId="10">
    <w:name w:val="标题 1 字符"/>
    <w:link w:val="1"/>
    <w:rsid w:val="00DA5007"/>
    <w:rPr>
      <w:rFonts w:ascii="Arial" w:hAnsi="Arial"/>
      <w:sz w:val="36"/>
      <w:szCs w:val="36"/>
      <w:lang w:val="en-GB"/>
    </w:rPr>
  </w:style>
  <w:style w:type="paragraph" w:customStyle="1" w:styleId="B1">
    <w:name w:val="B1"/>
    <w:basedOn w:val="a8"/>
    <w:link w:val="B1Char"/>
    <w:qFormat/>
    <w:rsid w:val="00DA5007"/>
    <w:pPr>
      <w:spacing w:after="180"/>
      <w:jc w:val="left"/>
    </w:pPr>
    <w:rPr>
      <w:lang w:eastAsia="en-US"/>
    </w:rPr>
  </w:style>
  <w:style w:type="paragraph" w:customStyle="1" w:styleId="B2">
    <w:name w:val="B2"/>
    <w:basedOn w:val="25"/>
    <w:link w:val="B2Char"/>
    <w:rsid w:val="00DA5007"/>
    <w:pPr>
      <w:spacing w:after="180"/>
      <w:jc w:val="left"/>
    </w:pPr>
    <w:rPr>
      <w:lang w:eastAsia="en-US"/>
    </w:rPr>
  </w:style>
  <w:style w:type="paragraph" w:customStyle="1" w:styleId="B3">
    <w:name w:val="B3"/>
    <w:basedOn w:val="33"/>
    <w:link w:val="B3Char"/>
    <w:rsid w:val="00DA5007"/>
    <w:pPr>
      <w:spacing w:after="180"/>
      <w:jc w:val="left"/>
    </w:pPr>
    <w:rPr>
      <w:lang w:eastAsia="en-US"/>
    </w:rPr>
  </w:style>
  <w:style w:type="paragraph" w:customStyle="1" w:styleId="B4">
    <w:name w:val="B4"/>
    <w:basedOn w:val="43"/>
    <w:link w:val="B4Char"/>
    <w:rsid w:val="00DA5007"/>
    <w:pPr>
      <w:spacing w:after="180"/>
      <w:jc w:val="left"/>
    </w:pPr>
    <w:rPr>
      <w:lang w:eastAsia="en-US"/>
    </w:rPr>
  </w:style>
  <w:style w:type="paragraph" w:customStyle="1" w:styleId="Proposal">
    <w:name w:val="Proposal"/>
    <w:basedOn w:val="a0"/>
    <w:qFormat/>
    <w:rsid w:val="00DA5007"/>
    <w:pPr>
      <w:numPr>
        <w:numId w:val="3"/>
      </w:numPr>
      <w:tabs>
        <w:tab w:val="clear" w:pos="1304"/>
        <w:tab w:val="left" w:pos="1701"/>
      </w:tabs>
      <w:ind w:left="1701" w:hanging="1701"/>
    </w:pPr>
    <w:rPr>
      <w:b/>
      <w:bCs/>
    </w:rPr>
  </w:style>
  <w:style w:type="character" w:customStyle="1" w:styleId="af0">
    <w:name w:val="正文文本 字符"/>
    <w:link w:val="ac"/>
    <w:rsid w:val="00DA5007"/>
    <w:rPr>
      <w:rFonts w:ascii="Arial" w:hAnsi="Arial"/>
      <w:lang w:val="en-GB"/>
    </w:rPr>
  </w:style>
  <w:style w:type="paragraph" w:customStyle="1" w:styleId="B5">
    <w:name w:val="B5"/>
    <w:basedOn w:val="52"/>
    <w:rsid w:val="00DA5007"/>
    <w:pPr>
      <w:spacing w:after="180"/>
      <w:jc w:val="left"/>
    </w:pPr>
    <w:rPr>
      <w:lang w:eastAsia="en-US"/>
    </w:rPr>
  </w:style>
  <w:style w:type="paragraph" w:customStyle="1" w:styleId="EX">
    <w:name w:val="EX"/>
    <w:basedOn w:val="a0"/>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a0"/>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a0"/>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1"/>
    <w:next w:val="a0"/>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a0"/>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af7">
    <w:name w:val="table of figures"/>
    <w:basedOn w:val="a0"/>
    <w:next w:val="a0"/>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a0"/>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a0"/>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a0"/>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a5">
    <w:name w:val="题注 字符"/>
    <w:aliases w:val="cap 字符,cap Char 字符,Caption Char 字符,Caption Char1 Char 字符,cap Char Char1 字符,Caption Char Char1 Char 字符,cap Char2 字符"/>
    <w:link w:val="a4"/>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a0"/>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af8">
    <w:name w:val="List Paragraph"/>
    <w:aliases w:val="- Bullets,?? ??,?????,????,Lista1,中等深浅网格 1 - 着色 21"/>
    <w:basedOn w:val="a0"/>
    <w:link w:val="af9"/>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a1"/>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a0"/>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宋体"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a1"/>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a0"/>
    <w:rsid w:val="00DB49CE"/>
    <w:pPr>
      <w:numPr>
        <w:numId w:val="12"/>
      </w:numPr>
      <w:spacing w:after="180"/>
      <w:jc w:val="left"/>
    </w:pPr>
    <w:rPr>
      <w:rFonts w:ascii="Times New Roman" w:eastAsia="Times New Roman" w:hAnsi="Times New Roman"/>
      <w:lang w:val="en-US" w:eastAsia="en-GB"/>
    </w:rPr>
  </w:style>
  <w:style w:type="table" w:styleId="afa">
    <w:name w:val="Table Grid"/>
    <w:basedOn w:val="a2"/>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af5">
    <w:name w:val="批注文字 字符"/>
    <w:link w:val="af4"/>
    <w:semiHidden/>
    <w:rsid w:val="00AB4717"/>
    <w:rPr>
      <w:rFonts w:ascii="Arial" w:hAnsi="Arial"/>
      <w:lang w:val="en-GB" w:eastAsia="zh-CN"/>
    </w:rPr>
  </w:style>
  <w:style w:type="character" w:customStyle="1" w:styleId="21">
    <w:name w:val="标题 2 字符"/>
    <w:link w:val="2"/>
    <w:rsid w:val="002D618C"/>
    <w:rPr>
      <w:rFonts w:ascii="Arial" w:hAnsi="Arial"/>
      <w:sz w:val="32"/>
      <w:szCs w:val="32"/>
      <w:lang w:val="en-GB"/>
    </w:rPr>
  </w:style>
  <w:style w:type="character" w:customStyle="1" w:styleId="31">
    <w:name w:val="标题 3 字符"/>
    <w:link w:val="3"/>
    <w:rsid w:val="002D618C"/>
    <w:rPr>
      <w:rFonts w:ascii="Arial" w:hAnsi="Arial"/>
      <w:sz w:val="28"/>
      <w:szCs w:val="28"/>
      <w:lang w:val="en-GB"/>
    </w:rPr>
  </w:style>
  <w:style w:type="paragraph" w:customStyle="1" w:styleId="IB1">
    <w:name w:val="IB1"/>
    <w:basedOn w:val="a0"/>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afb">
    <w:name w:val="Revision"/>
    <w:hidden/>
    <w:uiPriority w:val="99"/>
    <w:semiHidden/>
    <w:rsid w:val="00DD04AE"/>
    <w:rPr>
      <w:rFonts w:ascii="Arial" w:hAnsi="Arial"/>
      <w:lang w:val="en-GB"/>
    </w:rPr>
  </w:style>
  <w:style w:type="character" w:customStyle="1" w:styleId="af9">
    <w:name w:val="列出段落 字符"/>
    <w:aliases w:val="- Bullets 字符,?? ?? 字符,????? 字符,???? 字符,Lista1 字符,中等深浅网格 1 - 着色 21 字符"/>
    <w:link w:val="af8"/>
    <w:uiPriority w:val="34"/>
    <w:qFormat/>
    <w:locked/>
    <w:rsid w:val="006F0EA0"/>
    <w:rPr>
      <w:rFonts w:ascii="Arial" w:eastAsia="Times New Roman" w:hAnsi="Arial"/>
      <w:lang w:val="en-GB"/>
    </w:rPr>
  </w:style>
  <w:style w:type="character" w:customStyle="1" w:styleId="13">
    <w:name w:val="未处理的提及1"/>
    <w:basedOn w:val="a1"/>
    <w:uiPriority w:val="99"/>
    <w:semiHidden/>
    <w:unhideWhenUsed/>
    <w:rsid w:val="00D15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hyperlink" Target="mailto:shijie4@lenovo.co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4.xml><?xml version="1.0" encoding="utf-8"?>
<ds:datastoreItem xmlns:ds="http://schemas.openxmlformats.org/officeDocument/2006/customXml" ds:itemID="{3E652B8F-25C9-450F-8244-A0F8DD355373}">
  <ds:schemaRef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http://schemas.microsoft.com/office/infopath/2007/PartnerControls"/>
    <ds:schemaRef ds:uri="28d22441-8343-43f8-ac6d-b59b0fa8fca6"/>
    <ds:schemaRef ds:uri="http://www.w3.org/XML/1998/namespace"/>
    <ds:schemaRef ds:uri="http://purl.org/dc/dcmitype/"/>
  </ds:schemaRefs>
</ds:datastoreItem>
</file>

<file path=customXml/itemProps5.xml><?xml version="1.0" encoding="utf-8"?>
<ds:datastoreItem xmlns:ds="http://schemas.openxmlformats.org/officeDocument/2006/customXml" ds:itemID="{E14951CD-52FD-4900-9BED-20E1008A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3</TotalTime>
  <Pages>15</Pages>
  <Words>6111</Words>
  <Characters>32650</Characters>
  <Application>Microsoft Office Word</Application>
  <DocSecurity>0</DocSecurity>
  <Lines>272</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38684</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张向东 (Xiangdong Zhang)</cp:lastModifiedBy>
  <cp:revision>10</cp:revision>
  <cp:lastPrinted>2019-08-02T23:53:00Z</cp:lastPrinted>
  <dcterms:created xsi:type="dcterms:W3CDTF">2020-08-24T09:50:00Z</dcterms:created>
  <dcterms:modified xsi:type="dcterms:W3CDTF">2020-08-24T09:54:00Z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(3)oWN3jWZHUr6nXRaSjp8tLgwAtdnLhKbRMD1s3sRhFr9JI6GAxLDNwD9xw8h7L9I+lYRauSuE
JYJKlXzpG0+nq0CFiNKL/Kmh4utCcfAwGJMD1XxQz1o+QtCjKclIJ86N51lTGz4kvB28YNJI
WGmjEjKAYwTFVKEdFGFPj+VS6JaBIsPBgqoQhjUFFtf+FmH03hhfRiVStdQ3wraI/zOCGcJ4
XOwWnw15RZvxh/WpEa</vt:lpwstr>
  </property>
  <property fmtid="{D5CDD505-2E9C-101B-9397-08002B2CF9AE}" pid="4" name="_2015_ms_pID_725343_00">
    <vt:lpwstr>_2015_ms_pID_725343</vt:lpwstr>
  </property>
  <property fmtid="{D5CDD505-2E9C-101B-9397-08002B2CF9AE}" pid="5" name="_2015_ms_pID_7253431">
    <vt:lpwstr>BvZSU59LqrwrT5mO2kSST3Iu4GMlHsycv/muzu+Iu9WYa5y/iMFtjT
Fhj8PT1nN8Xt1a44J/SlPuhU9SxVt7HLVJsbEkG3GV2N5JTc1j6mA9ODulZulxmW7aUS8B5Q
r/Bub4bsnKZicJYbFJUQuCmid++u1CJLvapc15gRT/wV8O5TEtaCxw5KZnFoYnGm89YJvbyc
DEllEquvJ3dLxbJgXD30n6lcLIT2m0SROe2n</vt:lpwstr>
  </property>
  <property fmtid="{D5CDD505-2E9C-101B-9397-08002B2CF9AE}" pid="6" name="_2015_ms_pID_7253431_00">
    <vt:lpwstr>_2015_ms_pID_7253431</vt:lpwstr>
  </property>
  <property fmtid="{D5CDD505-2E9C-101B-9397-08002B2CF9AE}" pid="7" name="_2015_ms_pID_7253432">
    <vt:lpwstr>03pfByOwMrDARR6RqAYQsYejL37rlbUHHTc3
UcJjG9420/y8aNxXYdMcHbEYKcM2i7tUS2Xnm+YYlTXj+aqFeY4=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1597634830</vt:lpwstr>
  </property>
</Properties>
</file>