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w:t>
      </w:r>
      <w:proofErr w:type="gramStart"/>
      <w:r>
        <w:rPr>
          <w:b/>
          <w:sz w:val="24"/>
          <w:lang w:val="en-US" w:eastAsia="zh-CN"/>
        </w:rPr>
        <w:t>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w:t>
      </w:r>
      <w:proofErr w:type="gramStart"/>
      <w:r w:rsidR="009F5CBA" w:rsidRPr="009F5CBA">
        <w:rPr>
          <w:rFonts w:ascii="Arial" w:hAnsi="Arial" w:cs="Arial"/>
          <w:bCs/>
          <w:sz w:val="24"/>
        </w:rPr>
        <w:t>][</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
        <w:rPr>
          <w:lang w:eastAsia="zh-CN"/>
        </w:rPr>
      </w:pPr>
      <w:r>
        <w:rPr>
          <w:rStyle w:val="af2"/>
          <w:rFonts w:ascii="Wingdings" w:hAnsi="Wingdings"/>
        </w:rPr>
        <w:t></w:t>
      </w:r>
      <w:proofErr w:type="gramStart"/>
      <w:r>
        <w:rPr>
          <w:rStyle w:val="af2"/>
          <w:rFonts w:ascii="Wingdings" w:hAnsi="Wingdings"/>
        </w:rPr>
        <w:t></w:t>
      </w:r>
      <w:r>
        <w:rPr>
          <w:rStyle w:val="af2"/>
        </w:rPr>
        <w:t>[</w:t>
      </w:r>
      <w:proofErr w:type="gramEnd"/>
      <w:r>
        <w:rPr>
          <w:rStyle w:val="af2"/>
        </w:rPr>
        <w:t xml:space="preserve">AT111e][109][REDCAP] Reduced capability </w:t>
      </w:r>
      <w:proofErr w:type="spellStart"/>
      <w:r>
        <w:rPr>
          <w:rStyle w:val="af2"/>
        </w:rPr>
        <w:t>signalling</w:t>
      </w:r>
      <w:proofErr w:type="spellEnd"/>
      <w:r>
        <w:rPr>
          <w:rStyle w:val="af2"/>
        </w:rPr>
        <w:t xml:space="preserve"> framework (Intel)</w:t>
      </w:r>
    </w:p>
    <w:p w14:paraId="2BA57E5C" w14:textId="77777777" w:rsidR="00B769AE" w:rsidRDefault="00B769AE" w:rsidP="00B769AE">
      <w:pPr>
        <w:pStyle w:val="af"/>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
        <w:ind w:left="1620"/>
      </w:pPr>
      <w:r>
        <w:t>Initial intended outcome: summary of the offline discussion with e.g.:</w:t>
      </w:r>
    </w:p>
    <w:p w14:paraId="5D451D00"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agreeable proposals (if any)</w:t>
      </w:r>
    </w:p>
    <w:p w14:paraId="3F767C17"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af"/>
        <w:ind w:left="1620"/>
      </w:pPr>
      <w:r>
        <w:t xml:space="preserve">Initial deadline (for companies' feedback): </w:t>
      </w:r>
      <w:r>
        <w:rPr>
          <w:rStyle w:val="af2"/>
        </w:rPr>
        <w:t>Monday 2020-08-24 22:00 UTC</w:t>
      </w:r>
    </w:p>
    <w:p w14:paraId="2CDB47D6" w14:textId="77777777" w:rsidR="00B769AE" w:rsidRDefault="00B769AE" w:rsidP="00B769AE">
      <w:pPr>
        <w:pStyle w:val="af"/>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ad"/>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ad"/>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325CFC">
              <w:fldChar w:fldCharType="begin"/>
            </w:r>
            <w:r w:rsidR="00325CFC">
              <w:instrText xml:space="preserve"> HYPERLINK "mailto:email@address.com" </w:instrText>
            </w:r>
            <w:r w:rsidR="00325CFC">
              <w:fldChar w:fldCharType="separate"/>
            </w:r>
            <w:r>
              <w:rPr>
                <w:rStyle w:val="a4"/>
                <w:lang w:val="de-DE"/>
              </w:rPr>
              <w:t>email@address.com</w:t>
            </w:r>
            <w:r w:rsidR="00325CFC">
              <w:rPr>
                <w:rStyle w:val="a4"/>
                <w:lang w:val="de-DE"/>
              </w:rPr>
              <w:fldChar w:fldCharType="end"/>
            </w:r>
            <w:r>
              <w:rPr>
                <w:lang w:val="de-DE"/>
              </w:rPr>
              <w:t>)</w:t>
            </w:r>
          </w:p>
        </w:tc>
      </w:tr>
      <w:tr w:rsidR="00E8576B" w:rsidRPr="00B7096C"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B7096C"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B7096C"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325CFC">
              <w:fldChar w:fldCharType="begin"/>
            </w:r>
            <w:r w:rsidR="00325CFC">
              <w:instrText xml:space="preserve"> HYPERLINK "mailto:hao.bi@futurewei.com" </w:instrText>
            </w:r>
            <w:r w:rsidR="00325CFC">
              <w:fldChar w:fldCharType="separate"/>
            </w:r>
            <w:r w:rsidR="00CB2FCC" w:rsidRPr="00BB1F50">
              <w:rPr>
                <w:rStyle w:val="a4"/>
                <w:sz w:val="22"/>
                <w:szCs w:val="22"/>
                <w:lang w:val="de-DE" w:eastAsia="zh-CN"/>
              </w:rPr>
              <w:t>hao.bi@futurewei.com</w:t>
            </w:r>
            <w:r w:rsidR="00325CFC">
              <w:rPr>
                <w:rStyle w:val="a4"/>
                <w:sz w:val="22"/>
                <w:szCs w:val="22"/>
                <w:lang w:val="de-DE" w:eastAsia="zh-CN"/>
              </w:rPr>
              <w:fldChar w:fldCharType="end"/>
            </w:r>
          </w:p>
        </w:tc>
      </w:tr>
      <w:tr w:rsidR="00CB2FCC" w:rsidRPr="00B7096C"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A37E37" w:rsidP="002A2A30">
            <w:pPr>
              <w:jc w:val="center"/>
            </w:pPr>
            <w:hyperlink r:id="rId15" w:history="1">
              <w:r w:rsidR="00737443" w:rsidRPr="001442F3">
                <w:rPr>
                  <w:rStyle w:val="a4"/>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B7096C"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1D963FE8" w:rsidR="0081378D" w:rsidRDefault="00140844" w:rsidP="00D7295E">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1DCFCCC2" w:rsidR="0081378D" w:rsidRDefault="00140844" w:rsidP="00140844">
            <w:pPr>
              <w:jc w:val="center"/>
              <w:rPr>
                <w:rFonts w:eastAsia="Yu Mincho"/>
                <w:sz w:val="22"/>
                <w:szCs w:val="22"/>
                <w:lang w:val="de-DE" w:eastAsia="ja-JP"/>
              </w:rPr>
            </w:pPr>
            <w:r>
              <w:rPr>
                <w:rFonts w:eastAsia="Yu Mincho"/>
                <w:sz w:val="22"/>
                <w:szCs w:val="22"/>
                <w:lang w:val="de-DE" w:eastAsia="ja-JP"/>
              </w:rPr>
              <w:t>pradeep[dot]jose[at]mediatek[dot]com</w:t>
            </w:r>
          </w:p>
        </w:tc>
      </w:tr>
      <w:tr w:rsidR="00140844" w:rsidRPr="00377D3B" w14:paraId="064198F9"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3C76A" w14:textId="7DB79C64" w:rsidR="00140844" w:rsidRDefault="00431E41" w:rsidP="00D7295E">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5DED0" w14:textId="601708C5" w:rsidR="00140844" w:rsidRDefault="00431E41" w:rsidP="00D7295E">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325CFC" w:rsidRPr="00B7096C" w14:paraId="08C772B2"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3AB7ED" w14:textId="3B96F18A" w:rsidR="00325CFC" w:rsidRDefault="00325CFC" w:rsidP="00D7295E">
            <w:pPr>
              <w:jc w:val="center"/>
              <w:rPr>
                <w:rFonts w:eastAsia="Yu Mincho"/>
                <w:lang w:val="de-DE" w:eastAsia="zh-CN"/>
              </w:rPr>
            </w:pPr>
            <w:r>
              <w:rPr>
                <w:rFonts w:asciiTheme="minorEastAsia" w:eastAsiaTheme="minorEastAsia" w:hAnsiTheme="minorEastAsia" w:hint="eastAsia"/>
                <w:lang w:val="de-DE" w:eastAsia="zh-CN"/>
              </w:rPr>
              <w:t>Le</w:t>
            </w:r>
            <w:r w:rsidR="00B7096C">
              <w:rPr>
                <w:rFonts w:asciiTheme="minorEastAsia" w:eastAsiaTheme="minorEastAsia" w:hAnsiTheme="minorEastAsia" w:hint="eastAsia"/>
                <w:lang w:val="de-DE" w:eastAsia="zh-CN"/>
              </w:rPr>
              <w:t>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F3B0" w14:textId="51607216" w:rsidR="00325CFC" w:rsidRPr="00325CFC" w:rsidRDefault="00325CFC" w:rsidP="00D7295E">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D017A9" w:rsidRPr="00B7096C" w14:paraId="1189C880"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9AF0B5" w14:textId="5A464055" w:rsidR="00D017A9" w:rsidRDefault="00D017A9" w:rsidP="00D7295E">
            <w:pPr>
              <w:jc w:val="center"/>
              <w:rPr>
                <w:rFonts w:asciiTheme="minorEastAsia" w:eastAsiaTheme="minorEastAsia" w:hAnsiTheme="minorEastAsia" w:hint="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112373" w14:textId="13EDD987" w:rsidR="00D017A9" w:rsidRDefault="00D017A9" w:rsidP="00D7295E">
            <w:pPr>
              <w:jc w:val="center"/>
              <w:rPr>
                <w:rFonts w:eastAsiaTheme="minorEastAsia"/>
                <w:sz w:val="22"/>
                <w:szCs w:val="22"/>
                <w:lang w:val="de-DE" w:eastAsia="zh-CN"/>
              </w:rPr>
            </w:pPr>
            <w:r>
              <w:rPr>
                <w:rFonts w:eastAsiaTheme="minorEastAsia"/>
                <w:sz w:val="22"/>
                <w:szCs w:val="22"/>
                <w:lang w:val="de-DE" w:eastAsia="zh-CN"/>
              </w:rPr>
              <w:t>luyang@cn.fujitsu.com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 xml:space="preserve">Qualcomm </w:t>
      </w:r>
      <w:proofErr w:type="spellStart"/>
      <w:r w:rsidR="00C47AB3" w:rsidRPr="00C47AB3">
        <w:rPr>
          <w:lang w:val="en-GB"/>
        </w:rPr>
        <w:t>Inc</w:t>
      </w:r>
      <w:proofErr w:type="spellEnd"/>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2"/>
        </w:rPr>
        <w:lastRenderedPageBreak/>
        <w:t>How to define the reduced capabilities</w:t>
      </w:r>
    </w:p>
    <w:p w14:paraId="3712AD63" w14:textId="1D6A3D3A" w:rsidR="00772A3F" w:rsidRDefault="00772A3F" w:rsidP="00B83E32">
      <w:pPr>
        <w:spacing w:before="100" w:beforeAutospacing="1" w:after="100" w:afterAutospacing="1"/>
        <w:rPr>
          <w:rStyle w:val="af2"/>
        </w:rPr>
      </w:pPr>
      <w:r>
        <w:rPr>
          <w:rStyle w:val="af2"/>
        </w:rPr>
        <w:t>Question 2.</w:t>
      </w:r>
      <w:r w:rsidR="00B83E32">
        <w:rPr>
          <w:rStyle w:val="af2"/>
        </w:rPr>
        <w:t>1</w:t>
      </w:r>
      <w:r>
        <w:rPr>
          <w:rStyle w:val="af2"/>
        </w:rPr>
        <w:t>-</w:t>
      </w:r>
      <w:r w:rsidR="00201816">
        <w:rPr>
          <w:rStyle w:val="af2"/>
        </w:rPr>
        <w:t>1</w:t>
      </w:r>
      <w:r w:rsidR="00B83E32">
        <w:rPr>
          <w:rStyle w:val="af2"/>
        </w:rPr>
        <w:t xml:space="preserve"> </w:t>
      </w:r>
      <w:r>
        <w:rPr>
          <w:rStyle w:val="af2"/>
        </w:rPr>
        <w:t>T</w:t>
      </w:r>
      <w:r w:rsidR="00B83E32">
        <w:rPr>
          <w:rStyle w:val="af2"/>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c"/>
        <w:numPr>
          <w:ilvl w:val="0"/>
          <w:numId w:val="29"/>
        </w:numPr>
        <w:spacing w:before="100" w:beforeAutospacing="1" w:after="100" w:afterAutospacing="1"/>
      </w:pPr>
      <w:r>
        <w:t>access restriction;</w:t>
      </w:r>
    </w:p>
    <w:p w14:paraId="051704EC" w14:textId="220A6E25" w:rsidR="00772A3F" w:rsidRDefault="00772A3F" w:rsidP="00201816">
      <w:pPr>
        <w:pStyle w:val="ac"/>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c"/>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688CBC0C" w14:textId="659A82EA" w:rsidR="00233856" w:rsidRDefault="005D3C22" w:rsidP="00233856">
            <w:pPr>
              <w:spacing w:before="60" w:after="60"/>
              <w:rPr>
                <w:rFonts w:eastAsia="等线"/>
                <w:lang w:eastAsia="zh-CN"/>
              </w:rPr>
            </w:pPr>
            <w:r>
              <w:rPr>
                <w:rFonts w:eastAsia="等线"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lastRenderedPageBreak/>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等线"/>
                <w:lang w:eastAsia="zh-CN"/>
              </w:rPr>
            </w:pPr>
            <w:proofErr w:type="spellStart"/>
            <w:r>
              <w:rPr>
                <w:rFonts w:eastAsia="等线"/>
                <w:lang w:eastAsia="zh-CN"/>
              </w:rPr>
              <w:lastRenderedPageBreak/>
              <w:t>Futurewei</w:t>
            </w:r>
            <w:proofErr w:type="spellEnd"/>
          </w:p>
        </w:tc>
        <w:tc>
          <w:tcPr>
            <w:tcW w:w="1527" w:type="dxa"/>
          </w:tcPr>
          <w:p w14:paraId="0DE76BD6" w14:textId="35836691" w:rsidR="00233856" w:rsidRDefault="00D56BBC" w:rsidP="00233856">
            <w:pPr>
              <w:spacing w:before="60" w:after="60"/>
              <w:rPr>
                <w:rFonts w:eastAsia="等线"/>
                <w:lang w:eastAsia="zh-CN"/>
              </w:rPr>
            </w:pPr>
            <w:r>
              <w:rPr>
                <w:rFonts w:eastAsia="等线"/>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等线"/>
                <w:lang w:eastAsia="zh-CN"/>
              </w:rPr>
            </w:pPr>
            <w:r>
              <w:rPr>
                <w:rFonts w:eastAsia="等线"/>
                <w:lang w:eastAsia="zh-CN"/>
              </w:rPr>
              <w:t>Ericsson</w:t>
            </w:r>
          </w:p>
        </w:tc>
        <w:tc>
          <w:tcPr>
            <w:tcW w:w="1527" w:type="dxa"/>
          </w:tcPr>
          <w:p w14:paraId="133084E4" w14:textId="1727A99C" w:rsidR="007847C0" w:rsidRDefault="007847C0" w:rsidP="00233856">
            <w:pPr>
              <w:spacing w:before="60" w:after="60"/>
              <w:rPr>
                <w:rFonts w:eastAsia="等线"/>
                <w:lang w:eastAsia="zh-CN"/>
              </w:rPr>
            </w:pPr>
            <w:r>
              <w:rPr>
                <w:rFonts w:eastAsia="等线"/>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等线"/>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等线"/>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23C55CB1" w14:textId="77777777" w:rsidR="00AD1C9E" w:rsidRDefault="00AD1C9E" w:rsidP="00B076DD">
            <w:pPr>
              <w:spacing w:before="60" w:after="60"/>
              <w:rPr>
                <w:rFonts w:eastAsia="等线"/>
                <w:lang w:eastAsia="zh-CN"/>
              </w:rPr>
            </w:pPr>
            <w:r>
              <w:rPr>
                <w:rFonts w:eastAsia="等线"/>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等线"/>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w:t>
            </w:r>
            <w:r w:rsidRPr="00BC6636">
              <w:lastRenderedPageBreak/>
              <w:t xml:space="preserve">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lastRenderedPageBreak/>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device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1D31C340" w:rsidR="001A5A97" w:rsidRDefault="00140844" w:rsidP="001A5A97">
            <w:pPr>
              <w:spacing w:before="60" w:after="60"/>
              <w:rPr>
                <w:rFonts w:eastAsia="Yu Mincho"/>
                <w:lang w:eastAsia="ja-JP"/>
              </w:rPr>
            </w:pPr>
            <w:r>
              <w:rPr>
                <w:rFonts w:eastAsia="Yu Mincho"/>
                <w:lang w:eastAsia="ja-JP"/>
              </w:rPr>
              <w:t>MediaTek</w:t>
            </w:r>
          </w:p>
        </w:tc>
        <w:tc>
          <w:tcPr>
            <w:tcW w:w="1527" w:type="dxa"/>
          </w:tcPr>
          <w:p w14:paraId="6CB1CB38" w14:textId="191C3702" w:rsidR="001A5A97" w:rsidRDefault="00140844" w:rsidP="001A5A97">
            <w:pPr>
              <w:spacing w:before="60" w:after="60"/>
              <w:rPr>
                <w:rFonts w:eastAsia="Yu Mincho"/>
                <w:lang w:eastAsia="ja-JP"/>
              </w:rPr>
            </w:pPr>
            <w:r>
              <w:rPr>
                <w:rFonts w:eastAsia="Yu Mincho"/>
                <w:lang w:eastAsia="ja-JP"/>
              </w:rPr>
              <w:t>See comment</w:t>
            </w:r>
          </w:p>
        </w:tc>
        <w:tc>
          <w:tcPr>
            <w:tcW w:w="6372" w:type="dxa"/>
          </w:tcPr>
          <w:p w14:paraId="3E25D663" w14:textId="1F7D3347" w:rsidR="001A5A97" w:rsidRDefault="00140844" w:rsidP="001A5A97">
            <w:r>
              <w:t>While we agree with the uses for the ‘device type’, the actual proposal itself is unclear to us, so we’re unsure on what is being agreed here.</w:t>
            </w:r>
          </w:p>
          <w:p w14:paraId="2A8B07C4" w14:textId="26F1B048" w:rsidR="00140844" w:rsidRDefault="00140844" w:rsidP="001A5A97">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14:paraId="43D9EC14" w14:textId="77777777" w:rsidR="00140844" w:rsidRPr="00140844" w:rsidRDefault="00140844" w:rsidP="00140844">
            <w:pPr>
              <w:pStyle w:val="ac"/>
              <w:numPr>
                <w:ilvl w:val="0"/>
                <w:numId w:val="29"/>
              </w:numPr>
              <w:spacing w:before="100" w:beforeAutospacing="1" w:after="100" w:afterAutospacing="1"/>
              <w:rPr>
                <w:i/>
              </w:rPr>
            </w:pPr>
            <w:r w:rsidRPr="00140844">
              <w:rPr>
                <w:i/>
              </w:rPr>
              <w:t>access restriction;</w:t>
            </w:r>
          </w:p>
          <w:p w14:paraId="1A428838" w14:textId="77777777" w:rsidR="00140844" w:rsidRPr="00140844" w:rsidRDefault="00140844" w:rsidP="00140844">
            <w:pPr>
              <w:pStyle w:val="ac"/>
              <w:numPr>
                <w:ilvl w:val="0"/>
                <w:numId w:val="29"/>
              </w:numPr>
              <w:spacing w:before="100" w:beforeAutospacing="1" w:after="100" w:afterAutospacing="1"/>
              <w:rPr>
                <w:i/>
              </w:rPr>
            </w:pPr>
            <w:r w:rsidRPr="00140844">
              <w:rPr>
                <w:i/>
              </w:rPr>
              <w:t>check the intended use cases;</w:t>
            </w:r>
          </w:p>
          <w:p w14:paraId="7BCE1AB4" w14:textId="5ACCF13E" w:rsidR="00140844" w:rsidRPr="00140844" w:rsidRDefault="00140844" w:rsidP="001A5A97">
            <w:pPr>
              <w:pStyle w:val="ac"/>
              <w:numPr>
                <w:ilvl w:val="0"/>
                <w:numId w:val="29"/>
              </w:numPr>
              <w:spacing w:before="100" w:beforeAutospacing="1" w:after="100" w:afterAutospacing="1"/>
              <w:rPr>
                <w:i/>
              </w:rPr>
            </w:pPr>
            <w:r w:rsidRPr="00140844">
              <w:rPr>
                <w:i/>
              </w:rPr>
              <w:t xml:space="preserve">avoid </w:t>
            </w:r>
            <w:r w:rsidRPr="00140844">
              <w:rPr>
                <w:i/>
                <w:lang w:eastAsia="ja-JP"/>
              </w:rPr>
              <w:t>fragmented market by limited number of device type;</w:t>
            </w:r>
            <w:r w:rsidRPr="00140844">
              <w:rPr>
                <w:i/>
              </w:rPr>
              <w:t xml:space="preserve"> </w:t>
            </w:r>
          </w:p>
        </w:tc>
      </w:tr>
      <w:tr w:rsidR="00431E41" w14:paraId="742727E0" w14:textId="77777777" w:rsidTr="00B076DD">
        <w:tc>
          <w:tcPr>
            <w:tcW w:w="1460" w:type="dxa"/>
            <w:vAlign w:val="center"/>
          </w:tcPr>
          <w:p w14:paraId="1EB925D4" w14:textId="1ABD7A1B" w:rsidR="00431E41" w:rsidRDefault="00431E41" w:rsidP="00431E41">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14:paraId="3FED042B" w14:textId="72022EA7" w:rsidR="00431E41" w:rsidRDefault="00431E41" w:rsidP="00431E41">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14:paraId="58C4BC7F" w14:textId="77777777" w:rsidR="00431E41" w:rsidRDefault="00431E41" w:rsidP="00431E41">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w:t>
            </w:r>
            <w:r>
              <w:rPr>
                <w:lang w:eastAsia="zh-CN"/>
              </w:rPr>
              <w:lastRenderedPageBreak/>
              <w:t xml:space="preserve">number of device types can be discussed further based on the reduced capability defined in RAN1 and RAN2. </w:t>
            </w:r>
          </w:p>
          <w:p w14:paraId="02C5AA69" w14:textId="0E80297C" w:rsidR="00431E41" w:rsidRDefault="00431E41" w:rsidP="00431E41">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325CFC" w14:paraId="0DF235DD" w14:textId="77777777" w:rsidTr="00B076DD">
        <w:tc>
          <w:tcPr>
            <w:tcW w:w="1460" w:type="dxa"/>
            <w:vAlign w:val="center"/>
          </w:tcPr>
          <w:p w14:paraId="279ADA10" w14:textId="20AC9015" w:rsidR="00325CFC" w:rsidRDefault="00325CFC" w:rsidP="00325CFC">
            <w:pPr>
              <w:spacing w:before="60" w:after="60"/>
              <w:rPr>
                <w:rFonts w:eastAsia="Yu Mincho"/>
                <w:lang w:eastAsia="zh-CN"/>
              </w:rPr>
            </w:pPr>
            <w:r>
              <w:rPr>
                <w:rFonts w:eastAsia="等线" w:hint="eastAsia"/>
                <w:lang w:eastAsia="zh-CN"/>
              </w:rPr>
              <w:lastRenderedPageBreak/>
              <w:t>L</w:t>
            </w:r>
            <w:r>
              <w:rPr>
                <w:rFonts w:eastAsia="等线"/>
                <w:lang w:eastAsia="zh-CN"/>
              </w:rPr>
              <w:t>enovo</w:t>
            </w:r>
          </w:p>
        </w:tc>
        <w:tc>
          <w:tcPr>
            <w:tcW w:w="1527" w:type="dxa"/>
          </w:tcPr>
          <w:p w14:paraId="7AAC6416" w14:textId="172034CC" w:rsidR="00325CFC" w:rsidRDefault="00325CFC" w:rsidP="00325CFC">
            <w:pPr>
              <w:spacing w:before="60" w:after="60"/>
              <w:rPr>
                <w:rFonts w:eastAsia="Yu Mincho"/>
                <w:lang w:eastAsia="zh-CN"/>
              </w:rPr>
            </w:pPr>
            <w:r>
              <w:rPr>
                <w:rFonts w:eastAsia="等线"/>
                <w:lang w:eastAsia="zh-CN"/>
              </w:rPr>
              <w:t>Agree</w:t>
            </w:r>
          </w:p>
        </w:tc>
        <w:tc>
          <w:tcPr>
            <w:tcW w:w="6372" w:type="dxa"/>
          </w:tcPr>
          <w:p w14:paraId="42889CBF" w14:textId="3A0B99E6" w:rsidR="00325CFC" w:rsidRDefault="00325CFC" w:rsidP="00325CFC">
            <w:pPr>
              <w:rPr>
                <w:lang w:eastAsia="zh-CN"/>
              </w:rPr>
            </w:pPr>
            <w:r>
              <w:rPr>
                <w:rFonts w:hint="eastAsia"/>
                <w:lang w:eastAsia="zh-CN"/>
              </w:rPr>
              <w:t>A</w:t>
            </w:r>
            <w:r>
              <w:rPr>
                <w:lang w:eastAsia="zh-CN"/>
              </w:rPr>
              <w:t xml:space="preserve">gree with above conclusion.  One or two UE types could be defined to </w:t>
            </w:r>
            <w:proofErr w:type="gramStart"/>
            <w:r>
              <w:rPr>
                <w:lang w:eastAsia="zh-CN"/>
              </w:rPr>
              <w:t xml:space="preserve">the  </w:t>
            </w:r>
            <w:proofErr w:type="spellStart"/>
            <w:r>
              <w:rPr>
                <w:rFonts w:hint="eastAsia"/>
                <w:lang w:eastAsia="zh-CN"/>
              </w:rPr>
              <w:t>RedCap</w:t>
            </w:r>
            <w:proofErr w:type="spellEnd"/>
            <w:proofErr w:type="gramEnd"/>
            <w:r>
              <w:rPr>
                <w:lang w:eastAsia="zh-CN"/>
              </w:rPr>
              <w:t xml:space="preserve"> </w:t>
            </w:r>
            <w:r>
              <w:rPr>
                <w:rFonts w:hint="eastAsia"/>
                <w:lang w:eastAsia="zh-CN"/>
              </w:rPr>
              <w:t>UE</w:t>
            </w:r>
            <w:r>
              <w:rPr>
                <w:lang w:eastAsia="zh-CN"/>
              </w:rPr>
              <w:t>s for  above requirement.</w:t>
            </w:r>
          </w:p>
        </w:tc>
      </w:tr>
      <w:tr w:rsidR="00D017A9" w14:paraId="7D842924" w14:textId="77777777" w:rsidTr="00E653BB">
        <w:tc>
          <w:tcPr>
            <w:tcW w:w="1460" w:type="dxa"/>
          </w:tcPr>
          <w:p w14:paraId="2C1A2773" w14:textId="68A4F0CE" w:rsidR="00D017A9" w:rsidRDefault="00D017A9" w:rsidP="00D017A9">
            <w:pPr>
              <w:spacing w:before="60" w:after="60"/>
              <w:rPr>
                <w:rFonts w:eastAsia="等线" w:hint="eastAsia"/>
                <w:lang w:eastAsia="zh-CN"/>
              </w:rPr>
            </w:pPr>
            <w:proofErr w:type="spellStart"/>
            <w:r>
              <w:t>Fujistu</w:t>
            </w:r>
            <w:proofErr w:type="spellEnd"/>
          </w:p>
        </w:tc>
        <w:tc>
          <w:tcPr>
            <w:tcW w:w="1527" w:type="dxa"/>
          </w:tcPr>
          <w:p w14:paraId="026836E1" w14:textId="1AB6EB26" w:rsidR="00D017A9" w:rsidRDefault="00D017A9" w:rsidP="00D017A9">
            <w:pPr>
              <w:spacing w:before="60" w:after="60"/>
              <w:rPr>
                <w:rFonts w:eastAsia="等线"/>
                <w:lang w:eastAsia="zh-CN"/>
              </w:rPr>
            </w:pPr>
            <w:r>
              <w:t>Agree</w:t>
            </w:r>
          </w:p>
        </w:tc>
        <w:tc>
          <w:tcPr>
            <w:tcW w:w="6372" w:type="dxa"/>
          </w:tcPr>
          <w:p w14:paraId="730E0FE1" w14:textId="7667E240" w:rsidR="00D017A9" w:rsidRDefault="00D017A9" w:rsidP="00D017A9">
            <w:pPr>
              <w:rPr>
                <w:rFonts w:hint="eastAsia"/>
                <w:lang w:eastAsia="zh-CN"/>
              </w:rPr>
            </w:pPr>
            <w:r>
              <w:rPr>
                <w:rFonts w:eastAsia="等线"/>
                <w:lang w:eastAsia="zh-CN"/>
              </w:rPr>
              <w:t xml:space="preserve">Agree that the intention of the </w:t>
            </w:r>
            <w:proofErr w:type="spellStart"/>
            <w:r>
              <w:rPr>
                <w:rFonts w:eastAsia="等线"/>
                <w:lang w:eastAsia="zh-CN"/>
              </w:rPr>
              <w:t>RedCap</w:t>
            </w:r>
            <w:proofErr w:type="spellEnd"/>
            <w:r>
              <w:rPr>
                <w:rFonts w:eastAsia="等线"/>
                <w:lang w:eastAsia="zh-CN"/>
              </w:rPr>
              <w:t xml:space="preserve"> device type can be for </w:t>
            </w:r>
            <w:proofErr w:type="spellStart"/>
            <w:r>
              <w:rPr>
                <w:rFonts w:eastAsia="等线"/>
                <w:lang w:eastAsia="zh-CN"/>
              </w:rPr>
              <w:t>RedCap</w:t>
            </w:r>
            <w:proofErr w:type="spellEnd"/>
            <w:r>
              <w:rPr>
                <w:rFonts w:eastAsia="等线"/>
                <w:lang w:eastAsia="zh-CN"/>
              </w:rPr>
              <w:t xml:space="preserve"> device identification, access restriction or making sure the intended use cases. </w:t>
            </w:r>
          </w:p>
        </w:tc>
      </w:tr>
    </w:tbl>
    <w:p w14:paraId="4B3B3270" w14:textId="21FD3567" w:rsidR="00201816" w:rsidRDefault="00201816" w:rsidP="00201816">
      <w:pPr>
        <w:spacing w:before="100" w:beforeAutospacing="1" w:after="100" w:afterAutospacing="1"/>
        <w:rPr>
          <w:rStyle w:val="af2"/>
        </w:rPr>
      </w:pPr>
      <w:r w:rsidRPr="00201816">
        <w:rPr>
          <w:rStyle w:val="af2"/>
        </w:rPr>
        <w:t>Question 2.1-</w:t>
      </w:r>
      <w:r>
        <w:rPr>
          <w:rStyle w:val="af2"/>
        </w:rPr>
        <w:t>2</w:t>
      </w:r>
      <w:r w:rsidR="00B83E32">
        <w:rPr>
          <w:rStyle w:val="af2"/>
        </w:rPr>
        <w:t xml:space="preserve"> </w:t>
      </w:r>
      <w:proofErr w:type="gramStart"/>
      <w:r>
        <w:rPr>
          <w:rStyle w:val="af2"/>
        </w:rPr>
        <w:t>T</w:t>
      </w:r>
      <w:r w:rsidR="00B83E32">
        <w:rPr>
          <w:rStyle w:val="af2"/>
        </w:rPr>
        <w:t>he</w:t>
      </w:r>
      <w:proofErr w:type="gramEnd"/>
      <w:r w:rsidR="00B83E32">
        <w:rPr>
          <w:rStyle w:val="af2"/>
        </w:rPr>
        <w:t xml:space="preserv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w:t>
      </w:r>
      <w:proofErr w:type="gramStart"/>
      <w:r w:rsidR="009D3F9C" w:rsidRPr="00C20268">
        <w:t>,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w:t>
      </w:r>
      <w:proofErr w:type="gramStart"/>
      <w:r w:rsidRPr="00C20268">
        <w:rPr>
          <w:b/>
          <w:bCs/>
        </w:rPr>
        <w:t>,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lastRenderedPageBreak/>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595D9BD" w14:textId="686AA477"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5E14BEEA" w14:textId="2B301701" w:rsidR="00233856" w:rsidRDefault="00F55742" w:rsidP="00233856">
            <w:pPr>
              <w:spacing w:before="60" w:after="60"/>
              <w:rPr>
                <w:rFonts w:eastAsia="等线"/>
                <w:lang w:eastAsia="zh-CN"/>
              </w:rPr>
            </w:pPr>
            <w:r>
              <w:rPr>
                <w:rFonts w:eastAsia="等线"/>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等线"/>
                <w:lang w:eastAsia="zh-CN"/>
              </w:rPr>
            </w:pPr>
            <w:r>
              <w:rPr>
                <w:rFonts w:eastAsia="等线"/>
                <w:lang w:eastAsia="zh-CN"/>
              </w:rPr>
              <w:t>Ericsson</w:t>
            </w:r>
          </w:p>
        </w:tc>
        <w:tc>
          <w:tcPr>
            <w:tcW w:w="1527" w:type="dxa"/>
          </w:tcPr>
          <w:p w14:paraId="1969A360" w14:textId="40A52A1B" w:rsidR="007847C0" w:rsidRDefault="007847C0" w:rsidP="00233856">
            <w:pPr>
              <w:spacing w:before="60" w:after="60"/>
              <w:rPr>
                <w:rFonts w:eastAsia="等线"/>
                <w:lang w:eastAsia="zh-CN"/>
              </w:rPr>
            </w:pPr>
            <w:r>
              <w:rPr>
                <w:rFonts w:eastAsia="等线"/>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frame work,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等线"/>
                <w:lang w:eastAsia="zh-CN"/>
              </w:rPr>
            </w:pPr>
            <w:proofErr w:type="spellStart"/>
            <w:r w:rsidRPr="009D46D4">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等线"/>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3712863A"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等线"/>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等线"/>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140844">
        <w:tc>
          <w:tcPr>
            <w:tcW w:w="1460" w:type="dxa"/>
            <w:vAlign w:val="center"/>
          </w:tcPr>
          <w:p w14:paraId="254ABF0D" w14:textId="3466BBC0" w:rsidR="001A5A97" w:rsidRDefault="001A5A97" w:rsidP="001A5A97">
            <w:pPr>
              <w:spacing w:before="60" w:after="60"/>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lastRenderedPageBreak/>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14:paraId="0795410D"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ac"/>
              <w:numPr>
                <w:ilvl w:val="0"/>
                <w:numId w:val="32"/>
              </w:numPr>
              <w:spacing w:before="60" w:after="60"/>
              <w:ind w:left="761" w:hanging="283"/>
              <w:rPr>
                <w:sz w:val="20"/>
                <w:szCs w:val="20"/>
                <w:lang w:val="en-GB" w:eastAsia="zh-CN"/>
              </w:rPr>
            </w:pPr>
            <w:r w:rsidRPr="007E4597">
              <w:rPr>
                <w:sz w:val="20"/>
                <w:szCs w:val="20"/>
                <w:lang w:val="en-GB" w:eastAsia="zh-CN"/>
              </w:rPr>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3D86264A" w:rsidR="001A5A97" w:rsidRDefault="00044305" w:rsidP="001A5A97">
            <w:pPr>
              <w:spacing w:before="60" w:after="60"/>
            </w:pPr>
            <w:r>
              <w:lastRenderedPageBreak/>
              <w:t>MediaTek</w:t>
            </w:r>
          </w:p>
        </w:tc>
        <w:tc>
          <w:tcPr>
            <w:tcW w:w="1527" w:type="dxa"/>
          </w:tcPr>
          <w:p w14:paraId="44D42B99" w14:textId="5E77C40A" w:rsidR="001A5A97" w:rsidRDefault="00044305" w:rsidP="001A5A97">
            <w:pPr>
              <w:spacing w:before="60" w:after="60"/>
            </w:pPr>
            <w:r>
              <w:t>Partially agree</w:t>
            </w:r>
          </w:p>
        </w:tc>
        <w:tc>
          <w:tcPr>
            <w:tcW w:w="6372" w:type="dxa"/>
          </w:tcPr>
          <w:p w14:paraId="1FB481B1" w14:textId="77777777" w:rsidR="001A5A97" w:rsidRPr="00044305" w:rsidRDefault="00044305" w:rsidP="00044305">
            <w:r w:rsidRPr="00044305">
              <w:t xml:space="preserve">We agree that UE capability framework is reused, but we also see the ‘device type’ identifier as part of the UE capability framework. </w:t>
            </w:r>
          </w:p>
          <w:p w14:paraId="6AE02E01" w14:textId="7F42369B" w:rsidR="00044305" w:rsidRPr="00044305" w:rsidRDefault="00044305" w:rsidP="00044305">
            <w:r w:rsidRPr="00044305">
              <w:t>For example, as part of the current NR capabilities we have</w:t>
            </w:r>
            <w:r>
              <w:t>:</w:t>
            </w:r>
          </w:p>
          <w:p w14:paraId="18A4D4EB" w14:textId="77777777" w:rsidR="00044305" w:rsidRPr="00044305" w:rsidRDefault="00044305" w:rsidP="00044305">
            <w:pPr>
              <w:pStyle w:val="ac"/>
              <w:numPr>
                <w:ilvl w:val="0"/>
                <w:numId w:val="33"/>
              </w:numPr>
              <w:rPr>
                <w:sz w:val="20"/>
                <w:szCs w:val="20"/>
              </w:rPr>
            </w:pPr>
            <w:r w:rsidRPr="00044305">
              <w:rPr>
                <w:sz w:val="20"/>
                <w:szCs w:val="20"/>
              </w:rPr>
              <w:t>Min capabilities all UEs support (not signaled explicitly)</w:t>
            </w:r>
          </w:p>
          <w:p w14:paraId="7C5FF0C2" w14:textId="77777777" w:rsidR="00044305" w:rsidRPr="00044305" w:rsidRDefault="00044305" w:rsidP="00044305">
            <w:pPr>
              <w:pStyle w:val="ac"/>
              <w:numPr>
                <w:ilvl w:val="0"/>
                <w:numId w:val="33"/>
              </w:numPr>
              <w:rPr>
                <w:sz w:val="20"/>
                <w:szCs w:val="20"/>
              </w:rPr>
            </w:pPr>
            <w:r w:rsidRPr="00044305">
              <w:rPr>
                <w:sz w:val="20"/>
                <w:szCs w:val="20"/>
              </w:rPr>
              <w:t xml:space="preserve">Optional capabilities (signaled explicitly) </w:t>
            </w:r>
          </w:p>
          <w:p w14:paraId="2B79BAEA" w14:textId="6A3E9E0D" w:rsidR="00044305" w:rsidRPr="00044305" w:rsidRDefault="00044305" w:rsidP="00044305">
            <w:r w:rsidRPr="00044305">
              <w:t xml:space="preserve">Similarly, for </w:t>
            </w:r>
            <w:proofErr w:type="spellStart"/>
            <w:r w:rsidRPr="00044305">
              <w:t>RedCap</w:t>
            </w:r>
            <w:proofErr w:type="spellEnd"/>
            <w:r w:rsidRPr="00044305">
              <w:t xml:space="preserve"> we </w:t>
            </w:r>
            <w:r>
              <w:t>expect:</w:t>
            </w:r>
          </w:p>
          <w:p w14:paraId="64904D55" w14:textId="280AF9EF" w:rsidR="00044305" w:rsidRPr="00044305" w:rsidRDefault="00044305" w:rsidP="00044305">
            <w:pPr>
              <w:pStyle w:val="ac"/>
              <w:numPr>
                <w:ilvl w:val="0"/>
                <w:numId w:val="34"/>
              </w:numPr>
              <w:rPr>
                <w:sz w:val="20"/>
                <w:szCs w:val="20"/>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1A996274" w14:textId="34A8AEE5" w:rsidR="00044305" w:rsidRDefault="00044305" w:rsidP="00044305">
            <w:pPr>
              <w:pStyle w:val="ac"/>
              <w:numPr>
                <w:ilvl w:val="0"/>
                <w:numId w:val="34"/>
              </w:numPr>
            </w:pPr>
            <w:r w:rsidRPr="00044305">
              <w:rPr>
                <w:sz w:val="20"/>
                <w:szCs w:val="20"/>
              </w:rPr>
              <w:t>Optional capabilities (signaled explicitly)</w:t>
            </w:r>
          </w:p>
        </w:tc>
      </w:tr>
      <w:tr w:rsidR="00431E41" w14:paraId="68A5D917" w14:textId="77777777" w:rsidTr="00B076DD">
        <w:tc>
          <w:tcPr>
            <w:tcW w:w="1460" w:type="dxa"/>
          </w:tcPr>
          <w:p w14:paraId="36B60C30" w14:textId="5A33B0E2" w:rsidR="00431E41" w:rsidRDefault="00431E41" w:rsidP="00431E41">
            <w:pPr>
              <w:spacing w:before="60" w:after="60"/>
            </w:pPr>
            <w:r>
              <w:rPr>
                <w:rFonts w:hint="eastAsia"/>
                <w:lang w:eastAsia="zh-CN"/>
              </w:rPr>
              <w:t>v</w:t>
            </w:r>
            <w:r>
              <w:rPr>
                <w:lang w:eastAsia="zh-CN"/>
              </w:rPr>
              <w:t>ivo</w:t>
            </w:r>
          </w:p>
        </w:tc>
        <w:tc>
          <w:tcPr>
            <w:tcW w:w="1527" w:type="dxa"/>
          </w:tcPr>
          <w:p w14:paraId="00FE6854" w14:textId="0C15B0EF" w:rsidR="00431E41" w:rsidRDefault="00431E41" w:rsidP="00431E41">
            <w:pPr>
              <w:spacing w:before="60" w:after="60"/>
            </w:pPr>
            <w:r>
              <w:rPr>
                <w:rFonts w:hint="eastAsia"/>
                <w:lang w:eastAsia="zh-CN"/>
              </w:rPr>
              <w:t>A</w:t>
            </w:r>
            <w:r>
              <w:rPr>
                <w:lang w:eastAsia="zh-CN"/>
              </w:rPr>
              <w:t>gree</w:t>
            </w:r>
          </w:p>
        </w:tc>
        <w:tc>
          <w:tcPr>
            <w:tcW w:w="6372" w:type="dxa"/>
          </w:tcPr>
          <w:p w14:paraId="3AF51EA8" w14:textId="37318AB4" w:rsidR="00431E41" w:rsidRDefault="00431E41" w:rsidP="00431E41">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325CFC" w14:paraId="0A3C29AA" w14:textId="77777777" w:rsidTr="00325CFC">
        <w:tc>
          <w:tcPr>
            <w:tcW w:w="1460" w:type="dxa"/>
            <w:vAlign w:val="center"/>
          </w:tcPr>
          <w:p w14:paraId="7B0A35DC" w14:textId="3114868A" w:rsidR="00325CFC" w:rsidRDefault="00325CFC" w:rsidP="00325CFC">
            <w:pPr>
              <w:spacing w:before="60" w:after="60"/>
              <w:rPr>
                <w:lang w:eastAsia="zh-CN"/>
              </w:rPr>
            </w:pPr>
            <w:r>
              <w:rPr>
                <w:rFonts w:eastAsia="等线"/>
                <w:lang w:eastAsia="zh-CN"/>
              </w:rPr>
              <w:t>Lenovo</w:t>
            </w:r>
          </w:p>
        </w:tc>
        <w:tc>
          <w:tcPr>
            <w:tcW w:w="1527" w:type="dxa"/>
          </w:tcPr>
          <w:p w14:paraId="51C135C0" w14:textId="7B7A2C4E" w:rsidR="00325CFC" w:rsidRDefault="00325CFC" w:rsidP="00325CFC">
            <w:pPr>
              <w:spacing w:before="60" w:after="60"/>
              <w:rPr>
                <w:lang w:eastAsia="zh-CN"/>
              </w:rPr>
            </w:pPr>
            <w:r>
              <w:rPr>
                <w:rFonts w:eastAsia="等线" w:hint="eastAsia"/>
                <w:lang w:eastAsia="zh-CN"/>
              </w:rPr>
              <w:t>A</w:t>
            </w:r>
            <w:r>
              <w:rPr>
                <w:rFonts w:eastAsia="等线"/>
                <w:lang w:eastAsia="zh-CN"/>
              </w:rPr>
              <w:t>gree</w:t>
            </w:r>
          </w:p>
        </w:tc>
        <w:tc>
          <w:tcPr>
            <w:tcW w:w="6372" w:type="dxa"/>
          </w:tcPr>
          <w:p w14:paraId="7C37F843" w14:textId="5C53E39A" w:rsidR="00325CFC" w:rsidRPr="00A72F4A" w:rsidRDefault="00325CFC" w:rsidP="00A72F4A">
            <w:pPr>
              <w:spacing w:before="60" w:after="60"/>
              <w:rPr>
                <w:rFonts w:eastAsia="等线"/>
                <w:lang w:eastAsia="zh-CN"/>
              </w:rPr>
            </w:pPr>
            <w:r w:rsidRPr="00A72F4A">
              <w:rPr>
                <w:rFonts w:eastAsia="等线"/>
                <w:lang w:eastAsia="zh-CN"/>
              </w:rPr>
              <w:t xml:space="preserve">The existing UE capabilities framework is considered as baseline, UE capabilities on redcap </w:t>
            </w:r>
            <w:r w:rsidR="00A72F4A">
              <w:rPr>
                <w:rFonts w:eastAsia="等线"/>
                <w:lang w:eastAsia="zh-CN"/>
              </w:rPr>
              <w:t>could be</w:t>
            </w:r>
            <w:r w:rsidRPr="00A72F4A">
              <w:rPr>
                <w:rFonts w:eastAsia="等线"/>
                <w:lang w:eastAsia="zh-CN"/>
              </w:rPr>
              <w:t xml:space="preserve"> </w:t>
            </w:r>
            <w:proofErr w:type="spellStart"/>
            <w:r w:rsidRPr="00A72F4A">
              <w:rPr>
                <w:rFonts w:eastAsia="等线"/>
                <w:lang w:eastAsia="zh-CN"/>
              </w:rPr>
              <w:t>signalled</w:t>
            </w:r>
            <w:proofErr w:type="spellEnd"/>
            <w:r w:rsidRPr="00A72F4A">
              <w:rPr>
                <w:rFonts w:eastAsia="等线"/>
                <w:lang w:eastAsia="zh-CN"/>
              </w:rPr>
              <w:t xml:space="preserve"> explicitly</w:t>
            </w:r>
            <w:r w:rsidR="00A72F4A">
              <w:rPr>
                <w:rFonts w:eastAsia="等线"/>
                <w:lang w:eastAsia="zh-CN"/>
              </w:rPr>
              <w:t>.</w:t>
            </w:r>
          </w:p>
        </w:tc>
      </w:tr>
      <w:tr w:rsidR="00D017A9" w14:paraId="1B50365E" w14:textId="77777777" w:rsidTr="00D90F86">
        <w:tc>
          <w:tcPr>
            <w:tcW w:w="1460" w:type="dxa"/>
          </w:tcPr>
          <w:p w14:paraId="2FE1DCDC" w14:textId="4CC37004" w:rsidR="00D017A9" w:rsidRDefault="00D017A9" w:rsidP="00D017A9">
            <w:pPr>
              <w:spacing w:before="60" w:after="60"/>
              <w:rPr>
                <w:rFonts w:eastAsia="等线"/>
                <w:lang w:eastAsia="zh-CN"/>
              </w:rPr>
            </w:pPr>
            <w:r>
              <w:t>Fujitsu</w:t>
            </w:r>
          </w:p>
        </w:tc>
        <w:tc>
          <w:tcPr>
            <w:tcW w:w="1527" w:type="dxa"/>
          </w:tcPr>
          <w:p w14:paraId="06E2B6A6" w14:textId="356BDAF1" w:rsidR="00D017A9" w:rsidRDefault="00325814" w:rsidP="00D017A9">
            <w:pPr>
              <w:spacing w:before="60" w:after="60"/>
              <w:rPr>
                <w:rFonts w:eastAsia="等线" w:hint="eastAsia"/>
                <w:lang w:eastAsia="zh-CN"/>
              </w:rPr>
            </w:pPr>
            <w:r>
              <w:t>Partly agree</w:t>
            </w:r>
            <w:bookmarkStart w:id="1" w:name="_GoBack"/>
            <w:bookmarkEnd w:id="1"/>
          </w:p>
        </w:tc>
        <w:tc>
          <w:tcPr>
            <w:tcW w:w="6372" w:type="dxa"/>
          </w:tcPr>
          <w:p w14:paraId="0D946165" w14:textId="68C9F9EA" w:rsidR="00D017A9" w:rsidRDefault="00D017A9" w:rsidP="00D017A9">
            <w:pPr>
              <w:spacing w:before="60" w:after="60"/>
              <w:rPr>
                <w:rFonts w:eastAsia="等线"/>
                <w:lang w:eastAsia="zh-CN"/>
              </w:rPr>
            </w:pPr>
            <w:r>
              <w:rPr>
                <w:rFonts w:eastAsia="等线"/>
                <w:lang w:eastAsia="zh-CN"/>
              </w:rPr>
              <w:t xml:space="preserve">We agree traditional UE capability procedure can be reused. The </w:t>
            </w:r>
            <w:proofErr w:type="spellStart"/>
            <w:r>
              <w:rPr>
                <w:rFonts w:eastAsia="等线"/>
                <w:lang w:eastAsia="zh-CN"/>
              </w:rPr>
              <w:t>RedCap</w:t>
            </w:r>
            <w:proofErr w:type="spellEnd"/>
            <w:r>
              <w:rPr>
                <w:rFonts w:eastAsia="等线"/>
                <w:lang w:eastAsia="zh-CN"/>
              </w:rPr>
              <w:t xml:space="preserve"> type can represents the minimum supported capabilities including such as minimal number of antenna or bandwidth supported, existing UE capabilities should be </w:t>
            </w:r>
            <w:proofErr w:type="spellStart"/>
            <w:r>
              <w:rPr>
                <w:rFonts w:eastAsia="等线"/>
                <w:lang w:eastAsia="zh-CN"/>
              </w:rPr>
              <w:t>signalled</w:t>
            </w:r>
            <w:proofErr w:type="spellEnd"/>
            <w:r>
              <w:rPr>
                <w:rFonts w:eastAsia="等线"/>
                <w:lang w:eastAsia="zh-CN"/>
              </w:rPr>
              <w:t xml:space="preserve"> through the legacy procedure. </w:t>
            </w:r>
          </w:p>
          <w:p w14:paraId="42859FCC" w14:textId="10691BF0" w:rsidR="00D017A9" w:rsidRPr="00A72F4A" w:rsidRDefault="00D017A9" w:rsidP="00D017A9">
            <w:pPr>
              <w:spacing w:before="60" w:after="60"/>
              <w:rPr>
                <w:rFonts w:eastAsia="等线"/>
                <w:lang w:eastAsia="zh-CN"/>
              </w:rPr>
            </w:pPr>
            <w:r>
              <w:rPr>
                <w:rFonts w:eastAsia="等线"/>
                <w:lang w:eastAsia="zh-CN"/>
              </w:rPr>
              <w:t>A</w:t>
            </w:r>
            <w:r>
              <w:rPr>
                <w:rFonts w:eastAsia="等线"/>
                <w:lang w:eastAsia="zh-CN"/>
              </w:rPr>
              <w:t xml:space="preserve">n indicator or a cause may be signaled to indicate the </w:t>
            </w:r>
            <w:proofErr w:type="spellStart"/>
            <w:r>
              <w:rPr>
                <w:rFonts w:eastAsia="等线"/>
                <w:lang w:eastAsia="zh-CN"/>
              </w:rPr>
              <w:t>RedCap</w:t>
            </w:r>
            <w:proofErr w:type="spellEnd"/>
            <w:r>
              <w:rPr>
                <w:rFonts w:eastAsia="等线"/>
                <w:lang w:eastAsia="zh-CN"/>
              </w:rPr>
              <w:t xml:space="preserve"> </w:t>
            </w:r>
            <w:r>
              <w:rPr>
                <w:rFonts w:eastAsia="等线"/>
                <w:lang w:eastAsia="zh-CN"/>
              </w:rPr>
              <w:t>type</w:t>
            </w:r>
            <w:r>
              <w:rPr>
                <w:rFonts w:eastAsia="等线"/>
                <w:lang w:eastAsia="zh-CN"/>
              </w:rPr>
              <w:t>. I</w:t>
            </w:r>
            <w:r>
              <w:rPr>
                <w:rFonts w:eastAsia="等线"/>
                <w:lang w:eastAsia="zh-CN"/>
              </w:rPr>
              <w:t xml:space="preserve">f the </w:t>
            </w:r>
            <w:proofErr w:type="spellStart"/>
            <w:r>
              <w:rPr>
                <w:rFonts w:eastAsia="等线"/>
                <w:lang w:eastAsia="zh-CN"/>
              </w:rPr>
              <w:t>RedCap</w:t>
            </w:r>
            <w:proofErr w:type="spellEnd"/>
            <w:r>
              <w:rPr>
                <w:rFonts w:eastAsia="等线"/>
                <w:lang w:eastAsia="zh-CN"/>
              </w:rPr>
              <w:t xml:space="preserve"> UE is</w:t>
            </w:r>
            <w:r>
              <w:rPr>
                <w:rFonts w:eastAsia="等线"/>
                <w:lang w:eastAsia="zh-CN"/>
              </w:rPr>
              <w:t xml:space="preserve"> identified through msg1/msg3</w:t>
            </w:r>
            <w:r>
              <w:rPr>
                <w:rFonts w:eastAsia="等线"/>
                <w:lang w:eastAsia="zh-CN"/>
              </w:rPr>
              <w:t xml:space="preserve">, </w:t>
            </w:r>
            <w:r>
              <w:rPr>
                <w:rFonts w:eastAsia="等线"/>
                <w:lang w:eastAsia="zh-CN"/>
              </w:rPr>
              <w:t>depending on RAN1 discussion result, the explicit indicator is not needed.</w:t>
            </w:r>
          </w:p>
        </w:tc>
      </w:tr>
    </w:tbl>
    <w:p w14:paraId="483B79EE" w14:textId="55FED345" w:rsidR="00B83E32" w:rsidRDefault="00B83E32" w:rsidP="00B83E32">
      <w:pPr>
        <w:pStyle w:val="ac"/>
        <w:ind w:left="1080"/>
        <w:rPr>
          <w:rFonts w:ascii="Calibri" w:hAnsi="Calibri" w:cs="Calibri"/>
        </w:rPr>
      </w:pPr>
    </w:p>
    <w:p w14:paraId="47F08149" w14:textId="0EEFBED5" w:rsidR="009D3F9C" w:rsidRDefault="009D3F9C" w:rsidP="009D3F9C">
      <w:pPr>
        <w:spacing w:before="100" w:beforeAutospacing="1" w:after="100" w:afterAutospacing="1"/>
        <w:rPr>
          <w:rStyle w:val="af2"/>
        </w:rPr>
      </w:pPr>
      <w:r w:rsidRPr="00201816">
        <w:rPr>
          <w:rStyle w:val="af2"/>
        </w:rPr>
        <w:t>Question 2.1-</w:t>
      </w:r>
      <w:r>
        <w:rPr>
          <w:rStyle w:val="af2"/>
        </w:rPr>
        <w:t xml:space="preserve">3 </w:t>
      </w:r>
      <w:r w:rsidR="00F77475">
        <w:rPr>
          <w:rStyle w:val="af2"/>
        </w:rPr>
        <w:t>How to define the</w:t>
      </w:r>
      <w:r w:rsidR="00B83E32">
        <w:rPr>
          <w:rStyle w:val="af2"/>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lastRenderedPageBreak/>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c"/>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lastRenderedPageBreak/>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7FF43606" w14:textId="5D768C39"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1527" w:type="dxa"/>
          </w:tcPr>
          <w:p w14:paraId="27F244E2" w14:textId="0551072C" w:rsidR="00233856" w:rsidRDefault="00CF267D" w:rsidP="00233856">
            <w:pPr>
              <w:spacing w:before="60" w:after="60"/>
              <w:rPr>
                <w:rFonts w:eastAsia="等线"/>
                <w:lang w:eastAsia="zh-CN"/>
              </w:rPr>
            </w:pPr>
            <w:r>
              <w:rPr>
                <w:rFonts w:eastAsia="等线"/>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等线"/>
                <w:lang w:eastAsia="zh-CN"/>
              </w:rPr>
            </w:pPr>
            <w:r>
              <w:rPr>
                <w:rFonts w:eastAsia="等线"/>
                <w:lang w:eastAsia="zh-CN"/>
              </w:rPr>
              <w:t>Ericsson</w:t>
            </w:r>
          </w:p>
        </w:tc>
        <w:tc>
          <w:tcPr>
            <w:tcW w:w="1527" w:type="dxa"/>
          </w:tcPr>
          <w:p w14:paraId="5980EDCE" w14:textId="3441FA18" w:rsidR="00FA483E" w:rsidRDefault="008C4F5F" w:rsidP="00233856">
            <w:pPr>
              <w:spacing w:before="60" w:after="60"/>
              <w:rPr>
                <w:rFonts w:eastAsia="等线"/>
                <w:lang w:eastAsia="zh-CN"/>
              </w:rPr>
            </w:pPr>
            <w:r>
              <w:rPr>
                <w:rFonts w:eastAsia="等线"/>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等线"/>
                <w:lang w:eastAsia="zh-CN"/>
              </w:rPr>
            </w:pPr>
            <w:r>
              <w:rPr>
                <w:rFonts w:eastAsia="等线"/>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等线"/>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等线"/>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等线"/>
                <w:lang w:eastAsia="zh-CN"/>
              </w:rPr>
            </w:pPr>
            <w:r>
              <w:rPr>
                <w:rFonts w:eastAsia="等线"/>
                <w:lang w:eastAsia="zh-CN"/>
              </w:rPr>
              <w:t xml:space="preserve">Apple </w:t>
            </w:r>
          </w:p>
        </w:tc>
        <w:tc>
          <w:tcPr>
            <w:tcW w:w="1527" w:type="dxa"/>
          </w:tcPr>
          <w:p w14:paraId="05CFC2F4"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等线"/>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lastRenderedPageBreak/>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140844">
        <w:tc>
          <w:tcPr>
            <w:tcW w:w="1460" w:type="dxa"/>
            <w:vAlign w:val="center"/>
          </w:tcPr>
          <w:p w14:paraId="7E3D90AC" w14:textId="3C6A5D71" w:rsidR="001A5A97" w:rsidRDefault="001A5A97" w:rsidP="001A5A97">
            <w:pPr>
              <w:spacing w:before="60" w:after="6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1AE41FFB" w14:textId="578F99D5" w:rsidR="001A5A97" w:rsidRDefault="001A5A97" w:rsidP="001A5A97">
            <w:pPr>
              <w:spacing w:before="60" w:after="60"/>
            </w:pPr>
            <w:r>
              <w:rPr>
                <w:rFonts w:eastAsia="等线"/>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r w:rsidR="00001F3A" w14:paraId="54744C3C" w14:textId="77777777" w:rsidTr="00140844">
        <w:tc>
          <w:tcPr>
            <w:tcW w:w="1460" w:type="dxa"/>
            <w:vAlign w:val="center"/>
          </w:tcPr>
          <w:p w14:paraId="3116931F" w14:textId="4355609C" w:rsidR="00001F3A" w:rsidRDefault="00001F3A" w:rsidP="001A5A97">
            <w:pPr>
              <w:spacing w:before="60" w:after="60"/>
              <w:rPr>
                <w:rFonts w:eastAsia="等线"/>
                <w:lang w:eastAsia="zh-CN"/>
              </w:rPr>
            </w:pPr>
            <w:r>
              <w:rPr>
                <w:rFonts w:eastAsia="等线"/>
                <w:lang w:eastAsia="zh-CN"/>
              </w:rPr>
              <w:t>MediaTek</w:t>
            </w:r>
          </w:p>
        </w:tc>
        <w:tc>
          <w:tcPr>
            <w:tcW w:w="1527" w:type="dxa"/>
          </w:tcPr>
          <w:p w14:paraId="4A16DA7D" w14:textId="3D6807DB" w:rsidR="00001F3A" w:rsidRDefault="00001F3A" w:rsidP="001A5A97">
            <w:pPr>
              <w:spacing w:before="60" w:after="60"/>
              <w:rPr>
                <w:rFonts w:eastAsia="等线"/>
                <w:lang w:eastAsia="zh-CN"/>
              </w:rPr>
            </w:pPr>
            <w:r>
              <w:rPr>
                <w:rFonts w:eastAsia="等线"/>
                <w:lang w:eastAsia="zh-CN"/>
              </w:rPr>
              <w:t>Agree</w:t>
            </w:r>
          </w:p>
        </w:tc>
        <w:tc>
          <w:tcPr>
            <w:tcW w:w="6372" w:type="dxa"/>
            <w:vAlign w:val="center"/>
          </w:tcPr>
          <w:p w14:paraId="052B6619" w14:textId="77777777" w:rsidR="00001F3A" w:rsidRDefault="00001F3A" w:rsidP="001A5A97">
            <w:pPr>
              <w:rPr>
                <w:lang w:eastAsia="zh-CN"/>
              </w:rPr>
            </w:pPr>
            <w:r>
              <w:rPr>
                <w:lang w:eastAsia="zh-CN"/>
              </w:rPr>
              <w:t xml:space="preserve">Agree with </w:t>
            </w:r>
            <w:proofErr w:type="spellStart"/>
            <w:r>
              <w:rPr>
                <w:lang w:eastAsia="zh-CN"/>
              </w:rPr>
              <w:t>Futurewei</w:t>
            </w:r>
            <w:proofErr w:type="spellEnd"/>
            <w:r w:rsidR="00A628F9">
              <w:rPr>
                <w:lang w:eastAsia="zh-CN"/>
              </w:rPr>
              <w:t>.</w:t>
            </w:r>
          </w:p>
          <w:p w14:paraId="69C8B929" w14:textId="75F85CE3" w:rsidR="00A628F9" w:rsidRDefault="00A628F9" w:rsidP="00A628F9">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431E41" w14:paraId="40F648D8" w14:textId="77777777" w:rsidTr="00325CFC">
        <w:tc>
          <w:tcPr>
            <w:tcW w:w="1460" w:type="dxa"/>
          </w:tcPr>
          <w:p w14:paraId="0C9D7AAF" w14:textId="0C155402" w:rsidR="00431E41" w:rsidRDefault="00431E41" w:rsidP="00431E41">
            <w:pPr>
              <w:spacing w:before="60" w:after="60"/>
              <w:rPr>
                <w:rFonts w:eastAsia="等线"/>
                <w:lang w:eastAsia="zh-CN"/>
              </w:rPr>
            </w:pPr>
            <w:r>
              <w:rPr>
                <w:rFonts w:hint="eastAsia"/>
                <w:lang w:eastAsia="zh-CN"/>
              </w:rPr>
              <w:t>vivo</w:t>
            </w:r>
          </w:p>
        </w:tc>
        <w:tc>
          <w:tcPr>
            <w:tcW w:w="1527" w:type="dxa"/>
          </w:tcPr>
          <w:p w14:paraId="107839BC" w14:textId="29447B36" w:rsidR="00431E41" w:rsidRDefault="00431E41" w:rsidP="00431E41">
            <w:pPr>
              <w:spacing w:before="60" w:after="60"/>
              <w:rPr>
                <w:rFonts w:eastAsia="等线"/>
                <w:lang w:eastAsia="zh-CN"/>
              </w:rPr>
            </w:pPr>
            <w:r>
              <w:rPr>
                <w:rFonts w:hint="eastAsia"/>
                <w:lang w:eastAsia="zh-CN"/>
              </w:rPr>
              <w:t xml:space="preserve">Agree </w:t>
            </w:r>
          </w:p>
        </w:tc>
        <w:tc>
          <w:tcPr>
            <w:tcW w:w="6372" w:type="dxa"/>
          </w:tcPr>
          <w:p w14:paraId="4337A015" w14:textId="77777777" w:rsidR="00431E41" w:rsidRDefault="00431E41" w:rsidP="00431E41">
            <w:pPr>
              <w:rPr>
                <w:lang w:eastAsia="zh-CN"/>
              </w:rPr>
            </w:pPr>
            <w:r>
              <w:rPr>
                <w:rFonts w:hint="eastAsia"/>
                <w:lang w:eastAsia="zh-CN"/>
              </w:rPr>
              <w:t>F</w:t>
            </w:r>
            <w:r>
              <w:rPr>
                <w:lang w:eastAsia="zh-CN"/>
              </w:rPr>
              <w:t>irstly, we agree t</w:t>
            </w:r>
            <w:r w:rsidRPr="00806C50">
              <w:rPr>
                <w:lang w:eastAsia="zh-CN"/>
              </w:rPr>
              <w:t>he number of device types should be minimi</w:t>
            </w:r>
            <w:r>
              <w:rPr>
                <w:lang w:eastAsia="zh-CN"/>
              </w:rPr>
              <w:t>z</w:t>
            </w:r>
            <w:r w:rsidRPr="00806C50">
              <w:rPr>
                <w:lang w:eastAsia="zh-CN"/>
              </w:rPr>
              <w:t>ed and introduced only where essential to control UE accesses and industry classification</w:t>
            </w:r>
            <w:r>
              <w:rPr>
                <w:lang w:eastAsia="zh-CN"/>
              </w:rPr>
              <w:t xml:space="preserve">, </w:t>
            </w:r>
            <w:r w:rsidRPr="00620200">
              <w:rPr>
                <w:lang w:eastAsia="zh-CN"/>
              </w:rPr>
              <w:t>considering the economics of scale</w:t>
            </w:r>
            <w:r>
              <w:rPr>
                <w:lang w:eastAsia="zh-CN"/>
              </w:rPr>
              <w:t xml:space="preserve"> and in order to avoid market </w:t>
            </w:r>
            <w:r w:rsidRPr="00E07A77">
              <w:rPr>
                <w:lang w:eastAsia="zh-CN"/>
              </w:rPr>
              <w:t>fragmentation</w:t>
            </w:r>
            <w:r w:rsidRPr="00620200">
              <w:rPr>
                <w:lang w:eastAsia="zh-CN"/>
              </w:rPr>
              <w:t>.</w:t>
            </w:r>
            <w:r>
              <w:rPr>
                <w:lang w:eastAsia="zh-CN"/>
              </w:rPr>
              <w:t xml:space="preserve"> </w:t>
            </w:r>
            <w:r>
              <w:rPr>
                <w:rFonts w:hint="eastAsia"/>
                <w:lang w:eastAsia="zh-CN"/>
              </w:rPr>
              <w:t>As</w:t>
            </w:r>
            <w:r>
              <w:rPr>
                <w:lang w:eastAsia="zh-CN"/>
              </w:rPr>
              <w:t xml:space="preserve"> we all know, t</w:t>
            </w:r>
            <w:r w:rsidRPr="00806C50">
              <w:rPr>
                <w:lang w:eastAsia="zh-CN"/>
              </w:rPr>
              <w:t xml:space="preserve">he use cases and corresponding requirements are quite diverse for </w:t>
            </w:r>
            <w:proofErr w:type="spellStart"/>
            <w:r w:rsidRPr="00806C50">
              <w:rPr>
                <w:lang w:eastAsia="zh-CN"/>
              </w:rPr>
              <w:t>RedCap</w:t>
            </w:r>
            <w:proofErr w:type="spellEnd"/>
            <w:r w:rsidRPr="00806C50">
              <w:rPr>
                <w:lang w:eastAsia="zh-CN"/>
              </w:rPr>
              <w:t xml:space="preserve"> devices.</w:t>
            </w:r>
          </w:p>
          <w:p w14:paraId="48051AD2" w14:textId="77777777" w:rsidR="00431E41" w:rsidRDefault="00431E41" w:rsidP="00431E41">
            <w:pPr>
              <w:spacing w:after="120"/>
              <w:jc w:val="both"/>
              <w:textAlignment w:val="baseline"/>
              <w:rPr>
                <w:lang w:eastAsia="zh-CN"/>
              </w:rPr>
            </w:pPr>
            <w:r>
              <w:rPr>
                <w:rFonts w:hint="eastAsia"/>
                <w:lang w:eastAsia="zh-CN"/>
              </w:rPr>
              <w:t>I</w:t>
            </w:r>
            <w:r w:rsidRPr="00620200">
              <w:rPr>
                <w:lang w:eastAsia="zh-CN"/>
              </w:rPr>
              <w:t>f we only define one device type or category</w:t>
            </w:r>
            <w:r>
              <w:rPr>
                <w:lang w:eastAsia="zh-CN"/>
              </w:rPr>
              <w:t xml:space="preserve"> for all use cases</w:t>
            </w:r>
            <w:r w:rsidRPr="00620200">
              <w:rPr>
                <w:lang w:eastAsia="zh-CN"/>
              </w:rPr>
              <w:t xml:space="preserve">, </w:t>
            </w:r>
            <w:r>
              <w:rPr>
                <w:lang w:eastAsia="zh-CN"/>
              </w:rPr>
              <w:t>e.g.</w:t>
            </w:r>
            <w:r w:rsidRPr="00620200">
              <w:rPr>
                <w:lang w:eastAsia="zh-CN"/>
              </w:rPr>
              <w:t xml:space="preserve">, if one </w:t>
            </w:r>
            <w:proofErr w:type="spellStart"/>
            <w:r w:rsidRPr="00620200">
              <w:rPr>
                <w:lang w:eastAsia="zh-CN"/>
              </w:rPr>
              <w:t>RedCap</w:t>
            </w:r>
            <w:proofErr w:type="spellEnd"/>
            <w:r w:rsidRPr="00620200">
              <w:rPr>
                <w:lang w:eastAsia="zh-CN"/>
              </w:rPr>
              <w:t xml:space="preserve"> UE type is defined for </w:t>
            </w:r>
            <w:r>
              <w:rPr>
                <w:lang w:eastAsia="zh-CN"/>
              </w:rPr>
              <w:t>the</w:t>
            </w:r>
            <w:r w:rsidRPr="00620200">
              <w:rPr>
                <w:lang w:eastAsia="zh-CN"/>
              </w:rPr>
              <w:t xml:space="preserve"> high-end use case assuming the </w:t>
            </w:r>
            <w:r>
              <w:rPr>
                <w:lang w:eastAsia="zh-CN"/>
              </w:rPr>
              <w:t>higher</w:t>
            </w:r>
            <w:r w:rsidRPr="00620200">
              <w:rPr>
                <w:lang w:eastAsia="zh-CN"/>
              </w:rPr>
              <w:t xml:space="preserve"> data rate (e.g. 150Mbps DL and 50Mbps in UL), it </w:t>
            </w:r>
            <w:r>
              <w:rPr>
                <w:lang w:eastAsia="zh-CN"/>
              </w:rPr>
              <w:t>will be</w:t>
            </w:r>
            <w:r w:rsidRPr="00620200">
              <w:rPr>
                <w:lang w:eastAsia="zh-CN"/>
              </w:rPr>
              <w:t xml:space="preserve"> </w:t>
            </w:r>
            <w:r>
              <w:rPr>
                <w:lang w:eastAsia="zh-CN"/>
              </w:rPr>
              <w:t>challenging to achieve the</w:t>
            </w:r>
            <w:r w:rsidRPr="00620200">
              <w:rPr>
                <w:lang w:eastAsia="zh-CN"/>
              </w:rPr>
              <w:t xml:space="preserve"> </w:t>
            </w:r>
            <w:r>
              <w:rPr>
                <w:lang w:eastAsia="zh-CN"/>
              </w:rPr>
              <w:t xml:space="preserve">target on </w:t>
            </w:r>
            <w:r w:rsidRPr="00620200">
              <w:rPr>
                <w:lang w:eastAsia="zh-CN"/>
              </w:rPr>
              <w:t>power efficiency for sensors and low-end wearable</w:t>
            </w:r>
            <w:r>
              <w:rPr>
                <w:lang w:eastAsia="zh-CN"/>
              </w:rPr>
              <w:t xml:space="preserve"> devices</w:t>
            </w:r>
            <w:r w:rsidRPr="00620200">
              <w:rPr>
                <w:lang w:eastAsia="zh-CN"/>
              </w:rPr>
              <w:t xml:space="preserve">. </w:t>
            </w:r>
          </w:p>
          <w:p w14:paraId="06E2D84A" w14:textId="77777777" w:rsidR="00431E41" w:rsidRDefault="00431E41" w:rsidP="00431E41">
            <w:pPr>
              <w:rPr>
                <w:lang w:eastAsia="zh-CN"/>
              </w:rPr>
            </w:pPr>
            <w:r>
              <w:rPr>
                <w:rFonts w:hint="eastAsia"/>
                <w:lang w:eastAsia="zh-CN"/>
              </w:rPr>
              <w:t>T</w:t>
            </w:r>
            <w:r>
              <w:rPr>
                <w:lang w:eastAsia="zh-CN"/>
              </w:rPr>
              <w:t>hus, i</w:t>
            </w:r>
            <w:r w:rsidRPr="00620200">
              <w:rPr>
                <w:lang w:eastAsia="zh-CN"/>
              </w:rPr>
              <w:t xml:space="preserve">t is necessary to introduce two </w:t>
            </w:r>
            <w:proofErr w:type="spellStart"/>
            <w:r w:rsidRPr="00620200">
              <w:rPr>
                <w:lang w:eastAsia="zh-CN"/>
              </w:rPr>
              <w:t>RedCap</w:t>
            </w:r>
            <w:proofErr w:type="spellEnd"/>
            <w:r w:rsidRPr="00620200">
              <w:rPr>
                <w:lang w:eastAsia="zh-CN"/>
              </w:rPr>
              <w:t xml:space="preserve"> device types</w:t>
            </w:r>
            <w:r>
              <w:rPr>
                <w:lang w:eastAsia="zh-CN"/>
              </w:rPr>
              <w:t>:</w:t>
            </w:r>
            <w:r w:rsidRPr="00620200">
              <w:rPr>
                <w:lang w:eastAsia="zh-CN"/>
              </w:rPr>
              <w:t xml:space="preserve"> one device type is to cover the low-end use cases e.g.</w:t>
            </w:r>
            <w:r>
              <w:rPr>
                <w:lang w:eastAsia="zh-CN"/>
              </w:rPr>
              <w:t>,</w:t>
            </w:r>
            <w:r w:rsidRPr="00620200">
              <w:rPr>
                <w:lang w:eastAsia="zh-CN"/>
              </w:rPr>
              <w:t xml:space="preserve"> industrial sensor, economic video</w:t>
            </w:r>
            <w:r w:rsidRPr="0051739E">
              <w:rPr>
                <w:rFonts w:hint="eastAsia"/>
                <w:lang w:eastAsia="zh-CN"/>
              </w:rPr>
              <w:t xml:space="preserve"> </w:t>
            </w:r>
            <w:r>
              <w:rPr>
                <w:rFonts w:hint="eastAsia"/>
                <w:lang w:eastAsia="zh-CN"/>
              </w:rPr>
              <w:t>s</w:t>
            </w:r>
            <w:r w:rsidRPr="00620200">
              <w:rPr>
                <w:lang w:eastAsia="zh-CN"/>
              </w:rPr>
              <w:t>urveillance, low-end wearable use cases</w:t>
            </w:r>
            <w:r>
              <w:rPr>
                <w:lang w:eastAsia="zh-CN"/>
              </w:rPr>
              <w:t>; while the</w:t>
            </w:r>
            <w:r w:rsidRPr="00620200">
              <w:rPr>
                <w:lang w:eastAsia="zh-CN"/>
              </w:rPr>
              <w:t xml:space="preserve"> other device type is for high-end use cases e.g., high-end wearable and high-end video </w:t>
            </w:r>
            <w:r>
              <w:rPr>
                <w:lang w:eastAsia="zh-CN"/>
              </w:rPr>
              <w:t>s</w:t>
            </w:r>
            <w:r w:rsidRPr="00620200">
              <w:rPr>
                <w:lang w:eastAsia="zh-CN"/>
              </w:rPr>
              <w:t>urveillance use cases.</w:t>
            </w:r>
          </w:p>
          <w:p w14:paraId="6F4B9093" w14:textId="479034DF" w:rsidR="00431E41" w:rsidRDefault="00431E41" w:rsidP="00431E41">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767B3D" w14:paraId="044A3C71" w14:textId="77777777" w:rsidTr="00D57F87">
        <w:tc>
          <w:tcPr>
            <w:tcW w:w="1460" w:type="dxa"/>
          </w:tcPr>
          <w:p w14:paraId="3AEAFF4D" w14:textId="51D8997A" w:rsidR="00767B3D" w:rsidRDefault="00767B3D" w:rsidP="00767B3D">
            <w:pPr>
              <w:spacing w:before="60" w:after="60"/>
              <w:rPr>
                <w:lang w:eastAsia="zh-CN"/>
              </w:rPr>
            </w:pPr>
            <w:r>
              <w:rPr>
                <w:rFonts w:hint="eastAsia"/>
                <w:lang w:eastAsia="zh-CN"/>
              </w:rPr>
              <w:t>L</w:t>
            </w:r>
            <w:r>
              <w:rPr>
                <w:lang w:eastAsia="zh-CN"/>
              </w:rPr>
              <w:t>enovo</w:t>
            </w:r>
          </w:p>
        </w:tc>
        <w:tc>
          <w:tcPr>
            <w:tcW w:w="1527" w:type="dxa"/>
          </w:tcPr>
          <w:p w14:paraId="64510996" w14:textId="684B07DD" w:rsidR="00767B3D" w:rsidRDefault="00767B3D" w:rsidP="00767B3D">
            <w:pPr>
              <w:spacing w:before="60" w:after="60"/>
              <w:rPr>
                <w:lang w:eastAsia="zh-CN"/>
              </w:rPr>
            </w:pPr>
            <w:r>
              <w:rPr>
                <w:rFonts w:hint="eastAsia"/>
                <w:lang w:eastAsia="zh-CN"/>
              </w:rPr>
              <w:t>Agre</w:t>
            </w:r>
            <w:r>
              <w:rPr>
                <w:lang w:eastAsia="zh-CN"/>
              </w:rPr>
              <w:t>e</w:t>
            </w:r>
          </w:p>
        </w:tc>
        <w:tc>
          <w:tcPr>
            <w:tcW w:w="6372" w:type="dxa"/>
            <w:vAlign w:val="center"/>
          </w:tcPr>
          <w:p w14:paraId="13E99D75" w14:textId="1B94559A" w:rsidR="00767B3D" w:rsidRDefault="00767B3D" w:rsidP="00767B3D">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w:t>
            </w:r>
            <w:r w:rsidRPr="00FD72AD">
              <w:rPr>
                <w:lang w:eastAsia="zh-CN"/>
              </w:rPr>
              <w:t>minimum capabilities</w:t>
            </w:r>
            <w:r>
              <w:rPr>
                <w:lang w:eastAsia="zh-CN"/>
              </w:rPr>
              <w:t xml:space="preserve"> can work. And the full capabilities can be reported during or after the initial RACH procedure based on the further discussion.</w:t>
            </w:r>
          </w:p>
        </w:tc>
      </w:tr>
      <w:tr w:rsidR="00624953" w14:paraId="65A34D72" w14:textId="77777777" w:rsidTr="00D57F87">
        <w:tc>
          <w:tcPr>
            <w:tcW w:w="1460" w:type="dxa"/>
          </w:tcPr>
          <w:p w14:paraId="63F5F065" w14:textId="7518B9C5" w:rsidR="00624953" w:rsidRDefault="00624953" w:rsidP="00624953">
            <w:pPr>
              <w:spacing w:before="60" w:after="60"/>
              <w:rPr>
                <w:rFonts w:hint="eastAsia"/>
                <w:lang w:eastAsia="zh-CN"/>
              </w:rPr>
            </w:pPr>
            <w:r>
              <w:t>Fujitsu</w:t>
            </w:r>
          </w:p>
        </w:tc>
        <w:tc>
          <w:tcPr>
            <w:tcW w:w="1527" w:type="dxa"/>
          </w:tcPr>
          <w:p w14:paraId="6D144C4C" w14:textId="509BA08B" w:rsidR="00624953" w:rsidRDefault="00624953" w:rsidP="00624953">
            <w:pPr>
              <w:spacing w:before="60" w:after="60"/>
              <w:rPr>
                <w:rFonts w:hint="eastAsia"/>
                <w:lang w:eastAsia="zh-CN"/>
              </w:rPr>
            </w:pPr>
            <w:r>
              <w:t>Agree</w:t>
            </w:r>
          </w:p>
        </w:tc>
        <w:tc>
          <w:tcPr>
            <w:tcW w:w="6372" w:type="dxa"/>
            <w:vAlign w:val="center"/>
          </w:tcPr>
          <w:p w14:paraId="3EBFF83F" w14:textId="77777777" w:rsidR="00624953" w:rsidRDefault="00624953" w:rsidP="00624953">
            <w:pPr>
              <w:rPr>
                <w:lang w:eastAsia="zh-CN"/>
              </w:rPr>
            </w:pPr>
          </w:p>
        </w:tc>
      </w:tr>
    </w:tbl>
    <w:p w14:paraId="2EFA3B60" w14:textId="77777777" w:rsidR="00F77475" w:rsidRDefault="00F77475" w:rsidP="00F77475">
      <w:pPr>
        <w:pStyle w:val="ac"/>
        <w:ind w:left="1080"/>
        <w:rPr>
          <w:rFonts w:ascii="Calibri" w:hAnsi="Calibri" w:cs="Calibri"/>
        </w:rPr>
      </w:pPr>
    </w:p>
    <w:p w14:paraId="549A7BB8" w14:textId="0720A868" w:rsidR="003F12CB" w:rsidRDefault="003F12CB" w:rsidP="003F12CB">
      <w:pPr>
        <w:spacing w:before="100" w:beforeAutospacing="1" w:after="100" w:afterAutospacing="1"/>
        <w:rPr>
          <w:rStyle w:val="af2"/>
        </w:rPr>
      </w:pPr>
      <w:r w:rsidRPr="00201816">
        <w:rPr>
          <w:rStyle w:val="af2"/>
        </w:rPr>
        <w:t>Question 2.1-</w:t>
      </w:r>
      <w:r>
        <w:rPr>
          <w:rStyle w:val="af2"/>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lastRenderedPageBreak/>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c"/>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c"/>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w:t>
            </w:r>
            <w:proofErr w:type="spellStart"/>
            <w:r>
              <w:rPr>
                <w:rFonts w:eastAsia="等线"/>
                <w:lang w:eastAsia="zh-CN"/>
              </w:rPr>
              <w:t>RedCap</w:t>
            </w:r>
            <w:proofErr w:type="spellEnd"/>
            <w:r>
              <w:rPr>
                <w:rFonts w:eastAsia="等线"/>
                <w:lang w:eastAsia="zh-CN"/>
              </w:rPr>
              <w:t xml:space="preserve">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0B518EF7" w14:textId="4CC2966A" w:rsidR="00233856" w:rsidRDefault="00793B77" w:rsidP="00233856">
            <w:pPr>
              <w:spacing w:before="60" w:after="60"/>
              <w:rPr>
                <w:rFonts w:eastAsia="等线"/>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7B9564DC" w14:textId="14C7187D" w:rsidR="00233856" w:rsidRDefault="00631BB1" w:rsidP="00233856">
            <w:pPr>
              <w:spacing w:before="60" w:after="60"/>
              <w:rPr>
                <w:rFonts w:eastAsia="等线"/>
                <w:lang w:eastAsia="zh-CN"/>
              </w:rPr>
            </w:pPr>
            <w:r>
              <w:rPr>
                <w:rFonts w:eastAsia="等线"/>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等线"/>
                <w:lang w:eastAsia="zh-CN"/>
              </w:rPr>
            </w:pPr>
            <w:r>
              <w:rPr>
                <w:rFonts w:eastAsia="等线"/>
                <w:lang w:eastAsia="zh-CN"/>
              </w:rPr>
              <w:t>Ericsson</w:t>
            </w:r>
          </w:p>
        </w:tc>
        <w:tc>
          <w:tcPr>
            <w:tcW w:w="1527" w:type="dxa"/>
          </w:tcPr>
          <w:p w14:paraId="606E3AB2" w14:textId="676A45B2" w:rsidR="00C27837" w:rsidRDefault="00C27837" w:rsidP="00233856">
            <w:pPr>
              <w:spacing w:before="60" w:after="60"/>
              <w:rPr>
                <w:rFonts w:eastAsia="等线"/>
                <w:lang w:eastAsia="zh-CN"/>
              </w:rPr>
            </w:pPr>
            <w:r>
              <w:rPr>
                <w:rFonts w:eastAsia="等线"/>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等线"/>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等线"/>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78E32F3D" w14:textId="77777777" w:rsidR="00AD1C9E" w:rsidRDefault="00AD1C9E" w:rsidP="00B076DD">
            <w:pPr>
              <w:spacing w:before="60" w:after="60"/>
              <w:rPr>
                <w:rFonts w:eastAsia="等线"/>
                <w:lang w:eastAsia="zh-CN"/>
              </w:rPr>
            </w:pPr>
            <w:r>
              <w:rPr>
                <w:rFonts w:eastAsia="等线"/>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等线"/>
                <w:lang w:eastAsia="zh-CN"/>
              </w:rPr>
              <w:lastRenderedPageBreak/>
              <w:t>Samsung</w:t>
            </w:r>
          </w:p>
        </w:tc>
        <w:tc>
          <w:tcPr>
            <w:tcW w:w="1527" w:type="dxa"/>
          </w:tcPr>
          <w:p w14:paraId="4E6DAB8F" w14:textId="2095C5AC" w:rsidR="00D7295E" w:rsidRDefault="00D7295E" w:rsidP="00D7295E">
            <w:pPr>
              <w:spacing w:before="60" w:after="60"/>
              <w:rPr>
                <w:rFonts w:eastAsia="Yu Mincho"/>
                <w:lang w:eastAsia="ja-JP"/>
              </w:rPr>
            </w:pPr>
            <w:r>
              <w:rPr>
                <w:rFonts w:eastAsia="等线"/>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等线"/>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w:t>
            </w:r>
            <w:proofErr w:type="gramStart"/>
            <w:r>
              <w:rPr>
                <w:rFonts w:hint="eastAsia"/>
                <w:lang w:eastAsia="zh-CN"/>
              </w:rPr>
              <w:t>reused.,</w:t>
            </w:r>
            <w:proofErr w:type="gramEnd"/>
            <w:r>
              <w:rPr>
                <w:rFonts w:hint="eastAsia"/>
                <w:lang w:eastAsia="zh-CN"/>
              </w:rPr>
              <w:t xml:space="preserve">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r w:rsidR="00A628F9" w14:paraId="295B04DE" w14:textId="77777777" w:rsidTr="00B076DD">
        <w:tc>
          <w:tcPr>
            <w:tcW w:w="1460" w:type="dxa"/>
          </w:tcPr>
          <w:p w14:paraId="0B9CE8A6" w14:textId="532B40FE" w:rsidR="00A628F9" w:rsidRDefault="00A628F9" w:rsidP="001A5A97">
            <w:pPr>
              <w:spacing w:before="60" w:after="60"/>
              <w:rPr>
                <w:lang w:eastAsia="zh-CN"/>
              </w:rPr>
            </w:pPr>
            <w:r>
              <w:rPr>
                <w:lang w:eastAsia="zh-CN"/>
              </w:rPr>
              <w:t>MediaTek</w:t>
            </w:r>
          </w:p>
        </w:tc>
        <w:tc>
          <w:tcPr>
            <w:tcW w:w="1527" w:type="dxa"/>
          </w:tcPr>
          <w:p w14:paraId="1D95E825" w14:textId="3D6943BD" w:rsidR="00A628F9" w:rsidRDefault="00A628F9" w:rsidP="001A5A97">
            <w:pPr>
              <w:spacing w:before="60" w:after="60"/>
              <w:rPr>
                <w:lang w:eastAsia="zh-CN"/>
              </w:rPr>
            </w:pPr>
            <w:r>
              <w:rPr>
                <w:lang w:eastAsia="zh-CN"/>
              </w:rPr>
              <w:t>Option 1</w:t>
            </w:r>
          </w:p>
        </w:tc>
        <w:tc>
          <w:tcPr>
            <w:tcW w:w="6372" w:type="dxa"/>
          </w:tcPr>
          <w:p w14:paraId="1AF7A3FE" w14:textId="589F7377" w:rsidR="00A628F9" w:rsidRDefault="00A628F9" w:rsidP="00A628F9">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431E41" w14:paraId="354FD857" w14:textId="77777777" w:rsidTr="00B076DD">
        <w:tc>
          <w:tcPr>
            <w:tcW w:w="1460" w:type="dxa"/>
          </w:tcPr>
          <w:p w14:paraId="23D677F7" w14:textId="423FA82C" w:rsidR="00431E41" w:rsidRDefault="00431E41" w:rsidP="00431E41">
            <w:pPr>
              <w:spacing w:before="60" w:after="60"/>
              <w:rPr>
                <w:lang w:eastAsia="zh-CN"/>
              </w:rPr>
            </w:pPr>
            <w:r>
              <w:rPr>
                <w:rFonts w:hint="eastAsia"/>
                <w:lang w:eastAsia="zh-CN"/>
              </w:rPr>
              <w:t>v</w:t>
            </w:r>
            <w:r>
              <w:rPr>
                <w:lang w:eastAsia="zh-CN"/>
              </w:rPr>
              <w:t>ivo</w:t>
            </w:r>
          </w:p>
        </w:tc>
        <w:tc>
          <w:tcPr>
            <w:tcW w:w="1527" w:type="dxa"/>
          </w:tcPr>
          <w:p w14:paraId="75C504DC" w14:textId="1F2371F5" w:rsidR="00431E41" w:rsidRDefault="00431E41" w:rsidP="00431E41">
            <w:pPr>
              <w:spacing w:before="60" w:after="60"/>
              <w:rPr>
                <w:lang w:eastAsia="zh-CN"/>
              </w:rPr>
            </w:pPr>
            <w:r>
              <w:rPr>
                <w:rFonts w:hint="eastAsia"/>
                <w:lang w:eastAsia="zh-CN"/>
              </w:rPr>
              <w:t>O</w:t>
            </w:r>
            <w:r>
              <w:rPr>
                <w:lang w:eastAsia="zh-CN"/>
              </w:rPr>
              <w:t>ption 1/2</w:t>
            </w:r>
          </w:p>
        </w:tc>
        <w:tc>
          <w:tcPr>
            <w:tcW w:w="6372" w:type="dxa"/>
          </w:tcPr>
          <w:p w14:paraId="2DD792E8" w14:textId="77777777" w:rsidR="00431E41" w:rsidRDefault="00431E41" w:rsidP="00431E41">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w:t>
            </w:r>
            <w:proofErr w:type="spellStart"/>
            <w:r>
              <w:rPr>
                <w:lang w:eastAsia="zh-CN"/>
              </w:rPr>
              <w:t>RedCap</w:t>
            </w:r>
            <w:proofErr w:type="spellEnd"/>
            <w:r>
              <w:rPr>
                <w:lang w:eastAsia="zh-CN"/>
              </w:rPr>
              <w:t xml:space="preserve"> UEs. </w:t>
            </w:r>
          </w:p>
          <w:p w14:paraId="22586CBA" w14:textId="422B8C06" w:rsidR="00431E41" w:rsidRDefault="00431E41" w:rsidP="00431E41">
            <w:pPr>
              <w:rPr>
                <w:lang w:val="en-GB" w:eastAsia="zh-CN"/>
              </w:rPr>
            </w:pPr>
            <w:r>
              <w:rPr>
                <w:rFonts w:hint="eastAsia"/>
                <w:lang w:eastAsia="zh-CN"/>
              </w:rPr>
              <w:t>B</w:t>
            </w:r>
            <w:r>
              <w:rPr>
                <w:lang w:eastAsia="zh-CN"/>
              </w:rPr>
              <w:t>ut we also think in the SI phase, we should not spend much time on this, as it is the work for stage-3.</w:t>
            </w:r>
          </w:p>
        </w:tc>
      </w:tr>
      <w:tr w:rsidR="00767B3D" w14:paraId="39F9C978" w14:textId="77777777" w:rsidTr="00205DB9">
        <w:tc>
          <w:tcPr>
            <w:tcW w:w="1460" w:type="dxa"/>
            <w:vAlign w:val="center"/>
          </w:tcPr>
          <w:p w14:paraId="2B642476" w14:textId="5A10D632" w:rsidR="00767B3D" w:rsidRDefault="00767B3D" w:rsidP="00767B3D">
            <w:pPr>
              <w:spacing w:before="60" w:after="60"/>
              <w:rPr>
                <w:lang w:eastAsia="zh-CN"/>
              </w:rPr>
            </w:pPr>
            <w:r>
              <w:rPr>
                <w:rFonts w:eastAsia="等线" w:hint="eastAsia"/>
                <w:lang w:eastAsia="zh-CN"/>
              </w:rPr>
              <w:t>L</w:t>
            </w:r>
            <w:r>
              <w:rPr>
                <w:rFonts w:eastAsia="等线"/>
                <w:lang w:eastAsia="zh-CN"/>
              </w:rPr>
              <w:t>enovo</w:t>
            </w:r>
          </w:p>
        </w:tc>
        <w:tc>
          <w:tcPr>
            <w:tcW w:w="1527" w:type="dxa"/>
          </w:tcPr>
          <w:p w14:paraId="3BD794D7" w14:textId="52F63360" w:rsidR="00767B3D" w:rsidRDefault="00767B3D" w:rsidP="00767B3D">
            <w:pPr>
              <w:spacing w:before="60" w:after="60"/>
              <w:rPr>
                <w:lang w:eastAsia="zh-CN"/>
              </w:rPr>
            </w:pPr>
            <w:r>
              <w:rPr>
                <w:rFonts w:eastAsia="等线" w:hint="eastAsia"/>
                <w:lang w:eastAsia="zh-CN"/>
              </w:rPr>
              <w:t>O</w:t>
            </w:r>
            <w:r>
              <w:rPr>
                <w:rFonts w:eastAsia="等线"/>
                <w:lang w:eastAsia="zh-CN"/>
              </w:rPr>
              <w:t>ption 2</w:t>
            </w:r>
          </w:p>
        </w:tc>
        <w:tc>
          <w:tcPr>
            <w:tcW w:w="6372" w:type="dxa"/>
            <w:vAlign w:val="center"/>
          </w:tcPr>
          <w:p w14:paraId="5875CB01" w14:textId="4A1DC357" w:rsidR="00767B3D" w:rsidRDefault="00767B3D" w:rsidP="00767B3D">
            <w:pPr>
              <w:rPr>
                <w:lang w:eastAsia="zh-CN"/>
              </w:rPr>
            </w:pPr>
            <w:r>
              <w:rPr>
                <w:lang w:eastAsia="zh-CN"/>
              </w:rPr>
              <w:t>Agree with Nokia and OPPO.</w:t>
            </w:r>
          </w:p>
        </w:tc>
      </w:tr>
      <w:tr w:rsidR="00624953" w14:paraId="507F9FA2" w14:textId="77777777" w:rsidTr="00A323E3">
        <w:tc>
          <w:tcPr>
            <w:tcW w:w="1460" w:type="dxa"/>
            <w:vAlign w:val="center"/>
          </w:tcPr>
          <w:p w14:paraId="3E22E996" w14:textId="596E8E58" w:rsidR="00624953" w:rsidRDefault="00624953" w:rsidP="00624953">
            <w:pPr>
              <w:spacing w:before="60" w:after="60"/>
              <w:rPr>
                <w:rFonts w:eastAsia="等线" w:hint="eastAsia"/>
                <w:lang w:eastAsia="zh-CN"/>
              </w:rPr>
            </w:pPr>
            <w:r>
              <w:rPr>
                <w:rFonts w:eastAsia="等线"/>
                <w:lang w:eastAsia="zh-CN"/>
              </w:rPr>
              <w:t>Fujitsu</w:t>
            </w:r>
          </w:p>
        </w:tc>
        <w:tc>
          <w:tcPr>
            <w:tcW w:w="1527" w:type="dxa"/>
          </w:tcPr>
          <w:p w14:paraId="5C67E77F" w14:textId="7B46694E" w:rsidR="00624953" w:rsidRDefault="00624953" w:rsidP="00624953">
            <w:pPr>
              <w:spacing w:before="60" w:after="60"/>
              <w:rPr>
                <w:rFonts w:eastAsia="等线" w:hint="eastAsia"/>
                <w:lang w:eastAsia="zh-CN"/>
              </w:rPr>
            </w:pPr>
            <w:r w:rsidRPr="00AA3646">
              <w:t>Option 2</w:t>
            </w:r>
          </w:p>
        </w:tc>
        <w:tc>
          <w:tcPr>
            <w:tcW w:w="6372" w:type="dxa"/>
          </w:tcPr>
          <w:p w14:paraId="1928E255" w14:textId="5742C979" w:rsidR="00624953" w:rsidRDefault="00624953" w:rsidP="00624953">
            <w:pPr>
              <w:rPr>
                <w:lang w:eastAsia="zh-CN"/>
              </w:rPr>
            </w:pPr>
            <w:r>
              <w:rPr>
                <w:rFonts w:eastAsia="等线"/>
                <w:lang w:eastAsia="zh-CN"/>
              </w:rPr>
              <w:t>The exact device type and the associated capabilities are studied in the study item phase. They are specified in normative phase.</w:t>
            </w:r>
          </w:p>
        </w:tc>
      </w:tr>
    </w:tbl>
    <w:p w14:paraId="66633057" w14:textId="64545F72" w:rsidR="00B83E32" w:rsidRDefault="00C20268" w:rsidP="00B83E32">
      <w:pPr>
        <w:spacing w:before="100" w:beforeAutospacing="1" w:after="100" w:afterAutospacing="1"/>
        <w:rPr>
          <w:rStyle w:val="af2"/>
        </w:rPr>
      </w:pPr>
      <w:r w:rsidRPr="00201816">
        <w:rPr>
          <w:rStyle w:val="af2"/>
        </w:rPr>
        <w:t>Question 2.1-</w:t>
      </w:r>
      <w:r>
        <w:rPr>
          <w:rStyle w:val="af2"/>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lastRenderedPageBreak/>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 xml:space="preserve">e are not sure for the moment, in addition to the existing full UE capabilities, what else information is required in the network side to control </w:t>
            </w:r>
            <w:proofErr w:type="spellStart"/>
            <w:r>
              <w:rPr>
                <w:rFonts w:eastAsia="等线"/>
                <w:lang w:eastAsia="zh-CN"/>
              </w:rPr>
              <w:t>RedCap</w:t>
            </w:r>
            <w:proofErr w:type="spellEnd"/>
            <w:r>
              <w:rPr>
                <w:rFonts w:eastAsia="等线"/>
                <w:lang w:eastAsia="zh-CN"/>
              </w:rPr>
              <w:t xml:space="preserve"> UE’s access. At least we think the definition of </w:t>
            </w:r>
            <w:proofErr w:type="spellStart"/>
            <w:r>
              <w:rPr>
                <w:rFonts w:eastAsia="等线"/>
                <w:lang w:eastAsia="zh-CN"/>
              </w:rPr>
              <w:t>RedCap</w:t>
            </w:r>
            <w:proofErr w:type="spellEnd"/>
            <w:r>
              <w:rPr>
                <w:rFonts w:eastAsia="等线"/>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CA9870A" w14:textId="31BD77E3" w:rsidR="00AD5257" w:rsidRDefault="00793B77" w:rsidP="00AD5257">
            <w:pPr>
              <w:spacing w:before="60" w:after="60"/>
              <w:rPr>
                <w:rFonts w:eastAsia="等线"/>
                <w:lang w:eastAsia="zh-CN"/>
              </w:rPr>
            </w:pPr>
            <w:r>
              <w:rPr>
                <w:rFonts w:eastAsia="等线"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等线"/>
                <w:lang w:eastAsia="zh-CN"/>
              </w:rPr>
            </w:pPr>
            <w:proofErr w:type="spellStart"/>
            <w:r>
              <w:rPr>
                <w:rFonts w:eastAsia="等线"/>
                <w:lang w:eastAsia="zh-CN"/>
              </w:rPr>
              <w:t>Futurewei</w:t>
            </w:r>
            <w:proofErr w:type="spellEnd"/>
          </w:p>
        </w:tc>
        <w:tc>
          <w:tcPr>
            <w:tcW w:w="1527" w:type="dxa"/>
          </w:tcPr>
          <w:p w14:paraId="7CA60AFE" w14:textId="52A77256" w:rsidR="00AD5257" w:rsidRDefault="00085CED" w:rsidP="00AD5257">
            <w:pPr>
              <w:spacing w:before="60" w:after="60"/>
              <w:rPr>
                <w:rFonts w:eastAsia="等线"/>
                <w:lang w:eastAsia="zh-CN"/>
              </w:rPr>
            </w:pPr>
            <w:r>
              <w:rPr>
                <w:rFonts w:eastAsia="等线"/>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等线"/>
                <w:lang w:eastAsia="zh-CN"/>
              </w:rPr>
            </w:pPr>
            <w:r>
              <w:rPr>
                <w:rFonts w:eastAsia="等线"/>
                <w:lang w:eastAsia="zh-CN"/>
              </w:rPr>
              <w:t>Ericsson</w:t>
            </w:r>
          </w:p>
        </w:tc>
        <w:tc>
          <w:tcPr>
            <w:tcW w:w="1527" w:type="dxa"/>
          </w:tcPr>
          <w:p w14:paraId="0B71EAE9" w14:textId="530307CD" w:rsidR="006B4FEF" w:rsidRDefault="006B4FEF" w:rsidP="006B4FEF">
            <w:pPr>
              <w:spacing w:before="60" w:after="60"/>
              <w:rPr>
                <w:rFonts w:eastAsia="等线"/>
                <w:lang w:eastAsia="zh-CN"/>
              </w:rPr>
            </w:pPr>
            <w:r>
              <w:rPr>
                <w:rFonts w:eastAsia="等线"/>
                <w:lang w:eastAsia="zh-CN"/>
              </w:rPr>
              <w:t>No</w:t>
            </w:r>
          </w:p>
        </w:tc>
        <w:tc>
          <w:tcPr>
            <w:tcW w:w="6372" w:type="dxa"/>
            <w:vAlign w:val="center"/>
          </w:tcPr>
          <w:p w14:paraId="364F263B" w14:textId="2D054F52" w:rsidR="006B4FEF" w:rsidRDefault="006B4FEF" w:rsidP="006B4FEF">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w:t>
            </w:r>
            <w:r w:rsidR="00250AE3">
              <w:rPr>
                <w:rFonts w:eastAsia="等线"/>
                <w:lang w:eastAsia="zh-CN"/>
              </w:rPr>
              <w:t>indication.</w:t>
            </w:r>
            <w:r>
              <w:rPr>
                <w:rFonts w:eastAsia="等线"/>
                <w:lang w:eastAsia="zh-CN"/>
              </w:rPr>
              <w:t xml:space="preserve">  </w:t>
            </w:r>
          </w:p>
          <w:p w14:paraId="2C4DB21B" w14:textId="5E6BC430" w:rsidR="006B4FEF" w:rsidRDefault="006B4FEF" w:rsidP="006B4FEF">
            <w:r>
              <w:rPr>
                <w:rFonts w:eastAsia="等线"/>
                <w:lang w:eastAsia="zh-CN"/>
              </w:rPr>
              <w:t xml:space="preserve">Especially if an early indication is </w:t>
            </w:r>
            <w:r w:rsidR="009A656F">
              <w:rPr>
                <w:rFonts w:eastAsia="等线"/>
                <w:lang w:eastAsia="zh-CN"/>
              </w:rPr>
              <w:t>needed</w:t>
            </w:r>
            <w:r w:rsidR="004E0521">
              <w:rPr>
                <w:rFonts w:eastAsia="等线"/>
                <w:lang w:eastAsia="zh-CN"/>
              </w:rPr>
              <w:t xml:space="preserve"> (FFS)</w:t>
            </w:r>
            <w:r w:rsidR="009A656F">
              <w:rPr>
                <w:rFonts w:eastAsia="等线"/>
                <w:lang w:eastAsia="zh-CN"/>
              </w:rPr>
              <w:t xml:space="preserve"> and specified</w:t>
            </w:r>
            <w:r>
              <w:rPr>
                <w:rFonts w:eastAsia="等线"/>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等线"/>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等线"/>
                <w:lang w:eastAsia="zh-CN"/>
              </w:rPr>
            </w:pPr>
          </w:p>
        </w:tc>
        <w:tc>
          <w:tcPr>
            <w:tcW w:w="6372" w:type="dxa"/>
          </w:tcPr>
          <w:p w14:paraId="3F2745BE" w14:textId="6CE56AA7" w:rsidR="005342EA" w:rsidRDefault="005342EA" w:rsidP="005342EA">
            <w:pPr>
              <w:rPr>
                <w:rFonts w:eastAsia="等线"/>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等线"/>
                <w:lang w:eastAsia="zh-CN"/>
              </w:rPr>
            </w:pPr>
            <w:r>
              <w:rPr>
                <w:rFonts w:eastAsia="等线"/>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等线"/>
                <w:lang w:eastAsia="zh-CN"/>
              </w:rPr>
            </w:pPr>
            <w:r>
              <w:rPr>
                <w:rFonts w:eastAsia="等线"/>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等线"/>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等线"/>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等线"/>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等线"/>
                <w:lang w:eastAsia="zh-CN"/>
              </w:rPr>
            </w:pPr>
            <w:r>
              <w:rPr>
                <w:rFonts w:eastAsia="等线"/>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等线"/>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w:t>
            </w:r>
            <w:r>
              <w:lastRenderedPageBreak/>
              <w:t xml:space="preserve">check the intended use cases and access restriction. Would be fine to discuss this later. </w:t>
            </w:r>
          </w:p>
        </w:tc>
      </w:tr>
      <w:tr w:rsidR="001A5A97" w14:paraId="670083F0" w14:textId="77777777" w:rsidTr="00140844">
        <w:tc>
          <w:tcPr>
            <w:tcW w:w="1460" w:type="dxa"/>
            <w:vAlign w:val="center"/>
          </w:tcPr>
          <w:p w14:paraId="348360EA" w14:textId="1C33F5D9" w:rsidR="001A5A97" w:rsidRDefault="001A5A97" w:rsidP="001A5A97">
            <w:pPr>
              <w:spacing w:before="60" w:after="60"/>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527" w:type="dxa"/>
          </w:tcPr>
          <w:p w14:paraId="2F29C6F4" w14:textId="106B520A" w:rsidR="001A5A97" w:rsidRDefault="001A5A97" w:rsidP="001A5A97">
            <w:pPr>
              <w:spacing w:before="60" w:after="60"/>
              <w:rPr>
                <w:rFonts w:eastAsia="等线"/>
                <w:lang w:eastAsia="zh-CN"/>
              </w:rPr>
            </w:pPr>
            <w:r>
              <w:rPr>
                <w:rFonts w:eastAsia="等线"/>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A628F9" w14:paraId="3A7EDBF1" w14:textId="77777777" w:rsidTr="00140844">
        <w:tc>
          <w:tcPr>
            <w:tcW w:w="1460" w:type="dxa"/>
            <w:vAlign w:val="center"/>
          </w:tcPr>
          <w:p w14:paraId="0BFB1DF8" w14:textId="259904C7" w:rsidR="00A628F9" w:rsidRDefault="00A628F9" w:rsidP="001A5A97">
            <w:pPr>
              <w:spacing w:before="60" w:after="60"/>
              <w:rPr>
                <w:rFonts w:eastAsia="等线"/>
                <w:lang w:eastAsia="zh-CN"/>
              </w:rPr>
            </w:pPr>
            <w:r>
              <w:rPr>
                <w:rFonts w:eastAsia="等线"/>
                <w:lang w:eastAsia="zh-CN"/>
              </w:rPr>
              <w:t>MediaTek</w:t>
            </w:r>
          </w:p>
        </w:tc>
        <w:tc>
          <w:tcPr>
            <w:tcW w:w="1527" w:type="dxa"/>
          </w:tcPr>
          <w:p w14:paraId="3BB97D93" w14:textId="2712E3FE" w:rsidR="00A628F9" w:rsidRDefault="00A628F9" w:rsidP="001A5A97">
            <w:pPr>
              <w:spacing w:before="60" w:after="60"/>
              <w:rPr>
                <w:rFonts w:eastAsia="等线"/>
                <w:lang w:eastAsia="zh-CN"/>
              </w:rPr>
            </w:pPr>
            <w:r>
              <w:rPr>
                <w:rFonts w:eastAsia="等线"/>
                <w:lang w:eastAsia="zh-CN"/>
              </w:rPr>
              <w:t>See response to Q</w:t>
            </w:r>
            <w:r w:rsidRPr="00A628F9">
              <w:rPr>
                <w:rFonts w:eastAsia="等线"/>
                <w:lang w:eastAsia="zh-CN"/>
              </w:rPr>
              <w:t>2.1-2</w:t>
            </w:r>
          </w:p>
        </w:tc>
        <w:tc>
          <w:tcPr>
            <w:tcW w:w="6372" w:type="dxa"/>
            <w:vAlign w:val="center"/>
          </w:tcPr>
          <w:p w14:paraId="036683F2" w14:textId="77777777" w:rsidR="00A628F9" w:rsidRDefault="00A628F9" w:rsidP="00A628F9">
            <w:pPr>
              <w:rPr>
                <w:lang w:eastAsia="zh-CN"/>
              </w:rPr>
            </w:pPr>
            <w:r>
              <w:rPr>
                <w:lang w:eastAsia="zh-CN"/>
              </w:rPr>
              <w:t>We see the device type identifier as part of the UE capability framework as explained in response to Q2.1-2. In short, along the following lines:</w:t>
            </w:r>
          </w:p>
          <w:p w14:paraId="235E0F38" w14:textId="77777777" w:rsidR="00A628F9" w:rsidRPr="00A628F9" w:rsidRDefault="00A628F9" w:rsidP="00A628F9">
            <w:pPr>
              <w:pStyle w:val="ac"/>
              <w:numPr>
                <w:ilvl w:val="0"/>
                <w:numId w:val="36"/>
              </w:numPr>
              <w:rPr>
                <w:lang w:eastAsia="zh-CN"/>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56133902" w14:textId="6A7A8CC4" w:rsidR="00A628F9" w:rsidRDefault="00A628F9" w:rsidP="00A628F9">
            <w:pPr>
              <w:pStyle w:val="ac"/>
              <w:numPr>
                <w:ilvl w:val="0"/>
                <w:numId w:val="36"/>
              </w:numPr>
              <w:rPr>
                <w:lang w:eastAsia="zh-CN"/>
              </w:rPr>
            </w:pPr>
            <w:r w:rsidRPr="00044305">
              <w:rPr>
                <w:sz w:val="20"/>
                <w:szCs w:val="20"/>
              </w:rPr>
              <w:t>Optional capabilities (signaled explicitly)</w:t>
            </w:r>
          </w:p>
        </w:tc>
      </w:tr>
      <w:tr w:rsidR="00431E41" w14:paraId="60011BEC" w14:textId="77777777" w:rsidTr="00325CFC">
        <w:tc>
          <w:tcPr>
            <w:tcW w:w="1460" w:type="dxa"/>
          </w:tcPr>
          <w:p w14:paraId="2FC87AB4" w14:textId="4E4B74B5" w:rsidR="00431E41" w:rsidRDefault="00431E41" w:rsidP="00431E41">
            <w:pPr>
              <w:spacing w:before="60" w:after="60"/>
              <w:rPr>
                <w:rFonts w:eastAsia="等线"/>
                <w:lang w:eastAsia="zh-CN"/>
              </w:rPr>
            </w:pPr>
            <w:r>
              <w:rPr>
                <w:rFonts w:hint="eastAsia"/>
                <w:lang w:eastAsia="zh-CN"/>
              </w:rPr>
              <w:t>v</w:t>
            </w:r>
            <w:r>
              <w:rPr>
                <w:lang w:eastAsia="zh-CN"/>
              </w:rPr>
              <w:t>ivo</w:t>
            </w:r>
          </w:p>
        </w:tc>
        <w:tc>
          <w:tcPr>
            <w:tcW w:w="1527" w:type="dxa"/>
          </w:tcPr>
          <w:p w14:paraId="3918102D" w14:textId="3FC911C1" w:rsidR="00431E41" w:rsidRDefault="00431E41" w:rsidP="00431E41">
            <w:pPr>
              <w:spacing w:before="60" w:after="60"/>
              <w:rPr>
                <w:rFonts w:eastAsia="等线"/>
                <w:lang w:eastAsia="zh-CN"/>
              </w:rPr>
            </w:pPr>
            <w:r>
              <w:rPr>
                <w:rFonts w:eastAsia="等线" w:hint="eastAsia"/>
                <w:lang w:eastAsia="zh-CN"/>
              </w:rPr>
              <w:t>Y</w:t>
            </w:r>
            <w:r>
              <w:rPr>
                <w:rFonts w:eastAsia="等线"/>
                <w:lang w:eastAsia="zh-CN"/>
              </w:rPr>
              <w:t>es/No</w:t>
            </w:r>
          </w:p>
        </w:tc>
        <w:tc>
          <w:tcPr>
            <w:tcW w:w="6372" w:type="dxa"/>
          </w:tcPr>
          <w:p w14:paraId="6B315E72" w14:textId="1FBAF654" w:rsidR="00431E41" w:rsidRDefault="00431E41" w:rsidP="00431E41">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w:t>
            </w:r>
            <w:r w:rsidRPr="00112815">
              <w:rPr>
                <w:lang w:eastAsia="zh-CN"/>
              </w:rPr>
              <w:t>device type</w:t>
            </w:r>
            <w:r>
              <w:rPr>
                <w:lang w:eastAsia="zh-CN"/>
              </w:rPr>
              <w:t xml:space="preserve"> signaling is needed or not.</w:t>
            </w:r>
            <w:r w:rsidRPr="00112815">
              <w:rPr>
                <w:lang w:eastAsia="zh-CN"/>
              </w:rPr>
              <w:t xml:space="preserve"> </w:t>
            </w:r>
          </w:p>
        </w:tc>
      </w:tr>
      <w:tr w:rsidR="00767B3D" w14:paraId="4C8D5043" w14:textId="77777777" w:rsidTr="006D12DA">
        <w:tc>
          <w:tcPr>
            <w:tcW w:w="1460" w:type="dxa"/>
            <w:vAlign w:val="center"/>
          </w:tcPr>
          <w:p w14:paraId="17AC71F8" w14:textId="69FF1B96" w:rsidR="00767B3D" w:rsidRDefault="00767B3D" w:rsidP="00767B3D">
            <w:pPr>
              <w:spacing w:before="60" w:after="60"/>
              <w:rPr>
                <w:lang w:eastAsia="zh-CN"/>
              </w:rPr>
            </w:pPr>
            <w:r>
              <w:rPr>
                <w:rFonts w:eastAsia="等线" w:hint="eastAsia"/>
                <w:lang w:eastAsia="zh-CN"/>
              </w:rPr>
              <w:t>L</w:t>
            </w:r>
            <w:r>
              <w:rPr>
                <w:rFonts w:eastAsia="等线"/>
                <w:lang w:eastAsia="zh-CN"/>
              </w:rPr>
              <w:t>enovo</w:t>
            </w:r>
          </w:p>
        </w:tc>
        <w:tc>
          <w:tcPr>
            <w:tcW w:w="1527" w:type="dxa"/>
          </w:tcPr>
          <w:p w14:paraId="4D9CF7C2" w14:textId="7AD24A71" w:rsidR="00767B3D" w:rsidRDefault="00767B3D" w:rsidP="00767B3D">
            <w:pPr>
              <w:spacing w:before="60" w:after="60"/>
              <w:rPr>
                <w:rFonts w:eastAsia="等线"/>
                <w:lang w:eastAsia="zh-CN"/>
              </w:rPr>
            </w:pPr>
            <w:r>
              <w:rPr>
                <w:rFonts w:eastAsia="等线" w:hint="eastAsia"/>
                <w:lang w:eastAsia="zh-CN"/>
              </w:rPr>
              <w:t>N</w:t>
            </w:r>
            <w:r>
              <w:rPr>
                <w:rFonts w:eastAsia="等线"/>
                <w:lang w:eastAsia="zh-CN"/>
              </w:rPr>
              <w:t>o</w:t>
            </w:r>
          </w:p>
        </w:tc>
        <w:tc>
          <w:tcPr>
            <w:tcW w:w="6372" w:type="dxa"/>
            <w:vAlign w:val="center"/>
          </w:tcPr>
          <w:p w14:paraId="19D99DF4" w14:textId="707EC20A" w:rsidR="00767B3D" w:rsidRDefault="00767B3D" w:rsidP="00767B3D">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w:t>
            </w:r>
            <w:r w:rsidRPr="00C12DD8">
              <w:rPr>
                <w:lang w:eastAsia="zh-CN"/>
              </w:rPr>
              <w:t>full UE capabilities</w:t>
            </w:r>
            <w:r>
              <w:rPr>
                <w:lang w:eastAsia="zh-CN"/>
              </w:rPr>
              <w:t xml:space="preserve"> reporting, reuse the legacy mechanisms is a simple and feasible way.</w:t>
            </w:r>
          </w:p>
        </w:tc>
      </w:tr>
      <w:tr w:rsidR="00624953" w14:paraId="429F0791" w14:textId="77777777" w:rsidTr="00651CB9">
        <w:tc>
          <w:tcPr>
            <w:tcW w:w="1460" w:type="dxa"/>
          </w:tcPr>
          <w:p w14:paraId="0380585D" w14:textId="2ECC1572" w:rsidR="00624953" w:rsidRDefault="00624953" w:rsidP="00624953">
            <w:pPr>
              <w:spacing w:before="60" w:after="60"/>
              <w:rPr>
                <w:rFonts w:eastAsia="等线" w:hint="eastAsia"/>
                <w:lang w:eastAsia="zh-CN"/>
              </w:rPr>
            </w:pPr>
            <w:r>
              <w:t>Fujitsu</w:t>
            </w:r>
          </w:p>
        </w:tc>
        <w:tc>
          <w:tcPr>
            <w:tcW w:w="1527" w:type="dxa"/>
          </w:tcPr>
          <w:p w14:paraId="6DCA9890" w14:textId="665F75CD" w:rsidR="00624953" w:rsidRDefault="00624953" w:rsidP="00624953">
            <w:pPr>
              <w:spacing w:before="60" w:after="60"/>
              <w:rPr>
                <w:rFonts w:eastAsia="等线" w:hint="eastAsia"/>
                <w:lang w:eastAsia="zh-CN"/>
              </w:rPr>
            </w:pPr>
            <w:r>
              <w:rPr>
                <w:rFonts w:eastAsia="等线"/>
                <w:lang w:eastAsia="zh-CN"/>
              </w:rPr>
              <w:t>No</w:t>
            </w:r>
          </w:p>
        </w:tc>
        <w:tc>
          <w:tcPr>
            <w:tcW w:w="6372" w:type="dxa"/>
          </w:tcPr>
          <w:p w14:paraId="104BAFAC" w14:textId="77372CEF" w:rsidR="00624953" w:rsidRDefault="00624953" w:rsidP="00624953">
            <w:pPr>
              <w:rPr>
                <w:lang w:eastAsia="zh-CN"/>
              </w:rPr>
            </w:pPr>
            <w:r>
              <w:rPr>
                <w:rFonts w:eastAsia="等线"/>
                <w:lang w:eastAsia="zh-CN"/>
              </w:rPr>
              <w:t xml:space="preserve">The device type can indicate a set of reduced capabilities and it is used for access restriction for </w:t>
            </w:r>
            <w:proofErr w:type="spellStart"/>
            <w:r>
              <w:rPr>
                <w:rFonts w:eastAsia="等线"/>
                <w:lang w:eastAsia="zh-CN"/>
              </w:rPr>
              <w:t>RedCap</w:t>
            </w:r>
            <w:proofErr w:type="spellEnd"/>
            <w:r>
              <w:rPr>
                <w:rFonts w:eastAsia="等线"/>
                <w:lang w:eastAsia="zh-CN"/>
              </w:rPr>
              <w:t xml:space="preserve"> UEs as well. For an access restriction usage, the </w:t>
            </w:r>
            <w:proofErr w:type="spellStart"/>
            <w:r>
              <w:rPr>
                <w:rFonts w:eastAsia="等线"/>
                <w:lang w:eastAsia="zh-CN"/>
              </w:rPr>
              <w:t>RedCap</w:t>
            </w:r>
            <w:proofErr w:type="spellEnd"/>
            <w:r>
              <w:rPr>
                <w:rFonts w:eastAsia="等线"/>
                <w:lang w:eastAsia="zh-CN"/>
              </w:rPr>
              <w:t xml:space="preserve"> device type should be signaled at early stage for network to identify the </w:t>
            </w:r>
            <w:proofErr w:type="spellStart"/>
            <w:r>
              <w:rPr>
                <w:rFonts w:eastAsia="等线"/>
                <w:lang w:eastAsia="zh-CN"/>
              </w:rPr>
              <w:t>RedCap</w:t>
            </w:r>
            <w:proofErr w:type="spellEnd"/>
            <w:r>
              <w:rPr>
                <w:rFonts w:eastAsia="等线"/>
                <w:lang w:eastAsia="zh-CN"/>
              </w:rPr>
              <w:t xml:space="preserve"> UE and check whether the connection setup is allowed.</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2"/>
        </w:rPr>
      </w:pPr>
      <w:r>
        <w:rPr>
          <w:rStyle w:val="af2"/>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lastRenderedPageBreak/>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3" w:author="Intel-Yi2" w:date="2020-08-24T11:24:00Z">
        <w:r w:rsidR="00B076DD">
          <w:rPr>
            <w:b/>
            <w:bCs/>
          </w:rPr>
          <w:t xml:space="preserve"> signaling,</w:t>
        </w:r>
      </w:ins>
      <w:r w:rsidRPr="00D2259E">
        <w:rPr>
          <w:b/>
          <w:bCs/>
        </w:rPr>
        <w:t xml:space="preserve"> </w:t>
      </w:r>
      <w:del w:id="4" w:author="Intel-Yi2" w:date="2020-08-24T11:24:00Z">
        <w:r w:rsidRPr="00D2259E" w:rsidDel="00B076DD">
          <w:rPr>
            <w:b/>
            <w:bCs/>
          </w:rPr>
          <w:delText xml:space="preserve">or </w:delText>
        </w:r>
      </w:del>
      <w:r w:rsidRPr="00D2259E">
        <w:rPr>
          <w:b/>
          <w:bCs/>
        </w:rPr>
        <w:t>a device type</w:t>
      </w:r>
      <w:ins w:id="5" w:author="Intel-Yi2" w:date="2020-08-24T11:24:00Z">
        <w:r w:rsidR="00B076DD">
          <w:rPr>
            <w:b/>
            <w:bCs/>
          </w:rPr>
          <w:t xml:space="preserve">, UE subscription </w:t>
        </w:r>
      </w:ins>
      <w:del w:id="6" w:author="Intel-Yi2" w:date="2020-08-24T11:24:00Z">
        <w:r w:rsidRPr="00D2259E" w:rsidDel="00B076DD">
          <w:rPr>
            <w:b/>
            <w:bCs/>
          </w:rPr>
          <w:delText xml:space="preserve"> </w:delText>
        </w:r>
      </w:del>
      <w:r w:rsidRPr="00D2259E">
        <w:rPr>
          <w:b/>
          <w:bCs/>
        </w:rPr>
        <w:t>or cause value, etc</w:t>
      </w:r>
      <w:proofErr w:type="gramStart"/>
      <w:r w:rsidRPr="00D2259E">
        <w:rPr>
          <w:b/>
          <w:bCs/>
        </w:rPr>
        <w:t>.</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4757A1FE" w14:textId="4D3D4BF3" w:rsidR="00E9315B" w:rsidRDefault="003C695E" w:rsidP="00E9315B">
            <w:pPr>
              <w:spacing w:before="60" w:after="60"/>
              <w:rPr>
                <w:rFonts w:eastAsia="等线"/>
                <w:lang w:eastAsia="zh-CN"/>
              </w:rPr>
            </w:pPr>
            <w:r>
              <w:rPr>
                <w:rFonts w:eastAsia="等线"/>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等线"/>
                <w:lang w:eastAsia="zh-CN"/>
              </w:rPr>
            </w:pPr>
            <w:proofErr w:type="spellStart"/>
            <w:r>
              <w:rPr>
                <w:rFonts w:eastAsia="等线"/>
                <w:lang w:eastAsia="zh-CN"/>
              </w:rPr>
              <w:t>Futurewei</w:t>
            </w:r>
            <w:proofErr w:type="spellEnd"/>
          </w:p>
        </w:tc>
        <w:tc>
          <w:tcPr>
            <w:tcW w:w="1527" w:type="dxa"/>
          </w:tcPr>
          <w:p w14:paraId="14739636" w14:textId="2928E550" w:rsidR="00E9315B" w:rsidRDefault="0031600F" w:rsidP="00E9315B">
            <w:pPr>
              <w:spacing w:before="60" w:after="60"/>
              <w:rPr>
                <w:rFonts w:eastAsia="等线"/>
                <w:lang w:eastAsia="zh-CN"/>
              </w:rPr>
            </w:pPr>
            <w:r>
              <w:rPr>
                <w:rFonts w:eastAsia="等线"/>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等线"/>
                <w:lang w:eastAsia="zh-CN"/>
              </w:rPr>
            </w:pPr>
            <w:r>
              <w:rPr>
                <w:rFonts w:eastAsia="等线"/>
                <w:lang w:eastAsia="zh-CN"/>
              </w:rPr>
              <w:t>Ericsson</w:t>
            </w:r>
          </w:p>
        </w:tc>
        <w:tc>
          <w:tcPr>
            <w:tcW w:w="1527" w:type="dxa"/>
          </w:tcPr>
          <w:p w14:paraId="0099CA28" w14:textId="0989BC9F" w:rsidR="00283D94" w:rsidRDefault="00283D94" w:rsidP="00283D94">
            <w:pPr>
              <w:spacing w:before="60" w:after="60"/>
              <w:rPr>
                <w:rFonts w:eastAsia="等线"/>
                <w:lang w:eastAsia="zh-CN"/>
              </w:rPr>
            </w:pPr>
            <w:r>
              <w:rPr>
                <w:rFonts w:eastAsia="等线"/>
                <w:lang w:eastAsia="zh-CN"/>
              </w:rPr>
              <w:t>Disagree</w:t>
            </w:r>
          </w:p>
        </w:tc>
        <w:tc>
          <w:tcPr>
            <w:tcW w:w="6372" w:type="dxa"/>
            <w:vAlign w:val="center"/>
          </w:tcPr>
          <w:p w14:paraId="6F87D662" w14:textId="77777777" w:rsidR="00283D94" w:rsidRDefault="00283D94" w:rsidP="00283D94">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等线"/>
                <w:lang w:eastAsia="zh-CN"/>
              </w:rPr>
              <w:t>, and how and if to specify such.</w:t>
            </w:r>
          </w:p>
          <w:p w14:paraId="26ED11FC" w14:textId="493869E8" w:rsidR="00B076DD" w:rsidRDefault="00B076DD" w:rsidP="00283D94">
            <w:r w:rsidRPr="00F47826">
              <w:rPr>
                <w:rFonts w:eastAsia="等线"/>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等线"/>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等线"/>
                <w:lang w:eastAsia="zh-CN"/>
              </w:rPr>
            </w:pPr>
            <w:r w:rsidRPr="00DC5532">
              <w:t>Agree</w:t>
            </w:r>
          </w:p>
        </w:tc>
        <w:tc>
          <w:tcPr>
            <w:tcW w:w="6372" w:type="dxa"/>
          </w:tcPr>
          <w:p w14:paraId="473FF8A5" w14:textId="5E9C48F6" w:rsidR="005342EA" w:rsidRDefault="005342EA" w:rsidP="005342EA">
            <w:pPr>
              <w:rPr>
                <w:rFonts w:eastAsia="等线"/>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65C5EFC1"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lastRenderedPageBreak/>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等线"/>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DED412C" w14:textId="4C89B966" w:rsidR="00D7295E" w:rsidRDefault="00D7295E" w:rsidP="00D7295E">
            <w:r>
              <w:rPr>
                <w:rFonts w:eastAsia="等线"/>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A5A97" w14:paraId="35882914" w14:textId="77777777" w:rsidTr="00140844">
        <w:tc>
          <w:tcPr>
            <w:tcW w:w="1460" w:type="dxa"/>
            <w:vAlign w:val="center"/>
          </w:tcPr>
          <w:p w14:paraId="54D6087A" w14:textId="7B8BAD2E" w:rsidR="001A5A97" w:rsidRDefault="001A5A97" w:rsidP="001A5A97">
            <w:pPr>
              <w:spacing w:before="60" w:after="60"/>
            </w:pPr>
            <w:r>
              <w:rPr>
                <w:rFonts w:eastAsia="等线"/>
                <w:lang w:eastAsia="zh-CN"/>
              </w:rPr>
              <w:t xml:space="preserve">Huawei, </w:t>
            </w:r>
            <w:proofErr w:type="spellStart"/>
            <w:r>
              <w:rPr>
                <w:rFonts w:eastAsia="等线"/>
                <w:lang w:eastAsia="zh-CN"/>
              </w:rPr>
              <w:t>HiSilicon</w:t>
            </w:r>
            <w:proofErr w:type="spellEnd"/>
          </w:p>
        </w:tc>
        <w:tc>
          <w:tcPr>
            <w:tcW w:w="1527" w:type="dxa"/>
          </w:tcPr>
          <w:p w14:paraId="32102223" w14:textId="387FBD17" w:rsidR="001A5A97" w:rsidRDefault="001A5A97" w:rsidP="001A5A97">
            <w:pPr>
              <w:spacing w:before="60" w:after="60"/>
            </w:pPr>
            <w:r>
              <w:rPr>
                <w:rFonts w:eastAsia="等线" w:hint="eastAsia"/>
                <w:lang w:eastAsia="zh-CN"/>
              </w:rPr>
              <w:t>A</w:t>
            </w:r>
            <w:r>
              <w:rPr>
                <w:rFonts w:eastAsia="等线"/>
                <w:lang w:eastAsia="zh-CN"/>
              </w:rPr>
              <w:t>gree</w:t>
            </w:r>
          </w:p>
        </w:tc>
        <w:tc>
          <w:tcPr>
            <w:tcW w:w="6372" w:type="dxa"/>
          </w:tcPr>
          <w:p w14:paraId="2FFA6F2F" w14:textId="77777777" w:rsidR="001A5A97" w:rsidRDefault="001A5A97" w:rsidP="001A5A97"/>
        </w:tc>
      </w:tr>
      <w:tr w:rsidR="00435502" w14:paraId="3C6D44C3" w14:textId="77777777" w:rsidTr="00140844">
        <w:tc>
          <w:tcPr>
            <w:tcW w:w="1460" w:type="dxa"/>
            <w:vAlign w:val="center"/>
          </w:tcPr>
          <w:p w14:paraId="73B4BA63" w14:textId="28E8CD4C" w:rsidR="00435502" w:rsidRDefault="00435502" w:rsidP="001A5A97">
            <w:pPr>
              <w:spacing w:before="60" w:after="60"/>
              <w:rPr>
                <w:rFonts w:eastAsia="等线"/>
                <w:lang w:eastAsia="zh-CN"/>
              </w:rPr>
            </w:pPr>
            <w:r>
              <w:rPr>
                <w:rFonts w:eastAsia="等线"/>
                <w:lang w:eastAsia="zh-CN"/>
              </w:rPr>
              <w:t>MediaTek</w:t>
            </w:r>
          </w:p>
        </w:tc>
        <w:tc>
          <w:tcPr>
            <w:tcW w:w="1527" w:type="dxa"/>
          </w:tcPr>
          <w:p w14:paraId="775F5848" w14:textId="0618AF69" w:rsidR="00435502" w:rsidRDefault="00435502" w:rsidP="001A5A97">
            <w:pPr>
              <w:spacing w:before="60" w:after="60"/>
              <w:rPr>
                <w:rFonts w:eastAsia="等线"/>
                <w:lang w:eastAsia="zh-CN"/>
              </w:rPr>
            </w:pPr>
            <w:r>
              <w:rPr>
                <w:rFonts w:eastAsia="等线"/>
                <w:lang w:eastAsia="zh-CN"/>
              </w:rPr>
              <w:t>Agree</w:t>
            </w:r>
          </w:p>
        </w:tc>
        <w:tc>
          <w:tcPr>
            <w:tcW w:w="6372" w:type="dxa"/>
          </w:tcPr>
          <w:p w14:paraId="1FCAA6CA" w14:textId="7C0DF79A" w:rsidR="00435502" w:rsidRDefault="00435502" w:rsidP="001A5A97">
            <w:r>
              <w:t>We also agree with Ericsson that SA/CT should be involved in these discussions.</w:t>
            </w:r>
          </w:p>
        </w:tc>
      </w:tr>
      <w:tr w:rsidR="00431E41" w14:paraId="1CF61DFA" w14:textId="77777777" w:rsidTr="00325CFC">
        <w:tc>
          <w:tcPr>
            <w:tcW w:w="1460" w:type="dxa"/>
          </w:tcPr>
          <w:p w14:paraId="46F3BB37" w14:textId="2D6EB220" w:rsidR="00431E41" w:rsidRDefault="00431E41" w:rsidP="00431E41">
            <w:pPr>
              <w:spacing w:before="60" w:after="60"/>
              <w:rPr>
                <w:rFonts w:eastAsia="等线"/>
                <w:lang w:eastAsia="zh-CN"/>
              </w:rPr>
            </w:pPr>
            <w:r>
              <w:rPr>
                <w:rFonts w:hint="eastAsia"/>
                <w:lang w:eastAsia="zh-CN"/>
              </w:rPr>
              <w:t>v</w:t>
            </w:r>
            <w:r>
              <w:rPr>
                <w:lang w:eastAsia="zh-CN"/>
              </w:rPr>
              <w:t>ivo</w:t>
            </w:r>
          </w:p>
        </w:tc>
        <w:tc>
          <w:tcPr>
            <w:tcW w:w="1527" w:type="dxa"/>
          </w:tcPr>
          <w:p w14:paraId="0F6206AC" w14:textId="0AB44F78" w:rsidR="00431E41" w:rsidRDefault="00431E41" w:rsidP="00431E41">
            <w:pPr>
              <w:spacing w:before="60" w:after="60"/>
              <w:rPr>
                <w:rFonts w:eastAsia="等线"/>
                <w:lang w:eastAsia="zh-CN"/>
              </w:rPr>
            </w:pPr>
            <w:r>
              <w:rPr>
                <w:rFonts w:hint="eastAsia"/>
                <w:lang w:eastAsia="zh-CN"/>
              </w:rPr>
              <w:t>A</w:t>
            </w:r>
            <w:r>
              <w:rPr>
                <w:lang w:eastAsia="zh-CN"/>
              </w:rPr>
              <w:t>gree</w:t>
            </w:r>
          </w:p>
        </w:tc>
        <w:tc>
          <w:tcPr>
            <w:tcW w:w="6372" w:type="dxa"/>
          </w:tcPr>
          <w:p w14:paraId="3EA6B838" w14:textId="425959E7" w:rsidR="00431E41" w:rsidRDefault="00431E41" w:rsidP="00431E41">
            <w:r>
              <w:rPr>
                <w:rFonts w:hint="eastAsia"/>
                <w:lang w:eastAsia="zh-CN"/>
              </w:rPr>
              <w:t>W</w:t>
            </w:r>
            <w:r>
              <w:rPr>
                <w:lang w:eastAsia="zh-CN"/>
              </w:rPr>
              <w:t>e agree to have a generic agreement by now. Beside, we wonder whether RAN2 should make the decision firstly on the issue “</w:t>
            </w:r>
            <w:r w:rsidRPr="008F3D6A">
              <w:t>checking device is used only as intended</w:t>
            </w:r>
            <w:r w:rsidRPr="008F3D6A">
              <w:rPr>
                <w:lang w:eastAsia="zh-CN"/>
              </w:rPr>
              <w:t>”</w:t>
            </w:r>
            <w:r>
              <w:rPr>
                <w:lang w:eastAsia="zh-CN"/>
              </w:rPr>
              <w:t>, and involve CT/SA later or we should check with CT/SA before we make the decision?</w:t>
            </w:r>
          </w:p>
        </w:tc>
      </w:tr>
      <w:tr w:rsidR="00767B3D" w14:paraId="37F937B5" w14:textId="77777777" w:rsidTr="002B3674">
        <w:tc>
          <w:tcPr>
            <w:tcW w:w="1460" w:type="dxa"/>
            <w:vAlign w:val="center"/>
          </w:tcPr>
          <w:p w14:paraId="270B987D" w14:textId="2FD883ED" w:rsidR="00767B3D" w:rsidRDefault="00767B3D" w:rsidP="00767B3D">
            <w:pPr>
              <w:spacing w:before="60" w:after="60"/>
              <w:rPr>
                <w:lang w:eastAsia="zh-CN"/>
              </w:rPr>
            </w:pPr>
            <w:r>
              <w:rPr>
                <w:rFonts w:eastAsia="等线" w:hint="eastAsia"/>
                <w:lang w:eastAsia="zh-CN"/>
              </w:rPr>
              <w:t>L</w:t>
            </w:r>
            <w:r>
              <w:rPr>
                <w:rFonts w:eastAsia="等线"/>
                <w:lang w:eastAsia="zh-CN"/>
              </w:rPr>
              <w:t>enovo</w:t>
            </w:r>
          </w:p>
        </w:tc>
        <w:tc>
          <w:tcPr>
            <w:tcW w:w="1527" w:type="dxa"/>
          </w:tcPr>
          <w:p w14:paraId="02E5B221" w14:textId="2049E2E2" w:rsidR="00767B3D" w:rsidRDefault="00767B3D" w:rsidP="00767B3D">
            <w:pPr>
              <w:spacing w:before="60" w:after="60"/>
              <w:rPr>
                <w:lang w:eastAsia="zh-CN"/>
              </w:rPr>
            </w:pPr>
            <w:r>
              <w:rPr>
                <w:rFonts w:eastAsia="等线" w:hint="eastAsia"/>
                <w:lang w:eastAsia="zh-CN"/>
              </w:rPr>
              <w:t>A</w:t>
            </w:r>
            <w:r>
              <w:rPr>
                <w:rFonts w:eastAsia="等线"/>
                <w:lang w:eastAsia="zh-CN"/>
              </w:rPr>
              <w:t>gree</w:t>
            </w:r>
          </w:p>
        </w:tc>
        <w:tc>
          <w:tcPr>
            <w:tcW w:w="6372" w:type="dxa"/>
          </w:tcPr>
          <w:p w14:paraId="40EF50BD" w14:textId="77777777" w:rsidR="00767B3D" w:rsidRDefault="00767B3D" w:rsidP="00767B3D">
            <w:pPr>
              <w:rPr>
                <w:lang w:eastAsia="zh-CN"/>
              </w:rPr>
            </w:pPr>
          </w:p>
        </w:tc>
      </w:tr>
      <w:tr w:rsidR="00624953" w14:paraId="755EDC73" w14:textId="77777777" w:rsidTr="006838F2">
        <w:tc>
          <w:tcPr>
            <w:tcW w:w="1460" w:type="dxa"/>
          </w:tcPr>
          <w:p w14:paraId="1F8D6D55" w14:textId="5A84A955" w:rsidR="00624953" w:rsidRDefault="00624953" w:rsidP="00624953">
            <w:pPr>
              <w:spacing w:before="60" w:after="60"/>
              <w:rPr>
                <w:rFonts w:eastAsia="等线" w:hint="eastAsia"/>
                <w:lang w:eastAsia="zh-CN"/>
              </w:rPr>
            </w:pPr>
            <w:r>
              <w:t>Fujitsu</w:t>
            </w:r>
          </w:p>
        </w:tc>
        <w:tc>
          <w:tcPr>
            <w:tcW w:w="1527" w:type="dxa"/>
          </w:tcPr>
          <w:p w14:paraId="0FA80EC1" w14:textId="2E61101A" w:rsidR="00624953" w:rsidRDefault="00624953" w:rsidP="00624953">
            <w:pPr>
              <w:spacing w:before="60" w:after="60"/>
              <w:rPr>
                <w:rFonts w:eastAsia="等线" w:hint="eastAsia"/>
                <w:lang w:eastAsia="zh-CN"/>
              </w:rPr>
            </w:pPr>
            <w:r>
              <w:t xml:space="preserve">Agree </w:t>
            </w:r>
          </w:p>
        </w:tc>
        <w:tc>
          <w:tcPr>
            <w:tcW w:w="6372" w:type="dxa"/>
          </w:tcPr>
          <w:p w14:paraId="3D4AB06B" w14:textId="5CB37056" w:rsidR="00624953" w:rsidRDefault="00624953" w:rsidP="00624953">
            <w:pPr>
              <w:rPr>
                <w:lang w:eastAsia="zh-CN"/>
              </w:rPr>
            </w:pPr>
            <w:r>
              <w:rPr>
                <w:rFonts w:eastAsia="等线"/>
                <w:lang w:eastAsia="zh-CN"/>
              </w:rPr>
              <w:t xml:space="preserve">Agree the network need to check the type to allow or reject access for intended use cases. The exact method should be further discussed. </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lastRenderedPageBreak/>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等线"/>
                <w:lang w:eastAsia="zh-CN"/>
              </w:rPr>
              <w:t xml:space="preserve">Option 2 and 2a may have RAN3/SA2 impact even SA3 if </w:t>
            </w:r>
            <w:r w:rsidRPr="003C695E">
              <w:rPr>
                <w:rFonts w:eastAsia="等线"/>
                <w:lang w:eastAsia="zh-CN"/>
              </w:rPr>
              <w:t>security</w:t>
            </w:r>
            <w:r>
              <w:rPr>
                <w:rFonts w:eastAsia="等线"/>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等线"/>
                <w:lang w:eastAsia="zh-CN"/>
              </w:rPr>
            </w:pPr>
            <w:proofErr w:type="spellStart"/>
            <w:r>
              <w:rPr>
                <w:rFonts w:eastAsia="等线"/>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等线"/>
                <w:lang w:eastAsia="zh-CN"/>
              </w:rPr>
            </w:pPr>
            <w:r>
              <w:rPr>
                <w:rFonts w:eastAsia="等线"/>
                <w:lang w:eastAsia="zh-CN"/>
              </w:rPr>
              <w:t>Ericsson</w:t>
            </w:r>
          </w:p>
        </w:tc>
        <w:tc>
          <w:tcPr>
            <w:tcW w:w="7877" w:type="dxa"/>
            <w:gridSpan w:val="2"/>
            <w:vAlign w:val="center"/>
          </w:tcPr>
          <w:p w14:paraId="715A2A82" w14:textId="3CDA948B" w:rsidR="003F57F2" w:rsidRDefault="003F57F2" w:rsidP="003F57F2">
            <w:pPr>
              <w:spacing w:before="60" w:after="60"/>
              <w:rPr>
                <w:rFonts w:eastAsia="等线"/>
                <w:lang w:eastAsia="zh-CN"/>
              </w:rPr>
            </w:pPr>
            <w:r>
              <w:rPr>
                <w:rFonts w:eastAsia="等线"/>
                <w:lang w:eastAsia="zh-CN"/>
              </w:rPr>
              <w:t>Option 1 is existing RAN2 tool, which can be discussed further.</w:t>
            </w:r>
          </w:p>
          <w:p w14:paraId="6DE775C0" w14:textId="061D7B15" w:rsidR="003F57F2" w:rsidRDefault="003F57F2" w:rsidP="003F57F2">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等线"/>
                <w:lang w:eastAsia="zh-CN"/>
              </w:rPr>
              <w:t xml:space="preserve">Option 2a is a possibility, but requires </w:t>
            </w:r>
            <w:r w:rsidR="00E153D5">
              <w:rPr>
                <w:rFonts w:eastAsia="等线"/>
                <w:lang w:eastAsia="zh-CN"/>
              </w:rPr>
              <w:t xml:space="preserve">further </w:t>
            </w:r>
            <w:r>
              <w:rPr>
                <w:rFonts w:eastAsia="等线"/>
                <w:lang w:eastAsia="zh-CN"/>
              </w:rPr>
              <w:t xml:space="preserve">discussion on what capability combination is allowed for Redcap – i.e. whether there is some "upper limit" on what such UE should support to be categorized as Redcap UE. </w:t>
            </w:r>
            <w:r w:rsidR="00B23AEA">
              <w:rPr>
                <w:rFonts w:eastAsia="等线"/>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等线"/>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等线"/>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等线"/>
                <w:lang w:eastAsia="zh-CN"/>
              </w:rPr>
            </w:pPr>
            <w:r>
              <w:rPr>
                <w:rFonts w:eastAsia="等线"/>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等线"/>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等线"/>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A5A97" w14:paraId="79160A80" w14:textId="77777777" w:rsidTr="00140844">
        <w:tc>
          <w:tcPr>
            <w:tcW w:w="1460" w:type="dxa"/>
            <w:vAlign w:val="center"/>
          </w:tcPr>
          <w:p w14:paraId="30026167" w14:textId="48A986E8" w:rsidR="001A5A97" w:rsidRDefault="001A5A97" w:rsidP="001A5A97">
            <w:pPr>
              <w:spacing w:before="60" w:after="6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r w:rsidR="00435502" w14:paraId="17E70B3D" w14:textId="77777777" w:rsidTr="00140844">
        <w:tc>
          <w:tcPr>
            <w:tcW w:w="1460" w:type="dxa"/>
            <w:vAlign w:val="center"/>
          </w:tcPr>
          <w:p w14:paraId="6CBD52C4" w14:textId="48131EB8" w:rsidR="00435502" w:rsidRDefault="00435502" w:rsidP="001A5A97">
            <w:pPr>
              <w:spacing w:before="60" w:after="60"/>
              <w:rPr>
                <w:rFonts w:eastAsia="等线"/>
                <w:lang w:eastAsia="zh-CN"/>
              </w:rPr>
            </w:pPr>
            <w:r>
              <w:rPr>
                <w:rFonts w:eastAsia="等线"/>
                <w:lang w:eastAsia="zh-CN"/>
              </w:rPr>
              <w:t>MediaTek</w:t>
            </w:r>
          </w:p>
        </w:tc>
        <w:tc>
          <w:tcPr>
            <w:tcW w:w="7877" w:type="dxa"/>
            <w:gridSpan w:val="2"/>
            <w:vAlign w:val="center"/>
          </w:tcPr>
          <w:p w14:paraId="0FD00C32" w14:textId="77777777" w:rsidR="00435502" w:rsidRDefault="00435502" w:rsidP="001A5A97">
            <w:pPr>
              <w:spacing w:before="60" w:after="60"/>
              <w:rPr>
                <w:lang w:eastAsia="zh-CN"/>
              </w:rPr>
            </w:pPr>
            <w:r>
              <w:rPr>
                <w:lang w:eastAsia="zh-CN"/>
              </w:rPr>
              <w:t>Options 1 and 2 can be considered, and both need to be discussed together with SA.</w:t>
            </w:r>
          </w:p>
          <w:p w14:paraId="6AA87F36" w14:textId="77777777" w:rsidR="00435502" w:rsidRDefault="00435502" w:rsidP="001A5A97">
            <w:pPr>
              <w:spacing w:before="60" w:after="60"/>
              <w:rPr>
                <w:lang w:eastAsia="zh-CN"/>
              </w:rPr>
            </w:pPr>
          </w:p>
          <w:p w14:paraId="361D2A28" w14:textId="11C19E06" w:rsidR="00435502" w:rsidRDefault="00435502" w:rsidP="00435502">
            <w:pPr>
              <w:spacing w:before="60" w:after="60"/>
              <w:rPr>
                <w:lang w:eastAsia="zh-CN"/>
              </w:rPr>
            </w:pPr>
            <w:r>
              <w:rPr>
                <w:lang w:eastAsia="zh-CN"/>
              </w:rPr>
              <w:t>Given that Option 2a is an erroneous case, is it really important to discuss this in RAN at this time?</w:t>
            </w:r>
          </w:p>
        </w:tc>
      </w:tr>
      <w:tr w:rsidR="00431E41" w14:paraId="7060AE7F" w14:textId="77777777" w:rsidTr="00325CFC">
        <w:tc>
          <w:tcPr>
            <w:tcW w:w="1460" w:type="dxa"/>
          </w:tcPr>
          <w:p w14:paraId="15A6DA4F" w14:textId="4471ECD3" w:rsidR="00431E41" w:rsidRDefault="00431E41" w:rsidP="00431E41">
            <w:pPr>
              <w:spacing w:before="60" w:after="60"/>
              <w:rPr>
                <w:rFonts w:eastAsia="等线"/>
                <w:lang w:eastAsia="zh-CN"/>
              </w:rPr>
            </w:pPr>
            <w:r>
              <w:rPr>
                <w:rFonts w:hint="eastAsia"/>
                <w:lang w:eastAsia="zh-CN"/>
              </w:rPr>
              <w:t>vivo</w:t>
            </w:r>
          </w:p>
        </w:tc>
        <w:tc>
          <w:tcPr>
            <w:tcW w:w="7877" w:type="dxa"/>
            <w:gridSpan w:val="2"/>
          </w:tcPr>
          <w:p w14:paraId="3D11D68D" w14:textId="61972474" w:rsidR="00431E41" w:rsidRDefault="00431E41" w:rsidP="00431E41">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w:t>
            </w:r>
            <w:r>
              <w:lastRenderedPageBreak/>
              <w:t>and some of them are related to NAS. Thus, we think further discussion with SA/CT is needed in WI phase.</w:t>
            </w:r>
          </w:p>
        </w:tc>
      </w:tr>
      <w:tr w:rsidR="00767B3D" w14:paraId="440DEF4A" w14:textId="77777777" w:rsidTr="00EA3B3E">
        <w:tc>
          <w:tcPr>
            <w:tcW w:w="1460" w:type="dxa"/>
            <w:vAlign w:val="center"/>
          </w:tcPr>
          <w:p w14:paraId="10D58AA1" w14:textId="7127DD3A" w:rsidR="00767B3D" w:rsidRDefault="00767B3D" w:rsidP="00767B3D">
            <w:pPr>
              <w:spacing w:before="60" w:after="60"/>
              <w:rPr>
                <w:lang w:eastAsia="zh-CN"/>
              </w:rPr>
            </w:pPr>
            <w:r>
              <w:rPr>
                <w:rFonts w:eastAsia="等线" w:hint="eastAsia"/>
                <w:lang w:eastAsia="zh-CN"/>
              </w:rPr>
              <w:lastRenderedPageBreak/>
              <w:t>L</w:t>
            </w:r>
            <w:r>
              <w:rPr>
                <w:rFonts w:eastAsia="等线"/>
                <w:lang w:eastAsia="zh-CN"/>
              </w:rPr>
              <w:t>enovo</w:t>
            </w:r>
          </w:p>
        </w:tc>
        <w:tc>
          <w:tcPr>
            <w:tcW w:w="7877" w:type="dxa"/>
            <w:gridSpan w:val="2"/>
            <w:vAlign w:val="center"/>
          </w:tcPr>
          <w:p w14:paraId="6B33FA15" w14:textId="215EFD59" w:rsidR="00767B3D" w:rsidRDefault="00767B3D" w:rsidP="00767B3D">
            <w:pPr>
              <w:spacing w:before="60" w:after="60"/>
            </w:pPr>
            <w:r>
              <w:rPr>
                <w:lang w:eastAsia="zh-CN"/>
              </w:rPr>
              <w:t>We think all these solutions are needed.</w:t>
            </w:r>
          </w:p>
        </w:tc>
      </w:tr>
      <w:tr w:rsidR="00190042" w14:paraId="2119313F" w14:textId="77777777" w:rsidTr="007F09CF">
        <w:tc>
          <w:tcPr>
            <w:tcW w:w="1460" w:type="dxa"/>
          </w:tcPr>
          <w:p w14:paraId="1C749C85" w14:textId="7FDA13CE" w:rsidR="00190042" w:rsidRDefault="00190042" w:rsidP="00190042">
            <w:pPr>
              <w:spacing w:before="60" w:after="60"/>
              <w:rPr>
                <w:rFonts w:eastAsia="等线" w:hint="eastAsia"/>
                <w:lang w:eastAsia="zh-CN"/>
              </w:rPr>
            </w:pPr>
            <w:r>
              <w:t>Fujitsu</w:t>
            </w:r>
          </w:p>
        </w:tc>
        <w:tc>
          <w:tcPr>
            <w:tcW w:w="7877" w:type="dxa"/>
            <w:gridSpan w:val="2"/>
          </w:tcPr>
          <w:p w14:paraId="6C36B387" w14:textId="77777777" w:rsidR="00190042" w:rsidRDefault="00190042" w:rsidP="00190042">
            <w:pPr>
              <w:spacing w:before="60" w:after="60"/>
              <w:rPr>
                <w:rFonts w:eastAsia="等线"/>
                <w:lang w:eastAsia="zh-CN"/>
              </w:rPr>
            </w:pPr>
            <w:r>
              <w:rPr>
                <w:rFonts w:eastAsia="等线"/>
                <w:lang w:eastAsia="zh-CN"/>
              </w:rPr>
              <w:t xml:space="preserve">For there is several options to deliver the </w:t>
            </w:r>
            <w:proofErr w:type="spellStart"/>
            <w:r>
              <w:rPr>
                <w:rFonts w:eastAsia="等线"/>
                <w:lang w:eastAsia="zh-CN"/>
              </w:rPr>
              <w:t>RedCap</w:t>
            </w:r>
            <w:proofErr w:type="spellEnd"/>
            <w:r>
              <w:rPr>
                <w:rFonts w:eastAsia="等线"/>
                <w:lang w:eastAsia="zh-CN"/>
              </w:rPr>
              <w:t xml:space="preserve"> device type including msg1/msg3/msg5, we think option 1 is pending for discussion. </w:t>
            </w:r>
          </w:p>
          <w:p w14:paraId="09923F40" w14:textId="77777777" w:rsidR="00190042" w:rsidRDefault="00190042" w:rsidP="00190042">
            <w:pPr>
              <w:spacing w:before="60" w:after="60"/>
              <w:rPr>
                <w:rFonts w:eastAsia="等线"/>
                <w:lang w:eastAsia="zh-CN"/>
              </w:rPr>
            </w:pPr>
            <w:r>
              <w:rPr>
                <w:rFonts w:eastAsia="等线"/>
                <w:lang w:eastAsia="zh-CN"/>
              </w:rPr>
              <w:t xml:space="preserve">The motivation for network checking the parameters other than the device type is not clear, option 2a may not be necessary. </w:t>
            </w:r>
          </w:p>
          <w:p w14:paraId="40A550CA" w14:textId="4A9141CE" w:rsidR="00190042" w:rsidRDefault="00190042" w:rsidP="00190042">
            <w:pPr>
              <w:spacing w:before="60" w:after="60"/>
              <w:rPr>
                <w:lang w:eastAsia="zh-CN"/>
              </w:rPr>
            </w:pPr>
            <w:r>
              <w:rPr>
                <w:rFonts w:eastAsia="等线"/>
                <w:lang w:eastAsia="zh-CN"/>
              </w:rPr>
              <w:t>There may be advantage in option 2 to validate a UE with its subscription information to make sure the intended case is used, but it’s not RAN’s scope and the impact to RAN is ambiguous.</w:t>
            </w: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A80D" w14:textId="77777777" w:rsidR="00A37E37" w:rsidRDefault="00A37E37" w:rsidP="000830F2">
      <w:pPr>
        <w:spacing w:after="0"/>
      </w:pPr>
      <w:r>
        <w:separator/>
      </w:r>
    </w:p>
  </w:endnote>
  <w:endnote w:type="continuationSeparator" w:id="0">
    <w:p w14:paraId="0D4C1824" w14:textId="77777777" w:rsidR="00A37E37" w:rsidRDefault="00A37E37"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325CFC" w:rsidRDefault="00325CFC">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325CFC" w:rsidRPr="000830F2" w:rsidRDefault="00325CF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325CFC" w:rsidRPr="000830F2" w:rsidRDefault="00325CFC"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1106" w14:textId="77777777" w:rsidR="00A37E37" w:rsidRDefault="00A37E37" w:rsidP="000830F2">
      <w:pPr>
        <w:spacing w:after="0"/>
      </w:pPr>
      <w:r>
        <w:separator/>
      </w:r>
    </w:p>
  </w:footnote>
  <w:footnote w:type="continuationSeparator" w:id="0">
    <w:p w14:paraId="11823C99" w14:textId="77777777" w:rsidR="00A37E37" w:rsidRDefault="00A37E37"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E81"/>
    <w:multiLevelType w:val="hybridMultilevel"/>
    <w:tmpl w:val="CBB8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5DA"/>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947B80"/>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ADF065F"/>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7"/>
  </w:num>
  <w:num w:numId="3">
    <w:abstractNumId w:val="14"/>
  </w:num>
  <w:num w:numId="4">
    <w:abstractNumId w:val="32"/>
  </w:num>
  <w:num w:numId="5">
    <w:abstractNumId w:val="5"/>
  </w:num>
  <w:num w:numId="6">
    <w:abstractNumId w:val="2"/>
  </w:num>
  <w:num w:numId="7">
    <w:abstractNumId w:val="4"/>
  </w:num>
  <w:num w:numId="8">
    <w:abstractNumId w:val="2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3"/>
  </w:num>
  <w:num w:numId="14">
    <w:abstractNumId w:val="11"/>
  </w:num>
  <w:num w:numId="15">
    <w:abstractNumId w:val="7"/>
  </w:num>
  <w:num w:numId="16">
    <w:abstractNumId w:val="30"/>
  </w:num>
  <w:num w:numId="17">
    <w:abstractNumId w:val="6"/>
  </w:num>
  <w:num w:numId="18">
    <w:abstractNumId w:val="9"/>
  </w:num>
  <w:num w:numId="19">
    <w:abstractNumId w:val="18"/>
  </w:num>
  <w:num w:numId="20">
    <w:abstractNumId w:val="8"/>
  </w:num>
  <w:num w:numId="21">
    <w:abstractNumId w:val="27"/>
  </w:num>
  <w:num w:numId="22">
    <w:abstractNumId w:val="28"/>
  </w:num>
  <w:num w:numId="23">
    <w:abstractNumId w:val="24"/>
  </w:num>
  <w:num w:numId="24">
    <w:abstractNumId w:val="15"/>
  </w:num>
  <w:num w:numId="25">
    <w:abstractNumId w:val="16"/>
  </w:num>
  <w:num w:numId="26">
    <w:abstractNumId w:val="3"/>
  </w:num>
  <w:num w:numId="27">
    <w:abstractNumId w:val="12"/>
  </w:num>
  <w:num w:numId="28">
    <w:abstractNumId w:val="12"/>
  </w:num>
  <w:num w:numId="29">
    <w:abstractNumId w:val="26"/>
  </w:num>
  <w:num w:numId="30">
    <w:abstractNumId w:val="10"/>
  </w:num>
  <w:num w:numId="31">
    <w:abstractNumId w:val="19"/>
  </w:num>
  <w:num w:numId="32">
    <w:abstractNumId w:val="25"/>
  </w:num>
  <w:num w:numId="33">
    <w:abstractNumId w:val="0"/>
  </w:num>
  <w:num w:numId="34">
    <w:abstractNumId w:val="23"/>
  </w:num>
  <w:num w:numId="35">
    <w:abstractNumId w:val="1"/>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styleId="af2">
    <w:name w:val="Strong"/>
    <w:basedOn w:val="a1"/>
    <w:uiPriority w:val="22"/>
    <w:qFormat/>
    <w:rsid w:val="00B83E32"/>
    <w:rPr>
      <w:b/>
      <w:bCs/>
    </w:rPr>
  </w:style>
  <w:style w:type="character" w:customStyle="1" w:styleId="UnresolvedMention1">
    <w:name w:val="Unresolved Mention1"/>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6962</Words>
  <Characters>39688</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46557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Lu, Yang/路 杨</cp:lastModifiedBy>
  <cp:revision>2</cp:revision>
  <dcterms:created xsi:type="dcterms:W3CDTF">2020-08-24T08:45:00Z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