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w:t>
      </w:r>
      <w:proofErr w:type="gramStart"/>
      <w:r>
        <w:rPr>
          <w:b/>
          <w:sz w:val="24"/>
          <w:lang w:val="en-US" w:eastAsia="zh-CN"/>
        </w:rPr>
        <w:t>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w:t>
      </w:r>
      <w:proofErr w:type="gramStart"/>
      <w:r w:rsidR="009F5CBA" w:rsidRPr="009F5CBA">
        <w:rPr>
          <w:rFonts w:ascii="Arial" w:hAnsi="Arial" w:cs="Arial"/>
          <w:bCs/>
          <w:sz w:val="24"/>
        </w:rPr>
        <w:t>][</w:t>
      </w:r>
      <w:proofErr w:type="gramEnd"/>
      <w:r w:rsidR="009F5CBA" w:rsidRPr="009F5CBA">
        <w:rPr>
          <w:rFonts w:ascii="Arial" w:hAnsi="Arial" w:cs="Arial"/>
          <w:bCs/>
          <w:sz w:val="24"/>
        </w:rPr>
        <w:t xml:space="preserve">REDCAP] Reduced capability </w:t>
      </w:r>
      <w:proofErr w:type="spellStart"/>
      <w:r w:rsidR="009F5CBA" w:rsidRPr="009F5CBA">
        <w:rPr>
          <w:rFonts w:ascii="Arial" w:hAnsi="Arial" w:cs="Arial"/>
          <w:bCs/>
          <w:sz w:val="24"/>
        </w:rPr>
        <w:t>signalling</w:t>
      </w:r>
      <w:proofErr w:type="spellEnd"/>
      <w:r w:rsidR="009F5CBA" w:rsidRPr="009F5CBA">
        <w:rPr>
          <w:rFonts w:ascii="Arial" w:hAnsi="Arial" w:cs="Arial"/>
          <w:bCs/>
          <w:sz w:val="24"/>
        </w:rPr>
        <w:t xml:space="preserve">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proofErr w:type="gramStart"/>
      <w:r>
        <w:rPr>
          <w:rStyle w:val="Strong"/>
          <w:rFonts w:ascii="Wingdings" w:hAnsi="Wingdings"/>
        </w:rPr>
        <w:t></w:t>
      </w:r>
      <w:r>
        <w:rPr>
          <w:rStyle w:val="Strong"/>
        </w:rPr>
        <w:t>[</w:t>
      </w:r>
      <w:proofErr w:type="gramEnd"/>
      <w:r>
        <w:rPr>
          <w:rStyle w:val="Strong"/>
        </w:rPr>
        <w:t xml:space="preserve">AT111e][109][REDCAP] Reduced capability </w:t>
      </w:r>
      <w:proofErr w:type="spellStart"/>
      <w:r>
        <w:rPr>
          <w:rStyle w:val="Strong"/>
        </w:rPr>
        <w:t>signalling</w:t>
      </w:r>
      <w:proofErr w:type="spellEnd"/>
      <w:r>
        <w:rPr>
          <w:rStyle w:val="Strong"/>
        </w:rPr>
        <w:t xml:space="preserve">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proofErr w:type="gramStart"/>
      <w:r>
        <w:rPr>
          <w:sz w:val="14"/>
          <w:szCs w:val="14"/>
        </w:rPr>
        <w:t xml:space="preserve">  </w:t>
      </w:r>
      <w:r>
        <w:t>List</w:t>
      </w:r>
      <w:proofErr w:type="gramEnd"/>
      <w:r>
        <w:t xml:space="preserve"> of agreeable proposals (if any)</w:t>
      </w:r>
    </w:p>
    <w:p w14:paraId="3F767C17" w14:textId="77777777" w:rsidR="00B769AE" w:rsidRDefault="00B769AE" w:rsidP="00B769AE">
      <w:pPr>
        <w:pStyle w:val="NormalWeb"/>
        <w:ind w:left="1980"/>
      </w:pPr>
      <w:r>
        <w:rPr>
          <w:rFonts w:ascii="Wingdings" w:hAnsi="Wingdings"/>
        </w:rPr>
        <w:t></w:t>
      </w:r>
      <w:proofErr w:type="gramStart"/>
      <w:r>
        <w:rPr>
          <w:sz w:val="14"/>
          <w:szCs w:val="14"/>
        </w:rPr>
        <w:t xml:space="preserve">  </w:t>
      </w:r>
      <w:r>
        <w:t>List</w:t>
      </w:r>
      <w:proofErr w:type="gramEnd"/>
      <w:r>
        <w:t xml:space="preserve">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B076D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B076DD">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B076DD">
            <w:pPr>
              <w:pStyle w:val="BodyText"/>
              <w:jc w:val="center"/>
              <w:rPr>
                <w:sz w:val="22"/>
                <w:szCs w:val="22"/>
                <w:lang w:val="de-DE"/>
              </w:rPr>
            </w:pPr>
            <w:r>
              <w:rPr>
                <w:color w:val="000000"/>
                <w:lang w:val="de-DE"/>
              </w:rPr>
              <w:t>Delegate contact</w:t>
            </w:r>
          </w:p>
        </w:tc>
      </w:tr>
      <w:tr w:rsidR="00E8576B" w14:paraId="64417C6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B076DD">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B076DD">
            <w:pPr>
              <w:jc w:val="center"/>
              <w:rPr>
                <w:sz w:val="22"/>
                <w:szCs w:val="22"/>
                <w:lang w:val="de-DE"/>
              </w:rPr>
            </w:pPr>
            <w:r>
              <w:rPr>
                <w:lang w:val="de-DE"/>
              </w:rPr>
              <w:t>NAME (</w:t>
            </w:r>
            <w:r w:rsidR="002B6C4A">
              <w:fldChar w:fldCharType="begin"/>
            </w:r>
            <w:r w:rsidR="002B6C4A">
              <w:instrText xml:space="preserve"> HYPERLINK "mailto:email@address.com" </w:instrText>
            </w:r>
            <w:r w:rsidR="002B6C4A">
              <w:fldChar w:fldCharType="separate"/>
            </w:r>
            <w:r>
              <w:rPr>
                <w:rStyle w:val="Hyperlink"/>
                <w:lang w:val="de-DE"/>
              </w:rPr>
              <w:t>email@address.com</w:t>
            </w:r>
            <w:r w:rsidR="002B6C4A">
              <w:rPr>
                <w:rStyle w:val="Hyperlink"/>
                <w:lang w:val="de-DE"/>
              </w:rPr>
              <w:fldChar w:fldCharType="end"/>
            </w:r>
            <w:r>
              <w:rPr>
                <w:lang w:val="de-DE"/>
              </w:rPr>
              <w:t>)</w:t>
            </w:r>
          </w:p>
        </w:tc>
      </w:tr>
      <w:tr w:rsidR="00E8576B" w:rsidRPr="00953F2E" w14:paraId="270DB4DC"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B076DD">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B076DD">
            <w:pPr>
              <w:jc w:val="center"/>
              <w:rPr>
                <w:sz w:val="22"/>
                <w:szCs w:val="22"/>
                <w:lang w:val="de-DE"/>
              </w:rPr>
            </w:pPr>
            <w:r>
              <w:rPr>
                <w:sz w:val="22"/>
                <w:szCs w:val="22"/>
                <w:lang w:val="de-DE"/>
              </w:rPr>
              <w:t>yi.guo@intel.com</w:t>
            </w:r>
          </w:p>
        </w:tc>
      </w:tr>
      <w:tr w:rsidR="00E8576B" w:rsidRPr="002836EF" w14:paraId="14975F4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B076DD">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B076DD">
            <w:pPr>
              <w:jc w:val="center"/>
              <w:rPr>
                <w:sz w:val="22"/>
                <w:szCs w:val="22"/>
                <w:lang w:val="de-DE"/>
              </w:rPr>
            </w:pPr>
            <w:r>
              <w:rPr>
                <w:sz w:val="22"/>
                <w:szCs w:val="22"/>
                <w:lang w:val="de-DE"/>
              </w:rPr>
              <w:t>Linhai He, linhaihe@qti.qualcomm.com</w:t>
            </w:r>
          </w:p>
        </w:tc>
      </w:tr>
      <w:tr w:rsidR="00E8576B" w:rsidRPr="002836EF" w14:paraId="09D5A351"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B076D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B076DD">
            <w:pPr>
              <w:jc w:val="center"/>
              <w:rPr>
                <w:sz w:val="22"/>
                <w:szCs w:val="22"/>
                <w:lang w:val="de-DE"/>
              </w:rPr>
            </w:pPr>
          </w:p>
        </w:tc>
      </w:tr>
      <w:tr w:rsidR="00E8576B" w:rsidRPr="002836EF" w14:paraId="1FDE4802"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B076DD">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B076DD">
            <w:pPr>
              <w:jc w:val="center"/>
              <w:rPr>
                <w:sz w:val="22"/>
                <w:szCs w:val="22"/>
                <w:lang w:val="de-DE"/>
              </w:rPr>
            </w:pPr>
            <w:r>
              <w:rPr>
                <w:sz w:val="22"/>
                <w:szCs w:val="22"/>
                <w:lang w:val="de-DE"/>
              </w:rPr>
              <w:t>Jussi Koskinen (jussi-pekka.koskinen@nokia.com)</w:t>
            </w:r>
          </w:p>
        </w:tc>
      </w:tr>
      <w:tr w:rsidR="00721776" w:rsidRPr="00953F2E" w14:paraId="7D2F6DEA" w14:textId="77777777" w:rsidTr="00B076D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953F2E"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B076DD">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B076DD">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B076DD">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B076DD">
            <w:pPr>
              <w:jc w:val="center"/>
              <w:rPr>
                <w:sz w:val="22"/>
                <w:szCs w:val="22"/>
                <w:lang w:val="de-DE" w:eastAsia="zh-CN"/>
              </w:rPr>
            </w:pPr>
            <w:r>
              <w:rPr>
                <w:sz w:val="22"/>
                <w:szCs w:val="22"/>
                <w:lang w:val="de-DE" w:eastAsia="zh-CN"/>
              </w:rPr>
              <w:t xml:space="preserve">Hao Bi, </w:t>
            </w:r>
            <w:r w:rsidR="002B6C4A">
              <w:fldChar w:fldCharType="begin"/>
            </w:r>
            <w:r w:rsidR="002B6C4A">
              <w:instrText xml:space="preserve"> HYPERLINK "mailto:hao.bi@futurewei.com" </w:instrText>
            </w:r>
            <w:r w:rsidR="002B6C4A">
              <w:fldChar w:fldCharType="separate"/>
            </w:r>
            <w:r w:rsidR="00CB2FCC" w:rsidRPr="00BB1F50">
              <w:rPr>
                <w:rStyle w:val="Hyperlink"/>
                <w:sz w:val="22"/>
                <w:szCs w:val="22"/>
                <w:lang w:val="de-DE" w:eastAsia="zh-CN"/>
              </w:rPr>
              <w:t>hao.bi@futurewei.com</w:t>
            </w:r>
            <w:r w:rsidR="002B6C4A">
              <w:rPr>
                <w:rStyle w:val="Hyperlink"/>
                <w:sz w:val="22"/>
                <w:szCs w:val="22"/>
                <w:lang w:val="de-DE" w:eastAsia="zh-CN"/>
              </w:rPr>
              <w:fldChar w:fldCharType="end"/>
            </w:r>
          </w:p>
        </w:tc>
      </w:tr>
      <w:tr w:rsidR="00CB2FCC" w:rsidRPr="00953F2E"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B076DD">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B076DD">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proofErr w:type="spellStart"/>
            <w:r w:rsidRPr="00162CF2">
              <w:t>Convida</w:t>
            </w:r>
            <w:proofErr w:type="spellEnd"/>
            <w:r w:rsidRPr="00162CF2">
              <w:t xml:space="preserve">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B076DD">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B076DD">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140844" w:rsidP="002A2A30">
            <w:pPr>
              <w:jc w:val="center"/>
            </w:pPr>
            <w:hyperlink r:id="rId15" w:history="1">
              <w:r w:rsidR="00737443" w:rsidRPr="001442F3">
                <w:rPr>
                  <w:rStyle w:val="Hyperlink"/>
                  <w:sz w:val="22"/>
                  <w:szCs w:val="22"/>
                  <w:lang w:val="de-DE"/>
                </w:rPr>
                <w:t>noam.cayron@sequans.com</w:t>
              </w:r>
            </w:hyperlink>
          </w:p>
        </w:tc>
      </w:tr>
      <w:tr w:rsidR="00737443" w:rsidRPr="00377D3B" w14:paraId="7A1EAAB4"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sz w:val="22"/>
                <w:szCs w:val="22"/>
                <w:lang w:val="de-DE" w:eastAsia="ja-JP"/>
              </w:rPr>
            </w:pPr>
            <w:r>
              <w:rPr>
                <w:sz w:val="22"/>
                <w:szCs w:val="22"/>
                <w:lang w:val="de-DE" w:eastAsia="zh-CN"/>
              </w:rPr>
              <w:t>Jaehyuk JANG (jack.jang@samsung.com)</w:t>
            </w:r>
          </w:p>
        </w:tc>
      </w:tr>
      <w:tr w:rsidR="00D7295E" w:rsidRPr="00377D3B" w14:paraId="2BE8ABF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25855D8C" w:rsidR="00D7295E" w:rsidRPr="0081378D" w:rsidRDefault="0081378D" w:rsidP="00D7295E">
            <w:pPr>
              <w:jc w:val="center"/>
              <w:rPr>
                <w:rFonts w:eastAsiaTheme="minorEastAsia"/>
                <w:lang w:val="de-DE" w:eastAsia="zh-CN"/>
              </w:rPr>
            </w:pPr>
            <w:r>
              <w:rPr>
                <w:rFonts w:eastAsiaTheme="minorEastAsia" w:hint="eastAsia"/>
                <w:lang w:val="de-DE" w:eastAsia="zh-CN"/>
              </w:rPr>
              <w:t>CATT</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45356828" w:rsidR="00D7295E" w:rsidRPr="0081378D" w:rsidRDefault="0081378D" w:rsidP="00D7295E">
            <w:pPr>
              <w:jc w:val="center"/>
              <w:rPr>
                <w:rFonts w:eastAsiaTheme="minorEastAsia"/>
                <w:sz w:val="22"/>
                <w:szCs w:val="22"/>
                <w:lang w:val="de-DE" w:eastAsia="zh-CN"/>
              </w:rPr>
            </w:pPr>
            <w:r>
              <w:rPr>
                <w:rFonts w:eastAsiaTheme="minorEastAsia" w:hint="eastAsia"/>
                <w:sz w:val="22"/>
                <w:szCs w:val="22"/>
                <w:lang w:val="de-DE" w:eastAsia="zh-CN"/>
              </w:rPr>
              <w:t>Erlin Zeng (erlin.zeng@catt.cn)</w:t>
            </w:r>
          </w:p>
        </w:tc>
      </w:tr>
      <w:tr w:rsidR="001A5A97" w:rsidRPr="00377D3B" w14:paraId="35016863"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D5150" w14:textId="38E79D35" w:rsidR="001A5A97" w:rsidRPr="001A5A97" w:rsidRDefault="001A5A97" w:rsidP="00D7295E">
            <w:pPr>
              <w:jc w:val="cente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D567F2" w14:textId="3185F3B9" w:rsidR="001A5A97" w:rsidRPr="001A5A97" w:rsidRDefault="001A5A97" w:rsidP="00D7295E">
            <w:pPr>
              <w:jc w:val="center"/>
              <w:rPr>
                <w:rFonts w:eastAsiaTheme="minorEastAsia"/>
                <w:sz w:val="22"/>
                <w:szCs w:val="22"/>
                <w:lang w:val="de-DE" w:eastAsia="zh-CN"/>
              </w:rPr>
            </w:pPr>
            <w:r>
              <w:rPr>
                <w:rFonts w:eastAsiaTheme="minorEastAsia"/>
                <w:sz w:val="22"/>
                <w:szCs w:val="22"/>
                <w:lang w:val="de-DE" w:eastAsia="zh-CN"/>
              </w:rPr>
              <w:t>baokun.shan@huawei.com</w:t>
            </w:r>
          </w:p>
        </w:tc>
      </w:tr>
      <w:tr w:rsidR="0081378D" w:rsidRPr="00377D3B" w14:paraId="62EC7D07"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8D50" w14:textId="1D963FE8" w:rsidR="0081378D" w:rsidRDefault="00140844" w:rsidP="00D7295E">
            <w:pPr>
              <w:jc w:val="center"/>
              <w:rPr>
                <w:rFonts w:eastAsia="Yu Mincho"/>
                <w:lang w:val="de-DE" w:eastAsia="ja-JP"/>
              </w:rPr>
            </w:pPr>
            <w:r>
              <w:rPr>
                <w:rFonts w:eastAsia="Yu Mincho"/>
                <w:lang w:val="de-DE" w:eastAsia="ja-JP"/>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1320" w14:textId="1DCFCCC2" w:rsidR="0081378D" w:rsidRDefault="00140844" w:rsidP="00140844">
            <w:pPr>
              <w:jc w:val="center"/>
              <w:rPr>
                <w:rFonts w:eastAsia="Yu Mincho"/>
                <w:sz w:val="22"/>
                <w:szCs w:val="22"/>
                <w:lang w:val="de-DE" w:eastAsia="ja-JP"/>
              </w:rPr>
            </w:pPr>
            <w:r>
              <w:rPr>
                <w:rFonts w:eastAsia="Yu Mincho"/>
                <w:sz w:val="22"/>
                <w:szCs w:val="22"/>
                <w:lang w:val="de-DE" w:eastAsia="ja-JP"/>
              </w:rPr>
              <w:t>pradeep[dot]jose[at]mediatek[dot]com</w:t>
            </w:r>
          </w:p>
        </w:tc>
      </w:tr>
      <w:tr w:rsidR="00140844" w:rsidRPr="00377D3B" w14:paraId="064198F9" w14:textId="77777777" w:rsidTr="00B076D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3C76A" w14:textId="77777777" w:rsidR="00140844" w:rsidRDefault="00140844" w:rsidP="00D7295E">
            <w:pPr>
              <w:jc w:val="center"/>
              <w:rPr>
                <w:rFonts w:eastAsia="Yu Mincho"/>
                <w:lang w:val="de-DE"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5DED0" w14:textId="77777777" w:rsidR="00140844" w:rsidRDefault="00140844" w:rsidP="00D7295E">
            <w:pPr>
              <w:jc w:val="center"/>
              <w:rPr>
                <w:rFonts w:eastAsia="Yu Mincho"/>
                <w:sz w:val="22"/>
                <w:szCs w:val="22"/>
                <w:lang w:val="de-DE" w:eastAsia="ja-JP"/>
              </w:rPr>
            </w:pP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r>
      <w:proofErr w:type="spellStart"/>
      <w:r w:rsidR="00C47AB3" w:rsidRPr="00C47AB3">
        <w:rPr>
          <w:lang w:val="en-GB"/>
        </w:rPr>
        <w:t>FS_NR_redcap</w:t>
      </w:r>
      <w:proofErr w:type="spellEnd"/>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r>
      <w:proofErr w:type="spellStart"/>
      <w:r w:rsidR="00C47AB3" w:rsidRPr="00C47AB3">
        <w:rPr>
          <w:lang w:val="en-GB"/>
        </w:rPr>
        <w:t>FS_NR_redcap</w:t>
      </w:r>
      <w:proofErr w:type="spellEnd"/>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proofErr w:type="gramStart"/>
      <w:r>
        <w:rPr>
          <w:rStyle w:val="Strong"/>
        </w:rPr>
        <w:t>T</w:t>
      </w:r>
      <w:r w:rsidR="00B83E32">
        <w:rPr>
          <w:rStyle w:val="Strong"/>
        </w:rPr>
        <w:t>he</w:t>
      </w:r>
      <w:proofErr w:type="gramEnd"/>
      <w:r w:rsidR="00B83E32">
        <w:rPr>
          <w:rStyle w:val="Strong"/>
        </w:rPr>
        <w:t xml:space="preserv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lastRenderedPageBreak/>
        <w:t xml:space="preserve">[3] </w:t>
      </w:r>
      <w:proofErr w:type="gramStart"/>
      <w:r>
        <w:t>mentioned</w:t>
      </w:r>
      <w:proofErr w:type="gramEnd"/>
      <w:r>
        <w:t xml:space="preserve"> “</w:t>
      </w:r>
      <w:r w:rsidRPr="00772A3F">
        <w:rPr>
          <w:i/>
          <w:iCs/>
        </w:rPr>
        <w:t xml:space="preserve">Since the SID requires </w:t>
      </w:r>
      <w:proofErr w:type="spellStart"/>
      <w:r w:rsidRPr="00772A3F">
        <w:rPr>
          <w:i/>
          <w:iCs/>
        </w:rPr>
        <w:t>RedCap</w:t>
      </w:r>
      <w:proofErr w:type="spellEnd"/>
      <w:r w:rsidRPr="00772A3F">
        <w:rPr>
          <w:i/>
          <w:iCs/>
        </w:rPr>
        <w:t xml:space="preserve">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 xml:space="preserve">[1] </w:t>
      </w:r>
      <w:proofErr w:type="gramStart"/>
      <w:r>
        <w:t>mentioned</w:t>
      </w:r>
      <w:proofErr w:type="gramEnd"/>
      <w:r>
        <w:t xml:space="preserve">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w:t>
      </w:r>
      <w:proofErr w:type="spellStart"/>
      <w:r w:rsidRPr="00772A3F">
        <w:rPr>
          <w:i/>
          <w:iCs/>
        </w:rPr>
        <w:t>minimise</w:t>
      </w:r>
      <w:proofErr w:type="spellEnd"/>
      <w:r w:rsidRPr="00772A3F">
        <w:rPr>
          <w:i/>
          <w:iCs/>
        </w:rPr>
        <w:t xml:space="preserv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 xml:space="preserve">[2] </w:t>
      </w:r>
      <w:proofErr w:type="gramStart"/>
      <w:r>
        <w:t>mentioned</w:t>
      </w:r>
      <w:proofErr w:type="gramEnd"/>
      <w:r>
        <w:t xml:space="preserve">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 xml:space="preserve">3GPP could introduce a definition of a </w:t>
      </w:r>
      <w:proofErr w:type="spellStart"/>
      <w:r w:rsidRPr="00772A3F">
        <w:rPr>
          <w:i/>
          <w:iCs/>
        </w:rPr>
        <w:t>RedCap</w:t>
      </w:r>
      <w:proofErr w:type="spellEnd"/>
      <w:r w:rsidRPr="00772A3F">
        <w:rPr>
          <w:i/>
          <w:iCs/>
        </w:rPr>
        <w:t xml:space="preserve"> UE with certain capabilities (or certain combinations of capabilities) or the standard can allow any combination taking into account the minimum requirements and further leave it for markets to avoid the production of </w:t>
      </w:r>
      <w:proofErr w:type="spellStart"/>
      <w:r w:rsidRPr="00772A3F">
        <w:rPr>
          <w:i/>
          <w:iCs/>
        </w:rPr>
        <w:t>RedCap</w:t>
      </w:r>
      <w:proofErr w:type="spellEnd"/>
      <w:r w:rsidRPr="00772A3F">
        <w:rPr>
          <w:i/>
          <w:iCs/>
        </w:rPr>
        <w:t xml:space="preserve">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 xml:space="preserve">Device </w:t>
      </w:r>
      <w:proofErr w:type="gramStart"/>
      <w:r w:rsidRPr="006B32B5">
        <w:rPr>
          <w:b/>
          <w:bCs/>
        </w:rPr>
        <w:t>types</w:t>
      </w:r>
      <w:proofErr w:type="gramEnd"/>
      <w:r w:rsidRPr="006B32B5">
        <w:rPr>
          <w:b/>
          <w:bCs/>
        </w:rPr>
        <w:t xml:space="preserve"> concept is introduced for </w:t>
      </w:r>
      <w:proofErr w:type="spellStart"/>
      <w:r w:rsidRPr="006B32B5">
        <w:rPr>
          <w:b/>
          <w:bCs/>
        </w:rPr>
        <w:t>RedCap</w:t>
      </w:r>
      <w:proofErr w:type="spellEnd"/>
      <w:r w:rsidRPr="006B32B5">
        <w:rPr>
          <w:b/>
          <w:bCs/>
        </w:rPr>
        <w:t xml:space="preserve">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B076DD">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B076DD">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B076DD">
            <w:pPr>
              <w:spacing w:before="60" w:after="60"/>
              <w:rPr>
                <w:lang w:eastAsia="zh-CN"/>
              </w:rPr>
            </w:pPr>
            <w:r>
              <w:rPr>
                <w:lang w:eastAsia="zh-CN"/>
              </w:rPr>
              <w:t>Qualcomm</w:t>
            </w:r>
          </w:p>
        </w:tc>
        <w:tc>
          <w:tcPr>
            <w:tcW w:w="1527" w:type="dxa"/>
          </w:tcPr>
          <w:p w14:paraId="2DD8C16A" w14:textId="24EE1216" w:rsidR="00772A3F" w:rsidRDefault="00B54626" w:rsidP="00B076DD">
            <w:pPr>
              <w:spacing w:before="60" w:after="60"/>
              <w:rPr>
                <w:lang w:eastAsia="zh-CN"/>
              </w:rPr>
            </w:pPr>
            <w:r>
              <w:rPr>
                <w:lang w:eastAsia="zh-CN"/>
              </w:rPr>
              <w:t>Agree</w:t>
            </w:r>
          </w:p>
        </w:tc>
        <w:tc>
          <w:tcPr>
            <w:tcW w:w="6372" w:type="dxa"/>
            <w:vAlign w:val="center"/>
          </w:tcPr>
          <w:p w14:paraId="6F80C078" w14:textId="1229CE3C" w:rsidR="00772A3F" w:rsidRPr="006220BE" w:rsidRDefault="006377FA" w:rsidP="00B076DD">
            <w:pPr>
              <w:spacing w:before="60" w:after="60"/>
              <w:rPr>
                <w:lang w:val="en-GB" w:eastAsia="zh-CN"/>
              </w:rPr>
            </w:pPr>
            <w:r>
              <w:rPr>
                <w:lang w:val="en-GB" w:eastAsia="zh-CN"/>
              </w:rPr>
              <w:t>We agree with all the arguments cited above.</w:t>
            </w:r>
          </w:p>
        </w:tc>
      </w:tr>
      <w:tr w:rsidR="0043649A" w14:paraId="52A9E0C6" w14:textId="77777777" w:rsidTr="00B076DD">
        <w:tc>
          <w:tcPr>
            <w:tcW w:w="1460" w:type="dxa"/>
            <w:vAlign w:val="center"/>
          </w:tcPr>
          <w:p w14:paraId="5801F5D2" w14:textId="77777777" w:rsidR="0043649A" w:rsidRDefault="0043649A" w:rsidP="00B076DD">
            <w:pPr>
              <w:spacing w:before="60" w:after="60"/>
              <w:rPr>
                <w:lang w:eastAsia="zh-CN"/>
              </w:rPr>
            </w:pPr>
            <w:r>
              <w:rPr>
                <w:lang w:eastAsia="zh-CN"/>
              </w:rPr>
              <w:t>Nokia</w:t>
            </w:r>
          </w:p>
        </w:tc>
        <w:tc>
          <w:tcPr>
            <w:tcW w:w="1527" w:type="dxa"/>
          </w:tcPr>
          <w:p w14:paraId="5E4060D7" w14:textId="77777777" w:rsidR="0043649A" w:rsidRDefault="0043649A" w:rsidP="00B076DD">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B076DD">
            <w:pPr>
              <w:spacing w:before="60" w:after="60"/>
              <w:rPr>
                <w:lang w:val="en-GB" w:eastAsia="zh-CN"/>
              </w:rPr>
            </w:pPr>
            <w:r>
              <w:rPr>
                <w:lang w:val="en-GB" w:eastAsia="zh-CN"/>
              </w:rPr>
              <w:t xml:space="preserve">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w:t>
            </w:r>
            <w:proofErr w:type="spellStart"/>
            <w:r>
              <w:rPr>
                <w:lang w:val="en-GB" w:eastAsia="zh-CN"/>
              </w:rPr>
              <w:t>gNB</w:t>
            </w:r>
            <w:proofErr w:type="spellEnd"/>
            <w:r>
              <w:rPr>
                <w:lang w:val="en-GB" w:eastAsia="zh-CN"/>
              </w:rPr>
              <w:t xml:space="preserve">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5F2F6660" w:rsidR="00233856" w:rsidRDefault="00377D3B" w:rsidP="005D3C22">
            <w:pPr>
              <w:rPr>
                <w:lang w:val="en-GB" w:eastAsia="zh-CN"/>
              </w:rPr>
            </w:pPr>
            <w:r>
              <w:rPr>
                <w:lang w:val="en-GB" w:eastAsia="zh-CN"/>
              </w:rPr>
              <w:t xml:space="preserve">I check the </w:t>
            </w:r>
            <w:hyperlink r:id="rId16"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 xml:space="preserve">xisting UE capability signalling can be used as baseline to indicate reduced capabilities for </w:t>
            </w:r>
            <w:proofErr w:type="spellStart"/>
            <w:r w:rsidR="005D3C22" w:rsidRPr="005D3C22">
              <w:rPr>
                <w:rFonts w:hint="eastAsia"/>
                <w:lang w:val="en-GB" w:eastAsia="zh-CN"/>
              </w:rPr>
              <w:t>RedCap</w:t>
            </w:r>
            <w:proofErr w:type="spellEnd"/>
            <w:r w:rsidR="005D3C22" w:rsidRPr="005D3C22">
              <w:rPr>
                <w:rFonts w:hint="eastAsia"/>
                <w:lang w:val="en-GB" w:eastAsia="zh-CN"/>
              </w:rPr>
              <w:t xml:space="preserve">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53BF1D0C" w14:textId="77777777" w:rsidR="00B076DD" w:rsidRPr="00B076DD" w:rsidRDefault="00B076DD" w:rsidP="00B076DD">
            <w:pPr>
              <w:rPr>
                <w:color w:val="FF0000"/>
                <w:lang w:val="en-GB" w:eastAsia="zh-CN"/>
              </w:rPr>
            </w:pPr>
            <w:r w:rsidRPr="009067A7">
              <w:rPr>
                <w:color w:val="FF0000"/>
                <w:lang w:val="en-GB" w:eastAsia="zh-CN"/>
              </w:rPr>
              <w:t>[Rapp]</w:t>
            </w:r>
            <w:r>
              <w:rPr>
                <w:color w:val="FF0000"/>
                <w:lang w:val="en-GB" w:eastAsia="zh-CN"/>
              </w:rPr>
              <w:t xml:space="preserve"> this is not our intention. As clarified, the purpose of the device type is for </w:t>
            </w:r>
          </w:p>
          <w:p w14:paraId="65CA3EEE" w14:textId="77777777" w:rsidR="00B076DD" w:rsidRPr="00B076DD" w:rsidRDefault="00B076DD" w:rsidP="00B076DD">
            <w:pPr>
              <w:pStyle w:val="ListParagraph"/>
              <w:numPr>
                <w:ilvl w:val="0"/>
                <w:numId w:val="29"/>
              </w:numPr>
              <w:spacing w:before="100" w:beforeAutospacing="1" w:after="100" w:afterAutospacing="1"/>
              <w:rPr>
                <w:color w:val="FF0000"/>
              </w:rPr>
            </w:pPr>
            <w:r w:rsidRPr="00B076DD">
              <w:rPr>
                <w:color w:val="FF0000"/>
              </w:rPr>
              <w:t>access restriction;</w:t>
            </w:r>
          </w:p>
          <w:p w14:paraId="1ADD2E0B" w14:textId="77777777" w:rsidR="00B076DD" w:rsidRPr="00B076DD" w:rsidRDefault="00B076DD" w:rsidP="00B076DD">
            <w:pPr>
              <w:pStyle w:val="ListParagraph"/>
              <w:numPr>
                <w:ilvl w:val="0"/>
                <w:numId w:val="29"/>
              </w:numPr>
              <w:spacing w:before="100" w:beforeAutospacing="1" w:after="100" w:afterAutospacing="1"/>
              <w:rPr>
                <w:color w:val="FF0000"/>
              </w:rPr>
            </w:pPr>
            <w:r w:rsidRPr="00B076DD">
              <w:rPr>
                <w:color w:val="FF0000"/>
              </w:rPr>
              <w:t>check the intended use cases;</w:t>
            </w:r>
          </w:p>
          <w:p w14:paraId="323C1FF5" w14:textId="77777777" w:rsidR="00B076DD" w:rsidRPr="00B076DD" w:rsidRDefault="00B076DD" w:rsidP="00B076DD">
            <w:pPr>
              <w:pStyle w:val="ListParagraph"/>
              <w:numPr>
                <w:ilvl w:val="0"/>
                <w:numId w:val="29"/>
              </w:numPr>
              <w:spacing w:before="100" w:beforeAutospacing="1" w:after="100" w:afterAutospacing="1"/>
              <w:rPr>
                <w:color w:val="FF0000"/>
              </w:rPr>
            </w:pPr>
            <w:r w:rsidRPr="00B076DD">
              <w:rPr>
                <w:color w:val="FF0000"/>
              </w:rPr>
              <w:t xml:space="preserve">avoid </w:t>
            </w:r>
            <w:r w:rsidRPr="00B076DD">
              <w:rPr>
                <w:color w:val="FF0000"/>
                <w:lang w:eastAsia="ja-JP"/>
              </w:rPr>
              <w:t>fragmented market by limited number of device type;</w:t>
            </w:r>
            <w:r w:rsidRPr="00B076DD">
              <w:rPr>
                <w:color w:val="FF0000"/>
              </w:rPr>
              <w:t xml:space="preserve"> </w:t>
            </w:r>
          </w:p>
          <w:p w14:paraId="38774C83" w14:textId="77777777" w:rsidR="00B076DD" w:rsidRPr="00B076DD" w:rsidRDefault="00B076DD" w:rsidP="005D3C22">
            <w:pPr>
              <w:rPr>
                <w:lang w:eastAsia="zh-CN"/>
              </w:rPr>
            </w:pP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w:t>
            </w:r>
            <w:proofErr w:type="spellStart"/>
            <w:r>
              <w:t>etc</w:t>
            </w:r>
            <w:proofErr w:type="spellEnd"/>
            <w:r>
              <w:t xml:space="preserve">).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B076DD">
        <w:tc>
          <w:tcPr>
            <w:tcW w:w="1460" w:type="dxa"/>
          </w:tcPr>
          <w:p w14:paraId="2B825649" w14:textId="1B9C8493" w:rsidR="005342EA" w:rsidRDefault="005342EA" w:rsidP="005342EA">
            <w:pPr>
              <w:spacing w:before="60" w:after="60"/>
              <w:rPr>
                <w:rFonts w:eastAsia="DengXian"/>
                <w:lang w:eastAsia="zh-CN"/>
              </w:rPr>
            </w:pPr>
            <w:proofErr w:type="spellStart"/>
            <w:r w:rsidRPr="00627F45">
              <w:t>Convida</w:t>
            </w:r>
            <w:proofErr w:type="spellEnd"/>
            <w:r w:rsidRPr="00627F45">
              <w:t xml:space="preserve">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B076DD">
        <w:tc>
          <w:tcPr>
            <w:tcW w:w="1460" w:type="dxa"/>
            <w:vAlign w:val="center"/>
          </w:tcPr>
          <w:p w14:paraId="21B1242B"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B076DD">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B076DD">
            <w:r>
              <w:t xml:space="preserve">We are not keen on defining types to be used in RAN2 signaling extensively, but rather for marketing, and for “broader” restriction. We think the NWs are already flexible in handling a variety of UEs and the relaxation of many capabilities that will be part of </w:t>
            </w:r>
            <w:proofErr w:type="spellStart"/>
            <w:r>
              <w:t>RedCap</w:t>
            </w:r>
            <w:proofErr w:type="spellEnd"/>
            <w:r>
              <w:t xml:space="preserve"> do not require that the NW “broadcast” it’s filtering of what sort of </w:t>
            </w:r>
            <w:proofErr w:type="spellStart"/>
            <w:r>
              <w:t>RedCap</w:t>
            </w:r>
            <w:proofErr w:type="spellEnd"/>
            <w:r>
              <w:t xml:space="preserve">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B076DD">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B076DD">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B076DD">
        <w:tc>
          <w:tcPr>
            <w:tcW w:w="1460" w:type="dxa"/>
            <w:vAlign w:val="center"/>
          </w:tcPr>
          <w:p w14:paraId="1BFDCFCA" w14:textId="4C53E6E7" w:rsidR="00D7295E" w:rsidRDefault="00D7295E" w:rsidP="00D7295E">
            <w:pPr>
              <w:spacing w:before="60" w:after="60"/>
              <w:rPr>
                <w:rFonts w:eastAsia="Yu Mincho"/>
                <w:lang w:eastAsia="ja-JP"/>
              </w:rPr>
            </w:pPr>
            <w:r>
              <w:rPr>
                <w:rFonts w:eastAsia="DengXian"/>
                <w:lang w:eastAsia="zh-CN"/>
              </w:rPr>
              <w:t>Samsung</w:t>
            </w:r>
          </w:p>
        </w:tc>
        <w:tc>
          <w:tcPr>
            <w:tcW w:w="1527" w:type="dxa"/>
          </w:tcPr>
          <w:p w14:paraId="73194508" w14:textId="49CE14D1"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w:t>
            </w:r>
            <w:proofErr w:type="spellStart"/>
            <w:r w:rsidRPr="00BC6636">
              <w:t>RedCap</w:t>
            </w:r>
            <w:proofErr w:type="spellEnd"/>
            <w:r w:rsidRPr="00BC6636">
              <w:t xml:space="preserve">, we could 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B076DD">
        <w:tc>
          <w:tcPr>
            <w:tcW w:w="1460" w:type="dxa"/>
            <w:vAlign w:val="center"/>
          </w:tcPr>
          <w:p w14:paraId="2CF795BD" w14:textId="27EEE2A5" w:rsidR="00D7295E" w:rsidRPr="00F365F4" w:rsidRDefault="00F365F4" w:rsidP="00D7295E">
            <w:pPr>
              <w:spacing w:before="60" w:after="60"/>
              <w:rPr>
                <w:rFonts w:eastAsiaTheme="minorEastAsia"/>
                <w:lang w:eastAsia="zh-CN"/>
              </w:rPr>
            </w:pPr>
            <w:r>
              <w:rPr>
                <w:rFonts w:eastAsiaTheme="minorEastAsia" w:hint="eastAsia"/>
                <w:lang w:eastAsia="zh-CN"/>
              </w:rPr>
              <w:t>CATT</w:t>
            </w:r>
          </w:p>
        </w:tc>
        <w:tc>
          <w:tcPr>
            <w:tcW w:w="1527" w:type="dxa"/>
          </w:tcPr>
          <w:p w14:paraId="3138367F" w14:textId="7AD00024" w:rsidR="00D7295E" w:rsidRPr="00F365F4" w:rsidRDefault="00F365F4" w:rsidP="00F365F4">
            <w:pPr>
              <w:spacing w:before="60" w:after="60"/>
              <w:rPr>
                <w:rFonts w:eastAsiaTheme="minorEastAsia"/>
                <w:lang w:eastAsia="zh-CN"/>
              </w:rPr>
            </w:pPr>
            <w:r>
              <w:rPr>
                <w:rFonts w:eastAsiaTheme="minorEastAsia"/>
                <w:lang w:eastAsia="zh-CN"/>
              </w:rPr>
              <w:t>S</w:t>
            </w:r>
            <w:r>
              <w:rPr>
                <w:rFonts w:eastAsiaTheme="minorEastAsia" w:hint="eastAsia"/>
                <w:lang w:eastAsia="zh-CN"/>
              </w:rPr>
              <w:t>ee comments</w:t>
            </w:r>
          </w:p>
        </w:tc>
        <w:tc>
          <w:tcPr>
            <w:tcW w:w="6372" w:type="dxa"/>
          </w:tcPr>
          <w:p w14:paraId="0220CA67" w14:textId="77777777" w:rsidR="00D7295E" w:rsidRDefault="00F365F4" w:rsidP="00D7295E">
            <w:pPr>
              <w:rPr>
                <w:lang w:eastAsia="zh-CN"/>
              </w:rPr>
            </w:pPr>
            <w:r>
              <w:rPr>
                <w:lang w:eastAsia="zh-CN"/>
              </w:rPr>
              <w:t>I</w:t>
            </w:r>
            <w:r>
              <w:rPr>
                <w:rFonts w:hint="eastAsia"/>
                <w:lang w:eastAsia="zh-CN"/>
              </w:rPr>
              <w:t xml:space="preserve">n our view it is generally OK that we somehow define the device type in this SI/or potential WI after that. </w:t>
            </w:r>
          </w:p>
          <w:p w14:paraId="255FF390" w14:textId="77777777" w:rsidR="00F365F4" w:rsidRDefault="00F365F4" w:rsidP="00D7295E">
            <w:pPr>
              <w:rPr>
                <w:lang w:eastAsia="zh-CN"/>
              </w:rPr>
            </w:pPr>
            <w:r>
              <w:rPr>
                <w:rFonts w:hint="eastAsia"/>
                <w:lang w:eastAsia="zh-CN"/>
              </w:rPr>
              <w:lastRenderedPageBreak/>
              <w:t xml:space="preserve">The device type should mainly be used for </w:t>
            </w:r>
            <w:r>
              <w:rPr>
                <w:lang w:eastAsia="zh-CN"/>
              </w:rPr>
              <w:t>identification</w:t>
            </w:r>
            <w:r>
              <w:rPr>
                <w:rFonts w:hint="eastAsia"/>
                <w:lang w:eastAsia="zh-CN"/>
              </w:rPr>
              <w:t xml:space="preserve"> and access control, but it should be not require/cause any change to the existing </w:t>
            </w:r>
            <w:proofErr w:type="spellStart"/>
            <w:r>
              <w:rPr>
                <w:rFonts w:hint="eastAsia"/>
                <w:lang w:eastAsia="zh-CN"/>
              </w:rPr>
              <w:t>ue</w:t>
            </w:r>
            <w:proofErr w:type="spellEnd"/>
            <w:r>
              <w:rPr>
                <w:rFonts w:hint="eastAsia"/>
                <w:lang w:eastAsia="zh-CN"/>
              </w:rPr>
              <w:t xml:space="preserve"> cap framework. </w:t>
            </w:r>
          </w:p>
          <w:p w14:paraId="25C732ED" w14:textId="77777777" w:rsidR="00F365F4" w:rsidRDefault="00F365F4" w:rsidP="00F365F4">
            <w:pPr>
              <w:rPr>
                <w:lang w:eastAsia="zh-CN"/>
              </w:rPr>
            </w:pPr>
            <w:r>
              <w:rPr>
                <w:rFonts w:hint="eastAsia"/>
                <w:lang w:eastAsia="zh-CN"/>
              </w:rPr>
              <w:t>In our view R2 should progress on the two main topic at the same time</w:t>
            </w:r>
          </w:p>
          <w:p w14:paraId="72F301C5" w14:textId="77777777" w:rsidR="00F365F4" w:rsidRDefault="00F365F4" w:rsidP="00F365F4">
            <w:pPr>
              <w:rPr>
                <w:lang w:eastAsia="zh-CN"/>
              </w:rPr>
            </w:pPr>
            <w:r>
              <w:rPr>
                <w:rFonts w:hint="eastAsia"/>
                <w:lang w:eastAsia="zh-CN"/>
              </w:rPr>
              <w:t xml:space="preserve">- general </w:t>
            </w:r>
            <w:proofErr w:type="spellStart"/>
            <w:r>
              <w:rPr>
                <w:rFonts w:hint="eastAsia"/>
                <w:lang w:eastAsia="zh-CN"/>
              </w:rPr>
              <w:t>ue</w:t>
            </w:r>
            <w:proofErr w:type="spellEnd"/>
            <w:r>
              <w:rPr>
                <w:rFonts w:hint="eastAsia"/>
                <w:lang w:eastAsia="zh-CN"/>
              </w:rPr>
              <w:t xml:space="preserve"> cap framework of </w:t>
            </w:r>
            <w:r>
              <w:rPr>
                <w:lang w:eastAsia="zh-CN"/>
              </w:rPr>
              <w:t>redcap</w:t>
            </w:r>
            <w:r>
              <w:rPr>
                <w:rFonts w:hint="eastAsia"/>
                <w:lang w:eastAsia="zh-CN"/>
              </w:rPr>
              <w:t xml:space="preserve"> devices</w:t>
            </w:r>
          </w:p>
          <w:p w14:paraId="3008FB25" w14:textId="77777777" w:rsidR="00F365F4" w:rsidRDefault="00F365F4" w:rsidP="00F365F4">
            <w:pPr>
              <w:rPr>
                <w:lang w:eastAsia="zh-CN"/>
              </w:rPr>
            </w:pPr>
            <w:r>
              <w:rPr>
                <w:rFonts w:hint="eastAsia"/>
                <w:lang w:eastAsia="zh-CN"/>
              </w:rPr>
              <w:t xml:space="preserve">- </w:t>
            </w:r>
            <w:proofErr w:type="gramStart"/>
            <w:r>
              <w:rPr>
                <w:rFonts w:hint="eastAsia"/>
                <w:lang w:eastAsia="zh-CN"/>
              </w:rPr>
              <w:t>device</w:t>
            </w:r>
            <w:proofErr w:type="gramEnd"/>
            <w:r>
              <w:rPr>
                <w:rFonts w:hint="eastAsia"/>
                <w:lang w:eastAsia="zh-CN"/>
              </w:rPr>
              <w:t xml:space="preserve"> type.</w:t>
            </w:r>
          </w:p>
          <w:p w14:paraId="548F80E0" w14:textId="454F0BCD" w:rsidR="00F365F4" w:rsidRDefault="00F365F4" w:rsidP="00F365F4">
            <w:pPr>
              <w:rPr>
                <w:lang w:eastAsia="zh-CN"/>
              </w:rPr>
            </w:pPr>
            <w:r>
              <w:rPr>
                <w:rFonts w:hint="eastAsia"/>
                <w:lang w:eastAsia="zh-CN"/>
              </w:rPr>
              <w:t xml:space="preserve">It is a bit unclear how to decide one without discussing the other.  </w:t>
            </w:r>
          </w:p>
        </w:tc>
      </w:tr>
      <w:tr w:rsidR="00B076DD" w14:paraId="7F798D88" w14:textId="77777777" w:rsidTr="00B076DD">
        <w:tc>
          <w:tcPr>
            <w:tcW w:w="1460" w:type="dxa"/>
          </w:tcPr>
          <w:p w14:paraId="623C4C26" w14:textId="3479A371" w:rsidR="00B076DD" w:rsidRDefault="00B076DD" w:rsidP="00B076DD">
            <w:pPr>
              <w:spacing w:before="60" w:after="60"/>
              <w:rPr>
                <w:rFonts w:eastAsiaTheme="minorEastAsia"/>
                <w:lang w:eastAsia="zh-CN"/>
              </w:rPr>
            </w:pPr>
            <w:r>
              <w:lastRenderedPageBreak/>
              <w:t>Intel</w:t>
            </w:r>
          </w:p>
        </w:tc>
        <w:tc>
          <w:tcPr>
            <w:tcW w:w="1527" w:type="dxa"/>
          </w:tcPr>
          <w:p w14:paraId="3E422C5D" w14:textId="397FE72A" w:rsidR="00B076DD" w:rsidRDefault="00B076DD" w:rsidP="00B076DD">
            <w:pPr>
              <w:spacing w:before="60" w:after="60"/>
              <w:rPr>
                <w:rFonts w:eastAsiaTheme="minorEastAsia"/>
                <w:lang w:eastAsia="zh-CN"/>
              </w:rPr>
            </w:pPr>
            <w:r>
              <w:t>Agree</w:t>
            </w:r>
          </w:p>
        </w:tc>
        <w:tc>
          <w:tcPr>
            <w:tcW w:w="6372" w:type="dxa"/>
          </w:tcPr>
          <w:p w14:paraId="7AD40A2D" w14:textId="77777777" w:rsidR="00B076DD" w:rsidRDefault="00B076DD" w:rsidP="00B076DD">
            <w:r>
              <w:t>To our understanding, the device type can be used for:</w:t>
            </w:r>
          </w:p>
          <w:p w14:paraId="33974AF9" w14:textId="77777777" w:rsidR="00B076DD" w:rsidRDefault="00B076DD" w:rsidP="00B076DD">
            <w:r>
              <w:t>-</w:t>
            </w:r>
            <w:r>
              <w:tab/>
              <w:t>access restriction including initial access;</w:t>
            </w:r>
          </w:p>
          <w:p w14:paraId="4E23F837" w14:textId="77777777" w:rsidR="00B076DD" w:rsidRDefault="00B076DD" w:rsidP="00B076DD">
            <w:r>
              <w:t>-</w:t>
            </w:r>
            <w:r>
              <w:tab/>
              <w:t>check the intended use cases;</w:t>
            </w:r>
          </w:p>
          <w:p w14:paraId="54F633F1" w14:textId="77777777" w:rsidR="00B076DD" w:rsidRDefault="00B076DD" w:rsidP="00B076DD">
            <w:r>
              <w:t>-</w:t>
            </w:r>
            <w:r>
              <w:tab/>
              <w:t>avoid fragmented market by limited number of device type;</w:t>
            </w:r>
          </w:p>
          <w:p w14:paraId="043375DA" w14:textId="77777777" w:rsidR="00B076DD" w:rsidRDefault="00B076DD" w:rsidP="00B076DD">
            <w:r>
              <w:t xml:space="preserve">The number of device type depends on the purpose and RAN1 discussion and only one or two device types are expected to be defined UE capability </w:t>
            </w:r>
            <w:proofErr w:type="spellStart"/>
            <w:r>
              <w:t>signalling</w:t>
            </w:r>
            <w:proofErr w:type="spellEnd"/>
            <w:r>
              <w:t xml:space="preserve"> will continue to be used for </w:t>
            </w:r>
            <w:proofErr w:type="spellStart"/>
            <w:r>
              <w:t>signalling</w:t>
            </w:r>
            <w:proofErr w:type="spellEnd"/>
            <w:r>
              <w:t xml:space="preserve"> the detailed UE capability for these devices.</w:t>
            </w:r>
          </w:p>
          <w:p w14:paraId="453CE2BE" w14:textId="77777777" w:rsidR="00B076DD" w:rsidRDefault="00B076DD" w:rsidP="00B076DD">
            <w:r>
              <w:t>Can companies agree:</w:t>
            </w:r>
          </w:p>
          <w:p w14:paraId="0BACCE78" w14:textId="032ACB54" w:rsidR="00B076DD" w:rsidRDefault="00B076DD" w:rsidP="00B076DD">
            <w:pPr>
              <w:rPr>
                <w:lang w:eastAsia="zh-CN"/>
              </w:rPr>
            </w:pPr>
            <w:r w:rsidRPr="008B687B">
              <w:rPr>
                <w:b/>
                <w:bCs/>
              </w:rPr>
              <w:t xml:space="preserve">Device type </w:t>
            </w:r>
            <w:r>
              <w:rPr>
                <w:b/>
                <w:bCs/>
              </w:rPr>
              <w:t>could be</w:t>
            </w:r>
            <w:r w:rsidRPr="008B687B">
              <w:rPr>
                <w:b/>
                <w:bCs/>
              </w:rPr>
              <w:t xml:space="preserve"> used for </w:t>
            </w:r>
            <w:r>
              <w:rPr>
                <w:b/>
                <w:bCs/>
              </w:rPr>
              <w:t>access restriction (including initial access), check the intended use cases;</w:t>
            </w:r>
            <w:r w:rsidR="003A3EFF">
              <w:rPr>
                <w:b/>
                <w:bCs/>
              </w:rPr>
              <w:t xml:space="preserve"> FFS on the signaling details, e.g. 1 bit, cause value</w:t>
            </w:r>
            <w:r w:rsidR="00230008">
              <w:rPr>
                <w:b/>
                <w:bCs/>
              </w:rPr>
              <w:t xml:space="preserve">, </w:t>
            </w:r>
            <w:proofErr w:type="spellStart"/>
            <w:r w:rsidR="00230008">
              <w:rPr>
                <w:b/>
                <w:bCs/>
              </w:rPr>
              <w:t>etc</w:t>
            </w:r>
            <w:proofErr w:type="spellEnd"/>
            <w:r w:rsidR="003A3EFF">
              <w:rPr>
                <w:b/>
                <w:bCs/>
              </w:rPr>
              <w:t xml:space="preserve"> in </w:t>
            </w:r>
            <w:r w:rsidR="00230008">
              <w:rPr>
                <w:b/>
                <w:bCs/>
              </w:rPr>
              <w:t xml:space="preserve">AS </w:t>
            </w:r>
            <w:r w:rsidR="003A3EFF">
              <w:rPr>
                <w:b/>
                <w:bCs/>
              </w:rPr>
              <w:t>layer or NAS layer;</w:t>
            </w:r>
          </w:p>
        </w:tc>
      </w:tr>
      <w:tr w:rsidR="001A5A97" w14:paraId="2FE3B6E4" w14:textId="77777777" w:rsidTr="00B076DD">
        <w:tc>
          <w:tcPr>
            <w:tcW w:w="1460" w:type="dxa"/>
            <w:vAlign w:val="center"/>
          </w:tcPr>
          <w:p w14:paraId="49283981" w14:textId="2C4DE08F" w:rsidR="001A5A97" w:rsidRDefault="001A5A97" w:rsidP="001A5A97">
            <w:pPr>
              <w:spacing w:before="60" w:after="60"/>
              <w:rPr>
                <w:rFonts w:eastAsia="Yu Mincho"/>
                <w:lang w:eastAsia="ja-JP"/>
              </w:rPr>
            </w:pPr>
            <w:r>
              <w:rPr>
                <w:rFonts w:eastAsiaTheme="minorEastAsia" w:hint="eastAsia"/>
                <w:lang w:eastAsia="zh-CN"/>
              </w:rPr>
              <w:t>H</w:t>
            </w:r>
            <w:r>
              <w:rPr>
                <w:rFonts w:eastAsiaTheme="minorEastAsia"/>
                <w:lang w:eastAsia="zh-CN"/>
              </w:rPr>
              <w:t>uawei, HiSilicon</w:t>
            </w:r>
          </w:p>
        </w:tc>
        <w:tc>
          <w:tcPr>
            <w:tcW w:w="1527" w:type="dxa"/>
          </w:tcPr>
          <w:p w14:paraId="2732DFCF" w14:textId="42AC9249" w:rsidR="001A5A97" w:rsidRDefault="001A5A97" w:rsidP="001A5A97">
            <w:pPr>
              <w:spacing w:before="60" w:after="60"/>
              <w:rPr>
                <w:rFonts w:eastAsia="Yu Mincho"/>
                <w:lang w:eastAsia="ja-JP"/>
              </w:rPr>
            </w:pPr>
            <w:r>
              <w:rPr>
                <w:rFonts w:eastAsiaTheme="minorEastAsia" w:hint="eastAsia"/>
                <w:lang w:eastAsia="zh-CN"/>
              </w:rPr>
              <w:t>A</w:t>
            </w:r>
            <w:r>
              <w:rPr>
                <w:rFonts w:eastAsiaTheme="minorEastAsia"/>
                <w:lang w:eastAsia="zh-CN"/>
              </w:rPr>
              <w:t>gree</w:t>
            </w:r>
          </w:p>
        </w:tc>
        <w:tc>
          <w:tcPr>
            <w:tcW w:w="6372" w:type="dxa"/>
          </w:tcPr>
          <w:p w14:paraId="7174C72B" w14:textId="77777777" w:rsidR="001A5A97" w:rsidRDefault="001A5A97" w:rsidP="001A5A97">
            <w:pPr>
              <w:rPr>
                <w:lang w:eastAsia="zh-CN"/>
              </w:rPr>
            </w:pPr>
            <w:r>
              <w:rPr>
                <w:rFonts w:hint="eastAsia"/>
                <w:lang w:eastAsia="zh-CN"/>
              </w:rPr>
              <w:t>A</w:t>
            </w:r>
            <w:r>
              <w:rPr>
                <w:lang w:eastAsia="zh-CN"/>
              </w:rPr>
              <w:t xml:space="preserve">gree with the summarized arguments. </w:t>
            </w:r>
          </w:p>
          <w:p w14:paraId="65C0C8C9" w14:textId="2809B5DB" w:rsidR="001A5A97" w:rsidRDefault="001A5A97" w:rsidP="001A5A97">
            <w:r>
              <w:rPr>
                <w:lang w:eastAsia="zh-CN"/>
              </w:rPr>
              <w:t xml:space="preserve">In addition, we think the definition of “device type” should be linked to the mandatory/minimum set of UE capabilities, e.g. </w:t>
            </w:r>
            <w:r w:rsidRPr="00E906E9">
              <w:rPr>
                <w:lang w:eastAsia="zh-CN"/>
              </w:rPr>
              <w:t xml:space="preserve">maximum </w:t>
            </w:r>
            <w:r>
              <w:rPr>
                <w:lang w:eastAsia="zh-CN"/>
              </w:rPr>
              <w:t xml:space="preserve">bandwidth of 20 MHz (for FR1), etc. </w:t>
            </w:r>
          </w:p>
        </w:tc>
      </w:tr>
      <w:tr w:rsidR="001A5A97" w14:paraId="2CE352DE" w14:textId="77777777" w:rsidTr="00B076DD">
        <w:tc>
          <w:tcPr>
            <w:tcW w:w="1460" w:type="dxa"/>
            <w:vAlign w:val="center"/>
          </w:tcPr>
          <w:p w14:paraId="37E52463" w14:textId="1D31C340" w:rsidR="001A5A97" w:rsidRDefault="00140844" w:rsidP="001A5A97">
            <w:pPr>
              <w:spacing w:before="60" w:after="60"/>
              <w:rPr>
                <w:rFonts w:eastAsia="Yu Mincho"/>
                <w:lang w:eastAsia="ja-JP"/>
              </w:rPr>
            </w:pPr>
            <w:r>
              <w:rPr>
                <w:rFonts w:eastAsia="Yu Mincho"/>
                <w:lang w:eastAsia="ja-JP"/>
              </w:rPr>
              <w:t>MediaTek</w:t>
            </w:r>
          </w:p>
        </w:tc>
        <w:tc>
          <w:tcPr>
            <w:tcW w:w="1527" w:type="dxa"/>
          </w:tcPr>
          <w:p w14:paraId="6CB1CB38" w14:textId="191C3702" w:rsidR="001A5A97" w:rsidRDefault="00140844" w:rsidP="001A5A97">
            <w:pPr>
              <w:spacing w:before="60" w:after="60"/>
              <w:rPr>
                <w:rFonts w:eastAsia="Yu Mincho"/>
                <w:lang w:eastAsia="ja-JP"/>
              </w:rPr>
            </w:pPr>
            <w:r>
              <w:rPr>
                <w:rFonts w:eastAsia="Yu Mincho"/>
                <w:lang w:eastAsia="ja-JP"/>
              </w:rPr>
              <w:t>See comment</w:t>
            </w:r>
          </w:p>
        </w:tc>
        <w:tc>
          <w:tcPr>
            <w:tcW w:w="6372" w:type="dxa"/>
          </w:tcPr>
          <w:p w14:paraId="3E25D663" w14:textId="1F7D3347" w:rsidR="001A5A97" w:rsidRDefault="00140844" w:rsidP="001A5A97">
            <w:r>
              <w:t>While we agree with the uses for the ‘device type’, the actual proposal itself is unclear to us, so we’re unsure on what is being agreed here.</w:t>
            </w:r>
          </w:p>
          <w:p w14:paraId="2A8B07C4" w14:textId="26F1B048" w:rsidR="00140844" w:rsidRDefault="00140844" w:rsidP="001A5A97">
            <w:r>
              <w:t xml:space="preserve">We should first define what a ‘device type’ is, i.e. an identifier associated with a minimum set of capabilities that [is/will be] defined as part of the </w:t>
            </w:r>
            <w:proofErr w:type="spellStart"/>
            <w:r>
              <w:t>RedCap</w:t>
            </w:r>
            <w:proofErr w:type="spellEnd"/>
            <w:r>
              <w:t xml:space="preserve"> work. Then we can agree that this identifier can be used for:</w:t>
            </w:r>
          </w:p>
          <w:p w14:paraId="43D9EC14" w14:textId="77777777" w:rsidR="00140844" w:rsidRPr="00140844" w:rsidRDefault="00140844" w:rsidP="00140844">
            <w:pPr>
              <w:pStyle w:val="ListParagraph"/>
              <w:numPr>
                <w:ilvl w:val="0"/>
                <w:numId w:val="29"/>
              </w:numPr>
              <w:spacing w:before="100" w:beforeAutospacing="1" w:after="100" w:afterAutospacing="1"/>
              <w:rPr>
                <w:i/>
              </w:rPr>
            </w:pPr>
            <w:r w:rsidRPr="00140844">
              <w:rPr>
                <w:i/>
              </w:rPr>
              <w:t>access restriction;</w:t>
            </w:r>
          </w:p>
          <w:p w14:paraId="1A428838" w14:textId="77777777" w:rsidR="00140844" w:rsidRPr="00140844" w:rsidRDefault="00140844" w:rsidP="00140844">
            <w:pPr>
              <w:pStyle w:val="ListParagraph"/>
              <w:numPr>
                <w:ilvl w:val="0"/>
                <w:numId w:val="29"/>
              </w:numPr>
              <w:spacing w:before="100" w:beforeAutospacing="1" w:after="100" w:afterAutospacing="1"/>
              <w:rPr>
                <w:i/>
              </w:rPr>
            </w:pPr>
            <w:r w:rsidRPr="00140844">
              <w:rPr>
                <w:i/>
              </w:rPr>
              <w:t>check the intended use cases;</w:t>
            </w:r>
          </w:p>
          <w:p w14:paraId="7BCE1AB4" w14:textId="5ACCF13E" w:rsidR="00140844" w:rsidRPr="00140844" w:rsidRDefault="00140844" w:rsidP="001A5A97">
            <w:pPr>
              <w:pStyle w:val="ListParagraph"/>
              <w:numPr>
                <w:ilvl w:val="0"/>
                <w:numId w:val="29"/>
              </w:numPr>
              <w:spacing w:before="100" w:beforeAutospacing="1" w:after="100" w:afterAutospacing="1"/>
              <w:rPr>
                <w:i/>
              </w:rPr>
            </w:pPr>
            <w:r w:rsidRPr="00140844">
              <w:rPr>
                <w:i/>
              </w:rPr>
              <w:t xml:space="preserve">avoid </w:t>
            </w:r>
            <w:r w:rsidRPr="00140844">
              <w:rPr>
                <w:i/>
                <w:lang w:eastAsia="ja-JP"/>
              </w:rPr>
              <w:t>fragmented market by limited number of device type;</w:t>
            </w:r>
            <w:r w:rsidRPr="00140844">
              <w:rPr>
                <w:i/>
              </w:rPr>
              <w:t xml:space="preserve"> </w:t>
            </w:r>
          </w:p>
        </w:tc>
      </w:tr>
      <w:tr w:rsidR="00140844" w14:paraId="742727E0" w14:textId="77777777" w:rsidTr="00B076DD">
        <w:tc>
          <w:tcPr>
            <w:tcW w:w="1460" w:type="dxa"/>
            <w:vAlign w:val="center"/>
          </w:tcPr>
          <w:p w14:paraId="1EB925D4" w14:textId="32B5BB80" w:rsidR="00140844" w:rsidRDefault="00140844" w:rsidP="001A5A97">
            <w:pPr>
              <w:spacing w:before="60" w:after="60"/>
              <w:rPr>
                <w:rFonts w:eastAsia="Yu Mincho"/>
                <w:lang w:eastAsia="ja-JP"/>
              </w:rPr>
            </w:pPr>
          </w:p>
        </w:tc>
        <w:tc>
          <w:tcPr>
            <w:tcW w:w="1527" w:type="dxa"/>
          </w:tcPr>
          <w:p w14:paraId="3FED042B" w14:textId="77777777" w:rsidR="00140844" w:rsidRDefault="00140844" w:rsidP="001A5A97">
            <w:pPr>
              <w:spacing w:before="60" w:after="60"/>
              <w:rPr>
                <w:rFonts w:eastAsia="Yu Mincho"/>
                <w:lang w:eastAsia="ja-JP"/>
              </w:rPr>
            </w:pPr>
          </w:p>
        </w:tc>
        <w:tc>
          <w:tcPr>
            <w:tcW w:w="6372" w:type="dxa"/>
          </w:tcPr>
          <w:p w14:paraId="02C5AA69" w14:textId="77777777" w:rsidR="00140844" w:rsidRDefault="00140844" w:rsidP="001A5A97"/>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proofErr w:type="gramStart"/>
      <w:r>
        <w:rPr>
          <w:rStyle w:val="Strong"/>
        </w:rPr>
        <w:t>T</w:t>
      </w:r>
      <w:r w:rsidR="00B83E32">
        <w:rPr>
          <w:rStyle w:val="Strong"/>
        </w:rPr>
        <w:t>he</w:t>
      </w:r>
      <w:proofErr w:type="gramEnd"/>
      <w:r w:rsidR="00B83E32">
        <w:rPr>
          <w:rStyle w:val="Strong"/>
        </w:rPr>
        <w:t xml:space="preserv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proofErr w:type="gramStart"/>
      <w:r w:rsidRPr="009D3F9C">
        <w:rPr>
          <w:i/>
          <w:iCs/>
        </w:rPr>
        <w:t>This</w:t>
      </w:r>
      <w:proofErr w:type="gramEnd"/>
      <w:r w:rsidRPr="009D3F9C">
        <w:rPr>
          <w:i/>
          <w:iCs/>
        </w:rPr>
        <w:t xml:space="preserve"> gives two options on how device types are used and </w:t>
      </w:r>
      <w:proofErr w:type="spellStart"/>
      <w:r w:rsidRPr="009D3F9C">
        <w:rPr>
          <w:i/>
          <w:iCs/>
        </w:rPr>
        <w:t>signalled</w:t>
      </w:r>
      <w:proofErr w:type="spellEnd"/>
      <w:r w:rsidRPr="009D3F9C">
        <w:rPr>
          <w:i/>
          <w:iCs/>
        </w:rPr>
        <w:t>.</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lastRenderedPageBreak/>
        <w:t xml:space="preserve">Option 2) UE capabilities are always </w:t>
      </w:r>
      <w:proofErr w:type="spellStart"/>
      <w:r w:rsidRPr="009D3F9C">
        <w:rPr>
          <w:i/>
          <w:iCs/>
        </w:rPr>
        <w:t>signalled</w:t>
      </w:r>
      <w:proofErr w:type="spellEnd"/>
      <w:r w:rsidRPr="009D3F9C">
        <w:rPr>
          <w:i/>
          <w:iCs/>
        </w:rPr>
        <w:t xml:space="preserve">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 xml:space="preserve">There is no fundamental reason to move away from the legacy NR method of explicitly </w:t>
      </w:r>
      <w:proofErr w:type="spellStart"/>
      <w:r w:rsidRPr="009D3F9C">
        <w:rPr>
          <w:i/>
          <w:iCs/>
        </w:rPr>
        <w:t>signalling</w:t>
      </w:r>
      <w:proofErr w:type="spellEnd"/>
      <w:r w:rsidRPr="009D3F9C">
        <w:rPr>
          <w:i/>
          <w:iCs/>
        </w:rPr>
        <w:t xml:space="preserve">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 xml:space="preserve">The existing UE capabilities framework can be reused to enable, beside the minimum set of capabilities </w:t>
      </w:r>
      <w:proofErr w:type="spellStart"/>
      <w:r w:rsidRPr="009D3F9C">
        <w:rPr>
          <w:i/>
          <w:iCs/>
        </w:rPr>
        <w:t>RedCap</w:t>
      </w:r>
      <w:proofErr w:type="spellEnd"/>
      <w:r w:rsidRPr="009D3F9C">
        <w:rPr>
          <w:i/>
          <w:iCs/>
        </w:rPr>
        <w:t xml:space="preserve">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w:t>
      </w:r>
      <w:proofErr w:type="gramStart"/>
      <w:r w:rsidR="009D3F9C">
        <w:t>also</w:t>
      </w:r>
      <w:proofErr w:type="gramEnd"/>
      <w:r w:rsidR="009D3F9C">
        <w:t xml:space="preserve"> </w:t>
      </w:r>
      <w:r w:rsidRPr="00201816">
        <w:t>mentioned “</w:t>
      </w:r>
      <w:r w:rsidRPr="00201816">
        <w:rPr>
          <w:i/>
          <w:iCs/>
        </w:rPr>
        <w:t xml:space="preserve">We think this verification can be done by performing a capability match between UE’s reported radio capability and the set of radio capabilities used in defining UE’s </w:t>
      </w:r>
      <w:proofErr w:type="spellStart"/>
      <w:r w:rsidRPr="00201816">
        <w:rPr>
          <w:i/>
          <w:iCs/>
        </w:rPr>
        <w:t>RedCap</w:t>
      </w:r>
      <w:proofErr w:type="spellEnd"/>
      <w:r w:rsidRPr="00201816">
        <w:rPr>
          <w:i/>
          <w:iCs/>
        </w:rPr>
        <w:t xml:space="preserve"> type. The rationale behind this check is that even if a UE falsely reports its UE type, it is less likely that it would falsely report its radio capabilities to </w:t>
      </w:r>
      <w:proofErr w:type="spellStart"/>
      <w:r w:rsidRPr="00201816">
        <w:rPr>
          <w:i/>
          <w:iCs/>
        </w:rPr>
        <w:t>gNB</w:t>
      </w:r>
      <w:proofErr w:type="spellEnd"/>
      <w:r w:rsidRPr="00201816">
        <w:rPr>
          <w:i/>
          <w:iCs/>
        </w:rPr>
        <w:t>.</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w:t>
      </w:r>
      <w:proofErr w:type="gramStart"/>
      <w:r w:rsidR="009D3F9C" w:rsidRPr="00C20268">
        <w:t>,  UE</w:t>
      </w:r>
      <w:proofErr w:type="gramEnd"/>
      <w:r w:rsidR="009D3F9C" w:rsidRPr="00C20268">
        <w:t xml:space="preserve"> capabilities on redcap are always </w:t>
      </w:r>
      <w:proofErr w:type="spellStart"/>
      <w:r w:rsidR="009D3F9C" w:rsidRPr="00C20268">
        <w:t>signalled</w:t>
      </w:r>
      <w:proofErr w:type="spellEnd"/>
      <w:r w:rsidR="009D3F9C" w:rsidRPr="00C20268">
        <w:t xml:space="preserve">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w:t>
      </w:r>
      <w:proofErr w:type="gramStart"/>
      <w:r w:rsidRPr="00C20268">
        <w:rPr>
          <w:b/>
          <w:bCs/>
        </w:rPr>
        <w:t>,  UE</w:t>
      </w:r>
      <w:proofErr w:type="gramEnd"/>
      <w:r w:rsidRPr="00C20268">
        <w:rPr>
          <w:b/>
          <w:bCs/>
        </w:rPr>
        <w:t xml:space="preserve"> capabilities on redcap are always </w:t>
      </w:r>
      <w:proofErr w:type="spellStart"/>
      <w:r w:rsidRPr="00C20268">
        <w:rPr>
          <w:b/>
          <w:bCs/>
        </w:rPr>
        <w:t>signalled</w:t>
      </w:r>
      <w:proofErr w:type="spellEnd"/>
      <w:r w:rsidRPr="00C20268">
        <w:rPr>
          <w:b/>
          <w:bCs/>
        </w:rPr>
        <w:t xml:space="preserve">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B076DD">
        <w:tc>
          <w:tcPr>
            <w:tcW w:w="1460" w:type="dxa"/>
            <w:shd w:val="clear" w:color="auto" w:fill="BFBFBF"/>
            <w:vAlign w:val="center"/>
          </w:tcPr>
          <w:p w14:paraId="0B789EA5" w14:textId="77777777" w:rsidR="009D3F9C" w:rsidRDefault="009D3F9C" w:rsidP="00B076DD">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B076DD">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B076DD">
            <w:pPr>
              <w:spacing w:before="60" w:after="60"/>
              <w:rPr>
                <w:b/>
                <w:lang w:eastAsia="zh-CN"/>
              </w:rPr>
            </w:pPr>
            <w:r>
              <w:rPr>
                <w:b/>
                <w:lang w:eastAsia="zh-CN"/>
              </w:rPr>
              <w:t xml:space="preserve">Remark </w:t>
            </w:r>
          </w:p>
        </w:tc>
      </w:tr>
      <w:tr w:rsidR="009D3F9C" w14:paraId="350727CB" w14:textId="77777777" w:rsidTr="00B076DD">
        <w:tc>
          <w:tcPr>
            <w:tcW w:w="1460" w:type="dxa"/>
            <w:vAlign w:val="center"/>
          </w:tcPr>
          <w:p w14:paraId="02B1DD61" w14:textId="4EDED5CD" w:rsidR="009D3F9C" w:rsidRDefault="003624FE" w:rsidP="00B076DD">
            <w:pPr>
              <w:spacing w:before="60" w:after="60"/>
              <w:rPr>
                <w:lang w:eastAsia="zh-CN"/>
              </w:rPr>
            </w:pPr>
            <w:r>
              <w:rPr>
                <w:lang w:eastAsia="zh-CN"/>
              </w:rPr>
              <w:t>Qualcomm</w:t>
            </w:r>
          </w:p>
        </w:tc>
        <w:tc>
          <w:tcPr>
            <w:tcW w:w="1527" w:type="dxa"/>
          </w:tcPr>
          <w:p w14:paraId="7C868171" w14:textId="12F587F9" w:rsidR="009D3F9C" w:rsidRDefault="003624FE" w:rsidP="00B076DD">
            <w:pPr>
              <w:spacing w:before="60" w:after="60"/>
              <w:rPr>
                <w:lang w:eastAsia="zh-CN"/>
              </w:rPr>
            </w:pPr>
            <w:r>
              <w:rPr>
                <w:lang w:eastAsia="zh-CN"/>
              </w:rPr>
              <w:t>Agree</w:t>
            </w:r>
          </w:p>
        </w:tc>
        <w:tc>
          <w:tcPr>
            <w:tcW w:w="6372" w:type="dxa"/>
            <w:vAlign w:val="center"/>
          </w:tcPr>
          <w:p w14:paraId="4F20B687" w14:textId="59E0AE15" w:rsidR="009D3F9C" w:rsidRPr="006220BE" w:rsidRDefault="00973E2F" w:rsidP="00B076DD">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B076DD">
        <w:tc>
          <w:tcPr>
            <w:tcW w:w="1460" w:type="dxa"/>
            <w:vAlign w:val="center"/>
          </w:tcPr>
          <w:p w14:paraId="4D04F7E7" w14:textId="77777777" w:rsidR="003E3960" w:rsidRDefault="003E3960" w:rsidP="00B076DD">
            <w:pPr>
              <w:spacing w:before="60" w:after="60"/>
              <w:rPr>
                <w:lang w:eastAsia="zh-CN"/>
              </w:rPr>
            </w:pPr>
            <w:r>
              <w:rPr>
                <w:lang w:eastAsia="zh-CN"/>
              </w:rPr>
              <w:t>Nokia</w:t>
            </w:r>
          </w:p>
        </w:tc>
        <w:tc>
          <w:tcPr>
            <w:tcW w:w="1527" w:type="dxa"/>
          </w:tcPr>
          <w:p w14:paraId="52A73D3F" w14:textId="77777777" w:rsidR="003E3960" w:rsidRDefault="003E3960" w:rsidP="00B076DD">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B076DD">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B076DD">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B076DD">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B076DD">
        <w:tc>
          <w:tcPr>
            <w:tcW w:w="1460" w:type="dxa"/>
            <w:vAlign w:val="center"/>
          </w:tcPr>
          <w:p w14:paraId="475D3706" w14:textId="7700A050" w:rsidR="00233856" w:rsidRDefault="00F55742"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B076DD">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6F72A383"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EE2CE75" w14:textId="77777777" w:rsidR="00B076DD" w:rsidRDefault="00B076DD" w:rsidP="00B076DD">
            <w:r w:rsidRPr="009067A7">
              <w:rPr>
                <w:color w:val="FF0000"/>
                <w:lang w:val="en-GB" w:eastAsia="zh-CN"/>
              </w:rPr>
              <w:t>[Rapp]</w:t>
            </w:r>
            <w:r>
              <w:rPr>
                <w:color w:val="FF0000"/>
                <w:lang w:val="en-GB" w:eastAsia="zh-CN"/>
              </w:rPr>
              <w:t xml:space="preserve"> </w:t>
            </w:r>
            <w:r w:rsidRPr="008B687B">
              <w:rPr>
                <w:color w:val="FF0000"/>
                <w:lang w:val="en-GB" w:eastAsia="zh-CN"/>
              </w:rPr>
              <w:t xml:space="preserve">"UE capabilities on redcap are always </w:t>
            </w:r>
            <w:proofErr w:type="spellStart"/>
            <w:r w:rsidRPr="008B687B">
              <w:rPr>
                <w:color w:val="FF0000"/>
                <w:lang w:val="en-GB" w:eastAsia="zh-CN"/>
              </w:rPr>
              <w:t>signaled</w:t>
            </w:r>
            <w:proofErr w:type="spellEnd"/>
            <w:r w:rsidRPr="008B687B">
              <w:rPr>
                <w:color w:val="FF0000"/>
                <w:lang w:val="en-GB" w:eastAsia="zh-CN"/>
              </w:rPr>
              <w:t xml:space="preserve"> explicitly" aligned with existing UE capability frame work, i.e. UE capabilities are </w:t>
            </w:r>
            <w:proofErr w:type="spellStart"/>
            <w:r w:rsidRPr="008B687B">
              <w:rPr>
                <w:color w:val="FF0000"/>
                <w:lang w:val="en-GB" w:eastAsia="zh-CN"/>
              </w:rPr>
              <w:t>signaled</w:t>
            </w:r>
            <w:proofErr w:type="spellEnd"/>
            <w:r w:rsidRPr="008B687B">
              <w:rPr>
                <w:color w:val="FF0000"/>
                <w:lang w:val="en-GB" w:eastAsia="zh-CN"/>
              </w:rPr>
              <w:t xml:space="preserve"> explicitly.</w:t>
            </w:r>
            <w:r>
              <w:t xml:space="preserve"> </w:t>
            </w:r>
          </w:p>
          <w:p w14:paraId="2E1722FD" w14:textId="77777777" w:rsidR="00B076DD" w:rsidRDefault="00B076DD" w:rsidP="00B076DD">
            <w:pPr>
              <w:rPr>
                <w:color w:val="FF0000"/>
                <w:lang w:val="en-GB" w:eastAsia="zh-CN"/>
              </w:rPr>
            </w:pPr>
            <w:r>
              <w:rPr>
                <w:color w:val="FF0000"/>
                <w:lang w:val="en-GB" w:eastAsia="zh-CN"/>
              </w:rPr>
              <w:t xml:space="preserve">The indication on Redcap UE can be used for initial access/access control and </w:t>
            </w:r>
            <w:r w:rsidRPr="008B687B">
              <w:rPr>
                <w:color w:val="FF0000"/>
                <w:lang w:val="en-GB" w:eastAsia="zh-CN"/>
              </w:rPr>
              <w:t>check the intended use cases;</w:t>
            </w:r>
          </w:p>
          <w:p w14:paraId="1BF7DCEA" w14:textId="77777777" w:rsidR="00B076DD" w:rsidRPr="00B076DD" w:rsidRDefault="00B076DD" w:rsidP="00233856">
            <w:pPr>
              <w:rPr>
                <w:lang w:val="en-GB"/>
              </w:rPr>
            </w:pPr>
          </w:p>
          <w:p w14:paraId="04AD56DD" w14:textId="09BE92DE" w:rsidR="007847C0" w:rsidRDefault="00D707F1" w:rsidP="00233856">
            <w:r>
              <w:lastRenderedPageBreak/>
              <w:t>We don't see a</w:t>
            </w:r>
            <w:r w:rsidR="007847C0">
              <w:t xml:space="preserve">dditional device type concept on top of our reply to Q2.1-1 </w:t>
            </w:r>
            <w:r>
              <w:t>is</w:t>
            </w:r>
            <w:r w:rsidR="007847C0">
              <w:t xml:space="preserve"> needed. </w:t>
            </w:r>
          </w:p>
        </w:tc>
      </w:tr>
      <w:tr w:rsidR="005342EA" w14:paraId="149204DC" w14:textId="77777777" w:rsidTr="00B076DD">
        <w:tc>
          <w:tcPr>
            <w:tcW w:w="1460" w:type="dxa"/>
          </w:tcPr>
          <w:p w14:paraId="1E77E735" w14:textId="728D8439" w:rsidR="005342EA" w:rsidRDefault="005342EA" w:rsidP="005342EA">
            <w:pPr>
              <w:spacing w:before="60" w:after="60"/>
              <w:rPr>
                <w:rFonts w:eastAsia="DengXian"/>
                <w:lang w:eastAsia="zh-CN"/>
              </w:rPr>
            </w:pPr>
            <w:proofErr w:type="spellStart"/>
            <w:r w:rsidRPr="009D46D4">
              <w:lastRenderedPageBreak/>
              <w:t>Convida</w:t>
            </w:r>
            <w:proofErr w:type="spellEnd"/>
            <w:r w:rsidRPr="009D46D4">
              <w:t xml:space="preserve">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B076DD">
        <w:tc>
          <w:tcPr>
            <w:tcW w:w="1460" w:type="dxa"/>
            <w:vAlign w:val="center"/>
          </w:tcPr>
          <w:p w14:paraId="5655DD2A"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B076DD">
            <w:r>
              <w:t xml:space="preserve">Device type (if we agree to it) is an additional concept, but the existing UE cap framework can easily handle the </w:t>
            </w:r>
            <w:proofErr w:type="spellStart"/>
            <w:r>
              <w:t>RedCap</w:t>
            </w:r>
            <w:proofErr w:type="spellEnd"/>
            <w:r>
              <w:t xml:space="preserve"> UE requirements. Only access restriction needs to be addressed, and here we prefer a very </w:t>
            </w:r>
            <w:proofErr w:type="spellStart"/>
            <w:r>
              <w:t>smple</w:t>
            </w:r>
            <w:proofErr w:type="spellEnd"/>
            <w:r>
              <w:t xml:space="preserve"> device type definition.  </w:t>
            </w:r>
          </w:p>
        </w:tc>
      </w:tr>
      <w:tr w:rsidR="00AD1C9E" w14:paraId="5C378712" w14:textId="77777777" w:rsidTr="00B076DD">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 xml:space="preserve">UE capabilities on redcap are always </w:t>
            </w:r>
            <w:proofErr w:type="spellStart"/>
            <w:r w:rsidRPr="002915BA">
              <w:t>signalled</w:t>
            </w:r>
            <w:proofErr w:type="spellEnd"/>
            <w:r w:rsidRPr="002915BA">
              <w:t xml:space="preserve">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B076DD">
        <w:tc>
          <w:tcPr>
            <w:tcW w:w="1460" w:type="dxa"/>
            <w:vAlign w:val="center"/>
          </w:tcPr>
          <w:p w14:paraId="4E901A5B" w14:textId="17E02096" w:rsidR="00F72AB8" w:rsidRDefault="00F72AB8" w:rsidP="00F72AB8">
            <w:pPr>
              <w:spacing w:before="60" w:after="60"/>
            </w:pPr>
            <w:r>
              <w:rPr>
                <w:rFonts w:eastAsia="Yu Mincho" w:hint="eastAsia"/>
                <w:lang w:eastAsia="ja-JP"/>
              </w:rPr>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proofErr w:type="gramStart"/>
            <w:r>
              <w:rPr>
                <w:rFonts w:eastAsia="Yu Mincho" w:hint="eastAsia"/>
                <w:lang w:eastAsia="ja-JP"/>
              </w:rPr>
              <w:t>we</w:t>
            </w:r>
            <w:proofErr w:type="gramEnd"/>
            <w:r>
              <w:rPr>
                <w:rFonts w:eastAsia="Yu Mincho" w:hint="eastAsia"/>
                <w:lang w:eastAsia="ja-JP"/>
              </w:rPr>
              <w:t xml:space="preserve"> assume </w:t>
            </w:r>
            <w:r>
              <w:rPr>
                <w:rFonts w:eastAsia="Yu Mincho"/>
                <w:lang w:eastAsia="ja-JP"/>
              </w:rPr>
              <w:t>explicit signaling would include a possibility to use UE radio capability ID introduced in Rel-16 RACS.</w:t>
            </w:r>
          </w:p>
        </w:tc>
      </w:tr>
      <w:tr w:rsidR="00D7295E" w14:paraId="7F6E4FFE" w14:textId="77777777" w:rsidTr="00B076DD">
        <w:tc>
          <w:tcPr>
            <w:tcW w:w="1460" w:type="dxa"/>
            <w:vAlign w:val="center"/>
          </w:tcPr>
          <w:p w14:paraId="2BFE1F10" w14:textId="51E62D58"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FA668E" w14:textId="06665D7E" w:rsidR="00D7295E" w:rsidRDefault="00D7295E" w:rsidP="00D7295E">
            <w:pPr>
              <w:spacing w:before="60" w:after="60"/>
              <w:rPr>
                <w:rFonts w:eastAsia="Yu Mincho"/>
                <w:lang w:eastAsia="ja-JP"/>
              </w:rPr>
            </w:pPr>
            <w:r w:rsidRPr="00922DFD">
              <w:rPr>
                <w:rFonts w:eastAsia="DengXian"/>
                <w:lang w:eastAsia="zh-CN"/>
              </w:rPr>
              <w:t>Disagree</w:t>
            </w:r>
          </w:p>
        </w:tc>
        <w:tc>
          <w:tcPr>
            <w:tcW w:w="6372" w:type="dxa"/>
            <w:vAlign w:val="center"/>
          </w:tcPr>
          <w:p w14:paraId="773D22D5" w14:textId="201D5A0E" w:rsidR="00D7295E" w:rsidRDefault="00D7295E" w:rsidP="00D7295E">
            <w:pPr>
              <w:rPr>
                <w:rFonts w:eastAsia="Yu Mincho"/>
                <w:lang w:eastAsia="ja-JP"/>
              </w:rPr>
            </w:pPr>
            <w:r>
              <w:t>Same view as Nokia.</w:t>
            </w:r>
          </w:p>
        </w:tc>
      </w:tr>
      <w:tr w:rsidR="00D7295E" w14:paraId="36B98BAC" w14:textId="77777777" w:rsidTr="00B076DD">
        <w:tc>
          <w:tcPr>
            <w:tcW w:w="1460" w:type="dxa"/>
          </w:tcPr>
          <w:p w14:paraId="365B462E" w14:textId="74232F23" w:rsidR="00D7295E" w:rsidRDefault="00526B66" w:rsidP="00D7295E">
            <w:pPr>
              <w:spacing w:before="60" w:after="60"/>
              <w:rPr>
                <w:lang w:eastAsia="zh-CN"/>
              </w:rPr>
            </w:pPr>
            <w:r>
              <w:rPr>
                <w:rFonts w:hint="eastAsia"/>
                <w:lang w:eastAsia="zh-CN"/>
              </w:rPr>
              <w:t>CATT</w:t>
            </w:r>
          </w:p>
        </w:tc>
        <w:tc>
          <w:tcPr>
            <w:tcW w:w="1527" w:type="dxa"/>
          </w:tcPr>
          <w:p w14:paraId="66A02235" w14:textId="04D45A2A" w:rsidR="00D7295E" w:rsidRDefault="00526B66" w:rsidP="00D7295E">
            <w:pPr>
              <w:spacing w:before="60" w:after="60"/>
              <w:rPr>
                <w:lang w:eastAsia="zh-CN"/>
              </w:rPr>
            </w:pPr>
            <w:r>
              <w:rPr>
                <w:rFonts w:hint="eastAsia"/>
                <w:lang w:eastAsia="zh-CN"/>
              </w:rPr>
              <w:t>agree</w:t>
            </w:r>
          </w:p>
        </w:tc>
        <w:tc>
          <w:tcPr>
            <w:tcW w:w="6372" w:type="dxa"/>
          </w:tcPr>
          <w:p w14:paraId="1C3FC896" w14:textId="77777777" w:rsidR="00D7295E" w:rsidRDefault="00526B66" w:rsidP="00D7295E">
            <w:pPr>
              <w:rPr>
                <w:lang w:eastAsia="zh-CN"/>
              </w:rPr>
            </w:pPr>
            <w:r>
              <w:rPr>
                <w:lang w:eastAsia="zh-CN"/>
              </w:rPr>
              <w:t>A</w:t>
            </w:r>
            <w:r>
              <w:rPr>
                <w:rFonts w:hint="eastAsia"/>
                <w:lang w:eastAsia="zh-CN"/>
              </w:rPr>
              <w:t xml:space="preserve">s commented in the previous question we should discuss in </w:t>
            </w:r>
            <w:r>
              <w:rPr>
                <w:lang w:eastAsia="zh-CN"/>
              </w:rPr>
              <w:t>this</w:t>
            </w:r>
            <w:r>
              <w:rPr>
                <w:rFonts w:hint="eastAsia"/>
                <w:lang w:eastAsia="zh-CN"/>
              </w:rPr>
              <w:t xml:space="preserve"> way.</w:t>
            </w:r>
          </w:p>
          <w:p w14:paraId="284D40BE" w14:textId="69D97CE1" w:rsidR="00526B66" w:rsidRDefault="00526B66" w:rsidP="00D7295E">
            <w:pPr>
              <w:rPr>
                <w:lang w:eastAsia="zh-CN"/>
              </w:rPr>
            </w:pPr>
            <w:r>
              <w:rPr>
                <w:lang w:eastAsia="zh-CN"/>
              </w:rPr>
              <w:t>W</w:t>
            </w:r>
            <w:r>
              <w:rPr>
                <w:rFonts w:hint="eastAsia"/>
                <w:lang w:eastAsia="zh-CN"/>
              </w:rPr>
              <w:t xml:space="preserve">e think this proposal makes more sense. </w:t>
            </w:r>
          </w:p>
        </w:tc>
      </w:tr>
      <w:tr w:rsidR="00B076DD" w14:paraId="6E98A173" w14:textId="77777777" w:rsidTr="00B076DD">
        <w:tc>
          <w:tcPr>
            <w:tcW w:w="1460" w:type="dxa"/>
          </w:tcPr>
          <w:p w14:paraId="4896ADAE" w14:textId="106B9983" w:rsidR="00B076DD" w:rsidRDefault="00B076DD" w:rsidP="00B076DD">
            <w:pPr>
              <w:spacing w:before="60" w:after="60"/>
              <w:rPr>
                <w:lang w:eastAsia="zh-CN"/>
              </w:rPr>
            </w:pPr>
            <w:r>
              <w:t>Intel</w:t>
            </w:r>
          </w:p>
        </w:tc>
        <w:tc>
          <w:tcPr>
            <w:tcW w:w="1527" w:type="dxa"/>
          </w:tcPr>
          <w:p w14:paraId="5791BE42" w14:textId="0AECFF93" w:rsidR="00B076DD" w:rsidRDefault="00B076DD" w:rsidP="00B076DD">
            <w:pPr>
              <w:spacing w:before="60" w:after="60"/>
              <w:rPr>
                <w:lang w:eastAsia="zh-CN"/>
              </w:rPr>
            </w:pPr>
            <w:r>
              <w:t>Agree</w:t>
            </w:r>
          </w:p>
        </w:tc>
        <w:tc>
          <w:tcPr>
            <w:tcW w:w="6372" w:type="dxa"/>
          </w:tcPr>
          <w:p w14:paraId="41155ABB" w14:textId="229CB64C" w:rsidR="00B076DD" w:rsidRDefault="00B076DD" w:rsidP="00B076DD">
            <w:r>
              <w:t>Device type can be discussed separately, the potential conclusion can be changed as</w:t>
            </w:r>
          </w:p>
          <w:p w14:paraId="0D3CBFD9" w14:textId="69A50199" w:rsidR="00B076DD" w:rsidRDefault="00B076DD" w:rsidP="00B076DD">
            <w:pPr>
              <w:rPr>
                <w:lang w:eastAsia="zh-CN"/>
              </w:rPr>
            </w:pPr>
            <w:r w:rsidRPr="00C20268">
              <w:rPr>
                <w:b/>
                <w:bCs/>
              </w:rPr>
              <w:t>The existing UE capabilities framework can be reused</w:t>
            </w:r>
            <w:r>
              <w:rPr>
                <w:b/>
                <w:bCs/>
              </w:rPr>
              <w:t xml:space="preserve"> to indicate reduced UE capabilities, i.e.</w:t>
            </w:r>
            <w:r w:rsidRPr="00C20268">
              <w:rPr>
                <w:b/>
                <w:bCs/>
              </w:rPr>
              <w:t xml:space="preserve">  UE capabilities on redcap are always </w:t>
            </w:r>
            <w:proofErr w:type="spellStart"/>
            <w:r w:rsidRPr="00C20268">
              <w:rPr>
                <w:b/>
                <w:bCs/>
              </w:rPr>
              <w:t>signalled</w:t>
            </w:r>
            <w:proofErr w:type="spellEnd"/>
            <w:r w:rsidRPr="00C20268">
              <w:rPr>
                <w:b/>
                <w:bCs/>
              </w:rPr>
              <w:t xml:space="preserve"> explicitly</w:t>
            </w:r>
            <w:r>
              <w:rPr>
                <w:b/>
                <w:bCs/>
              </w:rPr>
              <w:t xml:space="preserve"> </w:t>
            </w:r>
            <w:r w:rsidRPr="00B076DD">
              <w:rPr>
                <w:b/>
                <w:bCs/>
                <w:strike/>
                <w:color w:val="FF0000"/>
              </w:rPr>
              <w:t>and device type is an additional concept</w:t>
            </w:r>
            <w:r>
              <w:rPr>
                <w:b/>
                <w:bCs/>
              </w:rPr>
              <w:t xml:space="preserve">. </w:t>
            </w:r>
          </w:p>
        </w:tc>
      </w:tr>
      <w:tr w:rsidR="001A5A97" w14:paraId="09F9762E" w14:textId="77777777" w:rsidTr="00140844">
        <w:tc>
          <w:tcPr>
            <w:tcW w:w="1460" w:type="dxa"/>
            <w:vAlign w:val="center"/>
          </w:tcPr>
          <w:p w14:paraId="254ABF0D" w14:textId="3466BBC0" w:rsidR="001A5A97" w:rsidRDefault="001A5A97" w:rsidP="001A5A97">
            <w:pPr>
              <w:spacing w:before="60" w:after="60"/>
            </w:pPr>
            <w:r>
              <w:rPr>
                <w:rFonts w:hint="eastAsia"/>
                <w:lang w:val="en-GB" w:eastAsia="zh-CN"/>
              </w:rPr>
              <w:t>H</w:t>
            </w:r>
            <w:r>
              <w:rPr>
                <w:lang w:val="en-GB" w:eastAsia="zh-CN"/>
              </w:rPr>
              <w:t>uawei, HiSilicon</w:t>
            </w:r>
          </w:p>
        </w:tc>
        <w:tc>
          <w:tcPr>
            <w:tcW w:w="1527" w:type="dxa"/>
          </w:tcPr>
          <w:p w14:paraId="3F9018C9" w14:textId="643D8260" w:rsidR="001A5A97" w:rsidRDefault="001A5A97" w:rsidP="001A5A97">
            <w:pPr>
              <w:spacing w:before="60" w:after="60"/>
            </w:pPr>
            <w:r>
              <w:rPr>
                <w:lang w:val="en-GB" w:eastAsia="zh-CN"/>
              </w:rPr>
              <w:t xml:space="preserve">See comment </w:t>
            </w:r>
          </w:p>
        </w:tc>
        <w:tc>
          <w:tcPr>
            <w:tcW w:w="6372" w:type="dxa"/>
            <w:vAlign w:val="center"/>
          </w:tcPr>
          <w:p w14:paraId="26BF7D9C" w14:textId="77777777" w:rsidR="001A5A97" w:rsidRPr="004277E1" w:rsidRDefault="001A5A97" w:rsidP="001A5A97">
            <w:pPr>
              <w:spacing w:before="60" w:after="60"/>
              <w:rPr>
                <w:lang w:val="en-GB" w:eastAsia="zh-CN"/>
              </w:rPr>
            </w:pPr>
            <w:r w:rsidRPr="004277E1">
              <w:rPr>
                <w:lang w:val="en-GB" w:eastAsia="zh-CN"/>
              </w:rPr>
              <w:t xml:space="preserve">We </w:t>
            </w:r>
            <w:r>
              <w:rPr>
                <w:lang w:val="en-GB" w:eastAsia="zh-CN"/>
              </w:rPr>
              <w:t xml:space="preserve">agree to use </w:t>
            </w:r>
            <w:r w:rsidRPr="004277E1">
              <w:rPr>
                <w:lang w:val="en-GB" w:eastAsia="zh-CN"/>
              </w:rPr>
              <w:t>existing UE capabilities framework</w:t>
            </w:r>
            <w:r>
              <w:rPr>
                <w:lang w:val="en-GB" w:eastAsia="zh-CN"/>
              </w:rPr>
              <w:t xml:space="preserve"> as a baseline with the following comments</w:t>
            </w:r>
            <w:r w:rsidRPr="004277E1">
              <w:rPr>
                <w:lang w:val="en-GB" w:eastAsia="zh-CN"/>
              </w:rPr>
              <w:t>:</w:t>
            </w:r>
          </w:p>
          <w:p w14:paraId="1B429042" w14:textId="77777777" w:rsidR="001A5A97" w:rsidRDefault="001A5A97" w:rsidP="001A5A97">
            <w:pPr>
              <w:pStyle w:val="ListParagraph"/>
              <w:numPr>
                <w:ilvl w:val="0"/>
                <w:numId w:val="31"/>
              </w:numPr>
              <w:spacing w:before="60" w:after="60"/>
              <w:rPr>
                <w:sz w:val="20"/>
                <w:szCs w:val="20"/>
                <w:lang w:val="en-GB" w:eastAsia="zh-CN"/>
              </w:rPr>
            </w:pPr>
            <w:r>
              <w:rPr>
                <w:sz w:val="20"/>
                <w:szCs w:val="20"/>
                <w:lang w:val="en-GB" w:eastAsia="zh-CN"/>
              </w:rPr>
              <w:t>N</w:t>
            </w:r>
            <w:r w:rsidRPr="00E906E9">
              <w:rPr>
                <w:sz w:val="20"/>
                <w:szCs w:val="20"/>
                <w:lang w:val="en-GB" w:eastAsia="zh-CN"/>
              </w:rPr>
              <w:t>ew capability</w:t>
            </w:r>
            <w:r>
              <w:rPr>
                <w:sz w:val="20"/>
                <w:szCs w:val="20"/>
                <w:lang w:val="en-GB" w:eastAsia="zh-CN"/>
              </w:rPr>
              <w:t xml:space="preserve"> (or new value for certain capability)</w:t>
            </w:r>
            <w:r w:rsidRPr="00E906E9">
              <w:rPr>
                <w:sz w:val="20"/>
                <w:szCs w:val="20"/>
                <w:lang w:val="en-GB" w:eastAsia="zh-CN"/>
              </w:rPr>
              <w:t xml:space="preserve"> for REDCAP UE </w:t>
            </w:r>
            <w:r>
              <w:rPr>
                <w:sz w:val="20"/>
                <w:szCs w:val="20"/>
                <w:lang w:val="en-GB" w:eastAsia="zh-CN"/>
              </w:rPr>
              <w:t xml:space="preserve">may need to be added </w:t>
            </w:r>
            <w:r w:rsidRPr="00E906E9">
              <w:rPr>
                <w:sz w:val="20"/>
                <w:szCs w:val="20"/>
                <w:lang w:val="en-GB" w:eastAsia="zh-CN"/>
              </w:rPr>
              <w:t xml:space="preserve">if </w:t>
            </w:r>
            <w:r>
              <w:rPr>
                <w:sz w:val="20"/>
                <w:szCs w:val="20"/>
                <w:lang w:val="en-GB" w:eastAsia="zh-CN"/>
              </w:rPr>
              <w:t>it</w:t>
            </w:r>
            <w:r w:rsidRPr="00E906E9">
              <w:rPr>
                <w:sz w:val="20"/>
                <w:szCs w:val="20"/>
                <w:lang w:val="en-GB" w:eastAsia="zh-CN"/>
              </w:rPr>
              <w:t xml:space="preserve"> is not supported by th</w:t>
            </w:r>
            <w:r>
              <w:rPr>
                <w:sz w:val="20"/>
                <w:szCs w:val="20"/>
                <w:lang w:val="en-GB" w:eastAsia="zh-CN"/>
              </w:rPr>
              <w:t xml:space="preserve">e current capability signalling </w:t>
            </w:r>
            <w:r w:rsidRPr="00E906E9">
              <w:rPr>
                <w:sz w:val="20"/>
                <w:szCs w:val="20"/>
                <w:lang w:val="en-GB" w:eastAsia="zh-CN"/>
              </w:rPr>
              <w:t>(if agreed by RAN1, e.g. HD-FDD)</w:t>
            </w:r>
            <w:r>
              <w:rPr>
                <w:sz w:val="20"/>
                <w:szCs w:val="20"/>
                <w:lang w:val="en-GB" w:eastAsia="zh-CN"/>
              </w:rPr>
              <w:t>.</w:t>
            </w:r>
          </w:p>
          <w:p w14:paraId="63A4EB7F" w14:textId="77777777" w:rsidR="001A5A97" w:rsidRDefault="001A5A97" w:rsidP="001A5A97">
            <w:pPr>
              <w:pStyle w:val="ListParagraph"/>
              <w:numPr>
                <w:ilvl w:val="0"/>
                <w:numId w:val="31"/>
              </w:numPr>
              <w:spacing w:before="60" w:after="60"/>
              <w:rPr>
                <w:sz w:val="20"/>
                <w:szCs w:val="20"/>
                <w:lang w:val="en-GB" w:eastAsia="zh-CN"/>
              </w:rPr>
            </w:pPr>
            <w:r>
              <w:rPr>
                <w:sz w:val="20"/>
                <w:szCs w:val="20"/>
                <w:lang w:val="en-GB" w:eastAsia="zh-CN"/>
              </w:rPr>
              <w:t>Agree with Ericsson that the device type needs to be indicated to the network in some way, e.g. via RACH procedure or capability reporting, details can be further discussed.</w:t>
            </w:r>
          </w:p>
          <w:p w14:paraId="48EB57D4" w14:textId="77777777" w:rsidR="001A5A97" w:rsidRDefault="001A5A97" w:rsidP="001A5A97">
            <w:pPr>
              <w:pStyle w:val="ListParagraph"/>
              <w:numPr>
                <w:ilvl w:val="0"/>
                <w:numId w:val="31"/>
              </w:numPr>
              <w:spacing w:before="60" w:after="60"/>
              <w:rPr>
                <w:sz w:val="20"/>
                <w:szCs w:val="20"/>
                <w:lang w:val="en-GB" w:eastAsia="zh-CN"/>
              </w:rPr>
            </w:pPr>
            <w:r>
              <w:rPr>
                <w:sz w:val="20"/>
                <w:szCs w:val="20"/>
                <w:lang w:val="en-GB" w:eastAsia="zh-CN"/>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Pr>
                <w:sz w:val="20"/>
                <w:szCs w:val="20"/>
                <w:lang w:val="en-GB" w:eastAsia="zh-CN"/>
              </w:rPr>
              <w:t>gNB</w:t>
            </w:r>
            <w:proofErr w:type="spellEnd"/>
            <w:r>
              <w:rPr>
                <w:sz w:val="20"/>
                <w:szCs w:val="20"/>
                <w:lang w:val="en-GB" w:eastAsia="zh-CN"/>
              </w:rPr>
              <w:t xml:space="preserve"> to implement corresponding capabilities, including:</w:t>
            </w:r>
          </w:p>
          <w:p w14:paraId="0795410D" w14:textId="77777777" w:rsidR="001A5A97" w:rsidRDefault="001A5A97" w:rsidP="001A5A97">
            <w:pPr>
              <w:pStyle w:val="ListParagraph"/>
              <w:numPr>
                <w:ilvl w:val="0"/>
                <w:numId w:val="32"/>
              </w:numPr>
              <w:spacing w:before="60" w:after="60"/>
              <w:ind w:left="761" w:hanging="283"/>
              <w:rPr>
                <w:sz w:val="20"/>
                <w:szCs w:val="20"/>
                <w:lang w:val="en-GB" w:eastAsia="zh-CN"/>
              </w:rPr>
            </w:pPr>
            <w:r>
              <w:rPr>
                <w:sz w:val="20"/>
                <w:szCs w:val="20"/>
                <w:lang w:val="en-GB" w:eastAsia="zh-CN"/>
              </w:rPr>
              <w:t>Mandatory/Minimum set of capabilities for the defined device type</w:t>
            </w:r>
          </w:p>
          <w:p w14:paraId="03ED4BD2" w14:textId="77777777" w:rsidR="001A5A97" w:rsidRDefault="001A5A97" w:rsidP="001A5A97">
            <w:pPr>
              <w:pStyle w:val="ListParagraph"/>
              <w:numPr>
                <w:ilvl w:val="0"/>
                <w:numId w:val="32"/>
              </w:numPr>
              <w:spacing w:before="60" w:after="60"/>
              <w:ind w:left="761" w:hanging="283"/>
              <w:rPr>
                <w:sz w:val="20"/>
                <w:szCs w:val="20"/>
                <w:lang w:val="en-GB" w:eastAsia="zh-CN"/>
              </w:rPr>
            </w:pPr>
            <w:r>
              <w:rPr>
                <w:sz w:val="20"/>
                <w:szCs w:val="20"/>
                <w:lang w:val="en-GB" w:eastAsia="zh-CN"/>
              </w:rPr>
              <w:t>Capabilities (or specific values for certain capability) that only apply to the defined device type</w:t>
            </w:r>
          </w:p>
          <w:p w14:paraId="41825E54" w14:textId="77777777" w:rsidR="001A5A97" w:rsidRPr="007E4597" w:rsidRDefault="001A5A97" w:rsidP="001A5A97">
            <w:pPr>
              <w:pStyle w:val="ListParagraph"/>
              <w:numPr>
                <w:ilvl w:val="0"/>
                <w:numId w:val="32"/>
              </w:numPr>
              <w:spacing w:before="60" w:after="60"/>
              <w:ind w:left="761" w:hanging="283"/>
              <w:rPr>
                <w:sz w:val="20"/>
                <w:szCs w:val="20"/>
                <w:lang w:val="en-GB" w:eastAsia="zh-CN"/>
              </w:rPr>
            </w:pPr>
            <w:r w:rsidRPr="007E4597">
              <w:rPr>
                <w:sz w:val="20"/>
                <w:szCs w:val="20"/>
                <w:lang w:val="en-GB" w:eastAsia="zh-CN"/>
              </w:rPr>
              <w:t xml:space="preserve">Capabilities (or specific values for certain capability) </w:t>
            </w:r>
            <w:r>
              <w:rPr>
                <w:sz w:val="20"/>
                <w:szCs w:val="20"/>
                <w:lang w:val="en-GB" w:eastAsia="zh-CN"/>
              </w:rPr>
              <w:t>not</w:t>
            </w:r>
            <w:r w:rsidRPr="007E4597">
              <w:rPr>
                <w:sz w:val="20"/>
                <w:szCs w:val="20"/>
                <w:lang w:val="en-GB" w:eastAsia="zh-CN"/>
              </w:rPr>
              <w:t xml:space="preserve"> appl</w:t>
            </w:r>
            <w:r>
              <w:rPr>
                <w:sz w:val="20"/>
                <w:szCs w:val="20"/>
                <w:lang w:val="en-GB" w:eastAsia="zh-CN"/>
              </w:rPr>
              <w:t>y</w:t>
            </w:r>
            <w:r w:rsidRPr="007E4597">
              <w:rPr>
                <w:sz w:val="20"/>
                <w:szCs w:val="20"/>
                <w:lang w:val="en-GB" w:eastAsia="zh-CN"/>
              </w:rPr>
              <w:t xml:space="preserve"> to the</w:t>
            </w:r>
            <w:r>
              <w:rPr>
                <w:sz w:val="20"/>
                <w:szCs w:val="20"/>
                <w:lang w:val="en-GB" w:eastAsia="zh-CN"/>
              </w:rPr>
              <w:t xml:space="preserve"> defined </w:t>
            </w:r>
            <w:r w:rsidRPr="007E4597">
              <w:rPr>
                <w:sz w:val="20"/>
                <w:szCs w:val="20"/>
                <w:lang w:val="en-GB" w:eastAsia="zh-CN"/>
              </w:rPr>
              <w:t>device type</w:t>
            </w:r>
          </w:p>
          <w:p w14:paraId="1613A04D" w14:textId="77777777" w:rsidR="001A5A97" w:rsidRDefault="001A5A97" w:rsidP="001A5A97"/>
        </w:tc>
      </w:tr>
      <w:tr w:rsidR="001A5A97" w14:paraId="0962B5C4" w14:textId="77777777" w:rsidTr="00B076DD">
        <w:tc>
          <w:tcPr>
            <w:tcW w:w="1460" w:type="dxa"/>
          </w:tcPr>
          <w:p w14:paraId="54B87E5A" w14:textId="3D86264A" w:rsidR="001A5A97" w:rsidRDefault="00044305" w:rsidP="001A5A97">
            <w:pPr>
              <w:spacing w:before="60" w:after="60"/>
            </w:pPr>
            <w:r>
              <w:t>MediaTek</w:t>
            </w:r>
          </w:p>
        </w:tc>
        <w:tc>
          <w:tcPr>
            <w:tcW w:w="1527" w:type="dxa"/>
          </w:tcPr>
          <w:p w14:paraId="44D42B99" w14:textId="5E77C40A" w:rsidR="001A5A97" w:rsidRDefault="00044305" w:rsidP="001A5A97">
            <w:pPr>
              <w:spacing w:before="60" w:after="60"/>
            </w:pPr>
            <w:r>
              <w:t>Partially agree</w:t>
            </w:r>
          </w:p>
        </w:tc>
        <w:tc>
          <w:tcPr>
            <w:tcW w:w="6372" w:type="dxa"/>
          </w:tcPr>
          <w:p w14:paraId="1FB481B1" w14:textId="77777777" w:rsidR="001A5A97" w:rsidRPr="00044305" w:rsidRDefault="00044305" w:rsidP="00044305">
            <w:r w:rsidRPr="00044305">
              <w:t xml:space="preserve">We agree that UE capability framework is reused, but we also see the ‘device type’ identifier as part of the UE capability framework. </w:t>
            </w:r>
          </w:p>
          <w:p w14:paraId="6AE02E01" w14:textId="7F42369B" w:rsidR="00044305" w:rsidRPr="00044305" w:rsidRDefault="00044305" w:rsidP="00044305">
            <w:r w:rsidRPr="00044305">
              <w:lastRenderedPageBreak/>
              <w:t>For example, as part of the current NR capabilities we have</w:t>
            </w:r>
            <w:r>
              <w:t>:</w:t>
            </w:r>
          </w:p>
          <w:p w14:paraId="18A4D4EB" w14:textId="77777777" w:rsidR="00044305" w:rsidRPr="00044305" w:rsidRDefault="00044305" w:rsidP="00044305">
            <w:pPr>
              <w:pStyle w:val="ListParagraph"/>
              <w:numPr>
                <w:ilvl w:val="0"/>
                <w:numId w:val="33"/>
              </w:numPr>
              <w:rPr>
                <w:sz w:val="20"/>
                <w:szCs w:val="20"/>
              </w:rPr>
            </w:pPr>
            <w:r w:rsidRPr="00044305">
              <w:rPr>
                <w:sz w:val="20"/>
                <w:szCs w:val="20"/>
              </w:rPr>
              <w:t>Min capabilities all UEs support (not signaled explicitly)</w:t>
            </w:r>
          </w:p>
          <w:p w14:paraId="7C5FF0C2" w14:textId="77777777" w:rsidR="00044305" w:rsidRPr="00044305" w:rsidRDefault="00044305" w:rsidP="00044305">
            <w:pPr>
              <w:pStyle w:val="ListParagraph"/>
              <w:numPr>
                <w:ilvl w:val="0"/>
                <w:numId w:val="33"/>
              </w:numPr>
              <w:rPr>
                <w:sz w:val="20"/>
                <w:szCs w:val="20"/>
              </w:rPr>
            </w:pPr>
            <w:r w:rsidRPr="00044305">
              <w:rPr>
                <w:sz w:val="20"/>
                <w:szCs w:val="20"/>
              </w:rPr>
              <w:t xml:space="preserve">Optional capabilities (signaled explicitly) </w:t>
            </w:r>
          </w:p>
          <w:p w14:paraId="2B79BAEA" w14:textId="6A3E9E0D" w:rsidR="00044305" w:rsidRPr="00044305" w:rsidRDefault="00044305" w:rsidP="00044305">
            <w:r w:rsidRPr="00044305">
              <w:t xml:space="preserve">Similarly, for </w:t>
            </w:r>
            <w:proofErr w:type="spellStart"/>
            <w:r w:rsidRPr="00044305">
              <w:t>RedCap</w:t>
            </w:r>
            <w:proofErr w:type="spellEnd"/>
            <w:r w:rsidRPr="00044305">
              <w:t xml:space="preserve"> we </w:t>
            </w:r>
            <w:r>
              <w:t>expect:</w:t>
            </w:r>
          </w:p>
          <w:p w14:paraId="64904D55" w14:textId="280AF9EF" w:rsidR="00044305" w:rsidRPr="00044305" w:rsidRDefault="00044305" w:rsidP="00044305">
            <w:pPr>
              <w:pStyle w:val="ListParagraph"/>
              <w:numPr>
                <w:ilvl w:val="0"/>
                <w:numId w:val="34"/>
              </w:numPr>
              <w:rPr>
                <w:sz w:val="20"/>
                <w:szCs w:val="20"/>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1A996274" w14:textId="34A8AEE5" w:rsidR="00044305" w:rsidRDefault="00044305" w:rsidP="00044305">
            <w:pPr>
              <w:pStyle w:val="ListParagraph"/>
              <w:numPr>
                <w:ilvl w:val="0"/>
                <w:numId w:val="34"/>
              </w:numPr>
            </w:pPr>
            <w:r w:rsidRPr="00044305">
              <w:rPr>
                <w:sz w:val="20"/>
                <w:szCs w:val="20"/>
              </w:rPr>
              <w:t>Optional capabilities (signaled explicitly)</w:t>
            </w:r>
          </w:p>
        </w:tc>
      </w:tr>
      <w:tr w:rsidR="00044305" w14:paraId="68A5D917" w14:textId="77777777" w:rsidTr="00B076DD">
        <w:tc>
          <w:tcPr>
            <w:tcW w:w="1460" w:type="dxa"/>
          </w:tcPr>
          <w:p w14:paraId="36B60C30" w14:textId="78047F51" w:rsidR="00044305" w:rsidRDefault="00044305" w:rsidP="001A5A97">
            <w:pPr>
              <w:spacing w:before="60" w:after="60"/>
            </w:pPr>
          </w:p>
        </w:tc>
        <w:tc>
          <w:tcPr>
            <w:tcW w:w="1527" w:type="dxa"/>
          </w:tcPr>
          <w:p w14:paraId="00FE6854" w14:textId="77777777" w:rsidR="00044305" w:rsidRDefault="00044305" w:rsidP="001A5A97">
            <w:pPr>
              <w:spacing w:before="60" w:after="60"/>
            </w:pPr>
          </w:p>
        </w:tc>
        <w:tc>
          <w:tcPr>
            <w:tcW w:w="6372" w:type="dxa"/>
          </w:tcPr>
          <w:p w14:paraId="3AF51EA8" w14:textId="77777777" w:rsidR="00044305" w:rsidRDefault="00044305" w:rsidP="001A5A97"/>
        </w:tc>
      </w:tr>
    </w:tbl>
    <w:p w14:paraId="483B79EE" w14:textId="55FED345"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w:t>
      </w:r>
      <w:proofErr w:type="spellStart"/>
      <w:r w:rsidRPr="00615BBE">
        <w:rPr>
          <w:i/>
          <w:iCs/>
        </w:rPr>
        <w:t>minimised</w:t>
      </w:r>
      <w:proofErr w:type="spellEnd"/>
      <w:r w:rsidRPr="00615BBE">
        <w:rPr>
          <w:i/>
          <w:iCs/>
        </w:rPr>
        <w:t xml:space="preserve">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 xml:space="preserve">It is possible that the definition of </w:t>
      </w:r>
      <w:proofErr w:type="spellStart"/>
      <w:r w:rsidRPr="00615BBE">
        <w:rPr>
          <w:i/>
          <w:iCs/>
        </w:rPr>
        <w:t>RedCap</w:t>
      </w:r>
      <w:proofErr w:type="spellEnd"/>
      <w:r w:rsidRPr="00615BBE">
        <w:rPr>
          <w:i/>
          <w:iCs/>
        </w:rPr>
        <w:t xml:space="preserve">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w:t>
      </w:r>
      <w:proofErr w:type="spellStart"/>
      <w:r w:rsidRPr="00615BBE">
        <w:rPr>
          <w:i/>
          <w:iCs/>
        </w:rPr>
        <w:t>RedCap</w:t>
      </w:r>
      <w:proofErr w:type="spellEnd"/>
      <w:r w:rsidRPr="00615BBE">
        <w:rPr>
          <w:i/>
          <w:iCs/>
        </w:rPr>
        <w:t xml:space="preserve"> device type is defined per frequency range, </w:t>
      </w:r>
      <w:r w:rsidRPr="00615BBE">
        <w:rPr>
          <w:b/>
          <w:bCs/>
          <w:i/>
          <w:iCs/>
        </w:rPr>
        <w:t xml:space="preserve">corresponding to minimum set of capabilities addressing the </w:t>
      </w:r>
      <w:proofErr w:type="spellStart"/>
      <w:r w:rsidRPr="00615BBE">
        <w:rPr>
          <w:b/>
          <w:bCs/>
          <w:i/>
          <w:iCs/>
        </w:rPr>
        <w:t>RedCap</w:t>
      </w:r>
      <w:proofErr w:type="spellEnd"/>
      <w:r w:rsidRPr="00615BBE">
        <w:rPr>
          <w:b/>
          <w:bCs/>
          <w:i/>
          <w:iCs/>
        </w:rPr>
        <w:t xml:space="preserve">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 xml:space="preserve">For example, if only a single </w:t>
      </w:r>
      <w:proofErr w:type="spellStart"/>
      <w:r w:rsidRPr="009D3F9C">
        <w:rPr>
          <w:i/>
          <w:iCs/>
        </w:rPr>
        <w:t>RedCap</w:t>
      </w:r>
      <w:proofErr w:type="spellEnd"/>
      <w:r w:rsidRPr="009D3F9C">
        <w:rPr>
          <w:i/>
          <w:iCs/>
        </w:rPr>
        <w:t xml:space="preserve"> type is defined, we may define its feature set targeting a high-end use case (e.g. smart watch) and have low-end UEs (e.g. sensors) use radio capabilities to omit features that they do not support. That would enable a single UE implementation supporting wide range of use cases. If two </w:t>
      </w:r>
      <w:proofErr w:type="spellStart"/>
      <w:r w:rsidRPr="009D3F9C">
        <w:rPr>
          <w:i/>
          <w:iCs/>
        </w:rPr>
        <w:t>RedCap</w:t>
      </w:r>
      <w:proofErr w:type="spellEnd"/>
      <w:r w:rsidRPr="009D3F9C">
        <w:rPr>
          <w:i/>
          <w:iCs/>
        </w:rPr>
        <w:t xml:space="preserve">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w:t>
      </w:r>
      <w:proofErr w:type="spellStart"/>
      <w:r w:rsidRPr="009D3F9C">
        <w:rPr>
          <w:i/>
          <w:iCs/>
        </w:rPr>
        <w:t>RedCap</w:t>
      </w:r>
      <w:proofErr w:type="spellEnd"/>
      <w:r w:rsidRPr="009D3F9C">
        <w:rPr>
          <w:i/>
          <w:iCs/>
        </w:rPr>
        <w:t xml:space="preserve">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w:t>
      </w:r>
      <w:proofErr w:type="spellStart"/>
      <w:r w:rsidRPr="00F77475">
        <w:t>minimised</w:t>
      </w:r>
      <w:proofErr w:type="spellEnd"/>
      <w:r w:rsidRPr="00F77475">
        <w:t xml:space="preserve"> and introduced only where essential to control UE accesses and industry classification, </w:t>
      </w:r>
      <w:proofErr w:type="spellStart"/>
      <w:r w:rsidRPr="00F77475">
        <w:t>e,g</w:t>
      </w:r>
      <w:proofErr w:type="spellEnd"/>
      <w:r w:rsidRPr="00F77475">
        <w:t xml:space="preserve">,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 xml:space="preserve">The number of device types should be </w:t>
      </w:r>
      <w:proofErr w:type="spellStart"/>
      <w:r w:rsidRPr="00C20268">
        <w:rPr>
          <w:b/>
          <w:bCs/>
        </w:rPr>
        <w:t>minimised</w:t>
      </w:r>
      <w:proofErr w:type="spellEnd"/>
      <w:r w:rsidRPr="00C20268">
        <w:rPr>
          <w:b/>
          <w:bCs/>
        </w:rPr>
        <w:t xml:space="preserve"> and introduced only where essential to control UE accesses and industry classification, </w:t>
      </w:r>
      <w:proofErr w:type="spellStart"/>
      <w:r w:rsidRPr="00C20268">
        <w:rPr>
          <w:b/>
          <w:bCs/>
        </w:rPr>
        <w:t>e,g</w:t>
      </w:r>
      <w:proofErr w:type="spellEnd"/>
      <w:r w:rsidRPr="00C20268">
        <w:rPr>
          <w:b/>
          <w:bCs/>
        </w:rPr>
        <w:t xml:space="preserve">, differentiate them from legacy R15/16 UEs, ( number </w:t>
      </w:r>
      <w:r w:rsidRPr="00C20268">
        <w:rPr>
          <w:b/>
          <w:bCs/>
        </w:rPr>
        <w:lastRenderedPageBreak/>
        <w:t>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B076DD">
        <w:tc>
          <w:tcPr>
            <w:tcW w:w="1460" w:type="dxa"/>
            <w:shd w:val="clear" w:color="auto" w:fill="BFBFBF"/>
            <w:vAlign w:val="center"/>
          </w:tcPr>
          <w:p w14:paraId="05C57BF9" w14:textId="77777777" w:rsidR="00F77475" w:rsidRDefault="00F77475" w:rsidP="00B076DD">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B076DD">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B076DD">
            <w:pPr>
              <w:spacing w:before="60" w:after="60"/>
              <w:rPr>
                <w:b/>
                <w:lang w:eastAsia="zh-CN"/>
              </w:rPr>
            </w:pPr>
            <w:r>
              <w:rPr>
                <w:b/>
                <w:lang w:eastAsia="zh-CN"/>
              </w:rPr>
              <w:t xml:space="preserve">Remark </w:t>
            </w:r>
          </w:p>
        </w:tc>
      </w:tr>
      <w:tr w:rsidR="00F77475" w14:paraId="79B11306" w14:textId="77777777" w:rsidTr="00B076DD">
        <w:tc>
          <w:tcPr>
            <w:tcW w:w="1460" w:type="dxa"/>
            <w:vAlign w:val="center"/>
          </w:tcPr>
          <w:p w14:paraId="4E04FDC1" w14:textId="49C6AC07" w:rsidR="00F77475" w:rsidRDefault="00C162E3" w:rsidP="00B076DD">
            <w:pPr>
              <w:spacing w:before="60" w:after="60"/>
              <w:rPr>
                <w:lang w:eastAsia="zh-CN"/>
              </w:rPr>
            </w:pPr>
            <w:r>
              <w:rPr>
                <w:lang w:eastAsia="zh-CN"/>
              </w:rPr>
              <w:t>Qualcomm</w:t>
            </w:r>
          </w:p>
        </w:tc>
        <w:tc>
          <w:tcPr>
            <w:tcW w:w="1527" w:type="dxa"/>
          </w:tcPr>
          <w:p w14:paraId="3087C73B" w14:textId="496C1737" w:rsidR="00F77475" w:rsidRDefault="00D62175" w:rsidP="00B076DD">
            <w:pPr>
              <w:spacing w:before="60" w:after="60"/>
              <w:rPr>
                <w:lang w:eastAsia="zh-CN"/>
              </w:rPr>
            </w:pPr>
            <w:r>
              <w:rPr>
                <w:lang w:eastAsia="zh-CN"/>
              </w:rPr>
              <w:t>Agree</w:t>
            </w:r>
          </w:p>
        </w:tc>
        <w:tc>
          <w:tcPr>
            <w:tcW w:w="6372" w:type="dxa"/>
            <w:vAlign w:val="center"/>
          </w:tcPr>
          <w:p w14:paraId="23A4A144" w14:textId="7E4FE873" w:rsidR="00F77475" w:rsidRDefault="00D72E89" w:rsidP="00B076DD">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B076DD">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proofErr w:type="gramStart"/>
            <w:r w:rsidR="00561E9F">
              <w:rPr>
                <w:lang w:val="en-GB" w:eastAsia="zh-CN"/>
              </w:rPr>
              <w:t xml:space="preserve">the </w:t>
            </w:r>
            <w:r w:rsidR="00561E9F" w:rsidRPr="00561E9F">
              <w:rPr>
                <w:b/>
                <w:bCs/>
                <w:lang w:val="en-GB" w:eastAsia="zh-CN"/>
              </w:rPr>
              <w:t>envelop</w:t>
            </w:r>
            <w:proofErr w:type="gramEnd"/>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w:t>
            </w:r>
            <w:proofErr w:type="spellStart"/>
            <w:r w:rsidR="00D41BA7">
              <w:rPr>
                <w:lang w:val="en-GB" w:eastAsia="zh-CN"/>
              </w:rPr>
              <w:t>RedCap</w:t>
            </w:r>
            <w:proofErr w:type="spellEnd"/>
            <w:r w:rsidR="00D41BA7">
              <w:rPr>
                <w:lang w:val="en-GB" w:eastAsia="zh-CN"/>
              </w:rPr>
              <w:t xml:space="preserve">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w:t>
            </w:r>
            <w:proofErr w:type="spellStart"/>
            <w:r w:rsidR="00893711">
              <w:rPr>
                <w:lang w:val="en-GB" w:eastAsia="zh-CN"/>
              </w:rPr>
              <w:t>RedCap</w:t>
            </w:r>
            <w:proofErr w:type="spellEnd"/>
            <w:r w:rsidR="00893711">
              <w:rPr>
                <w:lang w:val="en-GB" w:eastAsia="zh-CN"/>
              </w:rPr>
              <w:t xml:space="preserve">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B076DD">
        <w:tc>
          <w:tcPr>
            <w:tcW w:w="1460" w:type="dxa"/>
            <w:vAlign w:val="center"/>
          </w:tcPr>
          <w:p w14:paraId="3590B3E6" w14:textId="77777777" w:rsidR="003E3960" w:rsidRDefault="003E3960" w:rsidP="00B076DD">
            <w:pPr>
              <w:spacing w:before="60" w:after="60"/>
              <w:rPr>
                <w:lang w:eastAsia="zh-CN"/>
              </w:rPr>
            </w:pPr>
            <w:r>
              <w:rPr>
                <w:lang w:eastAsia="zh-CN"/>
              </w:rPr>
              <w:t>Nokia</w:t>
            </w:r>
          </w:p>
        </w:tc>
        <w:tc>
          <w:tcPr>
            <w:tcW w:w="1527" w:type="dxa"/>
          </w:tcPr>
          <w:p w14:paraId="0B523C99" w14:textId="77777777" w:rsidR="003E3960" w:rsidRDefault="003E3960" w:rsidP="00B076DD">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B076DD">
            <w:pPr>
              <w:spacing w:before="60" w:after="60"/>
              <w:rPr>
                <w:lang w:val="en-GB" w:eastAsia="zh-CN"/>
              </w:rPr>
            </w:pPr>
            <w:r>
              <w:rPr>
                <w:lang w:val="en-GB" w:eastAsia="zh-CN"/>
              </w:rPr>
              <w:t xml:space="preserve">See earlier comments </w:t>
            </w:r>
          </w:p>
        </w:tc>
      </w:tr>
      <w:tr w:rsidR="00233856" w14:paraId="42409045" w14:textId="77777777" w:rsidTr="00B076DD">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B076DD">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 xml:space="preserve">Redcap </w:t>
            </w:r>
            <w:proofErr w:type="gramStart"/>
            <w:r w:rsidR="00CC4BEC">
              <w:rPr>
                <w:lang w:val="en-GB" w:eastAsia="zh-CN"/>
              </w:rPr>
              <w:t>UE(</w:t>
            </w:r>
            <w:proofErr w:type="gramEnd"/>
            <w:r w:rsidR="00CC4BEC">
              <w:rPr>
                <w:lang w:val="en-GB" w:eastAsia="zh-CN"/>
              </w:rPr>
              <w:t>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B076DD">
        <w:tc>
          <w:tcPr>
            <w:tcW w:w="1460" w:type="dxa"/>
            <w:vAlign w:val="center"/>
          </w:tcPr>
          <w:p w14:paraId="17A82077" w14:textId="588DAB49" w:rsidR="00233856" w:rsidRDefault="00CF267D" w:rsidP="00233856">
            <w:pPr>
              <w:spacing w:before="60" w:after="60"/>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 xml:space="preserve">One type, or an indication, can be used for Redcap UE to indicate reduced capability than normally required (# of antenna, BW, </w:t>
            </w:r>
            <w:proofErr w:type="spellStart"/>
            <w:r>
              <w:t>etc</w:t>
            </w:r>
            <w:proofErr w:type="spellEnd"/>
            <w:r>
              <w:t>). Network use it to let RAN provide service to UE of lower capabilities. It can also be used for access restriction and control.</w:t>
            </w:r>
          </w:p>
          <w:p w14:paraId="144948CD" w14:textId="0FBF3462" w:rsidR="00233856" w:rsidRDefault="00CF267D" w:rsidP="00CF267D">
            <w:r>
              <w:t xml:space="preserve">The traditional capability </w:t>
            </w:r>
            <w:proofErr w:type="spellStart"/>
            <w:r>
              <w:t>signalling</w:t>
            </w:r>
            <w:proofErr w:type="spellEnd"/>
            <w:r>
              <w:t xml:space="preserve"> </w:t>
            </w:r>
            <w:r w:rsidR="00A9443F">
              <w:t>is still used for Redcap UE to report its actual capabilities</w:t>
            </w:r>
            <w:r>
              <w:t>.</w:t>
            </w:r>
            <w:r w:rsidR="00A9443F">
              <w:t xml:space="preserve"> There would be a new “minimum” capability (# of Antennas, BW, </w:t>
            </w:r>
            <w:proofErr w:type="spellStart"/>
            <w:r w:rsidR="00A9443F">
              <w:t>etc</w:t>
            </w:r>
            <w:proofErr w:type="spellEnd"/>
            <w:r w:rsidR="00A9443F">
              <w:t xml:space="preserve">) defined for Redcap UE. </w:t>
            </w:r>
          </w:p>
        </w:tc>
      </w:tr>
      <w:tr w:rsidR="00FA483E" w14:paraId="3F802C0A" w14:textId="77777777" w:rsidTr="00B076DD">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w:t>
            </w:r>
            <w:proofErr w:type="spellStart"/>
            <w:r>
              <w:t>Futurewei</w:t>
            </w:r>
            <w:proofErr w:type="spellEnd"/>
            <w:r>
              <w:t xml:space="preserve">. See also our earlier comments. </w:t>
            </w:r>
          </w:p>
          <w:p w14:paraId="07E10FEC" w14:textId="5AA08D97" w:rsidR="004B017B" w:rsidRDefault="008C4F5F" w:rsidP="00C27837">
            <w:pPr>
              <w:spacing w:before="60" w:after="60"/>
            </w:pPr>
            <w:r>
              <w:t xml:space="preserve">We don't see need to have more than one general definition of a </w:t>
            </w:r>
            <w:proofErr w:type="spellStart"/>
            <w:r>
              <w:t>RedCap</w:t>
            </w:r>
            <w:proofErr w:type="spellEnd"/>
            <w:r>
              <w:t xml:space="preserve">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B076DD">
        <w:tc>
          <w:tcPr>
            <w:tcW w:w="1460" w:type="dxa"/>
          </w:tcPr>
          <w:p w14:paraId="4ACEA416" w14:textId="28045C78" w:rsidR="005342EA" w:rsidRDefault="005342EA" w:rsidP="005342EA">
            <w:pPr>
              <w:spacing w:before="60" w:after="60"/>
              <w:rPr>
                <w:rFonts w:eastAsia="DengXian"/>
                <w:lang w:eastAsia="zh-CN"/>
              </w:rPr>
            </w:pPr>
            <w:proofErr w:type="spellStart"/>
            <w:r w:rsidRPr="003704CF">
              <w:lastRenderedPageBreak/>
              <w:t>Convida</w:t>
            </w:r>
            <w:proofErr w:type="spellEnd"/>
            <w:r w:rsidRPr="003704CF">
              <w:t xml:space="preserve">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B076DD">
        <w:tc>
          <w:tcPr>
            <w:tcW w:w="1460" w:type="dxa"/>
            <w:vAlign w:val="center"/>
          </w:tcPr>
          <w:p w14:paraId="1237E819" w14:textId="77777777" w:rsidR="00AD1C9E" w:rsidRDefault="00AD1C9E" w:rsidP="00B076DD">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B076DD">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B076DD">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 xml:space="preserve">Agree with </w:t>
            </w:r>
            <w:proofErr w:type="spellStart"/>
            <w:r>
              <w:t>Futurewei</w:t>
            </w:r>
            <w:proofErr w:type="spellEnd"/>
            <w:r>
              <w:t xml:space="preserve"> and Ericsson</w:t>
            </w:r>
          </w:p>
        </w:tc>
      </w:tr>
      <w:tr w:rsidR="005B2D5F" w14:paraId="2BDDE7CC" w14:textId="77777777" w:rsidTr="00B076DD">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B076DD">
        <w:tc>
          <w:tcPr>
            <w:tcW w:w="1460" w:type="dxa"/>
            <w:vAlign w:val="center"/>
          </w:tcPr>
          <w:p w14:paraId="71169F4D" w14:textId="46F169D0" w:rsidR="00D7295E" w:rsidRDefault="00D7295E" w:rsidP="00D7295E">
            <w:pPr>
              <w:spacing w:before="60" w:after="60"/>
              <w:rPr>
                <w:rFonts w:eastAsia="Yu Mincho"/>
                <w:lang w:eastAsia="ja-JP"/>
              </w:rPr>
            </w:pPr>
            <w:r>
              <w:rPr>
                <w:rFonts w:eastAsia="DengXian"/>
                <w:lang w:eastAsia="zh-CN"/>
              </w:rPr>
              <w:t>Samsung</w:t>
            </w:r>
          </w:p>
        </w:tc>
        <w:tc>
          <w:tcPr>
            <w:tcW w:w="1527" w:type="dxa"/>
          </w:tcPr>
          <w:p w14:paraId="0BEA463F" w14:textId="36752AB4"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68246557" w14:textId="77777777" w:rsidTr="00B076DD">
        <w:tc>
          <w:tcPr>
            <w:tcW w:w="1460" w:type="dxa"/>
          </w:tcPr>
          <w:p w14:paraId="498D81B3" w14:textId="6FA3D72C" w:rsidR="00D7295E" w:rsidRDefault="00526B66" w:rsidP="00D7295E">
            <w:pPr>
              <w:spacing w:before="60" w:after="60"/>
              <w:rPr>
                <w:lang w:eastAsia="zh-CN"/>
              </w:rPr>
            </w:pPr>
            <w:r>
              <w:rPr>
                <w:rFonts w:hint="eastAsia"/>
                <w:lang w:eastAsia="zh-CN"/>
              </w:rPr>
              <w:t>CATT</w:t>
            </w:r>
          </w:p>
        </w:tc>
        <w:tc>
          <w:tcPr>
            <w:tcW w:w="1527" w:type="dxa"/>
          </w:tcPr>
          <w:p w14:paraId="54B59568" w14:textId="7B82ABB1" w:rsidR="00D7295E" w:rsidRDefault="00526B66" w:rsidP="00D7295E">
            <w:pPr>
              <w:spacing w:before="60" w:after="60"/>
              <w:rPr>
                <w:lang w:eastAsia="zh-CN"/>
              </w:rPr>
            </w:pPr>
            <w:r>
              <w:rPr>
                <w:rFonts w:hint="eastAsia"/>
                <w:lang w:eastAsia="zh-CN"/>
              </w:rPr>
              <w:t>Agree</w:t>
            </w:r>
          </w:p>
        </w:tc>
        <w:tc>
          <w:tcPr>
            <w:tcW w:w="6372" w:type="dxa"/>
          </w:tcPr>
          <w:p w14:paraId="55318767" w14:textId="64DF8214" w:rsidR="00D7295E" w:rsidRDefault="00526B66" w:rsidP="00D7295E">
            <w:pPr>
              <w:rPr>
                <w:lang w:eastAsia="zh-CN"/>
              </w:rPr>
            </w:pPr>
            <w:r>
              <w:rPr>
                <w:lang w:eastAsia="zh-CN"/>
              </w:rPr>
              <w:t>Y</w:t>
            </w:r>
            <w:r>
              <w:rPr>
                <w:rFonts w:hint="eastAsia"/>
                <w:lang w:eastAsia="zh-CN"/>
              </w:rPr>
              <w:t>es, see our comments to Q1 and Q2.</w:t>
            </w:r>
          </w:p>
        </w:tc>
      </w:tr>
      <w:tr w:rsidR="00B076DD" w14:paraId="711938C5" w14:textId="77777777" w:rsidTr="00B076DD">
        <w:tc>
          <w:tcPr>
            <w:tcW w:w="1460" w:type="dxa"/>
          </w:tcPr>
          <w:p w14:paraId="060044AD" w14:textId="5052DC9D" w:rsidR="00B076DD" w:rsidRDefault="00B076DD" w:rsidP="00B076DD">
            <w:pPr>
              <w:spacing w:before="60" w:after="60"/>
            </w:pPr>
            <w:r>
              <w:t>Intel</w:t>
            </w:r>
          </w:p>
        </w:tc>
        <w:tc>
          <w:tcPr>
            <w:tcW w:w="1527" w:type="dxa"/>
          </w:tcPr>
          <w:p w14:paraId="53574DA7" w14:textId="15E644B6" w:rsidR="00B076DD" w:rsidRDefault="00B076DD" w:rsidP="00B076DD">
            <w:pPr>
              <w:spacing w:before="60" w:after="60"/>
            </w:pPr>
            <w:r>
              <w:t>Agree</w:t>
            </w:r>
          </w:p>
        </w:tc>
        <w:tc>
          <w:tcPr>
            <w:tcW w:w="6372" w:type="dxa"/>
          </w:tcPr>
          <w:p w14:paraId="3DE6AD25" w14:textId="77777777" w:rsidR="00B076DD" w:rsidRDefault="00B076DD" w:rsidP="00B076DD">
            <w:r>
              <w:t xml:space="preserve">Considering the purpose of the device type, limited number is desirable. But the exactly number also needs RAN 1 inputs. </w:t>
            </w:r>
          </w:p>
          <w:p w14:paraId="558D32AA" w14:textId="77777777" w:rsidR="00B076DD" w:rsidRDefault="00B076DD" w:rsidP="00B076DD">
            <w:r>
              <w:t>-access restriction including initial access;</w:t>
            </w:r>
          </w:p>
          <w:p w14:paraId="24DD95E0" w14:textId="77777777" w:rsidR="00B076DD" w:rsidRDefault="00B076DD" w:rsidP="00B076DD">
            <w:r>
              <w:t>-</w:t>
            </w:r>
            <w:r>
              <w:tab/>
              <w:t>check the intended use cases;</w:t>
            </w:r>
          </w:p>
          <w:p w14:paraId="63CB7E5A" w14:textId="77777777" w:rsidR="00B076DD" w:rsidRDefault="00B076DD" w:rsidP="00B076DD">
            <w:r>
              <w:t>-</w:t>
            </w:r>
            <w:r>
              <w:tab/>
              <w:t>avoid fragmented market by limited number of device type;</w:t>
            </w:r>
          </w:p>
          <w:p w14:paraId="574AF155" w14:textId="77777777" w:rsidR="00B076DD" w:rsidRDefault="00B076DD" w:rsidP="00B076DD"/>
        </w:tc>
      </w:tr>
      <w:tr w:rsidR="001A5A97" w14:paraId="1F187760" w14:textId="77777777" w:rsidTr="00140844">
        <w:tc>
          <w:tcPr>
            <w:tcW w:w="1460" w:type="dxa"/>
            <w:vAlign w:val="center"/>
          </w:tcPr>
          <w:p w14:paraId="7E3D90AC" w14:textId="3C6A5D71" w:rsidR="001A5A97" w:rsidRDefault="001A5A97" w:rsidP="001A5A97">
            <w:pPr>
              <w:spacing w:before="60" w:after="60"/>
            </w:pPr>
            <w:r>
              <w:rPr>
                <w:rFonts w:eastAsia="DengXian" w:hint="eastAsia"/>
                <w:lang w:eastAsia="zh-CN"/>
              </w:rPr>
              <w:t>H</w:t>
            </w:r>
            <w:r>
              <w:rPr>
                <w:rFonts w:eastAsia="DengXian"/>
                <w:lang w:eastAsia="zh-CN"/>
              </w:rPr>
              <w:t>uawei, HiSilicon</w:t>
            </w:r>
          </w:p>
        </w:tc>
        <w:tc>
          <w:tcPr>
            <w:tcW w:w="1527" w:type="dxa"/>
          </w:tcPr>
          <w:p w14:paraId="1AE41FFB" w14:textId="578F99D5" w:rsidR="001A5A97" w:rsidRDefault="001A5A97" w:rsidP="001A5A97">
            <w:pPr>
              <w:spacing w:before="60" w:after="60"/>
            </w:pPr>
            <w:r>
              <w:rPr>
                <w:rFonts w:eastAsia="DengXian"/>
                <w:lang w:eastAsia="zh-CN"/>
              </w:rPr>
              <w:t>Agree</w:t>
            </w:r>
          </w:p>
        </w:tc>
        <w:tc>
          <w:tcPr>
            <w:tcW w:w="6372" w:type="dxa"/>
            <w:vAlign w:val="center"/>
          </w:tcPr>
          <w:p w14:paraId="3B0D5BCB" w14:textId="77777777" w:rsidR="001A5A97" w:rsidRDefault="001A5A97" w:rsidP="001A5A97">
            <w:pPr>
              <w:rPr>
                <w:lang w:eastAsia="zh-CN"/>
              </w:rPr>
            </w:pPr>
            <w:r>
              <w:rPr>
                <w:rFonts w:hint="eastAsia"/>
                <w:lang w:eastAsia="zh-CN"/>
              </w:rPr>
              <w:t>F</w:t>
            </w:r>
            <w:r>
              <w:rPr>
                <w:lang w:eastAsia="zh-CN"/>
              </w:rPr>
              <w:t>rom RAN2 perspective, we think only one UE device type is enough to cover all intended use cases of REDCAP UEs.</w:t>
            </w:r>
          </w:p>
          <w:p w14:paraId="3CAB9FA6" w14:textId="0A87454E" w:rsidR="001A5A97" w:rsidRDefault="001A5A97" w:rsidP="001A5A97">
            <w:r>
              <w:rPr>
                <w:lang w:eastAsia="zh-CN"/>
              </w:rPr>
              <w:t>The exact number needs to be decided by RAN1 according to the conclusion of reduced capabilities.</w:t>
            </w:r>
          </w:p>
        </w:tc>
      </w:tr>
      <w:tr w:rsidR="00001F3A" w14:paraId="54744C3C" w14:textId="77777777" w:rsidTr="00140844">
        <w:tc>
          <w:tcPr>
            <w:tcW w:w="1460" w:type="dxa"/>
            <w:vAlign w:val="center"/>
          </w:tcPr>
          <w:p w14:paraId="3116931F" w14:textId="4355609C" w:rsidR="00001F3A" w:rsidRDefault="00001F3A" w:rsidP="001A5A97">
            <w:pPr>
              <w:spacing w:before="60" w:after="60"/>
              <w:rPr>
                <w:rFonts w:eastAsia="DengXian" w:hint="eastAsia"/>
                <w:lang w:eastAsia="zh-CN"/>
              </w:rPr>
            </w:pPr>
            <w:r>
              <w:rPr>
                <w:rFonts w:eastAsia="DengXian"/>
                <w:lang w:eastAsia="zh-CN"/>
              </w:rPr>
              <w:t>MediaTek</w:t>
            </w:r>
          </w:p>
        </w:tc>
        <w:tc>
          <w:tcPr>
            <w:tcW w:w="1527" w:type="dxa"/>
          </w:tcPr>
          <w:p w14:paraId="4A16DA7D" w14:textId="3D6807DB" w:rsidR="00001F3A" w:rsidRDefault="00001F3A" w:rsidP="001A5A97">
            <w:pPr>
              <w:spacing w:before="60" w:after="60"/>
              <w:rPr>
                <w:rFonts w:eastAsia="DengXian"/>
                <w:lang w:eastAsia="zh-CN"/>
              </w:rPr>
            </w:pPr>
            <w:r>
              <w:rPr>
                <w:rFonts w:eastAsia="DengXian"/>
                <w:lang w:eastAsia="zh-CN"/>
              </w:rPr>
              <w:t>Agree</w:t>
            </w:r>
          </w:p>
        </w:tc>
        <w:tc>
          <w:tcPr>
            <w:tcW w:w="6372" w:type="dxa"/>
            <w:vAlign w:val="center"/>
          </w:tcPr>
          <w:p w14:paraId="052B6619" w14:textId="77777777" w:rsidR="00001F3A" w:rsidRDefault="00001F3A" w:rsidP="001A5A97">
            <w:pPr>
              <w:rPr>
                <w:lang w:eastAsia="zh-CN"/>
              </w:rPr>
            </w:pPr>
            <w:r>
              <w:rPr>
                <w:lang w:eastAsia="zh-CN"/>
              </w:rPr>
              <w:t xml:space="preserve">Agree with </w:t>
            </w:r>
            <w:proofErr w:type="spellStart"/>
            <w:r>
              <w:rPr>
                <w:lang w:eastAsia="zh-CN"/>
              </w:rPr>
              <w:t>Futurewei</w:t>
            </w:r>
            <w:proofErr w:type="spellEnd"/>
            <w:r w:rsidR="00A628F9">
              <w:rPr>
                <w:lang w:eastAsia="zh-CN"/>
              </w:rPr>
              <w:t>.</w:t>
            </w:r>
          </w:p>
          <w:p w14:paraId="69C8B929" w14:textId="75F85CE3" w:rsidR="00A628F9" w:rsidRDefault="00A628F9" w:rsidP="00A628F9">
            <w:pPr>
              <w:rPr>
                <w:rFonts w:hint="eastAsia"/>
                <w:lang w:eastAsia="zh-CN"/>
              </w:rPr>
            </w:pPr>
            <w:r>
              <w:rPr>
                <w:lang w:eastAsia="zh-CN"/>
              </w:rPr>
              <w:t xml:space="preserve">We would like to stress the point on ‘avoiding market fragmentation’ as this is key to lowering device costs. To enable this, we think that just one ‘device type’ should be defined to cover all intended use-cases of </w:t>
            </w:r>
            <w:proofErr w:type="spellStart"/>
            <w:r>
              <w:rPr>
                <w:lang w:eastAsia="zh-CN"/>
              </w:rPr>
              <w:t>RedCap</w:t>
            </w:r>
            <w:proofErr w:type="spellEnd"/>
            <w:r>
              <w:rPr>
                <w:lang w:eastAsia="zh-CN"/>
              </w:rPr>
              <w:t>.</w:t>
            </w:r>
          </w:p>
        </w:tc>
      </w:tr>
      <w:tr w:rsidR="00001F3A" w14:paraId="40F648D8" w14:textId="77777777" w:rsidTr="00140844">
        <w:tc>
          <w:tcPr>
            <w:tcW w:w="1460" w:type="dxa"/>
            <w:vAlign w:val="center"/>
          </w:tcPr>
          <w:p w14:paraId="0C9D7AAF" w14:textId="6CF87325" w:rsidR="00001F3A" w:rsidRDefault="00001F3A" w:rsidP="001A5A97">
            <w:pPr>
              <w:spacing w:before="60" w:after="60"/>
              <w:rPr>
                <w:rFonts w:eastAsia="DengXian" w:hint="eastAsia"/>
                <w:lang w:eastAsia="zh-CN"/>
              </w:rPr>
            </w:pPr>
          </w:p>
        </w:tc>
        <w:tc>
          <w:tcPr>
            <w:tcW w:w="1527" w:type="dxa"/>
          </w:tcPr>
          <w:p w14:paraId="107839BC" w14:textId="77777777" w:rsidR="00001F3A" w:rsidRDefault="00001F3A" w:rsidP="001A5A97">
            <w:pPr>
              <w:spacing w:before="60" w:after="60"/>
              <w:rPr>
                <w:rFonts w:eastAsia="DengXian"/>
                <w:lang w:eastAsia="zh-CN"/>
              </w:rPr>
            </w:pPr>
          </w:p>
        </w:tc>
        <w:tc>
          <w:tcPr>
            <w:tcW w:w="6372" w:type="dxa"/>
            <w:vAlign w:val="center"/>
          </w:tcPr>
          <w:p w14:paraId="6F4B9093" w14:textId="77777777" w:rsidR="00001F3A" w:rsidRDefault="00001F3A" w:rsidP="001A5A97">
            <w:pPr>
              <w:rPr>
                <w:rFonts w:hint="eastAsia"/>
                <w:lang w:eastAsia="zh-CN"/>
              </w:rPr>
            </w:pPr>
          </w:p>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lastRenderedPageBreak/>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proofErr w:type="gramStart"/>
      <w:r w:rsidR="00D72BB2" w:rsidRPr="00D72BB2">
        <w:rPr>
          <w:b/>
          <w:bCs/>
        </w:rPr>
        <w:t>.</w:t>
      </w:r>
      <w:r w:rsidR="00D72BB2">
        <w:rPr>
          <w:b/>
          <w:bCs/>
        </w:rPr>
        <w:t>;</w:t>
      </w:r>
      <w:proofErr w:type="gramEnd"/>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B076DD">
        <w:tc>
          <w:tcPr>
            <w:tcW w:w="1460" w:type="dxa"/>
            <w:shd w:val="clear" w:color="auto" w:fill="BFBFBF"/>
            <w:vAlign w:val="center"/>
          </w:tcPr>
          <w:p w14:paraId="1724FC3F" w14:textId="77777777" w:rsidR="00D72BB2" w:rsidRDefault="00D72BB2" w:rsidP="00B076DD">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B076DD">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B076DD">
            <w:pPr>
              <w:spacing w:before="60" w:after="60"/>
              <w:rPr>
                <w:b/>
                <w:lang w:eastAsia="zh-CN"/>
              </w:rPr>
            </w:pPr>
            <w:r>
              <w:rPr>
                <w:b/>
                <w:lang w:eastAsia="zh-CN"/>
              </w:rPr>
              <w:t xml:space="preserve">Remark </w:t>
            </w:r>
          </w:p>
        </w:tc>
      </w:tr>
      <w:tr w:rsidR="00D72BB2" w14:paraId="491756E7" w14:textId="77777777" w:rsidTr="00B076DD">
        <w:tc>
          <w:tcPr>
            <w:tcW w:w="1460" w:type="dxa"/>
            <w:vAlign w:val="center"/>
          </w:tcPr>
          <w:p w14:paraId="26C71E7D" w14:textId="79E8AA0D" w:rsidR="00D72BB2" w:rsidRDefault="005E7543" w:rsidP="00B076DD">
            <w:pPr>
              <w:spacing w:before="60" w:after="60"/>
              <w:rPr>
                <w:lang w:eastAsia="zh-CN"/>
              </w:rPr>
            </w:pPr>
            <w:r>
              <w:rPr>
                <w:lang w:eastAsia="zh-CN"/>
              </w:rPr>
              <w:t>Qualcomm</w:t>
            </w:r>
          </w:p>
        </w:tc>
        <w:tc>
          <w:tcPr>
            <w:tcW w:w="1527" w:type="dxa"/>
          </w:tcPr>
          <w:p w14:paraId="3FE955B6" w14:textId="3D1DA731" w:rsidR="00D72BB2" w:rsidRDefault="005E7543" w:rsidP="00B076DD">
            <w:pPr>
              <w:spacing w:before="60" w:after="60"/>
              <w:rPr>
                <w:lang w:eastAsia="zh-CN"/>
              </w:rPr>
            </w:pPr>
            <w:r>
              <w:rPr>
                <w:lang w:eastAsia="zh-CN"/>
              </w:rPr>
              <w:t>Option 1</w:t>
            </w:r>
          </w:p>
        </w:tc>
        <w:tc>
          <w:tcPr>
            <w:tcW w:w="6372" w:type="dxa"/>
            <w:vAlign w:val="center"/>
          </w:tcPr>
          <w:p w14:paraId="06A043F0" w14:textId="77777777" w:rsidR="00D72BB2" w:rsidRDefault="007E4E61" w:rsidP="00B076DD">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 xml:space="preserve">We don’t expect how other means (e.g. dynamic </w:t>
            </w:r>
            <w:proofErr w:type="spellStart"/>
            <w:r w:rsidR="00A4578B">
              <w:rPr>
                <w:lang w:val="en-GB" w:eastAsia="zh-CN"/>
              </w:rPr>
              <w:t>signaling</w:t>
            </w:r>
            <w:proofErr w:type="spellEnd"/>
            <w:r w:rsidR="00A4578B">
              <w:rPr>
                <w:lang w:val="en-GB" w:eastAsia="zh-CN"/>
              </w:rPr>
              <w:t>?) would work.</w:t>
            </w:r>
          </w:p>
          <w:p w14:paraId="7589F8B6" w14:textId="5CB4D2D4" w:rsidR="00A4578B" w:rsidRPr="006220BE" w:rsidRDefault="00570821" w:rsidP="00B076DD">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B076DD">
        <w:tc>
          <w:tcPr>
            <w:tcW w:w="1460" w:type="dxa"/>
            <w:vAlign w:val="center"/>
          </w:tcPr>
          <w:p w14:paraId="5982BFEA" w14:textId="77777777" w:rsidR="0044167D" w:rsidRDefault="0044167D" w:rsidP="00B076DD">
            <w:pPr>
              <w:spacing w:before="60" w:after="60"/>
              <w:rPr>
                <w:lang w:eastAsia="zh-CN"/>
              </w:rPr>
            </w:pPr>
            <w:r>
              <w:rPr>
                <w:lang w:eastAsia="zh-CN"/>
              </w:rPr>
              <w:t>Nokia</w:t>
            </w:r>
          </w:p>
        </w:tc>
        <w:tc>
          <w:tcPr>
            <w:tcW w:w="1527" w:type="dxa"/>
          </w:tcPr>
          <w:p w14:paraId="08095831" w14:textId="77777777" w:rsidR="0044167D" w:rsidRDefault="0044167D" w:rsidP="00B076DD">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B076DD">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B076DD">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w:t>
            </w:r>
            <w:proofErr w:type="spellStart"/>
            <w:r>
              <w:rPr>
                <w:rFonts w:eastAsia="DengXian"/>
                <w:lang w:eastAsia="zh-CN"/>
              </w:rPr>
              <w:t>RedCap</w:t>
            </w:r>
            <w:proofErr w:type="spellEnd"/>
            <w:r>
              <w:rPr>
                <w:rFonts w:eastAsia="DengXian"/>
                <w:lang w:eastAsia="zh-CN"/>
              </w:rPr>
              <w:t xml:space="preserve">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B076DD">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B076DD">
        <w:tc>
          <w:tcPr>
            <w:tcW w:w="1460" w:type="dxa"/>
            <w:vAlign w:val="center"/>
          </w:tcPr>
          <w:p w14:paraId="6D8DFFA6" w14:textId="4D191D9E" w:rsidR="00233856" w:rsidRDefault="00631BB1" w:rsidP="00233856">
            <w:pPr>
              <w:spacing w:before="60" w:after="60"/>
              <w:rPr>
                <w:rFonts w:eastAsia="DengXian"/>
                <w:lang w:eastAsia="zh-CN"/>
              </w:rPr>
            </w:pPr>
            <w:proofErr w:type="spellStart"/>
            <w:r>
              <w:rPr>
                <w:rFonts w:eastAsia="DengXian"/>
                <w:lang w:eastAsia="zh-CN"/>
              </w:rPr>
              <w:t>Futurewei</w:t>
            </w:r>
            <w:proofErr w:type="spellEnd"/>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B076DD">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B076DD">
        <w:tc>
          <w:tcPr>
            <w:tcW w:w="1460" w:type="dxa"/>
          </w:tcPr>
          <w:p w14:paraId="4E4B0182" w14:textId="53920D95" w:rsidR="005342EA" w:rsidRDefault="005342EA" w:rsidP="005342EA">
            <w:pPr>
              <w:spacing w:before="60" w:after="60"/>
              <w:rPr>
                <w:rFonts w:eastAsia="DengXian"/>
                <w:lang w:eastAsia="zh-CN"/>
              </w:rPr>
            </w:pPr>
            <w:proofErr w:type="spellStart"/>
            <w:r w:rsidRPr="00AA3646">
              <w:t>Convida</w:t>
            </w:r>
            <w:proofErr w:type="spellEnd"/>
            <w:r w:rsidRPr="00AA3646">
              <w:t xml:space="preserve">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B076DD">
        <w:tc>
          <w:tcPr>
            <w:tcW w:w="1460" w:type="dxa"/>
            <w:vAlign w:val="center"/>
          </w:tcPr>
          <w:p w14:paraId="7D17108F"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B076DD">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B076DD">
            <w:r>
              <w:t>Similar views as Qualcomm.</w:t>
            </w:r>
          </w:p>
        </w:tc>
      </w:tr>
      <w:tr w:rsidR="00AD1C9E" w14:paraId="06547472" w14:textId="77777777" w:rsidTr="00B076DD">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B076DD">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w:t>
            </w:r>
            <w:proofErr w:type="gramStart"/>
            <w:r>
              <w:rPr>
                <w:rFonts w:eastAsia="Yu Mincho"/>
                <w:lang w:eastAsia="ja-JP"/>
              </w:rPr>
              <w:t>anyway</w:t>
            </w:r>
            <w:proofErr w:type="gramEnd"/>
            <w:r>
              <w:rPr>
                <w:rFonts w:eastAsia="Yu Mincho"/>
                <w:lang w:eastAsia="ja-JP"/>
              </w:rPr>
              <w:t xml:space="preserve"> Option 1 is not precluded.</w:t>
            </w:r>
          </w:p>
        </w:tc>
      </w:tr>
      <w:tr w:rsidR="00D7295E" w14:paraId="2E241DD0" w14:textId="77777777" w:rsidTr="00B076DD">
        <w:tc>
          <w:tcPr>
            <w:tcW w:w="1460" w:type="dxa"/>
            <w:vAlign w:val="center"/>
          </w:tcPr>
          <w:p w14:paraId="6574D71F" w14:textId="23C03AA0" w:rsidR="00D7295E" w:rsidRDefault="00D7295E" w:rsidP="00D7295E">
            <w:pPr>
              <w:spacing w:before="60" w:after="60"/>
              <w:rPr>
                <w:rFonts w:eastAsia="Yu Mincho"/>
                <w:lang w:eastAsia="ja-JP"/>
              </w:rPr>
            </w:pPr>
            <w:r>
              <w:rPr>
                <w:rFonts w:eastAsia="DengXian"/>
                <w:lang w:eastAsia="zh-CN"/>
              </w:rPr>
              <w:t>Samsung</w:t>
            </w:r>
          </w:p>
        </w:tc>
        <w:tc>
          <w:tcPr>
            <w:tcW w:w="1527" w:type="dxa"/>
          </w:tcPr>
          <w:p w14:paraId="4E6DAB8F" w14:textId="2095C5AC" w:rsidR="00D7295E" w:rsidRDefault="00D7295E" w:rsidP="00D7295E">
            <w:pPr>
              <w:spacing w:before="60" w:after="60"/>
              <w:rPr>
                <w:rFonts w:eastAsia="Yu Mincho"/>
                <w:lang w:eastAsia="ja-JP"/>
              </w:rPr>
            </w:pPr>
            <w:r>
              <w:rPr>
                <w:rFonts w:eastAsia="DengXian"/>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B076DD">
        <w:tc>
          <w:tcPr>
            <w:tcW w:w="1460" w:type="dxa"/>
          </w:tcPr>
          <w:p w14:paraId="66F0CFE8" w14:textId="6449F051" w:rsidR="00D7295E" w:rsidRDefault="00526B66" w:rsidP="00D7295E">
            <w:pPr>
              <w:spacing w:before="60" w:after="60"/>
              <w:rPr>
                <w:lang w:eastAsia="zh-CN"/>
              </w:rPr>
            </w:pPr>
            <w:r>
              <w:rPr>
                <w:rFonts w:hint="eastAsia"/>
                <w:lang w:eastAsia="zh-CN"/>
              </w:rPr>
              <w:t>CATT</w:t>
            </w:r>
          </w:p>
        </w:tc>
        <w:tc>
          <w:tcPr>
            <w:tcW w:w="1527" w:type="dxa"/>
          </w:tcPr>
          <w:p w14:paraId="3F64EA26" w14:textId="039547DE" w:rsidR="00D7295E" w:rsidRDefault="00526B66" w:rsidP="00D7295E">
            <w:pPr>
              <w:spacing w:before="60" w:after="60"/>
              <w:rPr>
                <w:lang w:eastAsia="zh-CN"/>
              </w:rPr>
            </w:pPr>
            <w:r>
              <w:rPr>
                <w:rFonts w:hint="eastAsia"/>
                <w:lang w:eastAsia="zh-CN"/>
              </w:rPr>
              <w:t>Option 2</w:t>
            </w:r>
          </w:p>
        </w:tc>
        <w:tc>
          <w:tcPr>
            <w:tcW w:w="6372" w:type="dxa"/>
          </w:tcPr>
          <w:p w14:paraId="1D7778BE" w14:textId="46DAABDA" w:rsidR="00D7295E" w:rsidRDefault="00526B66" w:rsidP="00D7295E">
            <w:pPr>
              <w:rPr>
                <w:lang w:eastAsia="zh-CN"/>
              </w:rPr>
            </w:pPr>
            <w:r>
              <w:rPr>
                <w:lang w:eastAsia="zh-CN"/>
              </w:rPr>
              <w:t>T</w:t>
            </w:r>
            <w:r>
              <w:rPr>
                <w:rFonts w:hint="eastAsia"/>
                <w:lang w:eastAsia="zh-CN"/>
              </w:rPr>
              <w:t>he detailed specification can be in stage 3. But first let</w:t>
            </w:r>
            <w:r>
              <w:rPr>
                <w:lang w:eastAsia="zh-CN"/>
              </w:rPr>
              <w:t>’</w:t>
            </w:r>
            <w:r>
              <w:rPr>
                <w:rFonts w:hint="eastAsia"/>
                <w:lang w:eastAsia="zh-CN"/>
              </w:rPr>
              <w:t xml:space="preserve">s discuss and agree on some high level principles such as existing </w:t>
            </w:r>
            <w:proofErr w:type="spellStart"/>
            <w:r>
              <w:rPr>
                <w:rFonts w:hint="eastAsia"/>
                <w:lang w:eastAsia="zh-CN"/>
              </w:rPr>
              <w:t>ue</w:t>
            </w:r>
            <w:proofErr w:type="spellEnd"/>
            <w:r>
              <w:rPr>
                <w:rFonts w:hint="eastAsia"/>
                <w:lang w:eastAsia="zh-CN"/>
              </w:rPr>
              <w:t xml:space="preserve"> cap framework is </w:t>
            </w:r>
            <w:proofErr w:type="gramStart"/>
            <w:r>
              <w:rPr>
                <w:rFonts w:hint="eastAsia"/>
                <w:lang w:eastAsia="zh-CN"/>
              </w:rPr>
              <w:t>reused.,</w:t>
            </w:r>
            <w:proofErr w:type="gramEnd"/>
            <w:r>
              <w:rPr>
                <w:rFonts w:hint="eastAsia"/>
                <w:lang w:eastAsia="zh-CN"/>
              </w:rPr>
              <w:t xml:space="preserve"> or whether </w:t>
            </w:r>
            <w:proofErr w:type="spellStart"/>
            <w:r>
              <w:rPr>
                <w:rFonts w:hint="eastAsia"/>
                <w:lang w:eastAsia="zh-CN"/>
              </w:rPr>
              <w:t>ue</w:t>
            </w:r>
            <w:proofErr w:type="spellEnd"/>
            <w:r>
              <w:rPr>
                <w:rFonts w:hint="eastAsia"/>
                <w:lang w:eastAsia="zh-CN"/>
              </w:rPr>
              <w:t xml:space="preserve"> type needs to know until when. These can based on </w:t>
            </w:r>
            <w:r>
              <w:rPr>
                <w:rFonts w:hint="eastAsia"/>
                <w:lang w:eastAsia="zh-CN"/>
              </w:rPr>
              <w:lastRenderedPageBreak/>
              <w:t xml:space="preserve">discussions on use case and </w:t>
            </w:r>
            <w:r>
              <w:rPr>
                <w:lang w:eastAsia="zh-CN"/>
              </w:rPr>
              <w:t>requirements</w:t>
            </w:r>
            <w:r>
              <w:rPr>
                <w:rFonts w:hint="eastAsia"/>
                <w:lang w:eastAsia="zh-CN"/>
              </w:rPr>
              <w:t xml:space="preserve">, without going into signaling details. </w:t>
            </w:r>
          </w:p>
        </w:tc>
      </w:tr>
      <w:tr w:rsidR="00B076DD" w14:paraId="5B0B8714" w14:textId="77777777" w:rsidTr="00B076DD">
        <w:tc>
          <w:tcPr>
            <w:tcW w:w="1460" w:type="dxa"/>
          </w:tcPr>
          <w:p w14:paraId="4344EF1C" w14:textId="110311B6" w:rsidR="00B076DD" w:rsidRDefault="00B076DD" w:rsidP="00B076DD">
            <w:pPr>
              <w:spacing w:before="60" w:after="60"/>
            </w:pPr>
            <w:r>
              <w:lastRenderedPageBreak/>
              <w:t>Intel</w:t>
            </w:r>
          </w:p>
        </w:tc>
        <w:tc>
          <w:tcPr>
            <w:tcW w:w="1527" w:type="dxa"/>
          </w:tcPr>
          <w:p w14:paraId="4695EB73" w14:textId="3DCB204D" w:rsidR="00B076DD" w:rsidRDefault="00B076DD" w:rsidP="00B076DD">
            <w:pPr>
              <w:spacing w:before="60" w:after="60"/>
            </w:pPr>
            <w:r>
              <w:t>Option 1</w:t>
            </w:r>
          </w:p>
        </w:tc>
        <w:tc>
          <w:tcPr>
            <w:tcW w:w="6372" w:type="dxa"/>
          </w:tcPr>
          <w:p w14:paraId="0076724C" w14:textId="34A2F1C1" w:rsidR="00B076DD" w:rsidRDefault="00B076DD" w:rsidP="00B076DD">
            <w:r>
              <w:t xml:space="preserve">Similar view as Qualcomm. We do not see other way around to capture device type. But would be fine to decide this once the reduce capability is clear. </w:t>
            </w:r>
          </w:p>
        </w:tc>
      </w:tr>
      <w:tr w:rsidR="001A5A97" w14:paraId="3E40FED2" w14:textId="77777777" w:rsidTr="00B076DD">
        <w:tc>
          <w:tcPr>
            <w:tcW w:w="1460" w:type="dxa"/>
          </w:tcPr>
          <w:p w14:paraId="178D52A3" w14:textId="737CA044" w:rsidR="001A5A97" w:rsidRDefault="001A5A97" w:rsidP="001A5A97">
            <w:pPr>
              <w:spacing w:before="60" w:after="60"/>
            </w:pPr>
            <w:r>
              <w:rPr>
                <w:rFonts w:hint="eastAsia"/>
                <w:lang w:eastAsia="zh-CN"/>
              </w:rPr>
              <w:t>H</w:t>
            </w:r>
            <w:r>
              <w:rPr>
                <w:lang w:eastAsia="zh-CN"/>
              </w:rPr>
              <w:t>uawei, HiSilicon</w:t>
            </w:r>
          </w:p>
        </w:tc>
        <w:tc>
          <w:tcPr>
            <w:tcW w:w="1527" w:type="dxa"/>
          </w:tcPr>
          <w:p w14:paraId="23A7F2EF" w14:textId="0F1D357C" w:rsidR="001A5A97" w:rsidRDefault="001A5A97" w:rsidP="001A5A97">
            <w:pPr>
              <w:spacing w:before="60" w:after="60"/>
            </w:pPr>
            <w:r>
              <w:rPr>
                <w:rFonts w:hint="eastAsia"/>
                <w:lang w:eastAsia="zh-CN"/>
              </w:rPr>
              <w:t>O</w:t>
            </w:r>
            <w:r>
              <w:rPr>
                <w:lang w:eastAsia="zh-CN"/>
              </w:rPr>
              <w:t>ption 1</w:t>
            </w:r>
          </w:p>
        </w:tc>
        <w:tc>
          <w:tcPr>
            <w:tcW w:w="6372" w:type="dxa"/>
          </w:tcPr>
          <w:p w14:paraId="7D1F8BBE" w14:textId="6E99955C" w:rsidR="001A5A97" w:rsidRDefault="001A5A97" w:rsidP="001A5A97">
            <w:r>
              <w:rPr>
                <w:lang w:val="en-GB" w:eastAsia="zh-CN"/>
              </w:rPr>
              <w:t xml:space="preserve">We agree that the details of capabilities can be discuss in </w:t>
            </w:r>
            <w:r w:rsidRPr="00190403">
              <w:rPr>
                <w:lang w:val="en-GB" w:eastAsia="zh-CN"/>
              </w:rPr>
              <w:t>normative phase</w:t>
            </w:r>
            <w:r>
              <w:rPr>
                <w:lang w:val="en-GB" w:eastAsia="zh-CN"/>
              </w:rPr>
              <w:t xml:space="preserve">. But the </w:t>
            </w:r>
            <w:r w:rsidRPr="00190403">
              <w:rPr>
                <w:lang w:val="en-GB" w:eastAsia="zh-CN"/>
              </w:rPr>
              <w:t>general guideline</w:t>
            </w:r>
            <w:r>
              <w:rPr>
                <w:lang w:val="en-GB" w:eastAsia="zh-CN"/>
              </w:rPr>
              <w:t xml:space="preserve"> on the relation between device type and capabilities can be discuss in study phase, see our comment to Question 2.1-2.</w:t>
            </w:r>
          </w:p>
        </w:tc>
      </w:tr>
      <w:tr w:rsidR="00A628F9" w14:paraId="295B04DE" w14:textId="77777777" w:rsidTr="00B076DD">
        <w:tc>
          <w:tcPr>
            <w:tcW w:w="1460" w:type="dxa"/>
          </w:tcPr>
          <w:p w14:paraId="0B9CE8A6" w14:textId="532B40FE" w:rsidR="00A628F9" w:rsidRDefault="00A628F9" w:rsidP="001A5A97">
            <w:pPr>
              <w:spacing w:before="60" w:after="60"/>
              <w:rPr>
                <w:rFonts w:hint="eastAsia"/>
                <w:lang w:eastAsia="zh-CN"/>
              </w:rPr>
            </w:pPr>
            <w:r>
              <w:rPr>
                <w:lang w:eastAsia="zh-CN"/>
              </w:rPr>
              <w:t>MediaTek</w:t>
            </w:r>
          </w:p>
        </w:tc>
        <w:tc>
          <w:tcPr>
            <w:tcW w:w="1527" w:type="dxa"/>
          </w:tcPr>
          <w:p w14:paraId="1D95E825" w14:textId="3D6943BD" w:rsidR="00A628F9" w:rsidRDefault="00A628F9" w:rsidP="001A5A97">
            <w:pPr>
              <w:spacing w:before="60" w:after="60"/>
              <w:rPr>
                <w:rFonts w:hint="eastAsia"/>
                <w:lang w:eastAsia="zh-CN"/>
              </w:rPr>
            </w:pPr>
            <w:r>
              <w:rPr>
                <w:lang w:eastAsia="zh-CN"/>
              </w:rPr>
              <w:t>Option 1</w:t>
            </w:r>
          </w:p>
        </w:tc>
        <w:tc>
          <w:tcPr>
            <w:tcW w:w="6372" w:type="dxa"/>
          </w:tcPr>
          <w:p w14:paraId="1AF7A3FE" w14:textId="589F7377" w:rsidR="00A628F9" w:rsidRDefault="00A628F9" w:rsidP="00A628F9">
            <w:pPr>
              <w:rPr>
                <w:lang w:val="en-GB" w:eastAsia="zh-CN"/>
              </w:rPr>
            </w:pPr>
            <w:r>
              <w:rPr>
                <w:lang w:val="en-GB" w:eastAsia="zh-CN"/>
              </w:rPr>
              <w:t>Agree with Qualcomm and we also do not see the two options as mutually exclusive. Option 1 is a recommendation (that we would like to see as an outcome of the SI), while option 2 covers implementation aspects.</w:t>
            </w:r>
          </w:p>
        </w:tc>
      </w:tr>
      <w:tr w:rsidR="00A628F9" w14:paraId="354FD857" w14:textId="77777777" w:rsidTr="00B076DD">
        <w:tc>
          <w:tcPr>
            <w:tcW w:w="1460" w:type="dxa"/>
          </w:tcPr>
          <w:p w14:paraId="23D677F7" w14:textId="77777777" w:rsidR="00A628F9" w:rsidRDefault="00A628F9" w:rsidP="001A5A97">
            <w:pPr>
              <w:spacing w:before="60" w:after="60"/>
              <w:rPr>
                <w:rFonts w:hint="eastAsia"/>
                <w:lang w:eastAsia="zh-CN"/>
              </w:rPr>
            </w:pPr>
          </w:p>
        </w:tc>
        <w:tc>
          <w:tcPr>
            <w:tcW w:w="1527" w:type="dxa"/>
          </w:tcPr>
          <w:p w14:paraId="75C504DC" w14:textId="77777777" w:rsidR="00A628F9" w:rsidRDefault="00A628F9" w:rsidP="001A5A97">
            <w:pPr>
              <w:spacing w:before="60" w:after="60"/>
              <w:rPr>
                <w:rFonts w:hint="eastAsia"/>
                <w:lang w:eastAsia="zh-CN"/>
              </w:rPr>
            </w:pPr>
          </w:p>
        </w:tc>
        <w:tc>
          <w:tcPr>
            <w:tcW w:w="6372" w:type="dxa"/>
          </w:tcPr>
          <w:p w14:paraId="22586CBA" w14:textId="77777777" w:rsidR="00A628F9" w:rsidRDefault="00A628F9" w:rsidP="001A5A97">
            <w:pPr>
              <w:rPr>
                <w:lang w:val="en-GB" w:eastAsia="zh-CN"/>
              </w:rPr>
            </w:pPr>
          </w:p>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 xml:space="preserve">On the other hand, </w:t>
      </w:r>
      <w:proofErr w:type="spellStart"/>
      <w:r w:rsidRPr="00C20268">
        <w:rPr>
          <w:i/>
          <w:iCs/>
        </w:rPr>
        <w:t>signalling</w:t>
      </w:r>
      <w:proofErr w:type="spellEnd"/>
      <w:r w:rsidRPr="00C20268">
        <w:rPr>
          <w:i/>
          <w:iCs/>
        </w:rPr>
        <w:t xml:space="preserve">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 xml:space="preserve">Device type is </w:t>
      </w:r>
      <w:proofErr w:type="spellStart"/>
      <w:r w:rsidRPr="00C20268">
        <w:rPr>
          <w:i/>
          <w:iCs/>
        </w:rPr>
        <w:t>signalled</w:t>
      </w:r>
      <w:proofErr w:type="spellEnd"/>
      <w:r w:rsidRPr="00C20268">
        <w:rPr>
          <w:i/>
          <w:iCs/>
        </w:rPr>
        <w:t xml:space="preserve">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 xml:space="preserve">evice type is </w:t>
      </w:r>
      <w:proofErr w:type="spellStart"/>
      <w:r w:rsidRPr="00AD1EAB">
        <w:rPr>
          <w:b/>
          <w:bCs/>
        </w:rPr>
        <w:t>signalled</w:t>
      </w:r>
      <w:proofErr w:type="spellEnd"/>
      <w:r w:rsidRPr="00AD1EAB">
        <w:rPr>
          <w:b/>
          <w:bCs/>
        </w:rPr>
        <w:t xml:space="preserve">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B076DD">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B076DD">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B076DD">
            <w:pPr>
              <w:spacing w:before="60" w:after="60"/>
              <w:rPr>
                <w:b/>
                <w:lang w:eastAsia="zh-CN"/>
              </w:rPr>
            </w:pPr>
            <w:r>
              <w:rPr>
                <w:b/>
                <w:lang w:eastAsia="zh-CN"/>
              </w:rPr>
              <w:t xml:space="preserve">Remark </w:t>
            </w:r>
          </w:p>
        </w:tc>
      </w:tr>
      <w:tr w:rsidR="00AD1EAB" w14:paraId="227E2D03" w14:textId="77777777" w:rsidTr="00B076DD">
        <w:tc>
          <w:tcPr>
            <w:tcW w:w="1460" w:type="dxa"/>
            <w:vAlign w:val="center"/>
          </w:tcPr>
          <w:p w14:paraId="3DAAEC7E" w14:textId="5F273821" w:rsidR="00AD1EAB" w:rsidRDefault="00D119B9" w:rsidP="00B076DD">
            <w:pPr>
              <w:spacing w:before="60" w:after="60"/>
              <w:rPr>
                <w:lang w:eastAsia="zh-CN"/>
              </w:rPr>
            </w:pPr>
            <w:r>
              <w:rPr>
                <w:lang w:eastAsia="zh-CN"/>
              </w:rPr>
              <w:t>Qualcomm</w:t>
            </w:r>
          </w:p>
        </w:tc>
        <w:tc>
          <w:tcPr>
            <w:tcW w:w="1527" w:type="dxa"/>
          </w:tcPr>
          <w:p w14:paraId="613F63D4" w14:textId="11718198" w:rsidR="00AD1EAB" w:rsidRDefault="00D119B9" w:rsidP="00B076DD">
            <w:pPr>
              <w:spacing w:before="60" w:after="60"/>
              <w:rPr>
                <w:lang w:eastAsia="zh-CN"/>
              </w:rPr>
            </w:pPr>
            <w:r>
              <w:rPr>
                <w:lang w:eastAsia="zh-CN"/>
              </w:rPr>
              <w:t>No</w:t>
            </w:r>
          </w:p>
        </w:tc>
        <w:tc>
          <w:tcPr>
            <w:tcW w:w="6372" w:type="dxa"/>
            <w:vAlign w:val="center"/>
          </w:tcPr>
          <w:p w14:paraId="57E5B5D9" w14:textId="23BA51DA" w:rsidR="00AD1EAB" w:rsidRPr="006220BE" w:rsidRDefault="00D119B9" w:rsidP="00B076DD">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 xml:space="preserve">UE signals its </w:t>
            </w:r>
            <w:proofErr w:type="spellStart"/>
            <w:r w:rsidR="000D2101">
              <w:rPr>
                <w:lang w:val="en-GB" w:eastAsia="zh-CN"/>
              </w:rPr>
              <w:t>RedCap</w:t>
            </w:r>
            <w:proofErr w:type="spellEnd"/>
            <w:r w:rsidR="000D2101">
              <w:rPr>
                <w:lang w:val="en-GB" w:eastAsia="zh-CN"/>
              </w:rPr>
              <w:t xml:space="preserve">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B076DD">
        <w:tc>
          <w:tcPr>
            <w:tcW w:w="1460" w:type="dxa"/>
            <w:vAlign w:val="center"/>
          </w:tcPr>
          <w:p w14:paraId="2D828EB1" w14:textId="77777777" w:rsidR="00D91DC7" w:rsidRDefault="00D91DC7" w:rsidP="00B076DD">
            <w:pPr>
              <w:spacing w:before="60" w:after="60"/>
              <w:rPr>
                <w:lang w:eastAsia="zh-CN"/>
              </w:rPr>
            </w:pPr>
            <w:r>
              <w:rPr>
                <w:lang w:eastAsia="zh-CN"/>
              </w:rPr>
              <w:t>Nokia</w:t>
            </w:r>
          </w:p>
        </w:tc>
        <w:tc>
          <w:tcPr>
            <w:tcW w:w="1527" w:type="dxa"/>
          </w:tcPr>
          <w:p w14:paraId="04A8F0C0" w14:textId="77777777" w:rsidR="00D91DC7" w:rsidRDefault="00D91DC7" w:rsidP="00B076DD">
            <w:pPr>
              <w:spacing w:before="60" w:after="60"/>
              <w:rPr>
                <w:lang w:eastAsia="zh-CN"/>
              </w:rPr>
            </w:pPr>
            <w:r>
              <w:rPr>
                <w:lang w:eastAsia="zh-CN"/>
              </w:rPr>
              <w:t>no</w:t>
            </w:r>
          </w:p>
        </w:tc>
        <w:tc>
          <w:tcPr>
            <w:tcW w:w="6372" w:type="dxa"/>
            <w:vAlign w:val="center"/>
          </w:tcPr>
          <w:p w14:paraId="60289E0F" w14:textId="15A18B6D" w:rsidR="00D91DC7" w:rsidRPr="006220BE" w:rsidRDefault="00D91DC7" w:rsidP="00B076DD">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B076DD">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 xml:space="preserve">e are not sure for the moment, in addition to the existing full UE capabilities, what else information is required in the network side to control </w:t>
            </w:r>
            <w:proofErr w:type="spellStart"/>
            <w:r>
              <w:rPr>
                <w:rFonts w:eastAsia="DengXian"/>
                <w:lang w:eastAsia="zh-CN"/>
              </w:rPr>
              <w:t>RedCap</w:t>
            </w:r>
            <w:proofErr w:type="spellEnd"/>
            <w:r>
              <w:rPr>
                <w:rFonts w:eastAsia="DengXian"/>
                <w:lang w:eastAsia="zh-CN"/>
              </w:rPr>
              <w:t xml:space="preserve"> UE’s access. At least we think the definition of </w:t>
            </w:r>
            <w:proofErr w:type="spellStart"/>
            <w:r>
              <w:rPr>
                <w:rFonts w:eastAsia="DengXian"/>
                <w:lang w:eastAsia="zh-CN"/>
              </w:rPr>
              <w:t>RedCap</w:t>
            </w:r>
            <w:proofErr w:type="spellEnd"/>
            <w:r>
              <w:rPr>
                <w:rFonts w:eastAsia="DengXian"/>
                <w:lang w:eastAsia="zh-CN"/>
              </w:rPr>
              <w:t xml:space="preserve">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B076DD">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w:t>
            </w:r>
            <w:r w:rsidR="00204019" w:rsidRPr="00CC4BEC">
              <w:rPr>
                <w:lang w:eastAsia="zh-CN"/>
              </w:rPr>
              <w:lastRenderedPageBreak/>
              <w:t xml:space="preserve">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B076DD">
        <w:tc>
          <w:tcPr>
            <w:tcW w:w="1460" w:type="dxa"/>
            <w:vAlign w:val="center"/>
          </w:tcPr>
          <w:p w14:paraId="2065CE3F" w14:textId="64B1D214" w:rsidR="00AD5257" w:rsidRDefault="00085CED" w:rsidP="00AD5257">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B076DD">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B076DD">
        <w:tc>
          <w:tcPr>
            <w:tcW w:w="1460" w:type="dxa"/>
          </w:tcPr>
          <w:p w14:paraId="5C596171" w14:textId="19CD1D30" w:rsidR="005342EA" w:rsidRDefault="005342EA" w:rsidP="005342EA">
            <w:pPr>
              <w:spacing w:before="60" w:after="60"/>
              <w:rPr>
                <w:rFonts w:eastAsia="DengXian"/>
                <w:lang w:eastAsia="zh-CN"/>
              </w:rPr>
            </w:pPr>
            <w:proofErr w:type="spellStart"/>
            <w:r w:rsidRPr="005956AF">
              <w:t>Convida</w:t>
            </w:r>
            <w:proofErr w:type="spellEnd"/>
            <w:r w:rsidRPr="005956AF">
              <w:t xml:space="preserve">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 xml:space="preserve">We believe this can be discussed further during the SI to help develop a common RAN2 understanding, and then the detail of the </w:t>
            </w:r>
            <w:proofErr w:type="spellStart"/>
            <w:r w:rsidRPr="005956AF">
              <w:t>signalling</w:t>
            </w:r>
            <w:proofErr w:type="spellEnd"/>
            <w:r w:rsidRPr="005956AF">
              <w:t xml:space="preserve"> can be finalized in the normative phase.</w:t>
            </w:r>
          </w:p>
        </w:tc>
      </w:tr>
      <w:tr w:rsidR="00AD1C9E" w14:paraId="6CEA742C" w14:textId="77777777" w:rsidTr="00B076DD">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B076DD">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 xml:space="preserve">Not clear that anything more than capabilities </w:t>
            </w:r>
            <w:proofErr w:type="spellStart"/>
            <w:r>
              <w:t>signalling</w:t>
            </w:r>
            <w:proofErr w:type="spellEnd"/>
            <w:r>
              <w:t xml:space="preserve"> is needed, and that should be determined at a later stage</w:t>
            </w:r>
          </w:p>
        </w:tc>
      </w:tr>
      <w:tr w:rsidR="00DF67BB" w14:paraId="33C14413" w14:textId="77777777" w:rsidTr="00B076DD">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DengXian"/>
                <w:lang w:eastAsia="zh-CN"/>
              </w:rPr>
            </w:pPr>
            <w:r>
              <w:rPr>
                <w:rFonts w:eastAsia="Yu Mincho" w:hint="eastAsia"/>
                <w:lang w:eastAsia="ja-JP"/>
              </w:rPr>
              <w:t>FFS</w:t>
            </w:r>
          </w:p>
        </w:tc>
        <w:tc>
          <w:tcPr>
            <w:tcW w:w="6372" w:type="dxa"/>
            <w:vAlign w:val="center"/>
          </w:tcPr>
          <w:p w14:paraId="1C70F059" w14:textId="333721CF" w:rsidR="00DF67BB" w:rsidRDefault="00DF67BB" w:rsidP="00DF67BB">
            <w:proofErr w:type="gramStart"/>
            <w:r>
              <w:rPr>
                <w:rFonts w:eastAsia="Yu Mincho" w:hint="eastAsia"/>
                <w:lang w:eastAsia="ja-JP"/>
              </w:rPr>
              <w:t>this</w:t>
            </w:r>
            <w:proofErr w:type="gramEnd"/>
            <w:r>
              <w:rPr>
                <w:rFonts w:eastAsia="Yu Mincho" w:hint="eastAsia"/>
                <w:lang w:eastAsia="ja-JP"/>
              </w:rPr>
              <w:t xml:space="preserve">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B076DD">
        <w:tc>
          <w:tcPr>
            <w:tcW w:w="1460" w:type="dxa"/>
            <w:vAlign w:val="center"/>
          </w:tcPr>
          <w:p w14:paraId="1F9D3880" w14:textId="18365B1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D8D4D4E" w14:textId="7850C2A3" w:rsidR="00D7295E" w:rsidRDefault="00D7295E" w:rsidP="00D7295E">
            <w:pPr>
              <w:spacing w:before="60" w:after="60"/>
              <w:rPr>
                <w:rFonts w:eastAsia="Yu Mincho"/>
                <w:lang w:eastAsia="ja-JP"/>
              </w:rPr>
            </w:pPr>
            <w:r>
              <w:rPr>
                <w:rFonts w:eastAsia="DengXian"/>
                <w:lang w:eastAsia="zh-CN"/>
              </w:rPr>
              <w:t>No</w:t>
            </w:r>
          </w:p>
        </w:tc>
        <w:tc>
          <w:tcPr>
            <w:tcW w:w="6372" w:type="dxa"/>
            <w:vAlign w:val="center"/>
          </w:tcPr>
          <w:p w14:paraId="60DB9C20" w14:textId="4D47E625"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738456D9" w14:textId="77777777" w:rsidTr="00B076DD">
        <w:tc>
          <w:tcPr>
            <w:tcW w:w="1460" w:type="dxa"/>
          </w:tcPr>
          <w:p w14:paraId="34CA0B3F" w14:textId="23695D17" w:rsidR="00D7295E" w:rsidRDefault="00B7041E" w:rsidP="00D7295E">
            <w:pPr>
              <w:spacing w:before="60" w:after="60"/>
              <w:rPr>
                <w:lang w:eastAsia="zh-CN"/>
              </w:rPr>
            </w:pPr>
            <w:r>
              <w:rPr>
                <w:rFonts w:hint="eastAsia"/>
                <w:lang w:eastAsia="zh-CN"/>
              </w:rPr>
              <w:t>CATT</w:t>
            </w:r>
          </w:p>
        </w:tc>
        <w:tc>
          <w:tcPr>
            <w:tcW w:w="1527" w:type="dxa"/>
          </w:tcPr>
          <w:p w14:paraId="461E4BD3" w14:textId="2A299D79" w:rsidR="00D7295E" w:rsidRDefault="00B7041E" w:rsidP="00D7295E">
            <w:pPr>
              <w:spacing w:before="60" w:after="60"/>
              <w:rPr>
                <w:rFonts w:eastAsia="DengXian"/>
                <w:lang w:eastAsia="zh-CN"/>
              </w:rPr>
            </w:pPr>
            <w:r>
              <w:rPr>
                <w:rFonts w:eastAsia="DengXian"/>
                <w:lang w:eastAsia="zh-CN"/>
              </w:rPr>
              <w:t>see our comments to the previous question</w:t>
            </w:r>
          </w:p>
        </w:tc>
        <w:tc>
          <w:tcPr>
            <w:tcW w:w="6372" w:type="dxa"/>
          </w:tcPr>
          <w:p w14:paraId="134FB2A0" w14:textId="77777777" w:rsidR="00D7295E" w:rsidRDefault="00D7295E" w:rsidP="00D7295E"/>
        </w:tc>
      </w:tr>
      <w:tr w:rsidR="00B076DD" w14:paraId="2394ED89" w14:textId="77777777" w:rsidTr="00B076DD">
        <w:tc>
          <w:tcPr>
            <w:tcW w:w="1460" w:type="dxa"/>
          </w:tcPr>
          <w:p w14:paraId="1C550235" w14:textId="12E87F94" w:rsidR="00B076DD" w:rsidRDefault="00B076DD" w:rsidP="00B076DD">
            <w:pPr>
              <w:spacing w:before="60" w:after="60"/>
            </w:pPr>
            <w:r>
              <w:t>Intel</w:t>
            </w:r>
          </w:p>
        </w:tc>
        <w:tc>
          <w:tcPr>
            <w:tcW w:w="1527" w:type="dxa"/>
          </w:tcPr>
          <w:p w14:paraId="04426A7F" w14:textId="77777777" w:rsidR="00B076DD" w:rsidRDefault="00B076DD" w:rsidP="00B076DD">
            <w:pPr>
              <w:spacing w:before="60" w:after="60"/>
              <w:rPr>
                <w:rFonts w:eastAsia="DengXian"/>
                <w:lang w:eastAsia="zh-CN"/>
              </w:rPr>
            </w:pPr>
          </w:p>
        </w:tc>
        <w:tc>
          <w:tcPr>
            <w:tcW w:w="6372" w:type="dxa"/>
          </w:tcPr>
          <w:p w14:paraId="02FC494E" w14:textId="7C730450" w:rsidR="00B076DD" w:rsidRDefault="00B076DD" w:rsidP="00B076DD">
            <w:r>
              <w:t xml:space="preserve">Device type is needed for access restriction including initial access, and also can be used to check intended use case. It is related the solution on how to check the intended use cases and access restriction. Would be fine to discuss this later. </w:t>
            </w:r>
          </w:p>
        </w:tc>
      </w:tr>
      <w:tr w:rsidR="001A5A97" w14:paraId="670083F0" w14:textId="77777777" w:rsidTr="00140844">
        <w:tc>
          <w:tcPr>
            <w:tcW w:w="1460" w:type="dxa"/>
            <w:vAlign w:val="center"/>
          </w:tcPr>
          <w:p w14:paraId="348360EA" w14:textId="1C33F5D9" w:rsidR="001A5A97" w:rsidRDefault="001A5A97" w:rsidP="001A5A97">
            <w:pPr>
              <w:spacing w:before="60" w:after="60"/>
            </w:pPr>
            <w:r>
              <w:rPr>
                <w:rFonts w:eastAsia="DengXian" w:hint="eastAsia"/>
                <w:lang w:eastAsia="zh-CN"/>
              </w:rPr>
              <w:t>H</w:t>
            </w:r>
            <w:r>
              <w:rPr>
                <w:rFonts w:eastAsia="DengXian"/>
                <w:lang w:eastAsia="zh-CN"/>
              </w:rPr>
              <w:t>uawei, HiSilicon</w:t>
            </w:r>
          </w:p>
        </w:tc>
        <w:tc>
          <w:tcPr>
            <w:tcW w:w="1527" w:type="dxa"/>
          </w:tcPr>
          <w:p w14:paraId="2F29C6F4" w14:textId="106B520A" w:rsidR="001A5A97" w:rsidRDefault="001A5A97" w:rsidP="001A5A97">
            <w:pPr>
              <w:spacing w:before="60" w:after="60"/>
              <w:rPr>
                <w:rFonts w:eastAsia="DengXian"/>
                <w:lang w:eastAsia="zh-CN"/>
              </w:rPr>
            </w:pPr>
            <w:r>
              <w:rPr>
                <w:rFonts w:eastAsia="DengXian"/>
                <w:lang w:eastAsia="zh-CN"/>
              </w:rPr>
              <w:t>TBD</w:t>
            </w:r>
          </w:p>
        </w:tc>
        <w:tc>
          <w:tcPr>
            <w:tcW w:w="6372" w:type="dxa"/>
            <w:vAlign w:val="center"/>
          </w:tcPr>
          <w:p w14:paraId="0036F2B3" w14:textId="77777777" w:rsidR="001A5A97" w:rsidRDefault="001A5A97" w:rsidP="001A5A97">
            <w:pPr>
              <w:rPr>
                <w:lang w:eastAsia="zh-CN"/>
              </w:rPr>
            </w:pPr>
            <w:r>
              <w:rPr>
                <w:rFonts w:hint="eastAsia"/>
                <w:lang w:eastAsia="zh-CN"/>
              </w:rPr>
              <w:t>W</w:t>
            </w:r>
            <w:r>
              <w:rPr>
                <w:lang w:eastAsia="zh-CN"/>
              </w:rPr>
              <w:t xml:space="preserve">e think the </w:t>
            </w:r>
            <w:proofErr w:type="spellStart"/>
            <w:r>
              <w:rPr>
                <w:lang w:eastAsia="zh-CN"/>
              </w:rPr>
              <w:t>gNB</w:t>
            </w:r>
            <w:proofErr w:type="spellEnd"/>
            <w:r>
              <w:rPr>
                <w:lang w:eastAsia="zh-CN"/>
              </w:rPr>
              <w:t xml:space="preserve"> needs to be aware of a REDCAP UE to check whether the reported capabilities are aligned with the capability restriction defined for the device type. </w:t>
            </w:r>
          </w:p>
          <w:p w14:paraId="70C23F3A" w14:textId="57095ED2" w:rsidR="001A5A97" w:rsidRDefault="001A5A97" w:rsidP="001A5A97">
            <w:r>
              <w:rPr>
                <w:lang w:eastAsia="zh-CN"/>
              </w:rPr>
              <w:t xml:space="preserve">Reporting the device type as part of capability could be one option. If the </w:t>
            </w:r>
            <w:proofErr w:type="spellStart"/>
            <w:r>
              <w:rPr>
                <w:lang w:eastAsia="zh-CN"/>
              </w:rPr>
              <w:t>gNB</w:t>
            </w:r>
            <w:proofErr w:type="spellEnd"/>
            <w:r>
              <w:rPr>
                <w:lang w:eastAsia="zh-CN"/>
              </w:rPr>
              <w:t xml:space="preserve"> can identify the REDCAP UE in other way, e.g. during RACH procedure, the reporting in UE capability maybe not needed.</w:t>
            </w:r>
          </w:p>
        </w:tc>
      </w:tr>
      <w:tr w:rsidR="00A628F9" w14:paraId="3A7EDBF1" w14:textId="77777777" w:rsidTr="00140844">
        <w:tc>
          <w:tcPr>
            <w:tcW w:w="1460" w:type="dxa"/>
            <w:vAlign w:val="center"/>
          </w:tcPr>
          <w:p w14:paraId="0BFB1DF8" w14:textId="259904C7" w:rsidR="00A628F9" w:rsidRDefault="00A628F9" w:rsidP="001A5A97">
            <w:pPr>
              <w:spacing w:before="60" w:after="60"/>
              <w:rPr>
                <w:rFonts w:eastAsia="DengXian" w:hint="eastAsia"/>
                <w:lang w:eastAsia="zh-CN"/>
              </w:rPr>
            </w:pPr>
            <w:r>
              <w:rPr>
                <w:rFonts w:eastAsia="DengXian"/>
                <w:lang w:eastAsia="zh-CN"/>
              </w:rPr>
              <w:t>MediaTek</w:t>
            </w:r>
          </w:p>
        </w:tc>
        <w:tc>
          <w:tcPr>
            <w:tcW w:w="1527" w:type="dxa"/>
          </w:tcPr>
          <w:p w14:paraId="3BB97D93" w14:textId="2712E3FE" w:rsidR="00A628F9" w:rsidRDefault="00A628F9" w:rsidP="001A5A97">
            <w:pPr>
              <w:spacing w:before="60" w:after="60"/>
              <w:rPr>
                <w:rFonts w:eastAsia="DengXian"/>
                <w:lang w:eastAsia="zh-CN"/>
              </w:rPr>
            </w:pPr>
            <w:r>
              <w:rPr>
                <w:rFonts w:eastAsia="DengXian"/>
                <w:lang w:eastAsia="zh-CN"/>
              </w:rPr>
              <w:t>See response to Q</w:t>
            </w:r>
            <w:r w:rsidRPr="00A628F9">
              <w:rPr>
                <w:rFonts w:eastAsia="DengXian"/>
                <w:lang w:eastAsia="zh-CN"/>
              </w:rPr>
              <w:t>2.1-2</w:t>
            </w:r>
          </w:p>
        </w:tc>
        <w:tc>
          <w:tcPr>
            <w:tcW w:w="6372" w:type="dxa"/>
            <w:vAlign w:val="center"/>
          </w:tcPr>
          <w:p w14:paraId="036683F2" w14:textId="77777777" w:rsidR="00A628F9" w:rsidRDefault="00A628F9" w:rsidP="00A628F9">
            <w:pPr>
              <w:rPr>
                <w:lang w:eastAsia="zh-CN"/>
              </w:rPr>
            </w:pPr>
            <w:r>
              <w:rPr>
                <w:lang w:eastAsia="zh-CN"/>
              </w:rPr>
              <w:t>We see the device type identifier as part of the UE capability framework as explained in response to Q2.1-2. In short, along the following lines:</w:t>
            </w:r>
          </w:p>
          <w:p w14:paraId="235E0F38" w14:textId="77777777" w:rsidR="00A628F9" w:rsidRPr="00A628F9" w:rsidRDefault="00A628F9" w:rsidP="00A628F9">
            <w:pPr>
              <w:pStyle w:val="ListParagraph"/>
              <w:numPr>
                <w:ilvl w:val="0"/>
                <w:numId w:val="36"/>
              </w:numPr>
              <w:rPr>
                <w:lang w:eastAsia="zh-CN"/>
              </w:rPr>
            </w:pPr>
            <w:r w:rsidRPr="00044305">
              <w:rPr>
                <w:sz w:val="20"/>
                <w:szCs w:val="20"/>
              </w:rPr>
              <w:t xml:space="preserve">Min capabilities all </w:t>
            </w:r>
            <w:proofErr w:type="spellStart"/>
            <w:r w:rsidRPr="00044305">
              <w:rPr>
                <w:sz w:val="20"/>
                <w:szCs w:val="20"/>
              </w:rPr>
              <w:t>RedCap</w:t>
            </w:r>
            <w:proofErr w:type="spellEnd"/>
            <w:r w:rsidRPr="00044305">
              <w:rPr>
                <w:sz w:val="20"/>
                <w:szCs w:val="20"/>
              </w:rPr>
              <w:t xml:space="preserve"> UEs support (only identifier needs to be signaled)</w:t>
            </w:r>
          </w:p>
          <w:p w14:paraId="56133902" w14:textId="6A7A8CC4" w:rsidR="00A628F9" w:rsidRDefault="00A628F9" w:rsidP="00A628F9">
            <w:pPr>
              <w:pStyle w:val="ListParagraph"/>
              <w:numPr>
                <w:ilvl w:val="0"/>
                <w:numId w:val="36"/>
              </w:numPr>
              <w:rPr>
                <w:rFonts w:hint="eastAsia"/>
                <w:lang w:eastAsia="zh-CN"/>
              </w:rPr>
            </w:pPr>
            <w:r w:rsidRPr="00044305">
              <w:rPr>
                <w:sz w:val="20"/>
                <w:szCs w:val="20"/>
              </w:rPr>
              <w:t>Optional capabilities (signaled explicitly)</w:t>
            </w:r>
          </w:p>
        </w:tc>
      </w:tr>
      <w:tr w:rsidR="00A628F9" w14:paraId="60011BEC" w14:textId="77777777" w:rsidTr="00140844">
        <w:tc>
          <w:tcPr>
            <w:tcW w:w="1460" w:type="dxa"/>
            <w:vAlign w:val="center"/>
          </w:tcPr>
          <w:p w14:paraId="2FC87AB4" w14:textId="0EE09F1A" w:rsidR="00A628F9" w:rsidRDefault="00A628F9" w:rsidP="001A5A97">
            <w:pPr>
              <w:spacing w:before="60" w:after="60"/>
              <w:rPr>
                <w:rFonts w:eastAsia="DengXian" w:hint="eastAsia"/>
                <w:lang w:eastAsia="zh-CN"/>
              </w:rPr>
            </w:pPr>
          </w:p>
        </w:tc>
        <w:tc>
          <w:tcPr>
            <w:tcW w:w="1527" w:type="dxa"/>
          </w:tcPr>
          <w:p w14:paraId="3918102D" w14:textId="77777777" w:rsidR="00A628F9" w:rsidRDefault="00A628F9" w:rsidP="001A5A97">
            <w:pPr>
              <w:spacing w:before="60" w:after="60"/>
              <w:rPr>
                <w:rFonts w:eastAsia="DengXian"/>
                <w:lang w:eastAsia="zh-CN"/>
              </w:rPr>
            </w:pPr>
          </w:p>
        </w:tc>
        <w:tc>
          <w:tcPr>
            <w:tcW w:w="6372" w:type="dxa"/>
            <w:vAlign w:val="center"/>
          </w:tcPr>
          <w:p w14:paraId="6B315E72" w14:textId="77777777" w:rsidR="00A628F9" w:rsidRDefault="00A628F9" w:rsidP="001A5A97">
            <w:pPr>
              <w:rPr>
                <w:rFonts w:hint="eastAsia"/>
                <w:lang w:eastAsia="zh-CN"/>
              </w:rPr>
            </w:pP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 xml:space="preserve">If UE requires a service which is not intended for </w:t>
      </w:r>
      <w:proofErr w:type="spellStart"/>
      <w:r w:rsidRPr="000B509E">
        <w:rPr>
          <w:i/>
          <w:iCs/>
          <w:lang w:val="en-GB"/>
        </w:rPr>
        <w:t>RedCap</w:t>
      </w:r>
      <w:proofErr w:type="spellEnd"/>
      <w:r w:rsidRPr="000B509E">
        <w:rPr>
          <w:i/>
          <w:iCs/>
          <w:lang w:val="en-GB"/>
        </w:rPr>
        <w:t xml:space="preserve">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w:t>
      </w:r>
      <w:proofErr w:type="spellStart"/>
      <w:r w:rsidRPr="000B509E">
        <w:rPr>
          <w:i/>
          <w:iCs/>
          <w:lang w:val="en-GB"/>
        </w:rPr>
        <w:t>RedCap</w:t>
      </w:r>
      <w:proofErr w:type="spellEnd"/>
      <w:r w:rsidRPr="000B509E">
        <w:rPr>
          <w:i/>
          <w:iCs/>
          <w:lang w:val="en-GB"/>
        </w:rPr>
        <w:t xml:space="preserve"> indication against UE’s subscription to ensure it does not receive services unintended for </w:t>
      </w:r>
      <w:proofErr w:type="spellStart"/>
      <w:r w:rsidRPr="000B509E">
        <w:rPr>
          <w:i/>
          <w:iCs/>
          <w:lang w:val="en-GB"/>
        </w:rPr>
        <w:t>RedCap</w:t>
      </w:r>
      <w:proofErr w:type="spellEnd"/>
      <w:r w:rsidRPr="000B509E">
        <w:rPr>
          <w:i/>
          <w:iCs/>
          <w:lang w:val="en-GB"/>
        </w:rPr>
        <w:t xml:space="preserve">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 xml:space="preserve">Network can additionally perform capability match procedure between UE’s reported radio capabilities and the set of capability criteria associated with UE’s </w:t>
      </w:r>
      <w:proofErr w:type="spellStart"/>
      <w:r w:rsidRPr="000B509E">
        <w:rPr>
          <w:i/>
          <w:iCs/>
          <w:lang w:val="en-GB"/>
        </w:rPr>
        <w:t>RedCap</w:t>
      </w:r>
      <w:proofErr w:type="spellEnd"/>
      <w:r w:rsidRPr="000B509E">
        <w:rPr>
          <w:i/>
          <w:iCs/>
          <w:lang w:val="en-GB"/>
        </w:rPr>
        <w:t xml:space="preserve"> type, to prevent a hacked or misconfigured UE from falsely reporting as a </w:t>
      </w:r>
      <w:proofErr w:type="spellStart"/>
      <w:r w:rsidRPr="000B509E">
        <w:rPr>
          <w:i/>
          <w:iCs/>
          <w:lang w:val="en-GB"/>
        </w:rPr>
        <w:t>RedCap</w:t>
      </w:r>
      <w:proofErr w:type="spellEnd"/>
      <w:r w:rsidRPr="000B509E">
        <w:rPr>
          <w:i/>
          <w:iCs/>
          <w:lang w:val="en-GB"/>
        </w:rPr>
        <w:t xml:space="preserve">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w:t>
      </w:r>
      <w:proofErr w:type="spellStart"/>
      <w:r w:rsidR="00D2259E" w:rsidRPr="00D2259E">
        <w:rPr>
          <w:lang w:val="en-GB"/>
        </w:rPr>
        <w:t>E.g</w:t>
      </w:r>
      <w:proofErr w:type="spellEnd"/>
      <w:r w:rsidR="00D2259E" w:rsidRPr="00D2259E">
        <w:rPr>
          <w:lang w:val="en-GB"/>
        </w:rPr>
        <w:t xml:space="preserve">: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39238F9"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w:t>
      </w:r>
      <w:ins w:id="2" w:author="Intel-Yi2" w:date="2020-08-24T11:24:00Z">
        <w:r w:rsidR="00B076DD">
          <w:rPr>
            <w:b/>
            <w:bCs/>
          </w:rPr>
          <w:t xml:space="preserve"> signaling,</w:t>
        </w:r>
      </w:ins>
      <w:r w:rsidRPr="00D2259E">
        <w:rPr>
          <w:b/>
          <w:bCs/>
        </w:rPr>
        <w:t xml:space="preserve"> </w:t>
      </w:r>
      <w:del w:id="3" w:author="Intel-Yi2" w:date="2020-08-24T11:24:00Z">
        <w:r w:rsidRPr="00D2259E" w:rsidDel="00B076DD">
          <w:rPr>
            <w:b/>
            <w:bCs/>
          </w:rPr>
          <w:delText xml:space="preserve">or </w:delText>
        </w:r>
      </w:del>
      <w:r w:rsidRPr="00D2259E">
        <w:rPr>
          <w:b/>
          <w:bCs/>
        </w:rPr>
        <w:t>a device type</w:t>
      </w:r>
      <w:ins w:id="4" w:author="Intel-Yi2" w:date="2020-08-24T11:24:00Z">
        <w:r w:rsidR="00B076DD">
          <w:rPr>
            <w:b/>
            <w:bCs/>
          </w:rPr>
          <w:t xml:space="preserve">, UE subscription </w:t>
        </w:r>
      </w:ins>
      <w:del w:id="5" w:author="Intel-Yi2" w:date="2020-08-24T11:24:00Z">
        <w:r w:rsidRPr="00D2259E" w:rsidDel="00B076DD">
          <w:rPr>
            <w:b/>
            <w:bCs/>
          </w:rPr>
          <w:delText xml:space="preserve"> </w:delText>
        </w:r>
      </w:del>
      <w:r w:rsidRPr="00D2259E">
        <w:rPr>
          <w:b/>
          <w:bCs/>
        </w:rPr>
        <w:t>or cause value, etc</w:t>
      </w:r>
      <w:proofErr w:type="gramStart"/>
      <w:r w:rsidRPr="00D2259E">
        <w:rPr>
          <w:b/>
          <w:bCs/>
        </w:rPr>
        <w:t>.</w:t>
      </w:r>
      <w:r w:rsidR="00170348">
        <w:rPr>
          <w:b/>
          <w:bCs/>
        </w:rPr>
        <w:t>.</w:t>
      </w:r>
      <w:proofErr w:type="gramEnd"/>
      <w:r w:rsidR="00170348">
        <w:rPr>
          <w:b/>
          <w:bCs/>
        </w:rPr>
        <w:t xml:space="preserve">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B076DD">
        <w:tc>
          <w:tcPr>
            <w:tcW w:w="1460" w:type="dxa"/>
            <w:shd w:val="clear" w:color="auto" w:fill="BFBFBF"/>
            <w:vAlign w:val="center"/>
          </w:tcPr>
          <w:p w14:paraId="09D7060F" w14:textId="77777777" w:rsidR="00D2259E" w:rsidRDefault="00D2259E" w:rsidP="00B076DD">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B076DD">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B076DD">
            <w:pPr>
              <w:spacing w:before="60" w:after="60"/>
              <w:rPr>
                <w:b/>
                <w:lang w:eastAsia="zh-CN"/>
              </w:rPr>
            </w:pPr>
            <w:r>
              <w:rPr>
                <w:b/>
                <w:lang w:eastAsia="zh-CN"/>
              </w:rPr>
              <w:t xml:space="preserve">Remark </w:t>
            </w:r>
          </w:p>
        </w:tc>
      </w:tr>
      <w:tr w:rsidR="00D2259E" w14:paraId="65D9F99C" w14:textId="77777777" w:rsidTr="00B076DD">
        <w:tc>
          <w:tcPr>
            <w:tcW w:w="1460" w:type="dxa"/>
            <w:vAlign w:val="center"/>
          </w:tcPr>
          <w:p w14:paraId="5B85DBA3" w14:textId="246A3662" w:rsidR="00D2259E" w:rsidRDefault="00D548B5" w:rsidP="00B076DD">
            <w:pPr>
              <w:spacing w:before="60" w:after="60"/>
              <w:rPr>
                <w:lang w:eastAsia="zh-CN"/>
              </w:rPr>
            </w:pPr>
            <w:r>
              <w:rPr>
                <w:lang w:eastAsia="zh-CN"/>
              </w:rPr>
              <w:t>Qualcomm</w:t>
            </w:r>
          </w:p>
        </w:tc>
        <w:tc>
          <w:tcPr>
            <w:tcW w:w="1527" w:type="dxa"/>
          </w:tcPr>
          <w:p w14:paraId="3947EC29" w14:textId="75CEB7E4" w:rsidR="00D2259E" w:rsidRDefault="00D548B5" w:rsidP="00B076DD">
            <w:pPr>
              <w:spacing w:before="60" w:after="60"/>
              <w:rPr>
                <w:lang w:eastAsia="zh-CN"/>
              </w:rPr>
            </w:pPr>
            <w:r>
              <w:rPr>
                <w:lang w:eastAsia="zh-CN"/>
              </w:rPr>
              <w:t>Agree</w:t>
            </w:r>
          </w:p>
        </w:tc>
        <w:tc>
          <w:tcPr>
            <w:tcW w:w="6372" w:type="dxa"/>
            <w:vAlign w:val="center"/>
          </w:tcPr>
          <w:p w14:paraId="173BA29C" w14:textId="77777777" w:rsidR="00D2259E" w:rsidRPr="006220BE" w:rsidRDefault="00D2259E" w:rsidP="00B076DD">
            <w:pPr>
              <w:spacing w:before="60" w:after="60"/>
              <w:rPr>
                <w:lang w:val="en-GB" w:eastAsia="zh-CN"/>
              </w:rPr>
            </w:pPr>
          </w:p>
        </w:tc>
      </w:tr>
      <w:tr w:rsidR="00121D1E" w14:paraId="32724501" w14:textId="77777777" w:rsidTr="00B076DD">
        <w:tc>
          <w:tcPr>
            <w:tcW w:w="1460" w:type="dxa"/>
            <w:vAlign w:val="center"/>
          </w:tcPr>
          <w:p w14:paraId="34738675" w14:textId="77777777" w:rsidR="00121D1E" w:rsidRDefault="00121D1E" w:rsidP="00B076DD">
            <w:pPr>
              <w:spacing w:before="60" w:after="60"/>
              <w:rPr>
                <w:lang w:eastAsia="zh-CN"/>
              </w:rPr>
            </w:pPr>
            <w:r>
              <w:rPr>
                <w:lang w:eastAsia="zh-CN"/>
              </w:rPr>
              <w:t>Nokia</w:t>
            </w:r>
          </w:p>
        </w:tc>
        <w:tc>
          <w:tcPr>
            <w:tcW w:w="1527" w:type="dxa"/>
          </w:tcPr>
          <w:p w14:paraId="4EFA167D" w14:textId="77777777" w:rsidR="00121D1E" w:rsidRDefault="00121D1E" w:rsidP="00B076DD">
            <w:pPr>
              <w:spacing w:before="60" w:after="60"/>
              <w:rPr>
                <w:lang w:eastAsia="zh-CN"/>
              </w:rPr>
            </w:pPr>
            <w:r>
              <w:rPr>
                <w:lang w:eastAsia="zh-CN"/>
              </w:rPr>
              <w:t>disagree</w:t>
            </w:r>
          </w:p>
        </w:tc>
        <w:tc>
          <w:tcPr>
            <w:tcW w:w="6372" w:type="dxa"/>
            <w:vAlign w:val="center"/>
          </w:tcPr>
          <w:p w14:paraId="3BF800E8" w14:textId="77777777" w:rsidR="00121D1E" w:rsidRDefault="00121D1E" w:rsidP="00B076DD">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p w14:paraId="6B3D8709" w14:textId="48A488FE" w:rsidR="001B27C2" w:rsidRPr="006220BE" w:rsidRDefault="001B27C2" w:rsidP="00B076DD">
            <w:pPr>
              <w:spacing w:before="60" w:after="60"/>
              <w:rPr>
                <w:lang w:val="en-GB" w:eastAsia="zh-CN"/>
              </w:rPr>
            </w:pPr>
            <w:r w:rsidRPr="00F47826">
              <w:rPr>
                <w:color w:val="FF0000"/>
              </w:rPr>
              <w:t xml:space="preserve">[Rapp] </w:t>
            </w:r>
            <w:r>
              <w:rPr>
                <w:color w:val="FF0000"/>
              </w:rPr>
              <w:t xml:space="preserve">This is related to the relationship between Redcap UE and associated capabilities. Should be discussed in RAN1? Or need inputs from RAN1. </w:t>
            </w:r>
          </w:p>
        </w:tc>
      </w:tr>
      <w:tr w:rsidR="00E9315B" w14:paraId="53F77CEB" w14:textId="77777777" w:rsidTr="00B076DD">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B076DD">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B076DD">
        <w:tc>
          <w:tcPr>
            <w:tcW w:w="1460" w:type="dxa"/>
            <w:vAlign w:val="center"/>
          </w:tcPr>
          <w:p w14:paraId="0196E248" w14:textId="3D9CA8F2" w:rsidR="00E9315B" w:rsidRDefault="0031600F" w:rsidP="00E9315B">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62B8C597" w14:textId="777777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p w14:paraId="315655FC" w14:textId="5F2B08C2" w:rsidR="00B076DD" w:rsidRDefault="00B076DD" w:rsidP="00E9315B">
            <w:r w:rsidRPr="00F47826">
              <w:rPr>
                <w:color w:val="FF0000"/>
              </w:rPr>
              <w:t>[Rapp] Yes, based on existing capability signaling, and subscription could be used.  Has updated.</w:t>
            </w:r>
          </w:p>
        </w:tc>
      </w:tr>
      <w:tr w:rsidR="00283D94" w14:paraId="6FD7C5E4" w14:textId="77777777" w:rsidTr="00B076DD">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6F87D662" w14:textId="77777777" w:rsidR="00283D94" w:rsidRDefault="00283D94" w:rsidP="00283D94">
            <w:pPr>
              <w:rPr>
                <w:rFonts w:eastAsia="DengXian"/>
                <w:lang w:eastAsia="zh-CN"/>
              </w:rPr>
            </w:pPr>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p w14:paraId="26ED11FC" w14:textId="493869E8" w:rsidR="00B076DD" w:rsidRDefault="00B076DD" w:rsidP="00283D94">
            <w:r w:rsidRPr="00F47826">
              <w:rPr>
                <w:rFonts w:eastAsia="DengXian"/>
                <w:color w:val="FF0000"/>
                <w:lang w:eastAsia="zh-CN"/>
              </w:rPr>
              <w:t xml:space="preserve">[Rapp] We agree NAS needs to be involved. The potential conclusion try to make it more generic, i.e. did not mentioned how to archive this. For instance, the device type can be used by CN or RAN for access restriction.   Also add </w:t>
            </w:r>
            <w:r w:rsidRPr="00F47826">
              <w:rPr>
                <w:color w:val="FF0000"/>
              </w:rPr>
              <w:t>subscription.</w:t>
            </w:r>
          </w:p>
        </w:tc>
      </w:tr>
      <w:tr w:rsidR="005342EA" w14:paraId="7C32A4E2" w14:textId="77777777" w:rsidTr="00B076DD">
        <w:tc>
          <w:tcPr>
            <w:tcW w:w="1460" w:type="dxa"/>
          </w:tcPr>
          <w:p w14:paraId="38A15C36" w14:textId="73C0DB69" w:rsidR="005342EA" w:rsidRDefault="005342EA" w:rsidP="005342EA">
            <w:pPr>
              <w:spacing w:before="60" w:after="60"/>
              <w:rPr>
                <w:rFonts w:eastAsia="DengXian"/>
                <w:lang w:eastAsia="zh-CN"/>
              </w:rPr>
            </w:pPr>
            <w:proofErr w:type="spellStart"/>
            <w:r w:rsidRPr="00DC5532">
              <w:t>Convida</w:t>
            </w:r>
            <w:proofErr w:type="spellEnd"/>
            <w:r w:rsidRPr="00DC5532">
              <w:t xml:space="preserve">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B076DD">
        <w:tc>
          <w:tcPr>
            <w:tcW w:w="1460" w:type="dxa"/>
            <w:vAlign w:val="center"/>
          </w:tcPr>
          <w:p w14:paraId="5097AC9D" w14:textId="77777777" w:rsidR="00AD1C9E" w:rsidRDefault="00AD1C9E" w:rsidP="00B076DD">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B076DD">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B076DD">
            <w:r>
              <w:t xml:space="preserve">In addition, we think NAS signaling can also contribute to this, during registration. </w:t>
            </w:r>
          </w:p>
        </w:tc>
      </w:tr>
      <w:tr w:rsidR="00AD1C9E" w14:paraId="607D79D2" w14:textId="77777777" w:rsidTr="00B076DD">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B076DD">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B076DD">
        <w:tc>
          <w:tcPr>
            <w:tcW w:w="1460" w:type="dxa"/>
            <w:vAlign w:val="center"/>
          </w:tcPr>
          <w:p w14:paraId="1C28E738" w14:textId="071EEAF4" w:rsidR="00D7295E" w:rsidRDefault="00D7295E" w:rsidP="00D7295E">
            <w:pPr>
              <w:spacing w:before="60" w:after="60"/>
              <w:rPr>
                <w:rFonts w:eastAsia="Yu Mincho"/>
                <w:lang w:eastAsia="ja-JP"/>
              </w:rPr>
            </w:pPr>
            <w:r>
              <w:rPr>
                <w:rFonts w:eastAsia="DengXian"/>
                <w:lang w:eastAsia="zh-CN"/>
              </w:rPr>
              <w:t>Samsung</w:t>
            </w:r>
          </w:p>
        </w:tc>
        <w:tc>
          <w:tcPr>
            <w:tcW w:w="1527" w:type="dxa"/>
          </w:tcPr>
          <w:p w14:paraId="683B16F9" w14:textId="4828491D" w:rsidR="00D7295E" w:rsidRDefault="00D7295E" w:rsidP="00D7295E">
            <w:pPr>
              <w:spacing w:before="60" w:after="60"/>
              <w:rPr>
                <w:rFonts w:eastAsia="Yu Mincho"/>
                <w:lang w:eastAsia="ja-JP"/>
              </w:rPr>
            </w:pPr>
            <w:r>
              <w:rPr>
                <w:rFonts w:eastAsia="DengXian"/>
                <w:lang w:eastAsia="zh-CN"/>
              </w:rPr>
              <w:t>Disagree</w:t>
            </w:r>
          </w:p>
        </w:tc>
        <w:tc>
          <w:tcPr>
            <w:tcW w:w="6372" w:type="dxa"/>
            <w:vAlign w:val="center"/>
          </w:tcPr>
          <w:p w14:paraId="3DED412C" w14:textId="4C89B966" w:rsidR="00D7295E" w:rsidRDefault="00D7295E" w:rsidP="00D7295E">
            <w:r>
              <w:rPr>
                <w:rFonts w:eastAsia="DengXian"/>
                <w:lang w:eastAsia="zh-CN"/>
              </w:rPr>
              <w:t>We have same view as Nokia.</w:t>
            </w:r>
          </w:p>
        </w:tc>
      </w:tr>
      <w:tr w:rsidR="00D7295E" w14:paraId="2AE13AA4" w14:textId="77777777" w:rsidTr="00B076DD">
        <w:tc>
          <w:tcPr>
            <w:tcW w:w="1460" w:type="dxa"/>
          </w:tcPr>
          <w:p w14:paraId="5EFA93E1" w14:textId="031D460F" w:rsidR="00D7295E" w:rsidRDefault="00F225B6" w:rsidP="00D7295E">
            <w:pPr>
              <w:spacing w:before="60" w:after="60"/>
              <w:rPr>
                <w:lang w:eastAsia="zh-CN"/>
              </w:rPr>
            </w:pPr>
            <w:r>
              <w:rPr>
                <w:rFonts w:hint="eastAsia"/>
                <w:lang w:eastAsia="zh-CN"/>
              </w:rPr>
              <w:t>CATT</w:t>
            </w:r>
          </w:p>
        </w:tc>
        <w:tc>
          <w:tcPr>
            <w:tcW w:w="1527" w:type="dxa"/>
          </w:tcPr>
          <w:p w14:paraId="4E0819C5" w14:textId="15156845" w:rsidR="00D7295E" w:rsidRDefault="00F225B6" w:rsidP="00D7295E">
            <w:pPr>
              <w:spacing w:before="60" w:after="60"/>
              <w:rPr>
                <w:lang w:eastAsia="zh-CN"/>
              </w:rPr>
            </w:pPr>
            <w:r>
              <w:rPr>
                <w:rFonts w:hint="eastAsia"/>
                <w:lang w:eastAsia="zh-CN"/>
              </w:rPr>
              <w:t>Agree</w:t>
            </w:r>
          </w:p>
        </w:tc>
        <w:tc>
          <w:tcPr>
            <w:tcW w:w="6372" w:type="dxa"/>
          </w:tcPr>
          <w:p w14:paraId="27D17E26" w14:textId="074690D4" w:rsidR="00D7295E" w:rsidRDefault="00F225B6" w:rsidP="00D7295E">
            <w:pPr>
              <w:rPr>
                <w:lang w:eastAsia="zh-CN"/>
              </w:rPr>
            </w:pPr>
            <w:r>
              <w:rPr>
                <w:lang w:eastAsia="zh-CN"/>
              </w:rPr>
              <w:t>I</w:t>
            </w:r>
            <w:r>
              <w:rPr>
                <w:rFonts w:hint="eastAsia"/>
                <w:lang w:eastAsia="zh-CN"/>
              </w:rPr>
              <w:t xml:space="preserve">n general we think the procedure/signaling that we define should be use case agnostic. In the discussions/specifications of </w:t>
            </w:r>
            <w:proofErr w:type="spellStart"/>
            <w:r>
              <w:rPr>
                <w:rFonts w:hint="eastAsia"/>
                <w:lang w:eastAsia="zh-CN"/>
              </w:rPr>
              <w:t>ue</w:t>
            </w:r>
            <w:proofErr w:type="spellEnd"/>
            <w:r>
              <w:rPr>
                <w:rFonts w:hint="eastAsia"/>
                <w:lang w:eastAsia="zh-CN"/>
              </w:rPr>
              <w:t xml:space="preserve"> cap and device type, we can take into account the need of potentially </w:t>
            </w:r>
            <w:r>
              <w:rPr>
                <w:lang w:eastAsia="zh-CN"/>
              </w:rPr>
              <w:t>interested</w:t>
            </w:r>
            <w:r>
              <w:rPr>
                <w:rFonts w:hint="eastAsia"/>
                <w:lang w:eastAsia="zh-CN"/>
              </w:rPr>
              <w:t xml:space="preserve"> use cases. In this sense we think this proposal makes sense. </w:t>
            </w:r>
          </w:p>
        </w:tc>
      </w:tr>
      <w:tr w:rsidR="001B27C2" w14:paraId="2563DCE0" w14:textId="77777777" w:rsidTr="00B076DD">
        <w:tc>
          <w:tcPr>
            <w:tcW w:w="1460" w:type="dxa"/>
          </w:tcPr>
          <w:p w14:paraId="31DB78CC" w14:textId="618190E7" w:rsidR="001B27C2" w:rsidRDefault="001B27C2" w:rsidP="001B27C2">
            <w:pPr>
              <w:spacing w:before="60" w:after="60"/>
            </w:pPr>
            <w:r>
              <w:t>Intel</w:t>
            </w:r>
          </w:p>
        </w:tc>
        <w:tc>
          <w:tcPr>
            <w:tcW w:w="1527" w:type="dxa"/>
          </w:tcPr>
          <w:p w14:paraId="4BB5EBD2" w14:textId="42A0D34C" w:rsidR="001B27C2" w:rsidRDefault="001B27C2" w:rsidP="001B27C2">
            <w:pPr>
              <w:spacing w:before="60" w:after="60"/>
            </w:pPr>
            <w:r>
              <w:t>Agree</w:t>
            </w:r>
          </w:p>
        </w:tc>
        <w:tc>
          <w:tcPr>
            <w:tcW w:w="6372" w:type="dxa"/>
          </w:tcPr>
          <w:p w14:paraId="1D24BC98" w14:textId="2ED6DB3C" w:rsidR="001B27C2" w:rsidRDefault="001B27C2" w:rsidP="001B27C2">
            <w:r>
              <w:t xml:space="preserve">As replied to Ericsson, we try to make the potential conclusion more generic. The device type can still be checked by CN or RAN for access restriction. Agree with </w:t>
            </w:r>
            <w:proofErr w:type="spellStart"/>
            <w:r>
              <w:t>FutureWei</w:t>
            </w:r>
            <w:proofErr w:type="spellEnd"/>
            <w:r>
              <w:t xml:space="preserve">, subscription could be one way. </w:t>
            </w:r>
          </w:p>
        </w:tc>
      </w:tr>
      <w:tr w:rsidR="001A5A97" w14:paraId="35882914" w14:textId="77777777" w:rsidTr="00140844">
        <w:tc>
          <w:tcPr>
            <w:tcW w:w="1460" w:type="dxa"/>
            <w:vAlign w:val="center"/>
          </w:tcPr>
          <w:p w14:paraId="54D6087A" w14:textId="7B8BAD2E" w:rsidR="001A5A97" w:rsidRDefault="001A5A97" w:rsidP="001A5A97">
            <w:pPr>
              <w:spacing w:before="60" w:after="60"/>
            </w:pPr>
            <w:r>
              <w:rPr>
                <w:rFonts w:eastAsia="DengXian"/>
                <w:lang w:eastAsia="zh-CN"/>
              </w:rPr>
              <w:t>Huawei, HiSilicon</w:t>
            </w:r>
          </w:p>
        </w:tc>
        <w:tc>
          <w:tcPr>
            <w:tcW w:w="1527" w:type="dxa"/>
          </w:tcPr>
          <w:p w14:paraId="32102223" w14:textId="387FBD17" w:rsidR="001A5A97" w:rsidRDefault="001A5A97" w:rsidP="001A5A97">
            <w:pPr>
              <w:spacing w:before="60" w:after="60"/>
            </w:pPr>
            <w:r>
              <w:rPr>
                <w:rFonts w:eastAsia="DengXian" w:hint="eastAsia"/>
                <w:lang w:eastAsia="zh-CN"/>
              </w:rPr>
              <w:t>A</w:t>
            </w:r>
            <w:r>
              <w:rPr>
                <w:rFonts w:eastAsia="DengXian"/>
                <w:lang w:eastAsia="zh-CN"/>
              </w:rPr>
              <w:t>gree</w:t>
            </w:r>
          </w:p>
        </w:tc>
        <w:tc>
          <w:tcPr>
            <w:tcW w:w="6372" w:type="dxa"/>
          </w:tcPr>
          <w:p w14:paraId="2FFA6F2F" w14:textId="77777777" w:rsidR="001A5A97" w:rsidRDefault="001A5A97" w:rsidP="001A5A97"/>
        </w:tc>
      </w:tr>
      <w:tr w:rsidR="00435502" w14:paraId="3C6D44C3" w14:textId="77777777" w:rsidTr="00140844">
        <w:tc>
          <w:tcPr>
            <w:tcW w:w="1460" w:type="dxa"/>
            <w:vAlign w:val="center"/>
          </w:tcPr>
          <w:p w14:paraId="73B4BA63" w14:textId="28E8CD4C" w:rsidR="00435502" w:rsidRDefault="00435502" w:rsidP="001A5A97">
            <w:pPr>
              <w:spacing w:before="60" w:after="60"/>
              <w:rPr>
                <w:rFonts w:eastAsia="DengXian"/>
                <w:lang w:eastAsia="zh-CN"/>
              </w:rPr>
            </w:pPr>
            <w:r>
              <w:rPr>
                <w:rFonts w:eastAsia="DengXian"/>
                <w:lang w:eastAsia="zh-CN"/>
              </w:rPr>
              <w:t>MediaTek</w:t>
            </w:r>
          </w:p>
        </w:tc>
        <w:tc>
          <w:tcPr>
            <w:tcW w:w="1527" w:type="dxa"/>
          </w:tcPr>
          <w:p w14:paraId="775F5848" w14:textId="0618AF69" w:rsidR="00435502" w:rsidRDefault="00435502" w:rsidP="001A5A97">
            <w:pPr>
              <w:spacing w:before="60" w:after="60"/>
              <w:rPr>
                <w:rFonts w:eastAsia="DengXian" w:hint="eastAsia"/>
                <w:lang w:eastAsia="zh-CN"/>
              </w:rPr>
            </w:pPr>
            <w:r>
              <w:rPr>
                <w:rFonts w:eastAsia="DengXian"/>
                <w:lang w:eastAsia="zh-CN"/>
              </w:rPr>
              <w:t>Agree</w:t>
            </w:r>
          </w:p>
        </w:tc>
        <w:tc>
          <w:tcPr>
            <w:tcW w:w="6372" w:type="dxa"/>
          </w:tcPr>
          <w:p w14:paraId="1FCAA6CA" w14:textId="7C0DF79A" w:rsidR="00435502" w:rsidRDefault="00435502" w:rsidP="001A5A97">
            <w:r>
              <w:t>We also agree with Ericsson that SA/CT should be involved in these discussions.</w:t>
            </w:r>
          </w:p>
        </w:tc>
      </w:tr>
      <w:tr w:rsidR="00435502" w14:paraId="1CF61DFA" w14:textId="77777777" w:rsidTr="00140844">
        <w:tc>
          <w:tcPr>
            <w:tcW w:w="1460" w:type="dxa"/>
            <w:vAlign w:val="center"/>
          </w:tcPr>
          <w:p w14:paraId="46F3BB37" w14:textId="77777777" w:rsidR="00435502" w:rsidRDefault="00435502" w:rsidP="001A5A97">
            <w:pPr>
              <w:spacing w:before="60" w:after="60"/>
              <w:rPr>
                <w:rFonts w:eastAsia="DengXian"/>
                <w:lang w:eastAsia="zh-CN"/>
              </w:rPr>
            </w:pPr>
          </w:p>
        </w:tc>
        <w:tc>
          <w:tcPr>
            <w:tcW w:w="1527" w:type="dxa"/>
          </w:tcPr>
          <w:p w14:paraId="0F6206AC" w14:textId="77777777" w:rsidR="00435502" w:rsidRDefault="00435502" w:rsidP="001A5A97">
            <w:pPr>
              <w:spacing w:before="60" w:after="60"/>
              <w:rPr>
                <w:rFonts w:eastAsia="DengXian" w:hint="eastAsia"/>
                <w:lang w:eastAsia="zh-CN"/>
              </w:rPr>
            </w:pPr>
          </w:p>
        </w:tc>
        <w:tc>
          <w:tcPr>
            <w:tcW w:w="6372" w:type="dxa"/>
          </w:tcPr>
          <w:p w14:paraId="3EA6B838" w14:textId="77777777" w:rsidR="00435502" w:rsidRDefault="00435502" w:rsidP="001A5A97"/>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proofErr w:type="spellStart"/>
      <w:r w:rsidR="00170348">
        <w:rPr>
          <w:b/>
          <w:bCs/>
          <w:lang w:val="en-GB"/>
        </w:rPr>
        <w:t>redCap</w:t>
      </w:r>
      <w:proofErr w:type="spellEnd"/>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w:t>
      </w:r>
      <w:proofErr w:type="spellStart"/>
      <w:r w:rsidRPr="00D2259E">
        <w:rPr>
          <w:lang w:val="en-GB"/>
        </w:rPr>
        <w:t>RedCap</w:t>
      </w:r>
      <w:proofErr w:type="spellEnd"/>
      <w:r w:rsidRPr="00D2259E">
        <w:rPr>
          <w:lang w:val="en-GB"/>
        </w:rPr>
        <w:t xml:space="preserve"> indication against UE’s subscription to ensure it does not receive services unintended for </w:t>
      </w:r>
      <w:proofErr w:type="spellStart"/>
      <w:r w:rsidRPr="00D2259E">
        <w:rPr>
          <w:lang w:val="en-GB"/>
        </w:rPr>
        <w:t>RedCap</w:t>
      </w:r>
      <w:proofErr w:type="spellEnd"/>
      <w:r w:rsidRPr="00D2259E">
        <w:rPr>
          <w:lang w:val="en-GB"/>
        </w:rPr>
        <w:t xml:space="preserve"> UEs. </w:t>
      </w:r>
    </w:p>
    <w:p w14:paraId="5C2A5359" w14:textId="3B26EF18" w:rsidR="00D2259E" w:rsidRDefault="00D2259E" w:rsidP="00D2259E">
      <w:pPr>
        <w:spacing w:before="100" w:beforeAutospacing="1" w:after="100" w:afterAutospacing="1"/>
        <w:rPr>
          <w:lang w:val="en-GB"/>
        </w:rPr>
      </w:pPr>
      <w:r w:rsidRPr="00170348">
        <w:rPr>
          <w:b/>
          <w:bCs/>
          <w:lang w:val="en-GB"/>
        </w:rPr>
        <w:lastRenderedPageBreak/>
        <w:t>Option 2a</w:t>
      </w:r>
      <w:r w:rsidRPr="00D2259E">
        <w:rPr>
          <w:lang w:val="en-GB"/>
        </w:rPr>
        <w:t xml:space="preserve">. Network can additionally perform capability match procedure between UE’s reported radio capabilities and the set of capability criteria associated with UE’s </w:t>
      </w:r>
      <w:proofErr w:type="spellStart"/>
      <w:r w:rsidRPr="00D2259E">
        <w:rPr>
          <w:lang w:val="en-GB"/>
        </w:rPr>
        <w:t>RedCap</w:t>
      </w:r>
      <w:proofErr w:type="spellEnd"/>
      <w:r w:rsidRPr="00D2259E">
        <w:rPr>
          <w:lang w:val="en-GB"/>
        </w:rPr>
        <w:t xml:space="preserve"> type, to prevent a hacked or misconfigured UE from falsely reporting as a </w:t>
      </w:r>
      <w:proofErr w:type="spellStart"/>
      <w:r w:rsidRPr="00D2259E">
        <w:rPr>
          <w:lang w:val="en-GB"/>
        </w:rPr>
        <w:t>RedCap</w:t>
      </w:r>
      <w:proofErr w:type="spellEnd"/>
      <w:r w:rsidRPr="00D2259E">
        <w:rPr>
          <w:lang w:val="en-GB"/>
        </w:rPr>
        <w:t xml:space="preserve">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 xml:space="preserve">ensure </w:t>
      </w:r>
      <w:proofErr w:type="spellStart"/>
      <w:r w:rsidR="00170348" w:rsidRPr="00170348">
        <w:rPr>
          <w:b/>
          <w:bCs/>
        </w:rPr>
        <w:t>redCap</w:t>
      </w:r>
      <w:proofErr w:type="spellEnd"/>
      <w:r w:rsidR="00170348" w:rsidRPr="00170348">
        <w:rPr>
          <w:b/>
          <w:bCs/>
        </w:rPr>
        <w:t xml:space="preserve">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B076DD">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B076DD">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B076DD">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B076DD">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B076DD">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proofErr w:type="spellStart"/>
            <w:r w:rsidR="00A448B7">
              <w:rPr>
                <w:lang w:val="en-GB" w:eastAsia="zh-CN"/>
              </w:rPr>
              <w:t>RedCap</w:t>
            </w:r>
            <w:proofErr w:type="spellEnd"/>
            <w:r w:rsidR="00A448B7">
              <w:rPr>
                <w:lang w:val="en-GB" w:eastAsia="zh-CN"/>
              </w:rPr>
              <w:t xml:space="preserve"> </w:t>
            </w:r>
            <w:r w:rsidR="00216F9E">
              <w:rPr>
                <w:lang w:val="en-GB" w:eastAsia="zh-CN"/>
              </w:rPr>
              <w:t xml:space="preserve">UE </w:t>
            </w:r>
            <w:r w:rsidR="00A448B7">
              <w:rPr>
                <w:lang w:val="en-GB" w:eastAsia="zh-CN"/>
              </w:rPr>
              <w:t xml:space="preserve">may not report itself as </w:t>
            </w:r>
            <w:proofErr w:type="spellStart"/>
            <w:r w:rsidR="00A448B7">
              <w:rPr>
                <w:lang w:val="en-GB" w:eastAsia="zh-CN"/>
              </w:rPr>
              <w:t>RedCap</w:t>
            </w:r>
            <w:proofErr w:type="spellEnd"/>
            <w:r w:rsidR="00A448B7">
              <w:rPr>
                <w:lang w:val="en-GB" w:eastAsia="zh-CN"/>
              </w:rPr>
              <w:t xml:space="preserve">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B076DD">
            <w:pPr>
              <w:spacing w:before="60" w:after="60"/>
              <w:rPr>
                <w:lang w:eastAsia="zh-CN"/>
              </w:rPr>
            </w:pPr>
            <w:r>
              <w:rPr>
                <w:lang w:eastAsia="zh-CN"/>
              </w:rPr>
              <w:t>Nokia</w:t>
            </w:r>
          </w:p>
        </w:tc>
        <w:tc>
          <w:tcPr>
            <w:tcW w:w="6372" w:type="dxa"/>
            <w:vAlign w:val="center"/>
          </w:tcPr>
          <w:p w14:paraId="67BE2799" w14:textId="77777777" w:rsidR="00551D62" w:rsidRPr="006220BE" w:rsidRDefault="00551D62" w:rsidP="00B076DD">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proofErr w:type="spellStart"/>
            <w:r>
              <w:rPr>
                <w:rFonts w:eastAsia="DengXian"/>
                <w:lang w:eastAsia="zh-CN"/>
              </w:rPr>
              <w:t>Futurewei</w:t>
            </w:r>
            <w:proofErr w:type="spellEnd"/>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B076DD">
        <w:tc>
          <w:tcPr>
            <w:tcW w:w="1460" w:type="dxa"/>
          </w:tcPr>
          <w:p w14:paraId="0828BD4B" w14:textId="4675743C" w:rsidR="005342EA" w:rsidRDefault="005342EA" w:rsidP="005342EA">
            <w:pPr>
              <w:spacing w:before="60" w:after="60"/>
              <w:rPr>
                <w:rFonts w:eastAsia="DengXian"/>
                <w:lang w:eastAsia="zh-CN"/>
              </w:rPr>
            </w:pPr>
            <w:proofErr w:type="spellStart"/>
            <w:r w:rsidRPr="00A45784">
              <w:t>Convida</w:t>
            </w:r>
            <w:proofErr w:type="spellEnd"/>
            <w:r w:rsidRPr="00A45784">
              <w:t xml:space="preserve">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B076DD">
        <w:tc>
          <w:tcPr>
            <w:tcW w:w="1460" w:type="dxa"/>
            <w:vAlign w:val="center"/>
          </w:tcPr>
          <w:p w14:paraId="04D361C1" w14:textId="77777777" w:rsidR="00AD1C9E" w:rsidRDefault="00AD1C9E" w:rsidP="00B076DD">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B076DD">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B076DD">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076DD">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076DD">
        <w:tc>
          <w:tcPr>
            <w:tcW w:w="1460" w:type="dxa"/>
            <w:vAlign w:val="center"/>
          </w:tcPr>
          <w:p w14:paraId="1EC66569" w14:textId="1678026D" w:rsidR="00D7295E" w:rsidRDefault="00D7295E" w:rsidP="00D7295E">
            <w:pPr>
              <w:spacing w:before="60" w:after="60"/>
              <w:rPr>
                <w:rFonts w:eastAsia="Yu Mincho"/>
                <w:lang w:eastAsia="ja-JP"/>
              </w:rPr>
            </w:pPr>
            <w:r>
              <w:rPr>
                <w:rFonts w:eastAsia="DengXian"/>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DengXian"/>
                <w:lang w:eastAsia="zh-CN"/>
              </w:rPr>
              <w:t>We think Option 1 should be the baseline, but RAN2 can discuss all the options at this stage.</w:t>
            </w:r>
          </w:p>
        </w:tc>
      </w:tr>
      <w:tr w:rsidR="00D7295E" w14:paraId="16E38688" w14:textId="77777777" w:rsidTr="00B076DD">
        <w:tc>
          <w:tcPr>
            <w:tcW w:w="1460" w:type="dxa"/>
          </w:tcPr>
          <w:p w14:paraId="48764867" w14:textId="5D9DC47D" w:rsidR="00D7295E" w:rsidRDefault="00E56F88" w:rsidP="00D7295E">
            <w:pPr>
              <w:spacing w:before="60" w:after="60"/>
              <w:rPr>
                <w:lang w:eastAsia="zh-CN"/>
              </w:rPr>
            </w:pPr>
            <w:r>
              <w:rPr>
                <w:rFonts w:hint="eastAsia"/>
                <w:lang w:eastAsia="zh-CN"/>
              </w:rPr>
              <w:lastRenderedPageBreak/>
              <w:t>CATT</w:t>
            </w:r>
          </w:p>
        </w:tc>
        <w:tc>
          <w:tcPr>
            <w:tcW w:w="7877" w:type="dxa"/>
            <w:gridSpan w:val="2"/>
          </w:tcPr>
          <w:p w14:paraId="7CC46F01" w14:textId="0887D025" w:rsidR="00D7295E" w:rsidRDefault="00E56F88" w:rsidP="00D7295E">
            <w:pPr>
              <w:spacing w:before="60" w:after="60"/>
              <w:rPr>
                <w:lang w:eastAsia="zh-CN"/>
              </w:rPr>
            </w:pPr>
            <w:r>
              <w:rPr>
                <w:rFonts w:hint="eastAsia"/>
                <w:lang w:eastAsia="zh-CN"/>
              </w:rPr>
              <w:t xml:space="preserve">Option 1 and 2 can both be considered. </w:t>
            </w:r>
          </w:p>
        </w:tc>
      </w:tr>
      <w:tr w:rsidR="001B27C2" w14:paraId="52ADCAA9" w14:textId="77777777" w:rsidTr="00B076DD">
        <w:tc>
          <w:tcPr>
            <w:tcW w:w="1460" w:type="dxa"/>
          </w:tcPr>
          <w:p w14:paraId="5AFE9F13" w14:textId="22B46BB5" w:rsidR="001B27C2" w:rsidRDefault="001B27C2" w:rsidP="001B27C2">
            <w:pPr>
              <w:spacing w:before="60" w:after="60"/>
              <w:rPr>
                <w:lang w:eastAsia="zh-CN"/>
              </w:rPr>
            </w:pPr>
            <w:r>
              <w:t>Intel</w:t>
            </w:r>
          </w:p>
        </w:tc>
        <w:tc>
          <w:tcPr>
            <w:tcW w:w="7877" w:type="dxa"/>
            <w:gridSpan w:val="2"/>
          </w:tcPr>
          <w:p w14:paraId="75297656" w14:textId="7E94C555" w:rsidR="001B27C2" w:rsidRDefault="001B27C2" w:rsidP="001B27C2">
            <w:pPr>
              <w:spacing w:before="60" w:after="60"/>
              <w:rPr>
                <w:lang w:eastAsia="zh-CN"/>
              </w:rPr>
            </w:pPr>
            <w:r>
              <w:t xml:space="preserve">Agree the comments from Ericsson on these three options. We think all of them should be used to ensure </w:t>
            </w:r>
            <w:proofErr w:type="spellStart"/>
            <w:r>
              <w:t>redCap</w:t>
            </w:r>
            <w:proofErr w:type="spellEnd"/>
            <w:r>
              <w:t xml:space="preserve"> is only used for intended use cases. But option 2/2a need the coordination with SA2. We should trigger the discussion in SA2 in some point.  </w:t>
            </w:r>
          </w:p>
        </w:tc>
      </w:tr>
      <w:tr w:rsidR="001A5A97" w14:paraId="79160A80" w14:textId="77777777" w:rsidTr="00140844">
        <w:tc>
          <w:tcPr>
            <w:tcW w:w="1460" w:type="dxa"/>
            <w:vAlign w:val="center"/>
          </w:tcPr>
          <w:p w14:paraId="30026167" w14:textId="48A986E8" w:rsidR="001A5A97" w:rsidRDefault="001A5A97" w:rsidP="001A5A97">
            <w:pPr>
              <w:spacing w:before="60" w:after="60"/>
            </w:pPr>
            <w:r>
              <w:rPr>
                <w:rFonts w:eastAsia="DengXian" w:hint="eastAsia"/>
                <w:lang w:eastAsia="zh-CN"/>
              </w:rPr>
              <w:t>H</w:t>
            </w:r>
            <w:r>
              <w:rPr>
                <w:rFonts w:eastAsia="DengXian"/>
                <w:lang w:eastAsia="zh-CN"/>
              </w:rPr>
              <w:t>uawei, HiSilicon</w:t>
            </w:r>
          </w:p>
        </w:tc>
        <w:tc>
          <w:tcPr>
            <w:tcW w:w="7877" w:type="dxa"/>
            <w:gridSpan w:val="2"/>
            <w:vAlign w:val="center"/>
          </w:tcPr>
          <w:p w14:paraId="665F8249" w14:textId="2AA9521E" w:rsidR="001A5A97" w:rsidRDefault="001A5A97" w:rsidP="001A5A97">
            <w:pPr>
              <w:spacing w:before="60" w:after="60"/>
            </w:pPr>
            <w:r>
              <w:rPr>
                <w:rFonts w:hint="eastAsia"/>
                <w:lang w:eastAsia="zh-CN"/>
              </w:rPr>
              <w:t>W</w:t>
            </w:r>
            <w:r>
              <w:rPr>
                <w:lang w:eastAsia="zh-CN"/>
              </w:rPr>
              <w:t>e think at least Option 1+2 are needed.</w:t>
            </w:r>
          </w:p>
        </w:tc>
      </w:tr>
      <w:tr w:rsidR="00435502" w14:paraId="17E70B3D" w14:textId="77777777" w:rsidTr="00140844">
        <w:tc>
          <w:tcPr>
            <w:tcW w:w="1460" w:type="dxa"/>
            <w:vAlign w:val="center"/>
          </w:tcPr>
          <w:p w14:paraId="6CBD52C4" w14:textId="48131EB8" w:rsidR="00435502" w:rsidRDefault="00435502" w:rsidP="001A5A97">
            <w:pPr>
              <w:spacing w:before="60" w:after="60"/>
              <w:rPr>
                <w:rFonts w:eastAsia="DengXian" w:hint="eastAsia"/>
                <w:lang w:eastAsia="zh-CN"/>
              </w:rPr>
            </w:pPr>
            <w:r>
              <w:rPr>
                <w:rFonts w:eastAsia="DengXian"/>
                <w:lang w:eastAsia="zh-CN"/>
              </w:rPr>
              <w:t>MediaTek</w:t>
            </w:r>
          </w:p>
        </w:tc>
        <w:tc>
          <w:tcPr>
            <w:tcW w:w="7877" w:type="dxa"/>
            <w:gridSpan w:val="2"/>
            <w:vAlign w:val="center"/>
          </w:tcPr>
          <w:p w14:paraId="0FD00C32" w14:textId="77777777" w:rsidR="00435502" w:rsidRDefault="00435502" w:rsidP="001A5A97">
            <w:pPr>
              <w:spacing w:before="60" w:after="60"/>
              <w:rPr>
                <w:lang w:eastAsia="zh-CN"/>
              </w:rPr>
            </w:pPr>
            <w:r>
              <w:rPr>
                <w:lang w:eastAsia="zh-CN"/>
              </w:rPr>
              <w:t>Options 1 and 2 can be considered, and both need to be discussed together with SA.</w:t>
            </w:r>
          </w:p>
          <w:p w14:paraId="6AA87F36" w14:textId="77777777" w:rsidR="00435502" w:rsidRDefault="00435502" w:rsidP="001A5A97">
            <w:pPr>
              <w:spacing w:before="60" w:after="60"/>
              <w:rPr>
                <w:lang w:eastAsia="zh-CN"/>
              </w:rPr>
            </w:pPr>
          </w:p>
          <w:p w14:paraId="361D2A28" w14:textId="11C19E06" w:rsidR="00435502" w:rsidRDefault="00435502" w:rsidP="00435502">
            <w:pPr>
              <w:spacing w:before="60" w:after="60"/>
              <w:rPr>
                <w:rFonts w:hint="eastAsia"/>
                <w:lang w:eastAsia="zh-CN"/>
              </w:rPr>
            </w:pPr>
            <w:r>
              <w:rPr>
                <w:lang w:eastAsia="zh-CN"/>
              </w:rPr>
              <w:t>Given that Option 2a is an erroneous case, is it really important to discuss this in RAN at this time?</w:t>
            </w:r>
            <w:bookmarkStart w:id="6" w:name="_GoBack"/>
            <w:bookmarkEnd w:id="6"/>
          </w:p>
        </w:tc>
      </w:tr>
      <w:tr w:rsidR="00435502" w14:paraId="7060AE7F" w14:textId="77777777" w:rsidTr="00140844">
        <w:tc>
          <w:tcPr>
            <w:tcW w:w="1460" w:type="dxa"/>
            <w:vAlign w:val="center"/>
          </w:tcPr>
          <w:p w14:paraId="15A6DA4F" w14:textId="3B709FA0" w:rsidR="00435502" w:rsidRDefault="00435502" w:rsidP="001A5A97">
            <w:pPr>
              <w:spacing w:before="60" w:after="60"/>
              <w:rPr>
                <w:rFonts w:eastAsia="DengXian" w:hint="eastAsia"/>
                <w:lang w:eastAsia="zh-CN"/>
              </w:rPr>
            </w:pPr>
          </w:p>
        </w:tc>
        <w:tc>
          <w:tcPr>
            <w:tcW w:w="7877" w:type="dxa"/>
            <w:gridSpan w:val="2"/>
            <w:vAlign w:val="center"/>
          </w:tcPr>
          <w:p w14:paraId="3D11D68D" w14:textId="77777777" w:rsidR="00435502" w:rsidRDefault="00435502" w:rsidP="001A5A97">
            <w:pPr>
              <w:spacing w:before="60" w:after="60"/>
              <w:rPr>
                <w:rFonts w:hint="eastAsia"/>
                <w:lang w:eastAsia="zh-CN"/>
              </w:rPr>
            </w:pPr>
          </w:p>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B3040" w14:textId="77777777" w:rsidR="00573F0A" w:rsidRDefault="00573F0A" w:rsidP="000830F2">
      <w:pPr>
        <w:spacing w:after="0"/>
      </w:pPr>
      <w:r>
        <w:separator/>
      </w:r>
    </w:p>
  </w:endnote>
  <w:endnote w:type="continuationSeparator" w:id="0">
    <w:p w14:paraId="385F4EAE" w14:textId="77777777" w:rsidR="00573F0A" w:rsidRDefault="00573F0A"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140844" w:rsidRDefault="00140844">
    <w:pPr>
      <w:pStyle w:val="Footer"/>
    </w:pPr>
    <w:r>
      <w:rPr>
        <w:noProof/>
        <w:lang w:val="en-GB" w:eastAsia="en-GB"/>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140844" w:rsidRPr="000830F2" w:rsidRDefault="00140844"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501884E2" w:rsidR="00140844" w:rsidRPr="000830F2" w:rsidRDefault="00140844"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0B259" w14:textId="77777777" w:rsidR="00573F0A" w:rsidRDefault="00573F0A" w:rsidP="000830F2">
      <w:pPr>
        <w:spacing w:after="0"/>
      </w:pPr>
      <w:r>
        <w:separator/>
      </w:r>
    </w:p>
  </w:footnote>
  <w:footnote w:type="continuationSeparator" w:id="0">
    <w:p w14:paraId="0D504EEE" w14:textId="77777777" w:rsidR="00573F0A" w:rsidRDefault="00573F0A"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E81"/>
    <w:multiLevelType w:val="hybridMultilevel"/>
    <w:tmpl w:val="CBB8F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45DA"/>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80662"/>
    <w:multiLevelType w:val="hybridMultilevel"/>
    <w:tmpl w:val="0D9437B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947B80"/>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12C2D"/>
    <w:multiLevelType w:val="hybridMultilevel"/>
    <w:tmpl w:val="E1EE0E46"/>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ADF065F"/>
    <w:multiLevelType w:val="hybridMultilevel"/>
    <w:tmpl w:val="5F02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2"/>
  </w:num>
  <w:num w:numId="2">
    <w:abstractNumId w:val="17"/>
  </w:num>
  <w:num w:numId="3">
    <w:abstractNumId w:val="14"/>
  </w:num>
  <w:num w:numId="4">
    <w:abstractNumId w:val="32"/>
  </w:num>
  <w:num w:numId="5">
    <w:abstractNumId w:val="5"/>
  </w:num>
  <w:num w:numId="6">
    <w:abstractNumId w:val="2"/>
  </w:num>
  <w:num w:numId="7">
    <w:abstractNumId w:val="4"/>
  </w:num>
  <w:num w:numId="8">
    <w:abstractNumId w:val="21"/>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13"/>
  </w:num>
  <w:num w:numId="14">
    <w:abstractNumId w:val="11"/>
  </w:num>
  <w:num w:numId="15">
    <w:abstractNumId w:val="7"/>
  </w:num>
  <w:num w:numId="16">
    <w:abstractNumId w:val="30"/>
  </w:num>
  <w:num w:numId="17">
    <w:abstractNumId w:val="6"/>
  </w:num>
  <w:num w:numId="18">
    <w:abstractNumId w:val="9"/>
  </w:num>
  <w:num w:numId="19">
    <w:abstractNumId w:val="18"/>
  </w:num>
  <w:num w:numId="20">
    <w:abstractNumId w:val="8"/>
  </w:num>
  <w:num w:numId="21">
    <w:abstractNumId w:val="27"/>
  </w:num>
  <w:num w:numId="22">
    <w:abstractNumId w:val="28"/>
  </w:num>
  <w:num w:numId="23">
    <w:abstractNumId w:val="24"/>
  </w:num>
  <w:num w:numId="24">
    <w:abstractNumId w:val="15"/>
  </w:num>
  <w:num w:numId="25">
    <w:abstractNumId w:val="16"/>
  </w:num>
  <w:num w:numId="26">
    <w:abstractNumId w:val="3"/>
  </w:num>
  <w:num w:numId="27">
    <w:abstractNumId w:val="12"/>
  </w:num>
  <w:num w:numId="28">
    <w:abstractNumId w:val="12"/>
  </w:num>
  <w:num w:numId="29">
    <w:abstractNumId w:val="26"/>
  </w:num>
  <w:num w:numId="30">
    <w:abstractNumId w:val="10"/>
  </w:num>
  <w:num w:numId="31">
    <w:abstractNumId w:val="19"/>
  </w:num>
  <w:num w:numId="32">
    <w:abstractNumId w:val="25"/>
  </w:num>
  <w:num w:numId="33">
    <w:abstractNumId w:val="0"/>
  </w:num>
  <w:num w:numId="34">
    <w:abstractNumId w:val="23"/>
  </w:num>
  <w:num w:numId="35">
    <w:abstractNumId w:val="1"/>
  </w:num>
  <w:num w:numId="3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1F3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4305"/>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2D5"/>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0844"/>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49D4"/>
    <w:rsid w:val="001A530B"/>
    <w:rsid w:val="001A5A97"/>
    <w:rsid w:val="001B00A3"/>
    <w:rsid w:val="001B0411"/>
    <w:rsid w:val="001B08B0"/>
    <w:rsid w:val="001B2311"/>
    <w:rsid w:val="001B2648"/>
    <w:rsid w:val="001B27C2"/>
    <w:rsid w:val="001B3FB9"/>
    <w:rsid w:val="001B6061"/>
    <w:rsid w:val="001B65DC"/>
    <w:rsid w:val="001B6ADC"/>
    <w:rsid w:val="001B76A7"/>
    <w:rsid w:val="001B790C"/>
    <w:rsid w:val="001B7C8B"/>
    <w:rsid w:val="001C0257"/>
    <w:rsid w:val="001C0E87"/>
    <w:rsid w:val="001C1E4E"/>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008"/>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6C4A"/>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3EFF"/>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5502"/>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13A9"/>
    <w:rsid w:val="0051210E"/>
    <w:rsid w:val="00512679"/>
    <w:rsid w:val="00512CFC"/>
    <w:rsid w:val="00514D0C"/>
    <w:rsid w:val="00515DD9"/>
    <w:rsid w:val="00515DED"/>
    <w:rsid w:val="00520827"/>
    <w:rsid w:val="005209C0"/>
    <w:rsid w:val="00522EEE"/>
    <w:rsid w:val="005237CB"/>
    <w:rsid w:val="00524D62"/>
    <w:rsid w:val="005251A2"/>
    <w:rsid w:val="0052641D"/>
    <w:rsid w:val="00526B66"/>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3F0A"/>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378D"/>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28F9"/>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6DD"/>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41E"/>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97A"/>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911"/>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6F88"/>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5B6"/>
    <w:rsid w:val="00F228EA"/>
    <w:rsid w:val="00F22961"/>
    <w:rsid w:val="00F23D3C"/>
    <w:rsid w:val="00F24FD8"/>
    <w:rsid w:val="00F27DE7"/>
    <w:rsid w:val="00F27E5B"/>
    <w:rsid w:val="00F3188C"/>
    <w:rsid w:val="00F34E85"/>
    <w:rsid w:val="00F351A9"/>
    <w:rsid w:val="00F365F4"/>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 w:type="character" w:customStyle="1" w:styleId="UnresolvedMention1">
    <w:name w:val="Unresolved Mention1"/>
    <w:basedOn w:val="DefaultParagraphFont"/>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Extracts\R2-2006751-redcap-capabilty-framework.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noam.cayron@sequans.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6F1B7514-7D77-44A7-A0DA-5ECEBA2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6060</Words>
  <Characters>34542</Characters>
  <Application>Microsoft Office Word</Application>
  <DocSecurity>0</DocSecurity>
  <Lines>287</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40521</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Rapporteur (MTK)</cp:lastModifiedBy>
  <cp:revision>4</cp:revision>
  <dcterms:created xsi:type="dcterms:W3CDTF">2020-08-24T04:03:00Z</dcterms:created>
  <dcterms:modified xsi:type="dcterms:W3CDTF">2020-08-24T07:03:00Z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d518e63e-4e92-475c-89f6-39f4e991929c</vt:lpwstr>
  </property>
  <property fmtid="{D5CDD505-2E9C-101B-9397-08002B2CF9AE}" pid="5" name="ParentId">
    <vt:lpwstr/>
  </property>
  <property fmtid="{D5CDD505-2E9C-101B-9397-08002B2CF9AE}" pid="6" name="ReportOwner">
    <vt:lpwstr/>
  </property>
  <property fmtid="{D5CDD505-2E9C-101B-9397-08002B2CF9AE}" pid="7" name="CTP_BU">
    <vt:lpwstr>TSCG CENTRAL GROUP</vt:lpwstr>
  </property>
  <property fmtid="{D5CDD505-2E9C-101B-9397-08002B2CF9AE}" pid="8" name="CTP_TimeStamp">
    <vt:lpwstr>2020-08-24 03:35:22Z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NSCPROP_SA">
    <vt:lpwstr>D:\Archives\BizTrip\202008.TSGR2_111-e\Drafts\[Offline-109][REDCAP] Reduced capability signalling framework (Intel)\R2-200xxxx Summary of 109 Reduced Cap signalling framework_v9_NEC.docx</vt:lpwstr>
  </property>
  <property fmtid="{D5CDD505-2E9C-101B-9397-08002B2CF9AE}" pid="22" name="CTPClassification">
    <vt:lpwstr>CTP_IC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1597634830</vt:lpwstr>
  </property>
</Properties>
</file>