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6B79A" w14:textId="77777777" w:rsidR="00723AED" w:rsidRDefault="00241F53">
      <w:pPr>
        <w:pStyle w:val="3GPPHeader"/>
        <w:spacing w:after="60"/>
        <w:rPr>
          <w:sz w:val="32"/>
          <w:szCs w:val="32"/>
          <w:highlight w:val="yellow"/>
        </w:rPr>
      </w:pPr>
      <w:r>
        <w:t>3GPP TSG-RAN WG2 #111e</w:t>
      </w:r>
      <w:r>
        <w:tab/>
      </w:r>
      <w:r>
        <w:rPr>
          <w:sz w:val="32"/>
          <w:szCs w:val="32"/>
        </w:rPr>
        <w:t>Tdoc draftR2-2008199</w:t>
      </w:r>
    </w:p>
    <w:p w14:paraId="7D86B79B" w14:textId="77777777" w:rsidR="00723AED" w:rsidRDefault="00241F53">
      <w:pPr>
        <w:pStyle w:val="3GPPHeader"/>
      </w:pPr>
      <w:r>
        <w:t>Electronic meeting, August 17</w:t>
      </w:r>
      <w:r>
        <w:rPr>
          <w:vertAlign w:val="superscript"/>
        </w:rPr>
        <w:t>th</w:t>
      </w:r>
      <w:r>
        <w:t xml:space="preserve"> – 28</w:t>
      </w:r>
      <w:r>
        <w:rPr>
          <w:vertAlign w:val="superscript"/>
        </w:rPr>
        <w:t>th</w:t>
      </w:r>
      <w:r>
        <w:t xml:space="preserve"> 2020</w:t>
      </w:r>
    </w:p>
    <w:p w14:paraId="7D86B79C" w14:textId="77777777" w:rsidR="00723AED" w:rsidRDefault="00723AED">
      <w:pPr>
        <w:pStyle w:val="3GPPHeader"/>
      </w:pPr>
    </w:p>
    <w:p w14:paraId="7D86B79D" w14:textId="77777777" w:rsidR="00723AED" w:rsidRDefault="00241F53">
      <w:pPr>
        <w:pStyle w:val="3GPPHeader"/>
        <w:rPr>
          <w:sz w:val="22"/>
          <w:szCs w:val="22"/>
        </w:rPr>
      </w:pPr>
      <w:r>
        <w:rPr>
          <w:sz w:val="22"/>
          <w:szCs w:val="22"/>
        </w:rPr>
        <w:t>Agenda Item:</w:t>
      </w:r>
      <w:r>
        <w:rPr>
          <w:sz w:val="22"/>
          <w:szCs w:val="22"/>
        </w:rPr>
        <w:tab/>
        <w:t>8.12.1</w:t>
      </w:r>
    </w:p>
    <w:p w14:paraId="7D86B79E" w14:textId="77777777" w:rsidR="00723AED" w:rsidRDefault="00241F53">
      <w:pPr>
        <w:pStyle w:val="3GPPHeader"/>
        <w:rPr>
          <w:sz w:val="22"/>
          <w:szCs w:val="22"/>
        </w:rPr>
      </w:pPr>
      <w:r>
        <w:rPr>
          <w:sz w:val="22"/>
          <w:szCs w:val="22"/>
        </w:rPr>
        <w:t>Source:</w:t>
      </w:r>
      <w:r>
        <w:rPr>
          <w:sz w:val="22"/>
          <w:szCs w:val="22"/>
        </w:rPr>
        <w:tab/>
        <w:t>Rapporteur (Ericsson)</w:t>
      </w:r>
    </w:p>
    <w:p w14:paraId="7D86B79F" w14:textId="77777777" w:rsidR="00723AED" w:rsidRDefault="00241F53">
      <w:pPr>
        <w:pStyle w:val="3GPPHeader"/>
        <w:rPr>
          <w:sz w:val="22"/>
          <w:szCs w:val="22"/>
        </w:rPr>
      </w:pPr>
      <w:r>
        <w:rPr>
          <w:sz w:val="22"/>
          <w:szCs w:val="22"/>
        </w:rPr>
        <w:t>Title:</w:t>
      </w:r>
      <w:r>
        <w:rPr>
          <w:sz w:val="22"/>
          <w:szCs w:val="22"/>
        </w:rPr>
        <w:tab/>
        <w:t>Summary of [AT111][108][REDCAP] Scope and skeleton update</w:t>
      </w:r>
    </w:p>
    <w:p w14:paraId="7D86B7A0" w14:textId="77777777" w:rsidR="00723AED" w:rsidRDefault="00241F53">
      <w:pPr>
        <w:pStyle w:val="3GPPHeader"/>
        <w:rPr>
          <w:sz w:val="22"/>
          <w:szCs w:val="22"/>
        </w:rPr>
      </w:pPr>
      <w:r>
        <w:rPr>
          <w:sz w:val="22"/>
          <w:szCs w:val="22"/>
        </w:rPr>
        <w:t>Document for:</w:t>
      </w:r>
      <w:r>
        <w:rPr>
          <w:sz w:val="22"/>
          <w:szCs w:val="22"/>
        </w:rPr>
        <w:tab/>
        <w:t>Discussion, Decision</w:t>
      </w:r>
    </w:p>
    <w:p w14:paraId="7D86B7A1" w14:textId="77777777" w:rsidR="00723AED" w:rsidRDefault="00723AED"/>
    <w:p w14:paraId="7D86B7A2" w14:textId="77777777" w:rsidR="00723AED" w:rsidRDefault="00241F53">
      <w:pPr>
        <w:pStyle w:val="Heading1"/>
      </w:pPr>
      <w:r>
        <w:t>1</w:t>
      </w:r>
      <w:r>
        <w:tab/>
        <w:t>Introduction</w:t>
      </w:r>
    </w:p>
    <w:p w14:paraId="7D86B7A3" w14:textId="77777777" w:rsidR="00723AED" w:rsidRDefault="00241F53">
      <w:pPr>
        <w:pStyle w:val="BodyText"/>
      </w:pPr>
      <w:r>
        <w:t>This document summarizes the following discussion during RAN2#111-e:</w:t>
      </w:r>
    </w:p>
    <w:p w14:paraId="7D86B7A4" w14:textId="77777777" w:rsidR="00723AED" w:rsidRDefault="00241F53">
      <w:pPr>
        <w:pStyle w:val="EmailDiscussion"/>
        <w:overflowPunct/>
        <w:autoSpaceDE/>
        <w:autoSpaceDN/>
        <w:adjustRightInd/>
        <w:textAlignment w:val="auto"/>
      </w:pPr>
      <w:r>
        <w:t>[AT111e][108][REDCAP] Scope and skeleton update (Ericsson)</w:t>
      </w:r>
    </w:p>
    <w:p w14:paraId="7D86B7A5" w14:textId="77777777" w:rsidR="00723AED" w:rsidRDefault="00241F53">
      <w:pPr>
        <w:pStyle w:val="EmailDiscussion2"/>
        <w:ind w:left="1619" w:firstLine="0"/>
      </w:pPr>
      <w:r>
        <w:t xml:space="preserve">Scope: Discuss the SI scope in </w:t>
      </w:r>
      <w:hyperlink r:id="rId13" w:history="1">
        <w:r>
          <w:rPr>
            <w:rStyle w:val="Hyperlink"/>
          </w:rPr>
          <w:t>R2-2006910</w:t>
        </w:r>
      </w:hyperlink>
      <w:r>
        <w:rPr>
          <w:rStyle w:val="Hyperlink"/>
        </w:rPr>
        <w:t xml:space="preserve"> </w:t>
      </w:r>
      <w:r>
        <w:t xml:space="preserve">and the skeleton update in </w:t>
      </w:r>
      <w:hyperlink r:id="rId14" w:history="1">
        <w:r>
          <w:rPr>
            <w:rStyle w:val="Hyperlink"/>
          </w:rPr>
          <w:t>R2-2007366</w:t>
        </w:r>
      </w:hyperlink>
      <w:r>
        <w:rPr>
          <w:rStyle w:val="Hyperlink"/>
        </w:rPr>
        <w:t xml:space="preserve"> </w:t>
      </w:r>
    </w:p>
    <w:p w14:paraId="7D86B7A6" w14:textId="77777777" w:rsidR="00723AED" w:rsidRDefault="00241F53">
      <w:pPr>
        <w:pStyle w:val="EmailDiscussion2"/>
        <w:ind w:left="1619" w:firstLine="0"/>
      </w:pPr>
      <w:r>
        <w:t>Initial intended outcome: summary of the offline discussion with e.g.:</w:t>
      </w:r>
    </w:p>
    <w:p w14:paraId="7D86B7A7" w14:textId="77777777" w:rsidR="00723AED" w:rsidRDefault="00241F53">
      <w:pPr>
        <w:pStyle w:val="EmailDiscussion2"/>
        <w:numPr>
          <w:ilvl w:val="2"/>
          <w:numId w:val="13"/>
        </w:numPr>
        <w:ind w:left="1980"/>
      </w:pPr>
      <w:r>
        <w:t>List of agreeable proposals (if any)</w:t>
      </w:r>
    </w:p>
    <w:p w14:paraId="7D86B7A8" w14:textId="77777777" w:rsidR="00723AED" w:rsidRDefault="00241F53">
      <w:pPr>
        <w:pStyle w:val="EmailDiscussion2"/>
        <w:numPr>
          <w:ilvl w:val="2"/>
          <w:numId w:val="13"/>
        </w:numPr>
        <w:ind w:left="1980"/>
      </w:pPr>
      <w:r>
        <w:t>List of proposals that require online discussions</w:t>
      </w:r>
    </w:p>
    <w:p w14:paraId="7D86B7A9" w14:textId="77777777" w:rsidR="00723AED" w:rsidRDefault="00241F53">
      <w:pPr>
        <w:pStyle w:val="EmailDiscussion2"/>
        <w:ind w:left="1620" w:firstLine="0"/>
      </w:pPr>
      <w:r>
        <w:t>and skeleton update</w:t>
      </w:r>
    </w:p>
    <w:p w14:paraId="7D86B7AA" w14:textId="77777777" w:rsidR="00723AED" w:rsidRDefault="00241F53">
      <w:pPr>
        <w:pStyle w:val="EmailDiscussion2"/>
        <w:ind w:left="1619" w:firstLine="0"/>
        <w:rPr>
          <w:color w:val="000000" w:themeColor="text1"/>
        </w:rPr>
      </w:pPr>
      <w:r>
        <w:rPr>
          <w:color w:val="000000" w:themeColor="text1"/>
        </w:rPr>
        <w:t xml:space="preserve">Initial deadline (for companies' feedback): </w:t>
      </w:r>
      <w:r>
        <w:rPr>
          <w:highlight w:val="yellow"/>
        </w:rPr>
        <w:t xml:space="preserve">Monday </w:t>
      </w:r>
      <w:r>
        <w:rPr>
          <w:color w:val="000000" w:themeColor="text1"/>
          <w:highlight w:val="yellow"/>
        </w:rPr>
        <w:t>2020-08-24 16:00 UTC</w:t>
      </w:r>
    </w:p>
    <w:p w14:paraId="7D86B7AB" w14:textId="77777777" w:rsidR="00723AED" w:rsidRDefault="00241F53">
      <w:pPr>
        <w:pStyle w:val="EmailDiscussion2"/>
        <w:ind w:left="1619" w:firstLine="0"/>
        <w:rPr>
          <w:color w:val="000000" w:themeColor="text1"/>
        </w:rPr>
      </w:pPr>
      <w:r>
        <w:rPr>
          <w:color w:val="000000" w:themeColor="text1"/>
        </w:rPr>
        <w:t>Initial deadline (for</w:t>
      </w:r>
      <w:r>
        <w:rPr>
          <w:rStyle w:val="Doc-text2Char"/>
        </w:rPr>
        <w:t xml:space="preserve"> rapporteur's summary in R2-2008189):</w:t>
      </w:r>
      <w:r>
        <w:rPr>
          <w:color w:val="000000" w:themeColor="text1"/>
        </w:rPr>
        <w:t xml:space="preserve">  </w:t>
      </w:r>
      <w:r>
        <w:t xml:space="preserve">Monday </w:t>
      </w:r>
      <w:r>
        <w:rPr>
          <w:color w:val="000000" w:themeColor="text1"/>
        </w:rPr>
        <w:t>2020-08-24 18:00 UTC</w:t>
      </w:r>
    </w:p>
    <w:p w14:paraId="7D86B7AC" w14:textId="77777777" w:rsidR="00723AED" w:rsidRDefault="00723AED">
      <w:pPr>
        <w:pStyle w:val="BodyText"/>
      </w:pPr>
    </w:p>
    <w:p w14:paraId="7D86B7AD" w14:textId="77777777" w:rsidR="00723AED" w:rsidRDefault="00241F53">
      <w:pPr>
        <w:pStyle w:val="BodyText"/>
      </w:pPr>
      <w:r>
        <w:t xml:space="preserve">The discussion in based on </w:t>
      </w:r>
      <w:hyperlink r:id="rId15" w:history="1">
        <w:r>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7D86B7AE" w14:textId="77777777" w:rsidR="00723AED" w:rsidRDefault="00241F53">
      <w:pPr>
        <w:pStyle w:val="BodyText"/>
      </w:pPr>
      <w:r>
        <w:t xml:space="preserve">As background for the discussion on the study item scope, the SID includes the following objectives </w:t>
      </w:r>
      <w:r>
        <w:fldChar w:fldCharType="begin"/>
      </w:r>
      <w:r>
        <w:instrText xml:space="preserve"> REF _Ref21087754 \r \h </w:instrText>
      </w:r>
      <w:r>
        <w:fldChar w:fldCharType="separate"/>
      </w:r>
      <w:r>
        <w:t>[1]</w:t>
      </w:r>
      <w:r>
        <w:fldChar w:fldCharType="end"/>
      </w:r>
      <w:r>
        <w:t>:</w:t>
      </w:r>
    </w:p>
    <w:p w14:paraId="7D86B7AF" w14:textId="77777777" w:rsidR="00723AED" w:rsidRDefault="00241F53">
      <w:pPr>
        <w:ind w:right="-99"/>
        <w:rPr>
          <w:rFonts w:eastAsia="SimSun"/>
          <w:i/>
          <w:iCs/>
          <w:lang w:val="en-US" w:eastAsia="zh-CN"/>
        </w:rPr>
      </w:pPr>
      <w:r>
        <w:rPr>
          <w:rFonts w:eastAsia="SimSun"/>
          <w:i/>
          <w:iCs/>
          <w:lang w:val="en-US"/>
        </w:rPr>
        <w:t>The study item includes the following objectives:</w:t>
      </w:r>
    </w:p>
    <w:p w14:paraId="7D86B7B0" w14:textId="77777777" w:rsidR="00723AED" w:rsidRDefault="00241F53">
      <w:pPr>
        <w:ind w:right="-99"/>
        <w:rPr>
          <w:rFonts w:eastAsia="SimSun"/>
          <w:i/>
          <w:iCs/>
          <w:lang w:val="en-US"/>
        </w:rPr>
      </w:pPr>
      <w:r>
        <w:rPr>
          <w:rFonts w:eastAsia="SimSun"/>
          <w:i/>
          <w:iCs/>
          <w:lang w:val="en-US"/>
        </w:rPr>
        <w:t xml:space="preserve">Identify and study potential UE complexity reduction features, including [RAN1, RAN2]: </w:t>
      </w:r>
    </w:p>
    <w:p w14:paraId="7D86B7B1" w14:textId="77777777" w:rsidR="00723AED" w:rsidRDefault="00241F53">
      <w:pPr>
        <w:pStyle w:val="ListParagraph"/>
        <w:numPr>
          <w:ilvl w:val="0"/>
          <w:numId w:val="1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Pr>
          <w:rFonts w:ascii="Times New Roman" w:hAnsi="Times New Roman"/>
          <w:i/>
          <w:iCs/>
          <w:sz w:val="20"/>
          <w:szCs w:val="20"/>
        </w:rPr>
        <w:t>Reduced number of UE RX/TX antennas</w:t>
      </w:r>
    </w:p>
    <w:p w14:paraId="7D86B7B2" w14:textId="77777777" w:rsidR="00723AED" w:rsidRDefault="00241F53">
      <w:pPr>
        <w:pStyle w:val="ListParagraph"/>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 xml:space="preserve">UE Bandwidth reduction </w:t>
      </w:r>
    </w:p>
    <w:p w14:paraId="7D86B7B3" w14:textId="77777777" w:rsidR="00723AED" w:rsidRDefault="00241F53">
      <w:pPr>
        <w:pStyle w:val="ListParagraph"/>
        <w:spacing w:after="160" w:line="256" w:lineRule="auto"/>
        <w:ind w:right="-99"/>
        <w:rPr>
          <w:rFonts w:ascii="Times New Roman" w:hAnsi="Times New Roman"/>
          <w:i/>
          <w:iCs/>
          <w:sz w:val="20"/>
          <w:szCs w:val="20"/>
        </w:rPr>
      </w:pPr>
      <w:r>
        <w:rPr>
          <w:rFonts w:ascii="Times New Roman" w:hAnsi="Times New Roman"/>
          <w:i/>
          <w:iCs/>
          <w:sz w:val="20"/>
          <w:szCs w:val="20"/>
        </w:rPr>
        <w:t xml:space="preserve">Note: Rel-15 SSB bandwidth should be reused and L1 changes minimized </w:t>
      </w:r>
    </w:p>
    <w:p w14:paraId="7D86B7B4" w14:textId="77777777" w:rsidR="00723AED" w:rsidRDefault="00241F53">
      <w:pPr>
        <w:pStyle w:val="ListParagraph"/>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 xml:space="preserve">Half-Duplex-FDD </w:t>
      </w:r>
    </w:p>
    <w:p w14:paraId="7D86B7B5" w14:textId="77777777" w:rsidR="00723AED" w:rsidRDefault="00241F53">
      <w:pPr>
        <w:pStyle w:val="ListParagraph"/>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 xml:space="preserve">Relaxed UE processing time </w:t>
      </w:r>
    </w:p>
    <w:p w14:paraId="7D86B7B6" w14:textId="77777777" w:rsidR="00723AED" w:rsidRDefault="00241F53">
      <w:pPr>
        <w:pStyle w:val="ListParagraph"/>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 xml:space="preserve">Relaxed UE processing capability </w:t>
      </w:r>
    </w:p>
    <w:p w14:paraId="7D86B7B7" w14:textId="77777777" w:rsidR="00723AED" w:rsidRDefault="00723AED">
      <w:pPr>
        <w:pStyle w:val="ListParagraph"/>
        <w:spacing w:after="160" w:line="256" w:lineRule="auto"/>
        <w:ind w:right="-99"/>
        <w:rPr>
          <w:rFonts w:ascii="Times New Roman" w:hAnsi="Times New Roman"/>
          <w:i/>
          <w:iCs/>
          <w:sz w:val="20"/>
          <w:szCs w:val="20"/>
          <w:lang w:val="en-GB"/>
        </w:rPr>
      </w:pPr>
    </w:p>
    <w:p w14:paraId="7D86B7B8" w14:textId="77777777" w:rsidR="00723AED" w:rsidRDefault="00241F53">
      <w:pPr>
        <w:pStyle w:val="ListParagraph"/>
        <w:spacing w:after="160" w:line="256" w:lineRule="auto"/>
        <w:ind w:left="0" w:right="-99" w:firstLine="360"/>
        <w:rPr>
          <w:rFonts w:ascii="Times New Roman" w:hAnsi="Times New Roman"/>
          <w:i/>
          <w:iCs/>
          <w:sz w:val="20"/>
          <w:szCs w:val="20"/>
          <w:lang w:val="en-GB"/>
        </w:rPr>
      </w:pPr>
      <w:r>
        <w:rPr>
          <w:rFonts w:ascii="Times New Roman" w:hAnsi="Times New Roman"/>
          <w:i/>
          <w:iCs/>
          <w:sz w:val="20"/>
          <w:szCs w:val="20"/>
          <w:lang w:val="en-GB"/>
        </w:rPr>
        <w:t>The study includes evaluations of the impact to coverage, network capacity and spectral efficiency</w:t>
      </w:r>
    </w:p>
    <w:p w14:paraId="7D86B7B9" w14:textId="77777777" w:rsidR="00723AED" w:rsidRDefault="00241F53">
      <w:pPr>
        <w:ind w:right="-99"/>
        <w:rPr>
          <w:rFonts w:eastAsia="SimSun"/>
          <w:i/>
          <w:iCs/>
          <w:lang w:val="en-US"/>
        </w:rPr>
      </w:pPr>
      <w:r>
        <w:rPr>
          <w:rFonts w:eastAsia="SimSun"/>
          <w:i/>
          <w:iCs/>
          <w:lang w:val="en-US"/>
        </w:rPr>
        <w:t xml:space="preserve">Note1: The work defined above should not overlap with LPWA use cases. The lowest </w:t>
      </w:r>
      <w:r>
        <w:rPr>
          <w:i/>
          <w:iCs/>
        </w:rPr>
        <w:t>data rate and bandwidth</w:t>
      </w:r>
      <w:r>
        <w:rPr>
          <w:i/>
          <w:iCs/>
          <w:u w:val="single"/>
        </w:rPr>
        <w:t xml:space="preserve"> </w:t>
      </w:r>
      <w:r>
        <w:rPr>
          <w:rFonts w:eastAsia="SimSun"/>
          <w:i/>
          <w:iCs/>
          <w:lang w:val="en-US"/>
        </w:rPr>
        <w:t>capability considered should be no less than an LTE Category 1bis modem.</w:t>
      </w:r>
    </w:p>
    <w:p w14:paraId="7D86B7BA" w14:textId="77777777" w:rsidR="00723AED" w:rsidRDefault="00241F53">
      <w:pPr>
        <w:ind w:right="-99"/>
        <w:rPr>
          <w:rFonts w:eastAsia="SimSun"/>
          <w:i/>
          <w:iCs/>
          <w:lang w:val="en-US"/>
        </w:rPr>
      </w:pPr>
      <w:r>
        <w:rPr>
          <w:rFonts w:eastAsia="SimSun"/>
          <w:i/>
          <w:iCs/>
          <w:lang w:val="en-US"/>
        </w:rPr>
        <w:t xml:space="preserve">Study UE power saving and battery lifetime enhancement for reduced capability UEs in applicable use cases (e.g. delay tolerant) [RAN2, RAN1]: </w:t>
      </w:r>
    </w:p>
    <w:p w14:paraId="7D86B7BB" w14:textId="77777777" w:rsidR="00723AED" w:rsidRDefault="00241F53">
      <w:pPr>
        <w:pStyle w:val="ListParagraph"/>
        <w:numPr>
          <w:ilvl w:val="0"/>
          <w:numId w:val="1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Pr>
          <w:rFonts w:ascii="Times New Roman" w:hAnsi="Times New Roman"/>
          <w:i/>
          <w:iCs/>
          <w:sz w:val="20"/>
          <w:szCs w:val="20"/>
        </w:rPr>
        <w:t>Reduced PDCCH monitoring by smaller numbers of blind decodes and CCE limits [RAN1].</w:t>
      </w:r>
    </w:p>
    <w:p w14:paraId="7D86B7BC" w14:textId="77777777" w:rsidR="00723AED" w:rsidRDefault="00241F53">
      <w:pPr>
        <w:pStyle w:val="ListParagraph"/>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Extended DRX for RRC Inactive and/or Idle [RAN2]</w:t>
      </w:r>
    </w:p>
    <w:p w14:paraId="7D86B7BD" w14:textId="77777777" w:rsidR="00723AED" w:rsidRDefault="00241F53">
      <w:pPr>
        <w:pStyle w:val="ListParagraph"/>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RRM relaxation for stationary devices [RAN2]</w:t>
      </w:r>
    </w:p>
    <w:p w14:paraId="7D86B7BE" w14:textId="77777777" w:rsidR="00723AED" w:rsidRDefault="00241F53">
      <w:pPr>
        <w:ind w:right="-99"/>
        <w:rPr>
          <w:rFonts w:eastAsia="SimSun"/>
          <w:i/>
          <w:iCs/>
          <w:lang w:val="en-US"/>
        </w:rPr>
      </w:pPr>
      <w:r>
        <w:rPr>
          <w:rFonts w:eastAsia="SimSun"/>
          <w:i/>
          <w:iCs/>
          <w:lang w:val="en-US"/>
        </w:rPr>
        <w:lastRenderedPageBreak/>
        <w:t>Study functionality that will enable the performance degradation of such complexity reduction to be mitigated or limited, including [RAN1]:</w:t>
      </w:r>
    </w:p>
    <w:p w14:paraId="7D86B7BF" w14:textId="77777777" w:rsidR="00723AED" w:rsidRDefault="00241F53">
      <w:pPr>
        <w:numPr>
          <w:ilvl w:val="0"/>
          <w:numId w:val="15"/>
        </w:numPr>
        <w:ind w:right="-99"/>
        <w:textAlignment w:val="auto"/>
        <w:rPr>
          <w:rFonts w:eastAsia="MS Mincho"/>
          <w:i/>
          <w:iCs/>
          <w:lang w:eastAsia="zh-CN"/>
        </w:rPr>
      </w:pPr>
      <w:r>
        <w:rPr>
          <w:i/>
          <w:iCs/>
        </w:rPr>
        <w:t xml:space="preserve">Coverage recovery to compensate for potential coverage reduction due to the device complexity reduction. </w:t>
      </w:r>
    </w:p>
    <w:p w14:paraId="7D86B7C0" w14:textId="77777777" w:rsidR="00723AED" w:rsidRDefault="00241F53">
      <w:pPr>
        <w:numPr>
          <w:ilvl w:val="1"/>
          <w:numId w:val="15"/>
        </w:numPr>
        <w:ind w:right="-99"/>
        <w:textAlignment w:val="auto"/>
        <w:rPr>
          <w:i/>
          <w:iCs/>
          <w:lang w:eastAsia="zh-CN"/>
        </w:rPr>
      </w:pPr>
      <w:r>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7D86B7C1" w14:textId="77777777" w:rsidR="00723AED" w:rsidRDefault="00241F53">
      <w:pPr>
        <w:numPr>
          <w:ilvl w:val="0"/>
          <w:numId w:val="15"/>
        </w:numPr>
        <w:textAlignment w:val="auto"/>
        <w:rPr>
          <w:i/>
          <w:iCs/>
          <w:lang w:eastAsia="zh-CN"/>
        </w:rPr>
      </w:pPr>
      <w:r>
        <w:rPr>
          <w:i/>
          <w:iCs/>
          <w:lang w:eastAsia="zh-CN"/>
        </w:rPr>
        <w:t>The study includes evaluations of the impact to network capacity and spectral efficiency</w:t>
      </w:r>
    </w:p>
    <w:p w14:paraId="7D86B7C2" w14:textId="77777777" w:rsidR="00723AED" w:rsidRDefault="00241F53">
      <w:pPr>
        <w:ind w:right="-99"/>
        <w:rPr>
          <w:rFonts w:eastAsia="SimSun"/>
          <w:i/>
          <w:iCs/>
          <w:lang w:val="en-US"/>
        </w:rPr>
      </w:pPr>
      <w:r>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7D86B7C3" w14:textId="77777777" w:rsidR="00723AED" w:rsidRDefault="00241F53">
      <w:pPr>
        <w:ind w:right="-99"/>
        <w:rPr>
          <w:rFonts w:eastAsia="SimSun"/>
          <w:i/>
          <w:iCs/>
          <w:lang w:val="en-US"/>
        </w:rPr>
      </w:pPr>
      <w:r>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7D86B7C4" w14:textId="77777777" w:rsidR="00723AED" w:rsidRDefault="00241F53">
      <w:pPr>
        <w:ind w:right="-99"/>
        <w:rPr>
          <w:rFonts w:eastAsia="SimSun"/>
          <w:i/>
          <w:iCs/>
          <w:lang w:val="en-US"/>
        </w:rPr>
      </w:pPr>
      <w:r>
        <w:rPr>
          <w:rFonts w:eastAsia="SimSun"/>
          <w:i/>
          <w:iCs/>
          <w:lang w:val="en-US"/>
        </w:rPr>
        <w:t>Note2: Potential overlap with coverage enhancements study is discussed and resolved in RAN#87 or later.</w:t>
      </w:r>
    </w:p>
    <w:p w14:paraId="7D86B7C5" w14:textId="77777777" w:rsidR="00723AED" w:rsidRDefault="00241F53">
      <w:pPr>
        <w:ind w:right="-99"/>
        <w:rPr>
          <w:rFonts w:eastAsia="SimSun"/>
          <w:i/>
          <w:iCs/>
          <w:lang w:val="en-US"/>
        </w:rPr>
      </w:pPr>
      <w:bookmarkStart w:id="0" w:name="_Hlk26857702"/>
      <w:r>
        <w:rPr>
          <w:rFonts w:eastAsia="SimSun"/>
          <w:i/>
          <w:iCs/>
          <w:lang w:val="en-US"/>
        </w:rPr>
        <w:t>Note3: Coexistence with Rel-15 and Rel-16 UE should be ensured</w:t>
      </w:r>
    </w:p>
    <w:p w14:paraId="7D86B7C6" w14:textId="77777777" w:rsidR="00723AED" w:rsidRDefault="00241F53">
      <w:pPr>
        <w:ind w:right="-99"/>
        <w:rPr>
          <w:rFonts w:eastAsia="SimSun"/>
          <w:i/>
          <w:iCs/>
          <w:lang w:val="en-US"/>
        </w:rPr>
      </w:pPr>
      <w:r>
        <w:rPr>
          <w:rFonts w:eastAsia="SimSun"/>
          <w:i/>
          <w:iCs/>
          <w:lang w:val="en-US"/>
        </w:rPr>
        <w:t>Note4: This SI should focus on SA mode and single connectivity</w:t>
      </w:r>
      <w:bookmarkEnd w:id="0"/>
    </w:p>
    <w:p w14:paraId="7D86B7C7" w14:textId="77777777" w:rsidR="00723AED" w:rsidRDefault="00241F53">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7D86B7C8" w14:textId="77777777" w:rsidR="00723AED" w:rsidRDefault="00241F53">
      <w:pPr>
        <w:pStyle w:val="Heading1"/>
      </w:pPr>
      <w:bookmarkStart w:id="1" w:name="_Ref178064866"/>
      <w:r>
        <w:t>2</w:t>
      </w:r>
      <w:r>
        <w:tab/>
        <w:t>Discussion</w:t>
      </w:r>
      <w:bookmarkEnd w:id="1"/>
    </w:p>
    <w:p w14:paraId="7D86B7C9" w14:textId="77777777" w:rsidR="00723AED" w:rsidRDefault="00241F53">
      <w:pPr>
        <w:pStyle w:val="Heading2"/>
      </w:pPr>
      <w:r>
        <w:t>2.1</w:t>
      </w:r>
      <w:r>
        <w:tab/>
        <w:t>UE complexity reduction features</w:t>
      </w:r>
    </w:p>
    <w:p w14:paraId="7D86B7CA" w14:textId="77777777" w:rsidR="00723AED" w:rsidRDefault="00241F53">
      <w:pPr>
        <w:pStyle w:val="BodyText"/>
      </w:pPr>
      <w:r>
        <w:t xml:space="preserve">As discussed in </w:t>
      </w:r>
      <w:r>
        <w:fldChar w:fldCharType="begin"/>
      </w:r>
      <w:r>
        <w:instrText xml:space="preserve"> REF _Ref48650649 \r \h  \* MERGEFORMAT </w:instrText>
      </w:r>
      <w:r>
        <w:fldChar w:fldCharType="separate"/>
      </w:r>
      <w:r>
        <w:t>[1]</w:t>
      </w:r>
      <w:r>
        <w:fldChar w:fldCharType="end"/>
      </w:r>
      <w:r>
        <w:t xml:space="preserve"> and in other submitted contributions, RAN1 has the main responsibility of defining the features which describe a RedCap UE, where a number of agreements have been made already. </w:t>
      </w:r>
    </w:p>
    <w:p w14:paraId="7D86B7CB" w14:textId="77777777" w:rsidR="00723AED" w:rsidRDefault="00241F53">
      <w:pPr>
        <w:pStyle w:val="BodyText"/>
      </w:pPr>
      <w:r>
        <w:t xml:space="preserve">For RAN2, it mainly remains to be discussed which particular aspects of RAN2 protocols and procedures are impacted and whether changes are needed. Companies are welcome to provide their initial views on what RAN2 should further consider or discuss related to the UE complexity reduction features. </w:t>
      </w:r>
    </w:p>
    <w:p w14:paraId="7D86B7CC" w14:textId="77777777" w:rsidR="00723AED" w:rsidRDefault="00241F53">
      <w:pPr>
        <w:pStyle w:val="BodyText"/>
      </w:pPr>
      <w:r>
        <w:t>The RAN1 agreements before RAN2#111-e are listed in the Appendix for reference. It should be noted the final feature list is not yet completed and the evaluation from RAN2 side is subject to change.</w:t>
      </w:r>
    </w:p>
    <w:p w14:paraId="7D86B7CD" w14:textId="77777777" w:rsidR="00723AED" w:rsidRDefault="00241F53">
      <w:pPr>
        <w:pStyle w:val="BodyText"/>
        <w:rPr>
          <w:b/>
          <w:bCs/>
        </w:rPr>
      </w:pPr>
      <w:r>
        <w:rPr>
          <w:b/>
          <w:bCs/>
        </w:rPr>
        <w:t xml:space="preserve">Question 1 (Expected RAN2 impact): What are expected impacts in RAN2 protocols and procedures due to introduction of RedCap UEs in NR/5GS? What other aspects, not already covered by the objectives in the SID </w:t>
      </w:r>
      <w:r>
        <w:rPr>
          <w:b/>
          <w:bCs/>
        </w:rPr>
        <w:fldChar w:fldCharType="begin"/>
      </w:r>
      <w:r>
        <w:rPr>
          <w:b/>
          <w:bCs/>
        </w:rPr>
        <w:instrText xml:space="preserve"> REF _Ref21087754 \r \h </w:instrText>
      </w:r>
      <w:r>
        <w:rPr>
          <w:b/>
          <w:bCs/>
        </w:rPr>
      </w:r>
      <w:r>
        <w:rPr>
          <w:b/>
          <w:bCs/>
        </w:rPr>
        <w:fldChar w:fldCharType="separate"/>
      </w:r>
      <w:r>
        <w:rPr>
          <w:b/>
          <w:bCs/>
        </w:rPr>
        <w:t>[3]</w:t>
      </w:r>
      <w:r>
        <w:rPr>
          <w:b/>
          <w:bCs/>
        </w:rPr>
        <w:fldChar w:fldCharType="end"/>
      </w:r>
      <w:r>
        <w:rPr>
          <w:b/>
          <w:bCs/>
        </w:rPr>
        <w:t xml:space="preserve">, RAN2 should consider in their work? </w:t>
      </w:r>
    </w:p>
    <w:p w14:paraId="7D86B7CE" w14:textId="77777777" w:rsidR="00723AED" w:rsidRDefault="00241F53">
      <w:pPr>
        <w:pStyle w:val="BodyText"/>
        <w:rPr>
          <w:i/>
          <w:iCs/>
        </w:rPr>
      </w:pPr>
      <w:r>
        <w:rPr>
          <w:i/>
          <w:iCs/>
        </w:rPr>
        <w:t xml:space="preserve">Note: The discussion can be based on already agreed features in RAN1 and based on expectations on possible not yet agreed RedCap features. </w:t>
      </w:r>
    </w:p>
    <w:tbl>
      <w:tblPr>
        <w:tblStyle w:val="TableGrid"/>
        <w:tblW w:w="9865" w:type="dxa"/>
        <w:tblLook w:val="04A0" w:firstRow="1" w:lastRow="0" w:firstColumn="1" w:lastColumn="0" w:noHBand="0" w:noVBand="1"/>
      </w:tblPr>
      <w:tblGrid>
        <w:gridCol w:w="2405"/>
        <w:gridCol w:w="7460"/>
      </w:tblGrid>
      <w:tr w:rsidR="00723AED" w14:paraId="7D86B7D1" w14:textId="77777777">
        <w:tc>
          <w:tcPr>
            <w:tcW w:w="2405" w:type="dxa"/>
            <w:shd w:val="clear" w:color="auto" w:fill="A5A5A5" w:themeFill="accent3"/>
          </w:tcPr>
          <w:p w14:paraId="7D86B7CF" w14:textId="77777777" w:rsidR="00723AED" w:rsidRDefault="00241F53">
            <w:pPr>
              <w:pStyle w:val="BodyText"/>
              <w:rPr>
                <w:b/>
                <w:bCs/>
                <w:sz w:val="20"/>
                <w:szCs w:val="20"/>
                <w:lang w:val="de-DE"/>
              </w:rPr>
            </w:pPr>
            <w:r>
              <w:rPr>
                <w:b/>
                <w:bCs/>
                <w:sz w:val="20"/>
                <w:szCs w:val="20"/>
                <w:lang w:val="de-DE"/>
              </w:rPr>
              <w:t>Company</w:t>
            </w:r>
          </w:p>
        </w:tc>
        <w:tc>
          <w:tcPr>
            <w:tcW w:w="7460" w:type="dxa"/>
            <w:shd w:val="clear" w:color="auto" w:fill="A5A5A5" w:themeFill="accent3"/>
          </w:tcPr>
          <w:p w14:paraId="7D86B7D0" w14:textId="77777777" w:rsidR="00723AED" w:rsidRDefault="00241F53">
            <w:pPr>
              <w:pStyle w:val="BodyText"/>
              <w:rPr>
                <w:b/>
                <w:bCs/>
                <w:sz w:val="20"/>
                <w:szCs w:val="20"/>
                <w:lang w:val="de-DE"/>
              </w:rPr>
            </w:pPr>
            <w:r>
              <w:rPr>
                <w:b/>
                <w:bCs/>
                <w:sz w:val="20"/>
                <w:szCs w:val="20"/>
                <w:lang w:val="de-DE"/>
              </w:rPr>
              <w:t>View</w:t>
            </w:r>
          </w:p>
        </w:tc>
      </w:tr>
      <w:tr w:rsidR="00723AED" w14:paraId="7D86B7D7" w14:textId="77777777">
        <w:tc>
          <w:tcPr>
            <w:tcW w:w="2405" w:type="dxa"/>
          </w:tcPr>
          <w:p w14:paraId="7D86B7D2" w14:textId="77777777" w:rsidR="00723AED" w:rsidRDefault="00241F53">
            <w:pPr>
              <w:pStyle w:val="BodyText"/>
              <w:rPr>
                <w:sz w:val="20"/>
                <w:szCs w:val="20"/>
                <w:lang w:val="de-DE"/>
              </w:rPr>
            </w:pPr>
            <w:r>
              <w:rPr>
                <w:sz w:val="20"/>
                <w:szCs w:val="20"/>
                <w:lang w:val="de-DE"/>
              </w:rPr>
              <w:t>Qualcomm</w:t>
            </w:r>
          </w:p>
        </w:tc>
        <w:tc>
          <w:tcPr>
            <w:tcW w:w="7460" w:type="dxa"/>
          </w:tcPr>
          <w:p w14:paraId="7D86B7D3" w14:textId="77777777" w:rsidR="00723AED" w:rsidRPr="00B27609" w:rsidRDefault="00241F53">
            <w:pPr>
              <w:pStyle w:val="BodyText"/>
              <w:numPr>
                <w:ilvl w:val="0"/>
                <w:numId w:val="16"/>
              </w:numPr>
              <w:ind w:left="269" w:hanging="180"/>
              <w:rPr>
                <w:sz w:val="20"/>
                <w:szCs w:val="20"/>
                <w:lang w:val="de-DE"/>
              </w:rPr>
            </w:pPr>
            <w:r w:rsidRPr="00B27609">
              <w:rPr>
                <w:sz w:val="20"/>
                <w:szCs w:val="20"/>
                <w:lang w:val="de-DE"/>
              </w:rPr>
              <w:t>Study the impact of reduced coverage on cell re-/selection and RACH procedures</w:t>
            </w:r>
          </w:p>
          <w:p w14:paraId="7D86B7D4" w14:textId="77777777" w:rsidR="00723AED" w:rsidRPr="00B27609" w:rsidRDefault="00241F53">
            <w:pPr>
              <w:pStyle w:val="BodyText"/>
              <w:numPr>
                <w:ilvl w:val="0"/>
                <w:numId w:val="16"/>
              </w:numPr>
              <w:ind w:left="269" w:hanging="180"/>
              <w:rPr>
                <w:sz w:val="20"/>
                <w:szCs w:val="20"/>
                <w:lang w:val="de-DE"/>
              </w:rPr>
            </w:pPr>
            <w:r w:rsidRPr="00B27609">
              <w:rPr>
                <w:sz w:val="20"/>
                <w:szCs w:val="20"/>
                <w:lang w:val="de-DE"/>
              </w:rPr>
              <w:t xml:space="preserve">Discuss whether Redcap should have reduced maximum number of DRBs, HARQ processes (DL/UL), active CG/SPS, and Scells to help lower complexity/cost. Or what the minimum number of those configurations that RedCap should support. </w:t>
            </w:r>
          </w:p>
          <w:p w14:paraId="7D86B7D5" w14:textId="77777777" w:rsidR="00723AED" w:rsidRPr="00B27609" w:rsidRDefault="00241F53">
            <w:pPr>
              <w:pStyle w:val="BodyText"/>
              <w:numPr>
                <w:ilvl w:val="0"/>
                <w:numId w:val="16"/>
              </w:numPr>
              <w:ind w:left="269" w:hanging="180"/>
              <w:rPr>
                <w:sz w:val="20"/>
                <w:szCs w:val="20"/>
                <w:lang w:val="de-DE"/>
              </w:rPr>
            </w:pPr>
            <w:r w:rsidRPr="00B27609">
              <w:rPr>
                <w:sz w:val="20"/>
                <w:szCs w:val="20"/>
                <w:lang w:val="de-DE"/>
              </w:rPr>
              <w:t>Discuss whether RRC processing delay requirement may be relaxed, due to RedCap UE’s lower processing capability</w:t>
            </w:r>
          </w:p>
          <w:p w14:paraId="7D86B7D6" w14:textId="77777777" w:rsidR="00723AED" w:rsidRPr="00B27609" w:rsidRDefault="00241F53">
            <w:pPr>
              <w:pStyle w:val="BodyText"/>
              <w:numPr>
                <w:ilvl w:val="0"/>
                <w:numId w:val="16"/>
              </w:numPr>
              <w:ind w:left="269" w:hanging="180"/>
              <w:rPr>
                <w:sz w:val="20"/>
                <w:szCs w:val="20"/>
                <w:lang w:val="de-DE"/>
              </w:rPr>
            </w:pPr>
            <w:r w:rsidRPr="00B27609">
              <w:rPr>
                <w:sz w:val="20"/>
                <w:szCs w:val="20"/>
                <w:lang w:val="de-DE"/>
              </w:rPr>
              <w:lastRenderedPageBreak/>
              <w:t>Discuss whether any simplification to user plane protocols may be made for  RedCap UE’s, due to their reduced capabilities and/or lower performance requirements</w:t>
            </w:r>
          </w:p>
        </w:tc>
      </w:tr>
      <w:tr w:rsidR="00723AED" w14:paraId="7D86B7DA" w14:textId="77777777">
        <w:tc>
          <w:tcPr>
            <w:tcW w:w="2405" w:type="dxa"/>
          </w:tcPr>
          <w:p w14:paraId="7D86B7D8" w14:textId="77777777" w:rsidR="00723AED" w:rsidRDefault="00241F53">
            <w:pPr>
              <w:pStyle w:val="BodyText"/>
              <w:rPr>
                <w:sz w:val="20"/>
                <w:szCs w:val="20"/>
                <w:lang w:val="de-DE"/>
              </w:rPr>
            </w:pPr>
            <w:r>
              <w:rPr>
                <w:rFonts w:hint="eastAsia"/>
                <w:sz w:val="20"/>
                <w:szCs w:val="20"/>
                <w:lang w:val="de-DE"/>
              </w:rPr>
              <w:lastRenderedPageBreak/>
              <w:t>O</w:t>
            </w:r>
            <w:r>
              <w:rPr>
                <w:sz w:val="20"/>
                <w:szCs w:val="20"/>
                <w:lang w:val="de-DE"/>
              </w:rPr>
              <w:t>PPO</w:t>
            </w:r>
          </w:p>
        </w:tc>
        <w:tc>
          <w:tcPr>
            <w:tcW w:w="7460" w:type="dxa"/>
          </w:tcPr>
          <w:p w14:paraId="7D86B7D9" w14:textId="77777777" w:rsidR="00723AED" w:rsidRPr="00B27609" w:rsidRDefault="00241F53">
            <w:pPr>
              <w:pStyle w:val="BodyText"/>
              <w:rPr>
                <w:sz w:val="20"/>
                <w:szCs w:val="20"/>
                <w:lang w:val="de-DE"/>
              </w:rPr>
            </w:pPr>
            <w:r w:rsidRPr="00B27609">
              <w:rPr>
                <w:rFonts w:hint="eastAsia"/>
                <w:sz w:val="20"/>
                <w:szCs w:val="20"/>
                <w:lang w:val="de-DE"/>
              </w:rPr>
              <w:t>D</w:t>
            </w:r>
            <w:r w:rsidRPr="00B27609">
              <w:rPr>
                <w:sz w:val="20"/>
                <w:szCs w:val="20"/>
                <w:lang w:val="de-DE"/>
              </w:rPr>
              <w:t>iscuss whether to balance the load for RedCap UEs and normal UEs, if they are served in the same cell.</w:t>
            </w:r>
          </w:p>
        </w:tc>
      </w:tr>
      <w:tr w:rsidR="00723AED" w14:paraId="7D86B7DF" w14:textId="77777777">
        <w:tc>
          <w:tcPr>
            <w:tcW w:w="2405" w:type="dxa"/>
          </w:tcPr>
          <w:p w14:paraId="7D86B7DB" w14:textId="77777777" w:rsidR="00723AED" w:rsidRDefault="00241F53">
            <w:pPr>
              <w:pStyle w:val="BodyText"/>
              <w:rPr>
                <w:b/>
                <w:bCs/>
                <w:sz w:val="20"/>
                <w:szCs w:val="20"/>
                <w:lang w:val="de-DE"/>
              </w:rPr>
            </w:pPr>
            <w:r>
              <w:rPr>
                <w:rFonts w:hint="eastAsia"/>
                <w:sz w:val="20"/>
                <w:szCs w:val="20"/>
                <w:lang w:val="de-DE"/>
              </w:rPr>
              <w:t>X</w:t>
            </w:r>
            <w:r>
              <w:rPr>
                <w:sz w:val="20"/>
                <w:szCs w:val="20"/>
                <w:lang w:val="de-DE"/>
              </w:rPr>
              <w:t>iaomi</w:t>
            </w:r>
          </w:p>
        </w:tc>
        <w:tc>
          <w:tcPr>
            <w:tcW w:w="7460" w:type="dxa"/>
          </w:tcPr>
          <w:p w14:paraId="7D86B7DC" w14:textId="77777777" w:rsidR="00723AED" w:rsidRPr="00B27609" w:rsidRDefault="00241F53">
            <w:pPr>
              <w:pStyle w:val="BodyText"/>
              <w:rPr>
                <w:sz w:val="20"/>
                <w:szCs w:val="20"/>
                <w:lang w:val="de-DE"/>
              </w:rPr>
            </w:pPr>
            <w:r w:rsidRPr="00B27609">
              <w:rPr>
                <w:rFonts w:hint="eastAsia"/>
                <w:sz w:val="20"/>
                <w:szCs w:val="20"/>
                <w:lang w:val="de-DE"/>
              </w:rPr>
              <w:t>W</w:t>
            </w:r>
            <w:r w:rsidRPr="00B27609">
              <w:rPr>
                <w:sz w:val="20"/>
                <w:szCs w:val="20"/>
                <w:lang w:val="de-DE"/>
              </w:rPr>
              <w:t xml:space="preserve">e agree with the rapporteur that RAN1 defines what describes a RedCap UE and RAN2 should study if those complexity reduction features, such as bandwidth reduction will have impact on RAN2 procedures. </w:t>
            </w:r>
          </w:p>
          <w:p w14:paraId="7D86B7DD" w14:textId="77777777" w:rsidR="00723AED" w:rsidRPr="00B27609" w:rsidRDefault="00241F53">
            <w:pPr>
              <w:pStyle w:val="BodyText"/>
              <w:rPr>
                <w:sz w:val="20"/>
                <w:szCs w:val="20"/>
                <w:lang w:val="de-DE"/>
              </w:rPr>
            </w:pPr>
            <w:r w:rsidRPr="00B27609">
              <w:rPr>
                <w:sz w:val="20"/>
                <w:szCs w:val="20"/>
                <w:lang w:val="de-DE"/>
              </w:rPr>
              <w:t>To ensure</w:t>
            </w:r>
            <w:r w:rsidRPr="00B27609">
              <w:rPr>
                <w:rFonts w:hint="eastAsia"/>
                <w:sz w:val="20"/>
                <w:szCs w:val="20"/>
                <w:lang w:val="de-DE"/>
              </w:rPr>
              <w:t xml:space="preserve"> t</w:t>
            </w:r>
            <w:r w:rsidRPr="00B27609">
              <w:rPr>
                <w:sz w:val="20"/>
                <w:szCs w:val="20"/>
                <w:lang w:val="de-DE"/>
              </w:rPr>
              <w:t xml:space="preserve">he Redcap UEs coexistence with Rel-15 and Rel-16 UE, the </w:t>
            </w:r>
            <w:r w:rsidRPr="00B27609">
              <w:rPr>
                <w:rFonts w:hint="eastAsia"/>
                <w:sz w:val="20"/>
                <w:szCs w:val="20"/>
                <w:lang w:val="de-DE"/>
              </w:rPr>
              <w:t>potential specification impacts</w:t>
            </w:r>
            <w:r w:rsidRPr="00B27609">
              <w:rPr>
                <w:sz w:val="20"/>
                <w:szCs w:val="20"/>
                <w:lang w:val="de-DE"/>
              </w:rPr>
              <w:t xml:space="preserve"> can be considered</w:t>
            </w:r>
            <w:r w:rsidRPr="00B27609">
              <w:rPr>
                <w:rFonts w:hint="eastAsia"/>
                <w:sz w:val="20"/>
                <w:szCs w:val="20"/>
                <w:lang w:val="de-DE"/>
              </w:rPr>
              <w:t xml:space="preserve"> </w:t>
            </w:r>
            <w:r w:rsidRPr="00B27609">
              <w:rPr>
                <w:sz w:val="20"/>
                <w:szCs w:val="20"/>
                <w:lang w:val="de-DE"/>
              </w:rPr>
              <w:t xml:space="preserve">from the control plane and user plane respectively. </w:t>
            </w:r>
          </w:p>
          <w:p w14:paraId="7D86B7DE" w14:textId="77777777" w:rsidR="00723AED" w:rsidRPr="00B27609" w:rsidRDefault="00241F53">
            <w:pPr>
              <w:rPr>
                <w:rFonts w:ascii="Arial" w:hAnsi="Arial"/>
                <w:sz w:val="20"/>
                <w:szCs w:val="20"/>
                <w:lang w:val="de-DE" w:eastAsia="zh-CN"/>
              </w:rPr>
            </w:pPr>
            <w:r w:rsidRPr="00B27609">
              <w:rPr>
                <w:rFonts w:ascii="Arial" w:hAnsi="Arial"/>
                <w:sz w:val="20"/>
                <w:szCs w:val="20"/>
                <w:lang w:val="de-DE" w:eastAsia="zh-CN"/>
              </w:rPr>
              <w:t>For the control plane, except form UE capability and access restrictions, we would like to study the RAN1 impacts of control channel messages (SIB, RAR and paging) as well as cell re-/selection. Regarding to the impact to user plane, we would like to study the data transmission and possible DRX enhancement for specific IoT scenarios. More details can be found in our submitted contribution.</w:t>
            </w:r>
          </w:p>
        </w:tc>
      </w:tr>
      <w:tr w:rsidR="00723AED" w14:paraId="7D86B7E2" w14:textId="77777777">
        <w:tc>
          <w:tcPr>
            <w:tcW w:w="2405" w:type="dxa"/>
          </w:tcPr>
          <w:p w14:paraId="7D86B7E0" w14:textId="77777777" w:rsidR="00723AED" w:rsidRDefault="00241F53">
            <w:pPr>
              <w:pStyle w:val="BodyText"/>
              <w:rPr>
                <w:sz w:val="20"/>
                <w:szCs w:val="20"/>
                <w:lang w:val="de-DE"/>
              </w:rPr>
            </w:pPr>
            <w:r>
              <w:rPr>
                <w:sz w:val="20"/>
                <w:szCs w:val="20"/>
                <w:lang w:val="de-DE"/>
              </w:rPr>
              <w:t>Ericsson</w:t>
            </w:r>
          </w:p>
        </w:tc>
        <w:tc>
          <w:tcPr>
            <w:tcW w:w="7460" w:type="dxa"/>
          </w:tcPr>
          <w:p w14:paraId="7D86B7E1" w14:textId="77777777" w:rsidR="00723AED" w:rsidRPr="00B27609" w:rsidRDefault="00241F53">
            <w:pPr>
              <w:pStyle w:val="BodyText"/>
              <w:rPr>
                <w:sz w:val="20"/>
                <w:szCs w:val="20"/>
                <w:lang w:val="de-DE"/>
              </w:rPr>
            </w:pPr>
            <w:r w:rsidRPr="00B27609">
              <w:rPr>
                <w:sz w:val="20"/>
                <w:szCs w:val="20"/>
                <w:lang w:val="de-DE"/>
              </w:rPr>
              <w:t xml:space="preserve">Relaxed processing time (RAN2), half-duplex FDD and reduced number of HARQ processes (brought up in RAN1) are features where we think gains may not warrant the additional complexity. Relaxed processing time should in our preference have no impact in RAN2. At minimum RAN2 should understand the impact of these features in RAN2 specifications and further provide input to TR/RAN1 on the potential impact.  </w:t>
            </w:r>
          </w:p>
        </w:tc>
      </w:tr>
      <w:tr w:rsidR="00723AED" w14:paraId="7D86B7E5" w14:textId="77777777">
        <w:tc>
          <w:tcPr>
            <w:tcW w:w="2405" w:type="dxa"/>
          </w:tcPr>
          <w:p w14:paraId="7D86B7E3" w14:textId="77777777" w:rsidR="00723AED" w:rsidRDefault="00241F53">
            <w:pPr>
              <w:pStyle w:val="BodyText"/>
              <w:rPr>
                <w:lang w:val="de-DE"/>
              </w:rPr>
            </w:pPr>
            <w:r>
              <w:rPr>
                <w:lang w:val="de-DE"/>
              </w:rPr>
              <w:t>Futurewei</w:t>
            </w:r>
          </w:p>
        </w:tc>
        <w:tc>
          <w:tcPr>
            <w:tcW w:w="7460" w:type="dxa"/>
          </w:tcPr>
          <w:p w14:paraId="7D86B7E4" w14:textId="77777777" w:rsidR="00723AED" w:rsidRPr="00B27609" w:rsidRDefault="00241F53">
            <w:pPr>
              <w:pStyle w:val="BodyText"/>
              <w:rPr>
                <w:lang w:val="de-DE"/>
              </w:rPr>
            </w:pPr>
            <w:r w:rsidRPr="00B27609">
              <w:rPr>
                <w:lang w:val="de-DE"/>
              </w:rPr>
              <w:t>Signaling and procedure related to initial access and cell (re)selection, such as system information acquisition, random access, access control, RRM measurements, etc.</w:t>
            </w:r>
          </w:p>
        </w:tc>
      </w:tr>
      <w:tr w:rsidR="00723AED" w14:paraId="7D86B7E8" w14:textId="77777777">
        <w:tc>
          <w:tcPr>
            <w:tcW w:w="2405" w:type="dxa"/>
          </w:tcPr>
          <w:p w14:paraId="7D86B7E6" w14:textId="77777777" w:rsidR="00723AED" w:rsidRDefault="00241F53">
            <w:pPr>
              <w:pStyle w:val="BodyText"/>
              <w:rPr>
                <w:sz w:val="20"/>
                <w:szCs w:val="20"/>
                <w:lang w:val="de-DE"/>
              </w:rPr>
            </w:pPr>
            <w:r>
              <w:rPr>
                <w:sz w:val="20"/>
                <w:szCs w:val="20"/>
                <w:lang w:val="de-DE"/>
              </w:rPr>
              <w:t>Convida Wireless</w:t>
            </w:r>
          </w:p>
        </w:tc>
        <w:tc>
          <w:tcPr>
            <w:tcW w:w="7460" w:type="dxa"/>
          </w:tcPr>
          <w:p w14:paraId="7D86B7E7" w14:textId="77777777" w:rsidR="00723AED" w:rsidRPr="00B27609" w:rsidRDefault="00241F53">
            <w:pPr>
              <w:pStyle w:val="BodyText"/>
              <w:rPr>
                <w:sz w:val="20"/>
                <w:szCs w:val="20"/>
                <w:lang w:val="de-DE"/>
              </w:rPr>
            </w:pPr>
            <w:r w:rsidRPr="00B27609">
              <w:rPr>
                <w:sz w:val="20"/>
                <w:szCs w:val="20"/>
                <w:lang w:val="de-DE"/>
              </w:rPr>
              <w:t>Study the impacts of complexity reduction on cell (re-)selection, SI acquisition, Paging and RACH procedures.</w:t>
            </w:r>
          </w:p>
        </w:tc>
      </w:tr>
      <w:tr w:rsidR="00723AED" w14:paraId="7D86B7EB" w14:textId="77777777">
        <w:tc>
          <w:tcPr>
            <w:tcW w:w="2405" w:type="dxa"/>
          </w:tcPr>
          <w:p w14:paraId="7D86B7E9" w14:textId="77777777" w:rsidR="00723AED" w:rsidRDefault="00241F53">
            <w:pPr>
              <w:pStyle w:val="BodyText"/>
              <w:rPr>
                <w:lang w:val="de-DE"/>
              </w:rPr>
            </w:pPr>
            <w:r>
              <w:rPr>
                <w:lang w:val="de-DE"/>
              </w:rPr>
              <w:t>Apple</w:t>
            </w:r>
          </w:p>
        </w:tc>
        <w:tc>
          <w:tcPr>
            <w:tcW w:w="7460" w:type="dxa"/>
          </w:tcPr>
          <w:p w14:paraId="7D86B7EA" w14:textId="77777777" w:rsidR="00723AED" w:rsidRPr="00B27609" w:rsidRDefault="00241F53">
            <w:pPr>
              <w:pStyle w:val="BodyText"/>
              <w:rPr>
                <w:lang w:val="de-DE"/>
              </w:rPr>
            </w:pPr>
            <w:r w:rsidRPr="00B27609">
              <w:rPr>
                <w:lang w:val="de-DE"/>
              </w:rP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723AED" w14:paraId="7D86B7EE" w14:textId="77777777">
        <w:tc>
          <w:tcPr>
            <w:tcW w:w="2405" w:type="dxa"/>
          </w:tcPr>
          <w:p w14:paraId="7D86B7EC" w14:textId="77777777" w:rsidR="00723AED" w:rsidRDefault="00241F53">
            <w:pPr>
              <w:pStyle w:val="BodyText"/>
              <w:rPr>
                <w:lang w:val="de-DE"/>
              </w:rPr>
            </w:pPr>
            <w:r>
              <w:rPr>
                <w:lang w:val="de-DE"/>
              </w:rPr>
              <w:t>Sequans</w:t>
            </w:r>
          </w:p>
        </w:tc>
        <w:tc>
          <w:tcPr>
            <w:tcW w:w="7460" w:type="dxa"/>
          </w:tcPr>
          <w:p w14:paraId="7D86B7ED" w14:textId="77777777" w:rsidR="00723AED" w:rsidRPr="00B27609" w:rsidRDefault="00241F53">
            <w:pPr>
              <w:pStyle w:val="BodyText"/>
              <w:rPr>
                <w:lang w:val="de-DE"/>
              </w:rPr>
            </w:pPr>
            <w:r w:rsidRPr="00B27609">
              <w:rPr>
                <w:lang w:val="de-DE"/>
              </w:rPr>
              <w:t xml:space="preserve">In general, we agree with the comments from companies above and would like to second QC’s point on maximum number of </w:t>
            </w:r>
            <w:r w:rsidRPr="00B27609">
              <w:rPr>
                <w:sz w:val="20"/>
                <w:szCs w:val="20"/>
                <w:lang w:val="de-DE"/>
              </w:rPr>
              <w:t>DRBs, HARQ processes, active CG/SPS and Scells</w:t>
            </w:r>
            <w:r w:rsidRPr="00B27609">
              <w:rPr>
                <w:lang w:val="de-DE"/>
              </w:rPr>
              <w:t>. In addition, RAN2 should consider the case where regular UEs act as REDCAP UEs, e.g. for power saving puporses, which may affect other REDCAP UEs performance specifically and NW performance in general.</w:t>
            </w:r>
          </w:p>
        </w:tc>
      </w:tr>
      <w:tr w:rsidR="00723AED" w14:paraId="7D86B7F1" w14:textId="77777777">
        <w:tc>
          <w:tcPr>
            <w:tcW w:w="2405" w:type="dxa"/>
          </w:tcPr>
          <w:p w14:paraId="7D86B7EF" w14:textId="77777777" w:rsidR="00723AED" w:rsidRDefault="00241F53">
            <w:pPr>
              <w:pStyle w:val="BodyText"/>
              <w:rPr>
                <w:lang w:val="de-DE"/>
              </w:rPr>
            </w:pPr>
            <w:r>
              <w:rPr>
                <w:rFonts w:eastAsia="Yu Mincho" w:hint="eastAsia"/>
                <w:lang w:val="de-DE" w:eastAsia="ja-JP"/>
              </w:rPr>
              <w:t>NEC</w:t>
            </w:r>
          </w:p>
        </w:tc>
        <w:tc>
          <w:tcPr>
            <w:tcW w:w="7460" w:type="dxa"/>
          </w:tcPr>
          <w:p w14:paraId="7D86B7F0" w14:textId="77777777" w:rsidR="00723AED" w:rsidRPr="00B27609" w:rsidRDefault="00241F53">
            <w:pPr>
              <w:pStyle w:val="BodyText"/>
              <w:rPr>
                <w:lang w:val="de-DE"/>
              </w:rPr>
            </w:pPr>
            <w:r w:rsidRPr="00B27609">
              <w:rPr>
                <w:rFonts w:eastAsia="Yu Mincho" w:hint="eastAsia"/>
                <w:lang w:val="de-DE" w:eastAsia="ja-JP"/>
              </w:rPr>
              <w:t xml:space="preserve">A potential impact </w:t>
            </w:r>
            <w:r w:rsidRPr="00B27609">
              <w:rPr>
                <w:rFonts w:eastAsia="Yu Mincho"/>
                <w:lang w:val="de-DE"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723AED" w14:paraId="7D86B7F6" w14:textId="77777777">
        <w:tc>
          <w:tcPr>
            <w:tcW w:w="2405" w:type="dxa"/>
          </w:tcPr>
          <w:p w14:paraId="7D86B7F2" w14:textId="77777777" w:rsidR="00723AED" w:rsidRDefault="00241F53">
            <w:pPr>
              <w:pStyle w:val="BodyText"/>
              <w:rPr>
                <w:lang w:val="de-DE"/>
              </w:rPr>
            </w:pPr>
            <w:r>
              <w:rPr>
                <w:bCs/>
                <w:sz w:val="20"/>
                <w:szCs w:val="20"/>
                <w:lang w:val="de-DE"/>
              </w:rPr>
              <w:t>Huawei, HiSilicon</w:t>
            </w:r>
          </w:p>
        </w:tc>
        <w:tc>
          <w:tcPr>
            <w:tcW w:w="7460" w:type="dxa"/>
          </w:tcPr>
          <w:p w14:paraId="7D86B7F3" w14:textId="77777777" w:rsidR="00723AED" w:rsidRPr="00B27609" w:rsidRDefault="00241F53">
            <w:pPr>
              <w:pStyle w:val="BodyText"/>
              <w:rPr>
                <w:bCs/>
                <w:sz w:val="20"/>
                <w:szCs w:val="20"/>
                <w:lang w:val="de-DE"/>
              </w:rPr>
            </w:pPr>
            <w:r w:rsidRPr="00B27609">
              <w:rPr>
                <w:bCs/>
                <w:sz w:val="20"/>
                <w:szCs w:val="20"/>
                <w:lang w:val="de-DE"/>
              </w:rPr>
              <w:t>Considering the reduced bandwidth of REDCAP UEs, we need to discuss the following impacts if REDCAP UEs and normal UEs are served by the same cell, e.g.</w:t>
            </w:r>
          </w:p>
          <w:p w14:paraId="7D86B7F4" w14:textId="77777777" w:rsidR="00723AED" w:rsidRPr="00B27609" w:rsidRDefault="00241F53">
            <w:pPr>
              <w:pStyle w:val="BodyText"/>
              <w:numPr>
                <w:ilvl w:val="0"/>
                <w:numId w:val="17"/>
              </w:numPr>
              <w:rPr>
                <w:bCs/>
                <w:sz w:val="20"/>
                <w:szCs w:val="20"/>
                <w:lang w:val="de-DE"/>
              </w:rPr>
            </w:pPr>
            <w:r w:rsidRPr="00B27609">
              <w:rPr>
                <w:bCs/>
                <w:sz w:val="20"/>
                <w:szCs w:val="20"/>
                <w:lang w:val="de-DE"/>
              </w:rPr>
              <w:t>For initial access: common/separate DL/UL initial BWP, common/separate SIB1, OSI transmission, paging transmission, etc.</w:t>
            </w:r>
          </w:p>
          <w:p w14:paraId="7D86B7F5" w14:textId="77777777" w:rsidR="00723AED" w:rsidRPr="00B27609" w:rsidRDefault="00241F53">
            <w:pPr>
              <w:pStyle w:val="BodyText"/>
              <w:numPr>
                <w:ilvl w:val="0"/>
                <w:numId w:val="17"/>
              </w:numPr>
              <w:rPr>
                <w:rFonts w:eastAsia="Yu Mincho"/>
                <w:lang w:val="de-DE" w:eastAsia="ja-JP"/>
              </w:rPr>
            </w:pPr>
            <w:r w:rsidRPr="00B27609">
              <w:rPr>
                <w:bCs/>
                <w:sz w:val="20"/>
                <w:szCs w:val="20"/>
                <w:lang w:val="de-DE"/>
              </w:rPr>
              <w:lastRenderedPageBreak/>
              <w:t>For RRM measurement, whether the active BWP of all REDCAP UEs should be configured to cover CD-SSB.</w:t>
            </w:r>
          </w:p>
        </w:tc>
      </w:tr>
      <w:tr w:rsidR="00723AED" w14:paraId="7D86B7F9" w14:textId="77777777">
        <w:tc>
          <w:tcPr>
            <w:tcW w:w="2405" w:type="dxa"/>
          </w:tcPr>
          <w:p w14:paraId="7D86B7F7" w14:textId="77777777" w:rsidR="00723AED" w:rsidRDefault="00241F53">
            <w:pPr>
              <w:pStyle w:val="BodyText"/>
              <w:rPr>
                <w:bCs/>
                <w:lang w:val="de-DE"/>
              </w:rPr>
            </w:pPr>
            <w:r>
              <w:rPr>
                <w:rFonts w:eastAsia="Yu Mincho"/>
                <w:lang w:val="de-DE" w:eastAsia="ja-JP"/>
              </w:rPr>
              <w:lastRenderedPageBreak/>
              <w:t>Samsung</w:t>
            </w:r>
          </w:p>
        </w:tc>
        <w:tc>
          <w:tcPr>
            <w:tcW w:w="7460" w:type="dxa"/>
          </w:tcPr>
          <w:p w14:paraId="7D86B7F8" w14:textId="77777777" w:rsidR="00723AED" w:rsidRPr="00B27609" w:rsidRDefault="00241F53">
            <w:pPr>
              <w:pStyle w:val="BodyText"/>
              <w:rPr>
                <w:bCs/>
                <w:lang w:val="de-DE"/>
              </w:rPr>
            </w:pPr>
            <w:r w:rsidRPr="00B27609">
              <w:rPr>
                <w:rFonts w:eastAsia="Yu Mincho"/>
                <w:lang w:val="de-DE" w:eastAsia="ja-JP"/>
              </w:rPr>
              <w:t>Agree with QC</w:t>
            </w:r>
          </w:p>
        </w:tc>
      </w:tr>
      <w:tr w:rsidR="00723AED" w14:paraId="7D86B800" w14:textId="77777777">
        <w:tc>
          <w:tcPr>
            <w:tcW w:w="2405" w:type="dxa"/>
          </w:tcPr>
          <w:p w14:paraId="7D86B7FA" w14:textId="77777777" w:rsidR="00723AED" w:rsidRDefault="00241F53">
            <w:pPr>
              <w:pStyle w:val="BodyText"/>
              <w:rPr>
                <w:lang w:val="de-DE"/>
              </w:rPr>
            </w:pPr>
            <w:r>
              <w:rPr>
                <w:rFonts w:hint="eastAsia"/>
                <w:lang w:val="de-DE"/>
              </w:rPr>
              <w:t>CATT</w:t>
            </w:r>
          </w:p>
        </w:tc>
        <w:tc>
          <w:tcPr>
            <w:tcW w:w="7460" w:type="dxa"/>
          </w:tcPr>
          <w:p w14:paraId="7D86B7FB" w14:textId="77777777" w:rsidR="00723AED" w:rsidRPr="00B27609" w:rsidRDefault="00241F53">
            <w:pPr>
              <w:pStyle w:val="BodyText"/>
              <w:rPr>
                <w:lang w:val="de-DE"/>
              </w:rPr>
            </w:pPr>
            <w:r w:rsidRPr="00B27609">
              <w:rPr>
                <w:rFonts w:hint="eastAsia"/>
                <w:lang w:val="de-DE"/>
              </w:rPr>
              <w:t xml:space="preserve">- </w:t>
            </w:r>
            <w:r w:rsidRPr="00B27609">
              <w:rPr>
                <w:lang w:val="de-DE"/>
              </w:rPr>
              <w:t>A</w:t>
            </w:r>
            <w:r w:rsidRPr="00B27609">
              <w:rPr>
                <w:rFonts w:hint="eastAsia"/>
                <w:lang w:val="de-DE"/>
              </w:rPr>
              <w:t>gree with previuos comments regarding potential impact to bandwidth reduction on initial acces</w:t>
            </w:r>
          </w:p>
          <w:p w14:paraId="7D86B7FC" w14:textId="77777777" w:rsidR="00723AED" w:rsidRPr="00B27609" w:rsidRDefault="00241F53">
            <w:pPr>
              <w:pStyle w:val="BodyText"/>
              <w:rPr>
                <w:lang w:val="de-DE"/>
              </w:rPr>
            </w:pPr>
            <w:r w:rsidRPr="00B27609">
              <w:rPr>
                <w:rFonts w:hint="eastAsia"/>
                <w:lang w:val="de-DE"/>
              </w:rPr>
              <w:t xml:space="preserve">s. </w:t>
            </w:r>
          </w:p>
          <w:p w14:paraId="7D86B7FD" w14:textId="77777777" w:rsidR="00723AED" w:rsidRPr="00B27609" w:rsidRDefault="00241F53">
            <w:pPr>
              <w:pStyle w:val="BodyText"/>
              <w:rPr>
                <w:lang w:val="de-DE"/>
              </w:rPr>
            </w:pPr>
            <w:r w:rsidRPr="00B27609">
              <w:rPr>
                <w:rFonts w:hint="eastAsia"/>
                <w:lang w:val="de-DE"/>
              </w:rPr>
              <w:t>- Also we are not sure about the gain from RRC processing time reduction.</w:t>
            </w:r>
          </w:p>
          <w:p w14:paraId="7D86B7FE" w14:textId="77777777" w:rsidR="00723AED" w:rsidRPr="00B27609" w:rsidRDefault="00241F53">
            <w:pPr>
              <w:pStyle w:val="BodyText"/>
              <w:rPr>
                <w:lang w:val="de-DE"/>
              </w:rPr>
            </w:pPr>
            <w:r w:rsidRPr="00B27609">
              <w:rPr>
                <w:rFonts w:hint="eastAsia"/>
                <w:lang w:val="de-DE"/>
              </w:rPr>
              <w:t>- Furthermore, we</w:t>
            </w:r>
            <w:r w:rsidRPr="00B27609">
              <w:rPr>
                <w:lang w:val="de-DE"/>
              </w:rPr>
              <w:t>’</w:t>
            </w:r>
            <w:r w:rsidRPr="00B27609">
              <w:rPr>
                <w:rFonts w:hint="eastAsia"/>
                <w:lang w:val="de-DE"/>
              </w:rPr>
              <w:t xml:space="preserve">s suggest any UP enhancements (e.g., HARQ, etc) should first be justified by its potentail gain.  </w:t>
            </w:r>
          </w:p>
          <w:p w14:paraId="7D86B7FF" w14:textId="77777777" w:rsidR="00723AED" w:rsidRPr="00B27609" w:rsidRDefault="00723AED">
            <w:pPr>
              <w:pStyle w:val="BodyText"/>
              <w:rPr>
                <w:lang w:val="de-DE"/>
              </w:rPr>
            </w:pPr>
          </w:p>
        </w:tc>
      </w:tr>
      <w:tr w:rsidR="00723AED" w14:paraId="7D86B806" w14:textId="77777777">
        <w:tc>
          <w:tcPr>
            <w:tcW w:w="2405" w:type="dxa"/>
          </w:tcPr>
          <w:p w14:paraId="7D86B801" w14:textId="77777777" w:rsidR="00723AED" w:rsidRDefault="00241F53">
            <w:pPr>
              <w:pStyle w:val="BodyText"/>
            </w:pPr>
            <w:r>
              <w:rPr>
                <w:lang w:val="de-DE"/>
              </w:rPr>
              <w:t>Intel</w:t>
            </w:r>
          </w:p>
        </w:tc>
        <w:tc>
          <w:tcPr>
            <w:tcW w:w="7460" w:type="dxa"/>
          </w:tcPr>
          <w:p w14:paraId="7D86B802" w14:textId="77777777" w:rsidR="00723AED" w:rsidRPr="00B27609" w:rsidRDefault="00241F53">
            <w:pPr>
              <w:pStyle w:val="BodyText"/>
              <w:rPr>
                <w:lang w:val="de-DE"/>
              </w:rPr>
            </w:pPr>
            <w:r w:rsidRPr="00B27609">
              <w:rPr>
                <w:lang w:val="de-DE"/>
              </w:rPr>
              <w:t xml:space="preserve">Potential impact could be paging, initial access, system information due to reduced bandwidth. Relaxed UE processing time may also impact the initial access. </w:t>
            </w:r>
          </w:p>
          <w:p w14:paraId="7D86B803" w14:textId="77777777" w:rsidR="00723AED" w:rsidRPr="00B27609" w:rsidRDefault="00241F53">
            <w:pPr>
              <w:pStyle w:val="BodyText"/>
              <w:rPr>
                <w:lang w:val="de-DE"/>
              </w:rPr>
            </w:pPr>
            <w:r w:rsidRPr="00B27609">
              <w:rPr>
                <w:lang w:val="de-DE"/>
              </w:rPr>
              <w:t xml:space="preserve">Further analysis is needed on other aspects. </w:t>
            </w:r>
          </w:p>
          <w:p w14:paraId="7D86B804" w14:textId="77777777" w:rsidR="00723AED" w:rsidRPr="00B27609" w:rsidRDefault="00241F53">
            <w:pPr>
              <w:pStyle w:val="BodyText"/>
              <w:rPr>
                <w:lang w:val="de-DE"/>
              </w:rPr>
            </w:pPr>
            <w:r w:rsidRPr="00B27609">
              <w:rPr>
                <w:lang w:val="de-DE"/>
              </w:rPr>
              <w:t>But we have to wait for RAN1 to see what they really agreed before we dig into the details.</w:t>
            </w:r>
          </w:p>
          <w:p w14:paraId="7D86B805" w14:textId="77777777" w:rsidR="00723AED" w:rsidRPr="00B27609" w:rsidRDefault="00723AED">
            <w:pPr>
              <w:pStyle w:val="BodyText"/>
              <w:rPr>
                <w:lang w:val="de-DE"/>
              </w:rPr>
            </w:pPr>
          </w:p>
        </w:tc>
      </w:tr>
      <w:tr w:rsidR="00723AED" w14:paraId="7D86B80B" w14:textId="77777777">
        <w:tc>
          <w:tcPr>
            <w:tcW w:w="2405" w:type="dxa"/>
          </w:tcPr>
          <w:p w14:paraId="7D86B807" w14:textId="77777777" w:rsidR="00723AED" w:rsidRDefault="00241F53">
            <w:pPr>
              <w:pStyle w:val="BodyText"/>
              <w:rPr>
                <w:lang w:val="en-US"/>
              </w:rPr>
            </w:pPr>
            <w:r>
              <w:rPr>
                <w:lang w:val="en-US"/>
              </w:rPr>
              <w:t>vivo</w:t>
            </w:r>
          </w:p>
        </w:tc>
        <w:tc>
          <w:tcPr>
            <w:tcW w:w="7460" w:type="dxa"/>
          </w:tcPr>
          <w:p w14:paraId="7D86B808" w14:textId="77777777" w:rsidR="00723AED" w:rsidRPr="00B27609" w:rsidRDefault="00241F53">
            <w:pPr>
              <w:pStyle w:val="BodyText"/>
              <w:numPr>
                <w:ilvl w:val="0"/>
                <w:numId w:val="18"/>
              </w:numPr>
              <w:rPr>
                <w:rFonts w:eastAsia="Yu Mincho"/>
                <w:lang w:val="en-US"/>
              </w:rPr>
            </w:pPr>
            <w:r w:rsidRPr="00B27609">
              <w:rPr>
                <w:rFonts w:eastAsia="Yu Mincho"/>
                <w:lang w:val="en-US"/>
              </w:rPr>
              <w:t xml:space="preserve">Discuss reduced capability from RAN2 point of view, e.g. RRC processing delay, number of DRBs, HARQ processes, etc. </w:t>
            </w:r>
          </w:p>
          <w:p w14:paraId="7D86B809" w14:textId="77777777" w:rsidR="00723AED" w:rsidRPr="00B27609" w:rsidRDefault="00241F53">
            <w:pPr>
              <w:pStyle w:val="BodyText"/>
              <w:numPr>
                <w:ilvl w:val="0"/>
                <w:numId w:val="18"/>
              </w:numPr>
              <w:rPr>
                <w:rFonts w:eastAsia="Yu Mincho"/>
                <w:lang w:val="en-US"/>
              </w:rPr>
            </w:pPr>
            <w:r w:rsidRPr="00B27609">
              <w:rPr>
                <w:rFonts w:eastAsia="Yu Mincho"/>
                <w:lang w:val="en-US"/>
              </w:rPr>
              <w:t>Discuss any impact of reduced capability agreed in RAN1, e.g. the initial access procedure/cell (re-)selection due to introduction of new configuration of initial BWP or CORESET#0</w:t>
            </w:r>
          </w:p>
          <w:p w14:paraId="7D86B80A" w14:textId="77777777" w:rsidR="00723AED" w:rsidRPr="00B27609" w:rsidRDefault="00241F53">
            <w:pPr>
              <w:pStyle w:val="BodyText"/>
              <w:numPr>
                <w:ilvl w:val="0"/>
                <w:numId w:val="18"/>
              </w:numPr>
              <w:rPr>
                <w:rFonts w:eastAsia="Yu Mincho"/>
                <w:lang w:val="en-US"/>
              </w:rPr>
            </w:pPr>
            <w:r w:rsidRPr="00B27609">
              <w:rPr>
                <w:rFonts w:eastAsia="Yu Mincho" w:hint="eastAsia"/>
                <w:lang w:val="en-US"/>
              </w:rPr>
              <w:t>S</w:t>
            </w:r>
            <w:r w:rsidRPr="00B27609">
              <w:rPr>
                <w:rFonts w:eastAsia="Yu Mincho"/>
                <w:lang w:val="en-US"/>
              </w:rPr>
              <w:t xml:space="preserve">tudy the signaling and procedure to support the reduced capability defined in RAN1. </w:t>
            </w:r>
          </w:p>
        </w:tc>
      </w:tr>
      <w:tr w:rsidR="00723AED" w14:paraId="7D86B810" w14:textId="77777777">
        <w:tc>
          <w:tcPr>
            <w:tcW w:w="2405" w:type="dxa"/>
          </w:tcPr>
          <w:p w14:paraId="7D86B80C" w14:textId="77777777" w:rsidR="00723AED" w:rsidRDefault="00241F53">
            <w:pPr>
              <w:pStyle w:val="BodyText"/>
              <w:rPr>
                <w:lang w:val="en-US"/>
              </w:rPr>
            </w:pPr>
            <w:r>
              <w:rPr>
                <w:rFonts w:eastAsia="Malgun Gothic" w:hint="eastAsia"/>
                <w:bCs/>
                <w:sz w:val="20"/>
                <w:szCs w:val="20"/>
                <w:lang w:val="de-DE" w:eastAsia="ko-KR"/>
              </w:rPr>
              <w:t>LG</w:t>
            </w:r>
          </w:p>
        </w:tc>
        <w:tc>
          <w:tcPr>
            <w:tcW w:w="7460" w:type="dxa"/>
          </w:tcPr>
          <w:p w14:paraId="7D86B80D" w14:textId="77777777" w:rsidR="00723AED" w:rsidRPr="00B27609" w:rsidRDefault="00241F53">
            <w:pPr>
              <w:pStyle w:val="BodyText"/>
              <w:rPr>
                <w:rFonts w:eastAsia="SimSun"/>
                <w:sz w:val="20"/>
                <w:szCs w:val="20"/>
                <w:lang w:val="de-DE"/>
              </w:rPr>
            </w:pPr>
            <w:r w:rsidRPr="00B27609">
              <w:rPr>
                <w:rFonts w:eastAsia="SimSun"/>
                <w:sz w:val="20"/>
                <w:szCs w:val="20"/>
                <w:lang w:val="de-DE"/>
              </w:rPr>
              <w:t>- There may be an impact on processing delay requirements for RRC procedures due to relaxed UE processing time and initial access based on RAN1 agreement.</w:t>
            </w:r>
          </w:p>
          <w:p w14:paraId="7D86B80E" w14:textId="77777777" w:rsidR="00723AED" w:rsidRPr="00B27609" w:rsidRDefault="00241F53">
            <w:pPr>
              <w:pStyle w:val="BodyText"/>
              <w:rPr>
                <w:rFonts w:eastAsia="SimSun"/>
                <w:sz w:val="20"/>
                <w:szCs w:val="20"/>
                <w:lang w:val="de-DE"/>
              </w:rPr>
            </w:pPr>
            <w:r w:rsidRPr="00B27609">
              <w:rPr>
                <w:rFonts w:eastAsia="SimSun"/>
                <w:sz w:val="20"/>
                <w:szCs w:val="20"/>
                <w:lang w:val="de-DE"/>
              </w:rPr>
              <w:t>- Idle mobility, System information acquisitio</w:t>
            </w:r>
          </w:p>
          <w:p w14:paraId="7D86B80F" w14:textId="77777777" w:rsidR="00723AED" w:rsidRPr="00B27609" w:rsidRDefault="00241F53">
            <w:pPr>
              <w:pStyle w:val="BodyText"/>
              <w:rPr>
                <w:rFonts w:eastAsia="Yu Mincho"/>
                <w:lang w:val="en-US"/>
              </w:rPr>
            </w:pPr>
            <w:r w:rsidRPr="00B27609">
              <w:rPr>
                <w:rFonts w:eastAsia="SimSun"/>
                <w:sz w:val="20"/>
                <w:szCs w:val="20"/>
                <w:lang w:val="de-DE"/>
              </w:rPr>
              <w:t>n, paging, and AS-NAS interface may need to be discussed.</w:t>
            </w:r>
          </w:p>
        </w:tc>
      </w:tr>
      <w:tr w:rsidR="00723AED" w14:paraId="7D86B813" w14:textId="77777777">
        <w:tc>
          <w:tcPr>
            <w:tcW w:w="2405" w:type="dxa"/>
          </w:tcPr>
          <w:p w14:paraId="7D86B811" w14:textId="77777777" w:rsidR="00723AED" w:rsidRDefault="00241F53">
            <w:pPr>
              <w:pStyle w:val="BodyText"/>
              <w:rPr>
                <w:rFonts w:eastAsia="Malgun Gothic"/>
                <w:bCs/>
                <w:lang w:val="de-DE" w:eastAsia="ko-KR"/>
              </w:rPr>
            </w:pPr>
            <w:r>
              <w:rPr>
                <w:rFonts w:hint="eastAsia"/>
                <w:lang w:val="de-DE"/>
              </w:rPr>
              <w:t>Lenovo</w:t>
            </w:r>
          </w:p>
        </w:tc>
        <w:tc>
          <w:tcPr>
            <w:tcW w:w="7460" w:type="dxa"/>
          </w:tcPr>
          <w:p w14:paraId="7D86B812" w14:textId="77777777" w:rsidR="00723AED" w:rsidRPr="00B27609" w:rsidRDefault="00241F53">
            <w:pPr>
              <w:pStyle w:val="BodyText"/>
              <w:rPr>
                <w:rFonts w:eastAsia="SimSun"/>
                <w:lang w:val="de-DE"/>
              </w:rPr>
            </w:pPr>
            <w:r w:rsidRPr="00B27609">
              <w:rPr>
                <w:rFonts w:eastAsia="Yu Mincho" w:hint="eastAsia"/>
                <w:lang w:val="de-DE" w:eastAsia="ja-JP"/>
              </w:rPr>
              <w:t>Depend</w:t>
            </w:r>
            <w:r w:rsidRPr="00B27609">
              <w:rPr>
                <w:rFonts w:eastAsia="Yu Mincho"/>
                <w:lang w:val="de-DE" w:eastAsia="ja-JP"/>
              </w:rPr>
              <w:t xml:space="preserve">ing on RAN1 progress, RedCap UE could be further analyzed in the field of cell reselection/reselection and initial access. </w:t>
            </w:r>
          </w:p>
        </w:tc>
      </w:tr>
      <w:tr w:rsidR="00723AED" w14:paraId="7D86B818" w14:textId="77777777">
        <w:tc>
          <w:tcPr>
            <w:tcW w:w="2405" w:type="dxa"/>
          </w:tcPr>
          <w:p w14:paraId="7D86B814" w14:textId="77777777" w:rsidR="00723AED" w:rsidRDefault="00241F53">
            <w:pPr>
              <w:pStyle w:val="BodyText"/>
              <w:rPr>
                <w:rFonts w:eastAsia="Malgun Gothic"/>
                <w:bCs/>
                <w:lang w:val="de-DE" w:eastAsia="ko-KR"/>
              </w:rPr>
            </w:pPr>
            <w:r>
              <w:rPr>
                <w:lang w:val="de-DE"/>
              </w:rPr>
              <w:t>Nokia</w:t>
            </w:r>
          </w:p>
        </w:tc>
        <w:tc>
          <w:tcPr>
            <w:tcW w:w="7460" w:type="dxa"/>
          </w:tcPr>
          <w:p w14:paraId="7D86B815" w14:textId="77777777" w:rsidR="00723AED" w:rsidRPr="00B27609" w:rsidRDefault="00241F53">
            <w:pPr>
              <w:pStyle w:val="BodyText"/>
              <w:numPr>
                <w:ilvl w:val="0"/>
                <w:numId w:val="17"/>
              </w:numPr>
              <w:rPr>
                <w:sz w:val="20"/>
                <w:szCs w:val="20"/>
                <w:lang w:val="de-DE"/>
              </w:rPr>
            </w:pPr>
            <w:r w:rsidRPr="00B27609">
              <w:rPr>
                <w:sz w:val="20"/>
                <w:szCs w:val="20"/>
                <w:lang w:val="de-DE"/>
              </w:rPr>
              <w:t xml:space="preserve">Bandwidth reduction may impact initial access e.g. in cases where the UE does not support the bandwidth of legacy CORESET#0 or initial UL/DL BWPs. </w:t>
            </w:r>
          </w:p>
          <w:p w14:paraId="7D86B816" w14:textId="77777777" w:rsidR="00723AED" w:rsidRPr="00B27609" w:rsidRDefault="00241F53">
            <w:pPr>
              <w:pStyle w:val="BodyText"/>
              <w:numPr>
                <w:ilvl w:val="0"/>
                <w:numId w:val="17"/>
              </w:numPr>
              <w:rPr>
                <w:sz w:val="20"/>
                <w:szCs w:val="20"/>
                <w:lang w:val="de-DE"/>
              </w:rPr>
            </w:pPr>
            <w:r w:rsidRPr="00B27609">
              <w:rPr>
                <w:sz w:val="20"/>
                <w:szCs w:val="20"/>
                <w:lang w:val="de-DE"/>
              </w:rPr>
              <w:t>UE capabilities</w:t>
            </w:r>
          </w:p>
          <w:p w14:paraId="7D86B817" w14:textId="77777777" w:rsidR="00723AED" w:rsidRPr="00B27609" w:rsidRDefault="00241F53">
            <w:pPr>
              <w:pStyle w:val="BodyText"/>
              <w:numPr>
                <w:ilvl w:val="0"/>
                <w:numId w:val="17"/>
              </w:numPr>
              <w:rPr>
                <w:rFonts w:eastAsia="SimSun"/>
                <w:lang w:val="de-DE"/>
              </w:rPr>
            </w:pPr>
            <w:r w:rsidRPr="00B27609">
              <w:rPr>
                <w:sz w:val="20"/>
                <w:szCs w:val="20"/>
                <w:lang w:val="de-DE"/>
              </w:rPr>
              <w:t>Some features may be inherited e.g. from UE power saving and small data work items</w:t>
            </w:r>
          </w:p>
        </w:tc>
      </w:tr>
      <w:tr w:rsidR="00723AED" w14:paraId="7D86B81C" w14:textId="77777777">
        <w:tc>
          <w:tcPr>
            <w:tcW w:w="2405" w:type="dxa"/>
          </w:tcPr>
          <w:p w14:paraId="7D86B819" w14:textId="77777777" w:rsidR="00723AED" w:rsidRDefault="00241F53">
            <w:pPr>
              <w:pStyle w:val="BodyText"/>
              <w:rPr>
                <w:rFonts w:eastAsia="Malgun Gothic"/>
                <w:bCs/>
                <w:lang w:val="de-DE" w:eastAsia="ko-KR"/>
              </w:rPr>
            </w:pPr>
            <w:r>
              <w:rPr>
                <w:rFonts w:eastAsia="Malgun Gothic"/>
                <w:bCs/>
                <w:lang w:val="de-DE" w:eastAsia="ko-KR"/>
              </w:rPr>
              <w:t>MediaTek</w:t>
            </w:r>
          </w:p>
        </w:tc>
        <w:tc>
          <w:tcPr>
            <w:tcW w:w="7460" w:type="dxa"/>
          </w:tcPr>
          <w:p w14:paraId="7D86B81A" w14:textId="77777777" w:rsidR="00723AED" w:rsidRDefault="00241F53">
            <w:pPr>
              <w:pStyle w:val="BodyText"/>
              <w:rPr>
                <w:rFonts w:eastAsia="SimSun"/>
                <w:lang w:val="de-DE"/>
              </w:rPr>
            </w:pPr>
            <w:r>
              <w:rPr>
                <w:rFonts w:eastAsia="SimSun"/>
                <w:lang w:val="de-DE"/>
              </w:rPr>
              <w:t xml:space="preserve">RAN2 should discuss the impact of RAN1 agreements on BW reduction and reduced number of antennas on Idle mode procedures. </w:t>
            </w:r>
          </w:p>
          <w:p w14:paraId="7D86B81B" w14:textId="77777777" w:rsidR="00723AED" w:rsidRDefault="00241F53">
            <w:pPr>
              <w:pStyle w:val="BodyText"/>
              <w:rPr>
                <w:rFonts w:eastAsia="SimSun"/>
                <w:lang w:val="de-DE"/>
              </w:rPr>
            </w:pPr>
            <w:r>
              <w:rPr>
                <w:rFonts w:eastAsia="SimSun"/>
                <w:lang w:val="de-DE"/>
              </w:rPr>
              <w:t>The impact to legacy behaviour should be minimised, as RedCap is still an NR device. For the same reasons, we would prefer not to reduce processing time/capability, nor do we see a strong need to modify user-plane procedures/requirements.</w:t>
            </w:r>
          </w:p>
        </w:tc>
      </w:tr>
      <w:tr w:rsidR="00723AED" w14:paraId="7D86B81F" w14:textId="77777777">
        <w:tc>
          <w:tcPr>
            <w:tcW w:w="2405" w:type="dxa"/>
          </w:tcPr>
          <w:p w14:paraId="7D86B81D" w14:textId="77777777" w:rsidR="00723AED" w:rsidRDefault="00241F53">
            <w:pPr>
              <w:pStyle w:val="BodyText"/>
              <w:rPr>
                <w:rFonts w:eastAsia="Malgun Gothic"/>
                <w:bCs/>
                <w:lang w:val="de-DE" w:eastAsia="ko-KR"/>
              </w:rPr>
            </w:pPr>
            <w:r>
              <w:rPr>
                <w:rFonts w:asciiTheme="minorEastAsia" w:hAnsiTheme="minorEastAsia" w:hint="eastAsia"/>
                <w:b/>
                <w:bCs/>
                <w:sz w:val="20"/>
                <w:szCs w:val="20"/>
                <w:lang w:val="de-DE"/>
              </w:rPr>
              <w:lastRenderedPageBreak/>
              <w:t>S</w:t>
            </w:r>
            <w:r>
              <w:rPr>
                <w:rFonts w:asciiTheme="minorEastAsia" w:hAnsiTheme="minorEastAsia"/>
                <w:b/>
                <w:bCs/>
                <w:sz w:val="20"/>
                <w:szCs w:val="20"/>
                <w:lang w:val="de-DE"/>
              </w:rPr>
              <w:t>preadtrum</w:t>
            </w:r>
          </w:p>
        </w:tc>
        <w:tc>
          <w:tcPr>
            <w:tcW w:w="7460" w:type="dxa"/>
          </w:tcPr>
          <w:p w14:paraId="7D86B81E" w14:textId="77777777" w:rsidR="00723AED" w:rsidRDefault="00241F53">
            <w:pPr>
              <w:pStyle w:val="BodyText"/>
              <w:rPr>
                <w:rFonts w:eastAsia="SimSun"/>
                <w:lang w:val="de-DE"/>
              </w:rPr>
            </w:pPr>
            <w:r>
              <w:rPr>
                <w:rFonts w:eastAsia="Yu Mincho"/>
                <w:lang w:val="de-DE" w:eastAsia="ja-JP"/>
              </w:rPr>
              <w:t>RAN2 can study some general RAN2 impacts for supporting a new type UE  as the case supporting eMTC in LTE. For example, networking supporting indication broacasting for cell selectino/reselection, new UE type identification as early as possible, UAC enhancement, taking the NR-specific features into count, e.g. beam and BWP.</w:t>
            </w:r>
          </w:p>
        </w:tc>
      </w:tr>
      <w:tr w:rsidR="00723AED" w14:paraId="7D86B823" w14:textId="77777777">
        <w:tc>
          <w:tcPr>
            <w:tcW w:w="2405" w:type="dxa"/>
          </w:tcPr>
          <w:p w14:paraId="7D86B820" w14:textId="77777777" w:rsidR="00723AED" w:rsidRDefault="00241F53">
            <w:pPr>
              <w:pStyle w:val="BodyText"/>
              <w:rPr>
                <w:sz w:val="20"/>
                <w:szCs w:val="20"/>
                <w:lang w:val="en-US"/>
              </w:rPr>
            </w:pPr>
            <w:r>
              <w:rPr>
                <w:rFonts w:hint="eastAsia"/>
                <w:sz w:val="20"/>
                <w:szCs w:val="20"/>
                <w:lang w:val="en-US"/>
              </w:rPr>
              <w:t>ZTE</w:t>
            </w:r>
          </w:p>
        </w:tc>
        <w:tc>
          <w:tcPr>
            <w:tcW w:w="7460" w:type="dxa"/>
          </w:tcPr>
          <w:p w14:paraId="7D86B821" w14:textId="77777777" w:rsidR="00723AED" w:rsidRDefault="00241F53">
            <w:pPr>
              <w:pStyle w:val="BodyText"/>
              <w:rPr>
                <w:sz w:val="20"/>
                <w:szCs w:val="20"/>
                <w:lang w:val="en-US"/>
              </w:rPr>
            </w:pPr>
            <w:r>
              <w:rPr>
                <w:rFonts w:hint="eastAsia"/>
                <w:sz w:val="20"/>
                <w:szCs w:val="20"/>
                <w:lang w:val="en-US"/>
              </w:rPr>
              <w:t>There are some RAN2 impact due to physical layer capability reduction, mainly in initial access and idle mode procedures. Potential impact include DL/UL repetition for coverage recovery, separate system information, separate initial BWP or RACH resources.</w:t>
            </w:r>
          </w:p>
          <w:p w14:paraId="7D86B822" w14:textId="77777777" w:rsidR="00723AED" w:rsidRDefault="00241F53">
            <w:pPr>
              <w:pStyle w:val="BodyText"/>
              <w:rPr>
                <w:sz w:val="20"/>
                <w:szCs w:val="20"/>
                <w:lang w:val="en-US"/>
              </w:rPr>
            </w:pPr>
            <w:r>
              <w:rPr>
                <w:rFonts w:hint="eastAsia"/>
                <w:sz w:val="20"/>
                <w:szCs w:val="20"/>
                <w:lang w:val="zh-CN"/>
              </w:rPr>
              <w:t>Optimization in cell re-selection to avoid unnecessary idle mode measurement on the frequency which can not support REDCAP</w:t>
            </w:r>
            <w:r>
              <w:rPr>
                <w:rFonts w:hint="eastAsia"/>
                <w:sz w:val="20"/>
                <w:szCs w:val="20"/>
                <w:lang w:val="en-US"/>
              </w:rPr>
              <w:t>.</w:t>
            </w:r>
          </w:p>
        </w:tc>
      </w:tr>
      <w:tr w:rsidR="00723AED" w14:paraId="7D86B826" w14:textId="77777777">
        <w:tc>
          <w:tcPr>
            <w:tcW w:w="2405" w:type="dxa"/>
          </w:tcPr>
          <w:p w14:paraId="7D86B824" w14:textId="77777777" w:rsidR="00723AED" w:rsidRDefault="00723AED">
            <w:pPr>
              <w:pStyle w:val="BodyText"/>
              <w:rPr>
                <w:rFonts w:eastAsia="Malgun Gothic"/>
                <w:bCs/>
                <w:lang w:val="de-DE" w:eastAsia="ko-KR"/>
              </w:rPr>
            </w:pPr>
          </w:p>
        </w:tc>
        <w:tc>
          <w:tcPr>
            <w:tcW w:w="7460" w:type="dxa"/>
          </w:tcPr>
          <w:p w14:paraId="7D86B825" w14:textId="77777777" w:rsidR="00723AED" w:rsidRDefault="00723AED">
            <w:pPr>
              <w:pStyle w:val="BodyText"/>
              <w:rPr>
                <w:rFonts w:eastAsia="SimSun"/>
                <w:lang w:val="de-DE"/>
              </w:rPr>
            </w:pPr>
          </w:p>
        </w:tc>
      </w:tr>
    </w:tbl>
    <w:p w14:paraId="7D86B827" w14:textId="2C660002" w:rsidR="00723AED" w:rsidRDefault="00723AED">
      <w:pPr>
        <w:pStyle w:val="BodyText"/>
        <w:rPr>
          <w:b/>
          <w:bCs/>
        </w:rPr>
      </w:pPr>
    </w:p>
    <w:p w14:paraId="601B1BB3" w14:textId="564CAB87" w:rsidR="00241F53" w:rsidRPr="00C75860" w:rsidRDefault="00241F53" w:rsidP="00C75860">
      <w:pPr>
        <w:pStyle w:val="BodyText"/>
      </w:pPr>
      <w:ins w:id="2" w:author="Ericsson" w:date="2020-08-24T19:31:00Z">
        <w:r w:rsidRPr="00C75860">
          <w:t>Summary:</w:t>
        </w:r>
      </w:ins>
    </w:p>
    <w:p w14:paraId="524002A5" w14:textId="4046405C" w:rsidR="00CE3AEA" w:rsidRPr="00C75860" w:rsidRDefault="00C75860" w:rsidP="00C75860">
      <w:pPr>
        <w:pStyle w:val="BodyText"/>
      </w:pPr>
      <w:ins w:id="3" w:author="Ericsson" w:date="2020-08-24T21:42:00Z">
        <w:r w:rsidRPr="00C75860">
          <w:t xml:space="preserve">20 replies </w:t>
        </w:r>
      </w:ins>
      <w:ins w:id="4" w:author="Ericsson" w:date="2020-08-24T23:03:00Z">
        <w:r w:rsidR="008A245E">
          <w:t>(21 companies)</w:t>
        </w:r>
      </w:ins>
      <w:ins w:id="5" w:author="Ericsson" w:date="2020-08-24T23:04:00Z">
        <w:r w:rsidR="008A245E">
          <w:t xml:space="preserve"> </w:t>
        </w:r>
      </w:ins>
      <w:ins w:id="6" w:author="Ericsson" w:date="2020-08-24T21:42:00Z">
        <w:r w:rsidRPr="00C75860">
          <w:t>have been provided on Q1. As the question is open-ended, many different aspects were pointe</w:t>
        </w:r>
      </w:ins>
      <w:ins w:id="7" w:author="Ericsson" w:date="2020-08-24T21:43:00Z">
        <w:r w:rsidRPr="00C75860">
          <w:t>d</w:t>
        </w:r>
      </w:ins>
      <w:ins w:id="8" w:author="Ericsson" w:date="2020-08-24T21:45:00Z">
        <w:r w:rsidRPr="00C75860">
          <w:t xml:space="preserve"> out</w:t>
        </w:r>
      </w:ins>
      <w:ins w:id="9" w:author="Ericsson" w:date="2020-08-24T21:43:00Z">
        <w:r w:rsidRPr="00C75860">
          <w:t xml:space="preserve">. </w:t>
        </w:r>
      </w:ins>
      <w:ins w:id="10" w:author="Ericsson" w:date="2020-08-24T23:04:00Z">
        <w:r w:rsidR="001C22F6">
          <w:t>T</w:t>
        </w:r>
      </w:ins>
      <w:ins w:id="11" w:author="Ericsson" w:date="2020-08-24T21:43:00Z">
        <w:r w:rsidRPr="00C75860">
          <w:t xml:space="preserve">he purpose of the question was to </w:t>
        </w:r>
      </w:ins>
      <w:ins w:id="12" w:author="Ericsson" w:date="2020-08-24T21:46:00Z">
        <w:r w:rsidRPr="00C75860">
          <w:t>find out</w:t>
        </w:r>
      </w:ins>
      <w:ins w:id="13" w:author="Ericsson" w:date="2020-08-24T21:43:00Z">
        <w:r w:rsidRPr="00C75860">
          <w:t xml:space="preserve"> wh</w:t>
        </w:r>
      </w:ins>
      <w:ins w:id="14" w:author="Ericsson" w:date="2020-08-24T23:04:00Z">
        <w:r w:rsidR="00724A7E">
          <w:t>ich</w:t>
        </w:r>
      </w:ins>
      <w:ins w:id="15" w:author="Ericsson" w:date="2020-08-24T21:44:00Z">
        <w:r w:rsidRPr="00C75860">
          <w:t xml:space="preserve"> topics companies think RAN2 should consider</w:t>
        </w:r>
      </w:ins>
      <w:ins w:id="16" w:author="Ericsson" w:date="2020-08-24T23:04:00Z">
        <w:r w:rsidR="001C22F6">
          <w:t xml:space="preserve"> which were</w:t>
        </w:r>
      </w:ins>
      <w:ins w:id="17" w:author="Ericsson" w:date="2020-08-24T21:44:00Z">
        <w:r w:rsidRPr="00C75860">
          <w:t xml:space="preserve"> not </w:t>
        </w:r>
      </w:ins>
      <w:ins w:id="18" w:author="Ericsson" w:date="2020-08-24T23:04:00Z">
        <w:r w:rsidR="001C22F6">
          <w:t xml:space="preserve">explicitly </w:t>
        </w:r>
      </w:ins>
      <w:ins w:id="19" w:author="Ericsson" w:date="2020-08-24T21:44:00Z">
        <w:r w:rsidRPr="00C75860">
          <w:t>mentioned in the SID</w:t>
        </w:r>
      </w:ins>
      <w:ins w:id="20" w:author="Ericsson" w:date="2020-08-24T23:04:00Z">
        <w:r w:rsidR="001C22F6">
          <w:t>.</w:t>
        </w:r>
      </w:ins>
      <w:ins w:id="21" w:author="Ericsson" w:date="2020-08-24T21:44:00Z">
        <w:r w:rsidRPr="00C75860">
          <w:t xml:space="preserve"> </w:t>
        </w:r>
      </w:ins>
      <w:ins w:id="22" w:author="Ericsson" w:date="2020-08-24T23:04:00Z">
        <w:r w:rsidR="001C22F6">
          <w:t>Therefore</w:t>
        </w:r>
      </w:ins>
      <w:ins w:id="23" w:author="Ericsson" w:date="2020-08-24T23:19:00Z">
        <w:r w:rsidR="00EA17FD">
          <w:t>,</w:t>
        </w:r>
      </w:ins>
      <w:ins w:id="24" w:author="Ericsson" w:date="2020-08-24T23:04:00Z">
        <w:r w:rsidR="001C22F6">
          <w:t xml:space="preserve"> </w:t>
        </w:r>
      </w:ins>
      <w:ins w:id="25" w:author="Ericsson" w:date="2020-08-24T21:44:00Z">
        <w:r w:rsidRPr="00C75860">
          <w:t>the proposal is to prioritize further study/focus on 3-4 most often mentioned aspects. Th</w:t>
        </w:r>
      </w:ins>
      <w:ins w:id="26" w:author="Ericsson" w:date="2020-08-24T21:45:00Z">
        <w:r w:rsidRPr="00C75860">
          <w:t>ese prioritized topic</w:t>
        </w:r>
      </w:ins>
      <w:ins w:id="27" w:author="Ericsson" w:date="2020-08-24T21:46:00Z">
        <w:r w:rsidRPr="00C75860">
          <w:t>s</w:t>
        </w:r>
      </w:ins>
      <w:ins w:id="28" w:author="Ericsson" w:date="2020-08-24T21:45:00Z">
        <w:r w:rsidRPr="00C75860">
          <w:t xml:space="preserve"> should not limit discussion on possible other </w:t>
        </w:r>
      </w:ins>
      <w:ins w:id="29" w:author="Ericsson" w:date="2020-08-24T23:04:00Z">
        <w:r w:rsidR="00E43EE6">
          <w:t>topics</w:t>
        </w:r>
      </w:ins>
      <w:ins w:id="30" w:author="Ericsson" w:date="2020-08-24T21:45:00Z">
        <w:r w:rsidRPr="00C75860">
          <w:t xml:space="preserve">, but for the limited study item </w:t>
        </w:r>
      </w:ins>
      <w:ins w:id="31" w:author="Ericsson" w:date="2020-08-24T21:46:00Z">
        <w:r w:rsidRPr="00C75860">
          <w:t>p</w:t>
        </w:r>
      </w:ins>
      <w:ins w:id="32" w:author="Ericsson" w:date="2020-08-24T21:47:00Z">
        <w:r w:rsidRPr="00C75860">
          <w:t>hase</w:t>
        </w:r>
      </w:ins>
      <w:ins w:id="33" w:author="Ericsson" w:date="2020-08-24T21:45:00Z">
        <w:r w:rsidRPr="00C75860">
          <w:t xml:space="preserve"> RAN2 should</w:t>
        </w:r>
      </w:ins>
      <w:ins w:id="34" w:author="Ericsson" w:date="2020-08-24T21:47:00Z">
        <w:r w:rsidRPr="00C75860">
          <w:t xml:space="preserve"> prioritize some discussions. </w:t>
        </w:r>
      </w:ins>
    </w:p>
    <w:p w14:paraId="61448D78" w14:textId="71549314" w:rsidR="00CE3AEA" w:rsidRDefault="00C75860" w:rsidP="00C75860">
      <w:pPr>
        <w:pStyle w:val="Proposal"/>
        <w:rPr>
          <w:ins w:id="35" w:author="Ericsson" w:date="2020-08-24T21:48:00Z"/>
        </w:rPr>
      </w:pPr>
      <w:ins w:id="36" w:author="Ericsson" w:date="2020-08-24T21:48:00Z">
        <w:r>
          <w:t>Discussion on the following expected impacts on RAN2 procedures are prioritized:</w:t>
        </w:r>
      </w:ins>
    </w:p>
    <w:p w14:paraId="64DF1399" w14:textId="0A0A5B1A" w:rsidR="00C75860" w:rsidRDefault="00C75860" w:rsidP="00C75860">
      <w:pPr>
        <w:pStyle w:val="Proposal"/>
        <w:numPr>
          <w:ilvl w:val="1"/>
          <w:numId w:val="10"/>
        </w:numPr>
        <w:rPr>
          <w:ins w:id="37" w:author="Ericsson" w:date="2020-08-24T21:49:00Z"/>
        </w:rPr>
      </w:pPr>
      <w:ins w:id="38" w:author="Ericsson" w:date="2020-08-24T21:49:00Z">
        <w:r>
          <w:t>Impact on c</w:t>
        </w:r>
      </w:ins>
      <w:ins w:id="39" w:author="Ericsson" w:date="2020-08-24T21:48:00Z">
        <w:r>
          <w:t>ell (re</w:t>
        </w:r>
      </w:ins>
      <w:ins w:id="40" w:author="Ericsson" w:date="2020-08-24T21:49:00Z">
        <w:r>
          <w:t>)selection</w:t>
        </w:r>
      </w:ins>
    </w:p>
    <w:p w14:paraId="0EC9D762" w14:textId="77777777" w:rsidR="00B0255E" w:rsidRDefault="00C75860" w:rsidP="00B0255E">
      <w:pPr>
        <w:pStyle w:val="Proposal"/>
        <w:numPr>
          <w:ilvl w:val="1"/>
          <w:numId w:val="10"/>
        </w:numPr>
        <w:rPr>
          <w:ins w:id="41" w:author="Ericsson" w:date="2020-08-24T21:50:00Z"/>
        </w:rPr>
      </w:pPr>
      <w:ins w:id="42" w:author="Ericsson" w:date="2020-08-24T21:49:00Z">
        <w:r>
          <w:t>Impact on initial access</w:t>
        </w:r>
      </w:ins>
    </w:p>
    <w:p w14:paraId="2472CB8B" w14:textId="63C1CBD0" w:rsidR="00B0255E" w:rsidRDefault="00C75860" w:rsidP="00B0255E">
      <w:pPr>
        <w:pStyle w:val="Proposal"/>
        <w:numPr>
          <w:ilvl w:val="1"/>
          <w:numId w:val="10"/>
        </w:numPr>
        <w:rPr>
          <w:ins w:id="43" w:author="Ericsson" w:date="2020-08-24T21:50:00Z"/>
        </w:rPr>
      </w:pPr>
      <w:ins w:id="44" w:author="Ericsson" w:date="2020-08-24T21:49:00Z">
        <w:r>
          <w:t>Impact on idle mode procedures (i.e. SI acquisition, paging)</w:t>
        </w:r>
      </w:ins>
    </w:p>
    <w:p w14:paraId="7D86B828" w14:textId="67278C68" w:rsidR="00723AED" w:rsidRDefault="00723AED">
      <w:pPr>
        <w:pStyle w:val="BodyText"/>
        <w:pBdr>
          <w:bottom w:val="single" w:sz="6" w:space="1" w:color="auto"/>
        </w:pBdr>
        <w:rPr>
          <w:b/>
          <w:bCs/>
        </w:rPr>
      </w:pPr>
    </w:p>
    <w:p w14:paraId="24A8603D" w14:textId="77777777" w:rsidR="00734D9F" w:rsidRDefault="00734D9F">
      <w:pPr>
        <w:pStyle w:val="BodyText"/>
        <w:rPr>
          <w:b/>
          <w:bCs/>
        </w:rPr>
      </w:pPr>
    </w:p>
    <w:p w14:paraId="7D86B829" w14:textId="77777777" w:rsidR="00723AED" w:rsidRDefault="00241F53">
      <w:pPr>
        <w:pStyle w:val="BodyText"/>
        <w:rPr>
          <w:b/>
          <w:bCs/>
        </w:rPr>
      </w:pPr>
      <w:r>
        <w:rPr>
          <w:b/>
          <w:bCs/>
        </w:rPr>
        <w:t xml:space="preserve">Question 2 (RAN2 input on features): Do you think there is need for RAN2 to provide other input to RAN1 regarding the UE complexity reduction features.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723AED" w14:paraId="7D86B82D" w14:textId="77777777">
        <w:tc>
          <w:tcPr>
            <w:tcW w:w="2405" w:type="dxa"/>
            <w:shd w:val="clear" w:color="auto" w:fill="A5A5A5" w:themeFill="accent3"/>
          </w:tcPr>
          <w:p w14:paraId="7D86B82A" w14:textId="77777777" w:rsidR="00723AED" w:rsidRDefault="00241F53">
            <w:pPr>
              <w:pStyle w:val="BodyText"/>
              <w:rPr>
                <w:b/>
                <w:bCs/>
                <w:sz w:val="20"/>
                <w:szCs w:val="20"/>
                <w:lang w:val="de-DE"/>
              </w:rPr>
            </w:pPr>
            <w:r>
              <w:rPr>
                <w:b/>
                <w:bCs/>
                <w:sz w:val="20"/>
                <w:szCs w:val="20"/>
                <w:lang w:val="de-DE"/>
              </w:rPr>
              <w:t>Company</w:t>
            </w:r>
          </w:p>
        </w:tc>
        <w:tc>
          <w:tcPr>
            <w:tcW w:w="1134" w:type="dxa"/>
            <w:shd w:val="clear" w:color="auto" w:fill="A5A5A5" w:themeFill="accent3"/>
          </w:tcPr>
          <w:p w14:paraId="7D86B82B" w14:textId="77777777" w:rsidR="00723AED" w:rsidRDefault="00241F53">
            <w:pPr>
              <w:pStyle w:val="BodyText"/>
              <w:rPr>
                <w:b/>
                <w:bCs/>
                <w:sz w:val="20"/>
                <w:szCs w:val="20"/>
                <w:lang w:val="de-DE"/>
              </w:rPr>
            </w:pPr>
            <w:r>
              <w:rPr>
                <w:b/>
                <w:bCs/>
                <w:sz w:val="20"/>
                <w:szCs w:val="20"/>
                <w:lang w:val="de-DE"/>
              </w:rPr>
              <w:t>Yes / no</w:t>
            </w:r>
          </w:p>
        </w:tc>
        <w:tc>
          <w:tcPr>
            <w:tcW w:w="6090" w:type="dxa"/>
            <w:shd w:val="clear" w:color="auto" w:fill="A5A5A5" w:themeFill="accent3"/>
          </w:tcPr>
          <w:p w14:paraId="7D86B82C" w14:textId="77777777" w:rsidR="00723AED" w:rsidRDefault="00241F53">
            <w:pPr>
              <w:pStyle w:val="BodyText"/>
              <w:rPr>
                <w:b/>
                <w:bCs/>
                <w:sz w:val="20"/>
                <w:szCs w:val="20"/>
                <w:lang w:val="de-DE"/>
              </w:rPr>
            </w:pPr>
            <w:r>
              <w:rPr>
                <w:b/>
                <w:bCs/>
                <w:sz w:val="20"/>
                <w:szCs w:val="20"/>
                <w:lang w:val="de-DE"/>
              </w:rPr>
              <w:t>Comments</w:t>
            </w:r>
          </w:p>
        </w:tc>
      </w:tr>
      <w:tr w:rsidR="00723AED" w14:paraId="7D86B831" w14:textId="77777777">
        <w:tc>
          <w:tcPr>
            <w:tcW w:w="2405" w:type="dxa"/>
          </w:tcPr>
          <w:p w14:paraId="7D86B82E" w14:textId="77777777" w:rsidR="00723AED" w:rsidRDefault="00723AED">
            <w:pPr>
              <w:pStyle w:val="BodyText"/>
              <w:rPr>
                <w:b/>
                <w:bCs/>
                <w:sz w:val="20"/>
                <w:szCs w:val="20"/>
                <w:lang w:val="de-DE"/>
              </w:rPr>
            </w:pPr>
          </w:p>
        </w:tc>
        <w:tc>
          <w:tcPr>
            <w:tcW w:w="1134" w:type="dxa"/>
          </w:tcPr>
          <w:p w14:paraId="7D86B82F" w14:textId="77777777" w:rsidR="00723AED" w:rsidRDefault="00723AED">
            <w:pPr>
              <w:pStyle w:val="BodyText"/>
              <w:rPr>
                <w:b/>
                <w:bCs/>
                <w:sz w:val="20"/>
                <w:szCs w:val="20"/>
                <w:lang w:val="de-DE"/>
              </w:rPr>
            </w:pPr>
          </w:p>
        </w:tc>
        <w:tc>
          <w:tcPr>
            <w:tcW w:w="6090" w:type="dxa"/>
          </w:tcPr>
          <w:p w14:paraId="7D86B830" w14:textId="77777777" w:rsidR="00723AED" w:rsidRDefault="00723AED">
            <w:pPr>
              <w:pStyle w:val="BodyText"/>
              <w:rPr>
                <w:b/>
                <w:bCs/>
                <w:sz w:val="20"/>
                <w:szCs w:val="20"/>
                <w:lang w:val="de-DE"/>
              </w:rPr>
            </w:pPr>
          </w:p>
        </w:tc>
      </w:tr>
      <w:tr w:rsidR="00723AED" w14:paraId="7D86B835" w14:textId="77777777">
        <w:tc>
          <w:tcPr>
            <w:tcW w:w="2405" w:type="dxa"/>
          </w:tcPr>
          <w:p w14:paraId="7D86B832" w14:textId="77777777" w:rsidR="00723AED" w:rsidRDefault="00723AED">
            <w:pPr>
              <w:pStyle w:val="BodyText"/>
              <w:rPr>
                <w:b/>
                <w:bCs/>
                <w:sz w:val="20"/>
                <w:szCs w:val="20"/>
                <w:lang w:val="de-DE"/>
              </w:rPr>
            </w:pPr>
          </w:p>
        </w:tc>
        <w:tc>
          <w:tcPr>
            <w:tcW w:w="1134" w:type="dxa"/>
          </w:tcPr>
          <w:p w14:paraId="7D86B833" w14:textId="77777777" w:rsidR="00723AED" w:rsidRDefault="00723AED">
            <w:pPr>
              <w:pStyle w:val="BodyText"/>
              <w:rPr>
                <w:b/>
                <w:bCs/>
                <w:sz w:val="20"/>
                <w:szCs w:val="20"/>
                <w:lang w:val="de-DE"/>
              </w:rPr>
            </w:pPr>
          </w:p>
        </w:tc>
        <w:tc>
          <w:tcPr>
            <w:tcW w:w="6090" w:type="dxa"/>
          </w:tcPr>
          <w:p w14:paraId="7D86B834" w14:textId="77777777" w:rsidR="00723AED" w:rsidRDefault="00723AED">
            <w:pPr>
              <w:pStyle w:val="BodyText"/>
              <w:rPr>
                <w:b/>
                <w:bCs/>
                <w:sz w:val="20"/>
                <w:szCs w:val="20"/>
                <w:lang w:val="de-DE"/>
              </w:rPr>
            </w:pPr>
          </w:p>
        </w:tc>
      </w:tr>
      <w:tr w:rsidR="00723AED" w14:paraId="7D86B839" w14:textId="77777777">
        <w:tc>
          <w:tcPr>
            <w:tcW w:w="2405" w:type="dxa"/>
          </w:tcPr>
          <w:p w14:paraId="7D86B836" w14:textId="77777777" w:rsidR="00723AED" w:rsidRDefault="00723AED">
            <w:pPr>
              <w:pStyle w:val="BodyText"/>
              <w:rPr>
                <w:b/>
                <w:bCs/>
                <w:sz w:val="20"/>
                <w:szCs w:val="20"/>
                <w:lang w:val="de-DE"/>
              </w:rPr>
            </w:pPr>
          </w:p>
        </w:tc>
        <w:tc>
          <w:tcPr>
            <w:tcW w:w="1134" w:type="dxa"/>
          </w:tcPr>
          <w:p w14:paraId="7D86B837" w14:textId="77777777" w:rsidR="00723AED" w:rsidRDefault="00723AED">
            <w:pPr>
              <w:pStyle w:val="BodyText"/>
              <w:rPr>
                <w:b/>
                <w:bCs/>
                <w:sz w:val="20"/>
                <w:szCs w:val="20"/>
                <w:lang w:val="de-DE"/>
              </w:rPr>
            </w:pPr>
          </w:p>
        </w:tc>
        <w:tc>
          <w:tcPr>
            <w:tcW w:w="6090" w:type="dxa"/>
          </w:tcPr>
          <w:p w14:paraId="7D86B838" w14:textId="77777777" w:rsidR="00723AED" w:rsidRDefault="00723AED">
            <w:pPr>
              <w:pStyle w:val="BodyText"/>
              <w:rPr>
                <w:b/>
                <w:bCs/>
                <w:sz w:val="20"/>
                <w:szCs w:val="20"/>
                <w:lang w:val="de-DE"/>
              </w:rPr>
            </w:pPr>
          </w:p>
        </w:tc>
      </w:tr>
      <w:tr w:rsidR="00723AED" w14:paraId="7D86B83D" w14:textId="77777777">
        <w:tc>
          <w:tcPr>
            <w:tcW w:w="2405" w:type="dxa"/>
          </w:tcPr>
          <w:p w14:paraId="7D86B83A" w14:textId="77777777" w:rsidR="00723AED" w:rsidRDefault="00723AED">
            <w:pPr>
              <w:pStyle w:val="BodyText"/>
              <w:rPr>
                <w:b/>
                <w:bCs/>
                <w:sz w:val="20"/>
                <w:szCs w:val="20"/>
                <w:lang w:val="de-DE"/>
              </w:rPr>
            </w:pPr>
          </w:p>
        </w:tc>
        <w:tc>
          <w:tcPr>
            <w:tcW w:w="1134" w:type="dxa"/>
          </w:tcPr>
          <w:p w14:paraId="7D86B83B" w14:textId="77777777" w:rsidR="00723AED" w:rsidRDefault="00723AED">
            <w:pPr>
              <w:pStyle w:val="BodyText"/>
              <w:rPr>
                <w:b/>
                <w:bCs/>
                <w:sz w:val="20"/>
                <w:szCs w:val="20"/>
                <w:lang w:val="de-DE"/>
              </w:rPr>
            </w:pPr>
          </w:p>
        </w:tc>
        <w:tc>
          <w:tcPr>
            <w:tcW w:w="6090" w:type="dxa"/>
          </w:tcPr>
          <w:p w14:paraId="7D86B83C" w14:textId="77777777" w:rsidR="00723AED" w:rsidRDefault="00723AED">
            <w:pPr>
              <w:pStyle w:val="BodyText"/>
              <w:rPr>
                <w:b/>
                <w:bCs/>
                <w:sz w:val="20"/>
                <w:szCs w:val="20"/>
                <w:lang w:val="de-DE"/>
              </w:rPr>
            </w:pPr>
          </w:p>
        </w:tc>
      </w:tr>
      <w:tr w:rsidR="00723AED" w14:paraId="7D86B841" w14:textId="77777777">
        <w:tc>
          <w:tcPr>
            <w:tcW w:w="2405" w:type="dxa"/>
          </w:tcPr>
          <w:p w14:paraId="7D86B83E" w14:textId="77777777" w:rsidR="00723AED" w:rsidRDefault="00723AED">
            <w:pPr>
              <w:pStyle w:val="BodyText"/>
              <w:rPr>
                <w:b/>
                <w:bCs/>
                <w:sz w:val="20"/>
                <w:szCs w:val="20"/>
                <w:lang w:val="de-DE"/>
              </w:rPr>
            </w:pPr>
          </w:p>
        </w:tc>
        <w:tc>
          <w:tcPr>
            <w:tcW w:w="1134" w:type="dxa"/>
          </w:tcPr>
          <w:p w14:paraId="7D86B83F" w14:textId="77777777" w:rsidR="00723AED" w:rsidRDefault="00723AED">
            <w:pPr>
              <w:pStyle w:val="BodyText"/>
              <w:rPr>
                <w:b/>
                <w:bCs/>
                <w:sz w:val="20"/>
                <w:szCs w:val="20"/>
                <w:lang w:val="de-DE"/>
              </w:rPr>
            </w:pPr>
          </w:p>
        </w:tc>
        <w:tc>
          <w:tcPr>
            <w:tcW w:w="6090" w:type="dxa"/>
          </w:tcPr>
          <w:p w14:paraId="7D86B840" w14:textId="77777777" w:rsidR="00723AED" w:rsidRDefault="00723AED">
            <w:pPr>
              <w:pStyle w:val="BodyText"/>
              <w:rPr>
                <w:b/>
                <w:bCs/>
                <w:sz w:val="20"/>
                <w:szCs w:val="20"/>
                <w:lang w:val="de-DE"/>
              </w:rPr>
            </w:pPr>
          </w:p>
        </w:tc>
      </w:tr>
      <w:tr w:rsidR="00723AED" w14:paraId="7D86B845" w14:textId="77777777">
        <w:tc>
          <w:tcPr>
            <w:tcW w:w="2405" w:type="dxa"/>
          </w:tcPr>
          <w:p w14:paraId="7D86B842" w14:textId="77777777" w:rsidR="00723AED" w:rsidRDefault="00723AED">
            <w:pPr>
              <w:pStyle w:val="BodyText"/>
              <w:rPr>
                <w:b/>
                <w:bCs/>
                <w:sz w:val="20"/>
                <w:szCs w:val="20"/>
                <w:lang w:val="de-DE"/>
              </w:rPr>
            </w:pPr>
          </w:p>
        </w:tc>
        <w:tc>
          <w:tcPr>
            <w:tcW w:w="1134" w:type="dxa"/>
          </w:tcPr>
          <w:p w14:paraId="7D86B843" w14:textId="77777777" w:rsidR="00723AED" w:rsidRDefault="00723AED">
            <w:pPr>
              <w:pStyle w:val="BodyText"/>
              <w:rPr>
                <w:b/>
                <w:bCs/>
                <w:sz w:val="20"/>
                <w:szCs w:val="20"/>
                <w:lang w:val="de-DE"/>
              </w:rPr>
            </w:pPr>
          </w:p>
        </w:tc>
        <w:tc>
          <w:tcPr>
            <w:tcW w:w="6090" w:type="dxa"/>
          </w:tcPr>
          <w:p w14:paraId="7D86B844" w14:textId="77777777" w:rsidR="00723AED" w:rsidRDefault="00723AED">
            <w:pPr>
              <w:pStyle w:val="BodyText"/>
              <w:rPr>
                <w:b/>
                <w:bCs/>
                <w:sz w:val="20"/>
                <w:szCs w:val="20"/>
                <w:lang w:val="de-DE"/>
              </w:rPr>
            </w:pPr>
          </w:p>
        </w:tc>
      </w:tr>
    </w:tbl>
    <w:p w14:paraId="7D86B846" w14:textId="77777777" w:rsidR="00723AED" w:rsidRDefault="00723AED">
      <w:pPr>
        <w:pStyle w:val="BodyText"/>
        <w:rPr>
          <w:b/>
          <w:bCs/>
          <w:rtl/>
          <w:lang w:bidi="he-IL"/>
        </w:rPr>
      </w:pPr>
    </w:p>
    <w:p w14:paraId="7D86B847" w14:textId="56A61815" w:rsidR="00723AED" w:rsidRPr="00432F17" w:rsidRDefault="00432F17" w:rsidP="00432F17">
      <w:pPr>
        <w:pStyle w:val="BodyText"/>
        <w:rPr>
          <w:ins w:id="45" w:author="Ericsson" w:date="2020-08-24T23:05:00Z"/>
          <w:b/>
          <w:bCs/>
        </w:rPr>
      </w:pPr>
      <w:ins w:id="46" w:author="Ericsson" w:date="2020-08-24T23:05:00Z">
        <w:r w:rsidRPr="00432F17">
          <w:rPr>
            <w:b/>
            <w:bCs/>
          </w:rPr>
          <w:t>Summary:</w:t>
        </w:r>
      </w:ins>
    </w:p>
    <w:p w14:paraId="3CF6B140" w14:textId="0DCDD1A2" w:rsidR="00432F17" w:rsidRDefault="00432F17" w:rsidP="00432F17">
      <w:pPr>
        <w:pStyle w:val="BodyText"/>
      </w:pPr>
      <w:ins w:id="47" w:author="Ericsson" w:date="2020-08-24T23:05:00Z">
        <w:r>
          <w:t>No input to Q2.</w:t>
        </w:r>
      </w:ins>
    </w:p>
    <w:p w14:paraId="7D86B848" w14:textId="77777777" w:rsidR="00723AED" w:rsidRDefault="00241F53">
      <w:pPr>
        <w:pStyle w:val="Heading2"/>
      </w:pPr>
      <w:r>
        <w:t>2.2</w:t>
      </w:r>
      <w:r>
        <w:tab/>
        <w:t>UE power saving and battery lifetime enhancement</w:t>
      </w:r>
    </w:p>
    <w:p w14:paraId="7D86B849" w14:textId="77777777" w:rsidR="00723AED" w:rsidRDefault="00241F53">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7D86B84A" w14:textId="77777777" w:rsidR="00723AED" w:rsidRDefault="00241F53">
      <w:pPr>
        <w:pStyle w:val="BodyText"/>
      </w:pPr>
      <w:r>
        <w:lastRenderedPageBreak/>
        <w:t xml:space="preserve">Discussion paper </w:t>
      </w:r>
      <w:r>
        <w:fldChar w:fldCharType="begin"/>
      </w:r>
      <w:r>
        <w:instrText xml:space="preserve"> REF _Ref48650649 \r \h </w:instrText>
      </w:r>
      <w:r>
        <w:fldChar w:fldCharType="separate"/>
      </w:r>
      <w:r>
        <w:t>[1]</w:t>
      </w:r>
      <w:r>
        <w:fldChar w:fldCharType="end"/>
      </w:r>
      <w:r>
        <w:t xml:space="preserve"> contains proposal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7D86B84B" w14:textId="77777777" w:rsidR="00723AED" w:rsidRPr="00B27609" w:rsidRDefault="00241F53">
      <w:pPr>
        <w:pStyle w:val="BodyText"/>
        <w:rPr>
          <w:b/>
          <w:bCs/>
        </w:rPr>
      </w:pPr>
      <w:r>
        <w:rPr>
          <w:b/>
          <w:bCs/>
        </w:rPr>
        <w:t xml:space="preserve">Question 3 (Power saving scope): Do you agree that for UE power saving and battery lifetime enhancement, RAN2 should </w:t>
      </w:r>
      <w:r w:rsidRPr="00B27609">
        <w:rPr>
          <w:b/>
          <w:bCs/>
        </w:rPr>
        <w:t xml:space="preserve">focus only on studying extended DRX for RRC Inactive and Idle modes and RRM relaxation for stationary RedCap devices, and provide input on these objectives to TR 38.875? </w:t>
      </w:r>
    </w:p>
    <w:tbl>
      <w:tblPr>
        <w:tblStyle w:val="TableGrid"/>
        <w:tblW w:w="0" w:type="auto"/>
        <w:tblLook w:val="04A0" w:firstRow="1" w:lastRow="0" w:firstColumn="1" w:lastColumn="0" w:noHBand="0" w:noVBand="1"/>
      </w:tblPr>
      <w:tblGrid>
        <w:gridCol w:w="2405"/>
        <w:gridCol w:w="1134"/>
        <w:gridCol w:w="6090"/>
      </w:tblGrid>
      <w:tr w:rsidR="00723AED" w:rsidRPr="00B27609" w14:paraId="7D86B84F" w14:textId="77777777">
        <w:tc>
          <w:tcPr>
            <w:tcW w:w="2405" w:type="dxa"/>
            <w:shd w:val="clear" w:color="auto" w:fill="A5A5A5" w:themeFill="accent3"/>
          </w:tcPr>
          <w:p w14:paraId="7D86B84C" w14:textId="77777777" w:rsidR="00723AED" w:rsidRPr="00B27609" w:rsidRDefault="00241F53">
            <w:pPr>
              <w:pStyle w:val="BodyText"/>
              <w:rPr>
                <w:b/>
                <w:bCs/>
                <w:sz w:val="20"/>
                <w:szCs w:val="20"/>
                <w:lang w:val="de-DE"/>
              </w:rPr>
            </w:pPr>
            <w:r w:rsidRPr="00B27609">
              <w:rPr>
                <w:b/>
                <w:bCs/>
                <w:sz w:val="20"/>
                <w:szCs w:val="20"/>
                <w:lang w:val="de-DE"/>
              </w:rPr>
              <w:t>Company</w:t>
            </w:r>
          </w:p>
        </w:tc>
        <w:tc>
          <w:tcPr>
            <w:tcW w:w="1134" w:type="dxa"/>
            <w:shd w:val="clear" w:color="auto" w:fill="A5A5A5" w:themeFill="accent3"/>
          </w:tcPr>
          <w:p w14:paraId="7D86B84D" w14:textId="77777777" w:rsidR="00723AED" w:rsidRPr="00B27609" w:rsidRDefault="00241F53">
            <w:pPr>
              <w:pStyle w:val="BodyText"/>
              <w:rPr>
                <w:b/>
                <w:bCs/>
                <w:sz w:val="20"/>
                <w:szCs w:val="20"/>
                <w:lang w:val="de-DE"/>
              </w:rPr>
            </w:pPr>
            <w:r w:rsidRPr="00B27609">
              <w:rPr>
                <w:b/>
                <w:bCs/>
                <w:sz w:val="20"/>
                <w:szCs w:val="20"/>
                <w:lang w:val="de-DE"/>
              </w:rPr>
              <w:t>Yes / no</w:t>
            </w:r>
          </w:p>
        </w:tc>
        <w:tc>
          <w:tcPr>
            <w:tcW w:w="6090" w:type="dxa"/>
            <w:shd w:val="clear" w:color="auto" w:fill="A5A5A5" w:themeFill="accent3"/>
          </w:tcPr>
          <w:p w14:paraId="7D86B84E" w14:textId="77777777" w:rsidR="00723AED" w:rsidRPr="00B27609" w:rsidRDefault="00241F53">
            <w:pPr>
              <w:pStyle w:val="BodyText"/>
              <w:rPr>
                <w:b/>
                <w:bCs/>
                <w:sz w:val="20"/>
                <w:szCs w:val="20"/>
                <w:lang w:val="de-DE"/>
              </w:rPr>
            </w:pPr>
            <w:r w:rsidRPr="00B27609">
              <w:rPr>
                <w:b/>
                <w:bCs/>
                <w:sz w:val="20"/>
                <w:szCs w:val="20"/>
                <w:lang w:val="de-DE"/>
              </w:rPr>
              <w:t>Comments</w:t>
            </w:r>
          </w:p>
        </w:tc>
      </w:tr>
      <w:tr w:rsidR="00723AED" w14:paraId="7D86B853" w14:textId="77777777">
        <w:tc>
          <w:tcPr>
            <w:tcW w:w="2405" w:type="dxa"/>
          </w:tcPr>
          <w:p w14:paraId="7D86B850" w14:textId="77777777" w:rsidR="00723AED" w:rsidRPr="00B27609" w:rsidRDefault="00241F53">
            <w:pPr>
              <w:pStyle w:val="BodyText"/>
              <w:rPr>
                <w:sz w:val="20"/>
                <w:szCs w:val="20"/>
                <w:lang w:val="de-DE"/>
              </w:rPr>
            </w:pPr>
            <w:r w:rsidRPr="00B27609">
              <w:rPr>
                <w:sz w:val="20"/>
                <w:szCs w:val="20"/>
                <w:lang w:val="de-DE"/>
              </w:rPr>
              <w:t>Qualcomm</w:t>
            </w:r>
          </w:p>
        </w:tc>
        <w:tc>
          <w:tcPr>
            <w:tcW w:w="1134" w:type="dxa"/>
          </w:tcPr>
          <w:p w14:paraId="7D86B851" w14:textId="77777777" w:rsidR="00723AED" w:rsidRPr="00B27609" w:rsidRDefault="00241F53">
            <w:pPr>
              <w:pStyle w:val="BodyText"/>
              <w:rPr>
                <w:sz w:val="20"/>
                <w:szCs w:val="20"/>
                <w:lang w:val="de-DE"/>
              </w:rPr>
            </w:pPr>
            <w:r w:rsidRPr="00B27609">
              <w:rPr>
                <w:sz w:val="20"/>
                <w:szCs w:val="20"/>
                <w:lang w:val="de-DE"/>
              </w:rPr>
              <w:t>No</w:t>
            </w:r>
          </w:p>
        </w:tc>
        <w:tc>
          <w:tcPr>
            <w:tcW w:w="6090" w:type="dxa"/>
          </w:tcPr>
          <w:p w14:paraId="7D86B852" w14:textId="77777777" w:rsidR="00723AED" w:rsidRDefault="00241F53">
            <w:pPr>
              <w:pStyle w:val="BodyText"/>
              <w:rPr>
                <w:sz w:val="20"/>
                <w:szCs w:val="20"/>
                <w:lang w:val="de-DE"/>
              </w:rPr>
            </w:pPr>
            <w:r w:rsidRPr="00B27609">
              <w:rPr>
                <w:sz w:val="20"/>
                <w:szCs w:val="20"/>
                <w:lang w:val="de-DE"/>
              </w:rPr>
              <w:t xml:space="preserve">We think other power saving enhancements not mentioned in the SID (for example, </w:t>
            </w:r>
            <w:r w:rsidRPr="00B27609">
              <w:rPr>
                <w:lang w:val="de-DE"/>
              </w:rPr>
              <w:t>C-DRX</w:t>
            </w:r>
            <w:r w:rsidRPr="00B27609">
              <w:rPr>
                <w:sz w:val="20"/>
                <w:szCs w:val="20"/>
                <w:lang w:val="de-DE"/>
              </w:rPr>
              <w:t xml:space="preserve"> enhancements for target RedCap use cases) can be studied too during the SI phase, as long as their power saving benefits can be justified.</w:t>
            </w:r>
            <w:r>
              <w:rPr>
                <w:sz w:val="20"/>
                <w:szCs w:val="20"/>
                <w:lang w:val="de-DE"/>
              </w:rPr>
              <w:t xml:space="preserve"> </w:t>
            </w:r>
          </w:p>
        </w:tc>
      </w:tr>
      <w:tr w:rsidR="00723AED" w14:paraId="7D86B857" w14:textId="77777777">
        <w:tc>
          <w:tcPr>
            <w:tcW w:w="2405" w:type="dxa"/>
          </w:tcPr>
          <w:p w14:paraId="7D86B854" w14:textId="77777777" w:rsidR="00723AED" w:rsidRDefault="00241F53">
            <w:pPr>
              <w:pStyle w:val="BodyText"/>
              <w:rPr>
                <w:sz w:val="20"/>
                <w:szCs w:val="20"/>
                <w:lang w:val="de-DE"/>
              </w:rPr>
            </w:pPr>
            <w:r>
              <w:rPr>
                <w:rFonts w:hint="eastAsia"/>
                <w:sz w:val="20"/>
                <w:szCs w:val="20"/>
                <w:lang w:val="de-DE"/>
              </w:rPr>
              <w:t>O</w:t>
            </w:r>
            <w:r>
              <w:rPr>
                <w:sz w:val="20"/>
                <w:szCs w:val="20"/>
                <w:lang w:val="de-DE"/>
              </w:rPr>
              <w:t>PPO</w:t>
            </w:r>
          </w:p>
        </w:tc>
        <w:tc>
          <w:tcPr>
            <w:tcW w:w="1134" w:type="dxa"/>
          </w:tcPr>
          <w:p w14:paraId="7D86B855" w14:textId="77777777" w:rsidR="00723AED" w:rsidRDefault="00241F53">
            <w:pPr>
              <w:pStyle w:val="BodyText"/>
              <w:rPr>
                <w:sz w:val="20"/>
                <w:szCs w:val="20"/>
                <w:lang w:val="de-DE"/>
              </w:rPr>
            </w:pPr>
            <w:r>
              <w:rPr>
                <w:rFonts w:hint="eastAsia"/>
                <w:sz w:val="20"/>
                <w:szCs w:val="20"/>
                <w:lang w:val="de-DE"/>
              </w:rPr>
              <w:t>Y</w:t>
            </w:r>
            <w:r>
              <w:rPr>
                <w:sz w:val="20"/>
                <w:szCs w:val="20"/>
                <w:lang w:val="de-DE"/>
              </w:rPr>
              <w:t>es</w:t>
            </w:r>
          </w:p>
        </w:tc>
        <w:tc>
          <w:tcPr>
            <w:tcW w:w="6090" w:type="dxa"/>
          </w:tcPr>
          <w:p w14:paraId="7D86B856" w14:textId="77777777" w:rsidR="00723AED" w:rsidRDefault="00723AED">
            <w:pPr>
              <w:pStyle w:val="BodyText"/>
              <w:rPr>
                <w:b/>
                <w:bCs/>
                <w:sz w:val="20"/>
                <w:szCs w:val="20"/>
                <w:lang w:val="de-DE"/>
              </w:rPr>
            </w:pPr>
          </w:p>
        </w:tc>
      </w:tr>
      <w:tr w:rsidR="00723AED" w14:paraId="7D86B85E" w14:textId="77777777">
        <w:tc>
          <w:tcPr>
            <w:tcW w:w="2405" w:type="dxa"/>
          </w:tcPr>
          <w:p w14:paraId="7D86B858" w14:textId="77777777" w:rsidR="00723AED" w:rsidRDefault="00241F53">
            <w:pPr>
              <w:pStyle w:val="BodyText"/>
              <w:rPr>
                <w:b/>
                <w:bCs/>
                <w:sz w:val="20"/>
                <w:szCs w:val="20"/>
                <w:lang w:val="de-DE"/>
              </w:rPr>
            </w:pPr>
            <w:r>
              <w:rPr>
                <w:sz w:val="20"/>
                <w:szCs w:val="20"/>
                <w:lang w:val="de-DE"/>
              </w:rPr>
              <w:t>Xiaomi</w:t>
            </w:r>
          </w:p>
        </w:tc>
        <w:tc>
          <w:tcPr>
            <w:tcW w:w="1134" w:type="dxa"/>
          </w:tcPr>
          <w:p w14:paraId="7D86B859" w14:textId="77777777" w:rsidR="00723AED" w:rsidRDefault="00241F53">
            <w:pPr>
              <w:pStyle w:val="BodyText"/>
              <w:rPr>
                <w:b/>
                <w:bCs/>
                <w:sz w:val="20"/>
                <w:szCs w:val="20"/>
                <w:lang w:val="de-DE"/>
              </w:rPr>
            </w:pPr>
            <w:r>
              <w:rPr>
                <w:rFonts w:hint="eastAsia"/>
                <w:sz w:val="20"/>
                <w:szCs w:val="20"/>
                <w:lang w:val="de-DE"/>
              </w:rPr>
              <w:t>N</w:t>
            </w:r>
            <w:r>
              <w:rPr>
                <w:sz w:val="20"/>
                <w:szCs w:val="20"/>
                <w:lang w:val="de-DE"/>
              </w:rPr>
              <w:t>o</w:t>
            </w:r>
          </w:p>
        </w:tc>
        <w:tc>
          <w:tcPr>
            <w:tcW w:w="6090" w:type="dxa"/>
          </w:tcPr>
          <w:p w14:paraId="7D86B85A" w14:textId="77777777" w:rsidR="00723AED" w:rsidRDefault="00241F53">
            <w:pPr>
              <w:pStyle w:val="BodyText"/>
              <w:rPr>
                <w:sz w:val="20"/>
                <w:szCs w:val="20"/>
                <w:lang w:val="de-DE"/>
              </w:rPr>
            </w:pPr>
            <w:r>
              <w:rPr>
                <w:sz w:val="20"/>
                <w:szCs w:val="20"/>
                <w:lang w:val="de-DE"/>
              </w:rPr>
              <w:t xml:space="preserve">We also think other power saving enhancements can be taken for Redcap devices. At least we can take some from in R16/R17 UE power saving. </w:t>
            </w:r>
          </w:p>
          <w:p w14:paraId="7D86B85B" w14:textId="77777777" w:rsidR="00723AED" w:rsidRDefault="00241F53">
            <w:pPr>
              <w:pStyle w:val="BodyText"/>
              <w:rPr>
                <w:sz w:val="20"/>
                <w:szCs w:val="20"/>
                <w:lang w:val="de-DE"/>
              </w:rPr>
            </w:pPr>
            <w:r>
              <w:rPr>
                <w:sz w:val="20"/>
                <w:szCs w:val="20"/>
                <w:lang w:val="de-DE"/>
              </w:rPr>
              <w:t xml:space="preserve">For instance, the current scope mentioned E-DRX for RRC Inactive and/or Idle, however we think it is equally important to reduce the power consumption for Redcap UE during RRC_CONNECTED mode. So some skemes can be taken from R16 UE power saving which was mainly focused on RRC-Connected mode. </w:t>
            </w:r>
          </w:p>
          <w:p w14:paraId="7D86B85C" w14:textId="77777777" w:rsidR="00723AED" w:rsidRDefault="00241F53">
            <w:pPr>
              <w:pStyle w:val="BodyText"/>
              <w:rPr>
                <w:sz w:val="20"/>
                <w:szCs w:val="20"/>
                <w:lang w:val="de-DE"/>
              </w:rPr>
            </w:pPr>
            <w:r>
              <w:rPr>
                <w:sz w:val="20"/>
                <w:szCs w:val="20"/>
                <w:lang w:val="de-DE"/>
              </w:rPr>
              <w:t>And we can also pick up some schemes form R17 UE power saving once they have got some progress.</w:t>
            </w:r>
          </w:p>
          <w:p w14:paraId="7D86B85D" w14:textId="77777777" w:rsidR="00723AED" w:rsidRDefault="00723AED">
            <w:pPr>
              <w:pStyle w:val="BodyText"/>
              <w:rPr>
                <w:sz w:val="20"/>
                <w:szCs w:val="20"/>
              </w:rPr>
            </w:pPr>
          </w:p>
        </w:tc>
      </w:tr>
      <w:tr w:rsidR="00723AED" w14:paraId="7D86B864" w14:textId="77777777">
        <w:tc>
          <w:tcPr>
            <w:tcW w:w="2405" w:type="dxa"/>
          </w:tcPr>
          <w:p w14:paraId="7D86B85F" w14:textId="77777777" w:rsidR="00723AED" w:rsidRDefault="00241F53">
            <w:pPr>
              <w:pStyle w:val="BodyText"/>
              <w:rPr>
                <w:sz w:val="20"/>
                <w:szCs w:val="20"/>
                <w:lang w:val="de-DE"/>
              </w:rPr>
            </w:pPr>
            <w:r>
              <w:rPr>
                <w:sz w:val="20"/>
                <w:szCs w:val="20"/>
                <w:lang w:val="de-DE"/>
              </w:rPr>
              <w:t>Ericsson</w:t>
            </w:r>
          </w:p>
        </w:tc>
        <w:tc>
          <w:tcPr>
            <w:tcW w:w="1134" w:type="dxa"/>
          </w:tcPr>
          <w:p w14:paraId="7D86B860" w14:textId="77777777" w:rsidR="00723AED" w:rsidRDefault="00241F53">
            <w:pPr>
              <w:pStyle w:val="BodyText"/>
              <w:rPr>
                <w:sz w:val="20"/>
                <w:szCs w:val="20"/>
                <w:lang w:val="de-DE"/>
              </w:rPr>
            </w:pPr>
            <w:r>
              <w:rPr>
                <w:sz w:val="20"/>
                <w:szCs w:val="20"/>
                <w:lang w:val="de-DE"/>
              </w:rPr>
              <w:t>Yes</w:t>
            </w:r>
          </w:p>
        </w:tc>
        <w:tc>
          <w:tcPr>
            <w:tcW w:w="6090" w:type="dxa"/>
          </w:tcPr>
          <w:p w14:paraId="7D86B861" w14:textId="77777777" w:rsidR="00723AED" w:rsidRDefault="00241F53">
            <w:pPr>
              <w:pStyle w:val="BodyText"/>
              <w:rPr>
                <w:sz w:val="20"/>
                <w:szCs w:val="20"/>
                <w:lang w:val="de-DE"/>
              </w:rPr>
            </w:pPr>
            <w:r>
              <w:rPr>
                <w:sz w:val="20"/>
                <w:szCs w:val="20"/>
                <w:lang w:val="de-DE"/>
              </w:rPr>
              <w:t xml:space="preserve">We think introduction of eDRX should be prioritized. </w:t>
            </w:r>
          </w:p>
          <w:p w14:paraId="7D86B862" w14:textId="77777777" w:rsidR="00723AED" w:rsidRDefault="00241F53">
            <w:pPr>
              <w:pStyle w:val="BodyText"/>
              <w:rPr>
                <w:sz w:val="20"/>
                <w:szCs w:val="20"/>
                <w:lang w:val="de-DE"/>
              </w:rPr>
            </w:pPr>
            <w:r>
              <w:rPr>
                <w:sz w:val="20"/>
                <w:szCs w:val="20"/>
                <w:lang w:val="de-DE"/>
              </w:rPr>
              <w:t>Any other power saving enhancements can already apply to RedCap Ues as well, assuming they do not depend on capabilities which RedCap UE would not have.</w:t>
            </w:r>
          </w:p>
          <w:p w14:paraId="7D86B863" w14:textId="77777777" w:rsidR="00723AED" w:rsidRDefault="00241F53">
            <w:pPr>
              <w:pStyle w:val="BodyText"/>
              <w:rPr>
                <w:sz w:val="20"/>
                <w:szCs w:val="20"/>
                <w:lang w:val="de-DE"/>
              </w:rPr>
            </w:pPr>
            <w:r>
              <w:rPr>
                <w:sz w:val="20"/>
                <w:szCs w:val="20"/>
                <w:lang w:val="de-DE"/>
              </w:rPr>
              <w:t>Regarding other possible enhancements, such should only be studied (or further, standardized) if clear benefits vs. complexity can be shown. RAN2 is unfortunately short on time just to complete the existing objectives already so we think we should stick to the existing scope.</w:t>
            </w:r>
          </w:p>
        </w:tc>
      </w:tr>
      <w:tr w:rsidR="00723AED" w14:paraId="7D86B869" w14:textId="77777777">
        <w:tc>
          <w:tcPr>
            <w:tcW w:w="2405" w:type="dxa"/>
          </w:tcPr>
          <w:p w14:paraId="7D86B865" w14:textId="77777777" w:rsidR="00723AED" w:rsidRDefault="00241F53">
            <w:pPr>
              <w:pStyle w:val="BodyText"/>
              <w:rPr>
                <w:sz w:val="20"/>
                <w:szCs w:val="20"/>
                <w:lang w:val="de-DE"/>
              </w:rPr>
            </w:pPr>
            <w:r>
              <w:rPr>
                <w:sz w:val="20"/>
                <w:szCs w:val="20"/>
                <w:lang w:val="de-DE"/>
              </w:rPr>
              <w:t>Futurewei</w:t>
            </w:r>
          </w:p>
        </w:tc>
        <w:tc>
          <w:tcPr>
            <w:tcW w:w="1134" w:type="dxa"/>
          </w:tcPr>
          <w:p w14:paraId="7D86B866" w14:textId="77777777" w:rsidR="00723AED" w:rsidRDefault="00241F53">
            <w:pPr>
              <w:pStyle w:val="BodyText"/>
              <w:rPr>
                <w:sz w:val="20"/>
                <w:szCs w:val="20"/>
                <w:lang w:val="de-DE"/>
              </w:rPr>
            </w:pPr>
            <w:r>
              <w:rPr>
                <w:sz w:val="20"/>
                <w:szCs w:val="20"/>
                <w:lang w:val="de-DE"/>
              </w:rPr>
              <w:t>Yes</w:t>
            </w:r>
          </w:p>
        </w:tc>
        <w:tc>
          <w:tcPr>
            <w:tcW w:w="6090" w:type="dxa"/>
          </w:tcPr>
          <w:p w14:paraId="7D86B867" w14:textId="77777777" w:rsidR="00723AED" w:rsidRDefault="00241F53">
            <w:pPr>
              <w:pStyle w:val="BodyText"/>
              <w:rPr>
                <w:sz w:val="20"/>
                <w:szCs w:val="20"/>
                <w:lang w:val="de-DE"/>
              </w:rPr>
            </w:pPr>
            <w:r>
              <w:rPr>
                <w:sz w:val="20"/>
                <w:szCs w:val="20"/>
                <w:lang w:val="de-DE"/>
              </w:rPr>
              <w:t>Given the available time, it is already very challenging to complete this study.</w:t>
            </w:r>
          </w:p>
          <w:p w14:paraId="7D86B868" w14:textId="77777777" w:rsidR="00723AED" w:rsidRDefault="00241F53">
            <w:pPr>
              <w:pStyle w:val="BodyText"/>
              <w:rPr>
                <w:sz w:val="20"/>
                <w:szCs w:val="20"/>
                <w:lang w:val="de-DE"/>
              </w:rPr>
            </w:pPr>
            <w:r>
              <w:rPr>
                <w:sz w:val="20"/>
                <w:szCs w:val="20"/>
                <w:lang w:val="de-DE"/>
              </w:rPr>
              <w:t xml:space="preserve">This study also has close relation with other R17 SI/Wis, such as power saving. Hence, extending its scope without approval from RAN is not recommended. </w:t>
            </w:r>
          </w:p>
        </w:tc>
      </w:tr>
      <w:tr w:rsidR="00723AED" w14:paraId="7D86B86D" w14:textId="77777777">
        <w:tc>
          <w:tcPr>
            <w:tcW w:w="2405" w:type="dxa"/>
          </w:tcPr>
          <w:p w14:paraId="7D86B86A" w14:textId="77777777" w:rsidR="00723AED" w:rsidRDefault="00241F53">
            <w:pPr>
              <w:pStyle w:val="BodyText"/>
              <w:rPr>
                <w:sz w:val="20"/>
                <w:szCs w:val="20"/>
                <w:lang w:val="de-DE"/>
              </w:rPr>
            </w:pPr>
            <w:r>
              <w:rPr>
                <w:sz w:val="20"/>
                <w:szCs w:val="20"/>
                <w:lang w:val="de-DE"/>
              </w:rPr>
              <w:t>Convida Wireless</w:t>
            </w:r>
          </w:p>
        </w:tc>
        <w:tc>
          <w:tcPr>
            <w:tcW w:w="1134" w:type="dxa"/>
          </w:tcPr>
          <w:p w14:paraId="7D86B86B" w14:textId="77777777" w:rsidR="00723AED" w:rsidRDefault="00241F53">
            <w:pPr>
              <w:pStyle w:val="BodyText"/>
              <w:rPr>
                <w:sz w:val="20"/>
                <w:szCs w:val="20"/>
                <w:lang w:val="de-DE"/>
              </w:rPr>
            </w:pPr>
            <w:r>
              <w:rPr>
                <w:sz w:val="20"/>
                <w:szCs w:val="20"/>
                <w:lang w:val="de-DE"/>
              </w:rPr>
              <w:t xml:space="preserve"> Yes</w:t>
            </w:r>
          </w:p>
        </w:tc>
        <w:tc>
          <w:tcPr>
            <w:tcW w:w="6090" w:type="dxa"/>
          </w:tcPr>
          <w:p w14:paraId="7D86B86C" w14:textId="77777777" w:rsidR="00723AED" w:rsidRPr="00B27609" w:rsidRDefault="00241F53">
            <w:pPr>
              <w:pStyle w:val="BodyText"/>
              <w:rPr>
                <w:sz w:val="20"/>
                <w:szCs w:val="20"/>
                <w:lang w:val="de-DE"/>
              </w:rPr>
            </w:pPr>
            <w:r w:rsidRPr="00B27609">
              <w:rPr>
                <w:sz w:val="20"/>
                <w:szCs w:val="20"/>
                <w:lang w:val="de-DE"/>
              </w:rPr>
              <w:t>Our view is the scope should be limited to what is included in the SID.</w:t>
            </w:r>
          </w:p>
        </w:tc>
      </w:tr>
      <w:tr w:rsidR="00723AED" w14:paraId="7D86B871" w14:textId="77777777">
        <w:tc>
          <w:tcPr>
            <w:tcW w:w="2405" w:type="dxa"/>
          </w:tcPr>
          <w:p w14:paraId="7D86B86E" w14:textId="77777777" w:rsidR="00723AED" w:rsidRDefault="00241F53">
            <w:pPr>
              <w:pStyle w:val="BodyText"/>
              <w:rPr>
                <w:lang w:val="de-DE"/>
              </w:rPr>
            </w:pPr>
            <w:r>
              <w:rPr>
                <w:lang w:val="de-DE"/>
              </w:rPr>
              <w:t>Apple</w:t>
            </w:r>
          </w:p>
        </w:tc>
        <w:tc>
          <w:tcPr>
            <w:tcW w:w="1134" w:type="dxa"/>
          </w:tcPr>
          <w:p w14:paraId="7D86B86F" w14:textId="77777777" w:rsidR="00723AED" w:rsidRDefault="00241F53">
            <w:pPr>
              <w:pStyle w:val="BodyText"/>
              <w:rPr>
                <w:lang w:val="de-DE"/>
              </w:rPr>
            </w:pPr>
            <w:r>
              <w:rPr>
                <w:lang w:val="de-DE"/>
              </w:rPr>
              <w:t>No</w:t>
            </w:r>
          </w:p>
        </w:tc>
        <w:tc>
          <w:tcPr>
            <w:tcW w:w="6090" w:type="dxa"/>
          </w:tcPr>
          <w:p w14:paraId="7D86B870" w14:textId="77777777" w:rsidR="00723AED" w:rsidRPr="00B27609" w:rsidRDefault="00241F53">
            <w:pPr>
              <w:pStyle w:val="BodyText"/>
              <w:rPr>
                <w:lang w:val="de-DE"/>
              </w:rPr>
            </w:pPr>
            <w:r w:rsidRPr="00B27609">
              <w:rPr>
                <w:lang w:val="de-DE"/>
              </w:rPr>
              <w:t>C-DRX should also be considered for power-saving. The RedCap Ues should also benifit from power-saving in connected mode.</w:t>
            </w:r>
          </w:p>
        </w:tc>
      </w:tr>
      <w:tr w:rsidR="00723AED" w14:paraId="7D86B875" w14:textId="77777777">
        <w:tc>
          <w:tcPr>
            <w:tcW w:w="2405" w:type="dxa"/>
          </w:tcPr>
          <w:p w14:paraId="7D86B872" w14:textId="77777777" w:rsidR="00723AED" w:rsidRDefault="00241F53">
            <w:pPr>
              <w:pStyle w:val="BodyText"/>
              <w:rPr>
                <w:lang w:val="de-DE"/>
              </w:rPr>
            </w:pPr>
            <w:r>
              <w:rPr>
                <w:lang w:val="de-DE"/>
              </w:rPr>
              <w:t>Sequans</w:t>
            </w:r>
          </w:p>
        </w:tc>
        <w:tc>
          <w:tcPr>
            <w:tcW w:w="1134" w:type="dxa"/>
          </w:tcPr>
          <w:p w14:paraId="7D86B873" w14:textId="77777777" w:rsidR="00723AED" w:rsidRDefault="00241F53">
            <w:pPr>
              <w:pStyle w:val="BodyText"/>
              <w:rPr>
                <w:lang w:val="de-DE"/>
              </w:rPr>
            </w:pPr>
            <w:r>
              <w:rPr>
                <w:lang w:val="de-DE"/>
              </w:rPr>
              <w:t>No</w:t>
            </w:r>
          </w:p>
        </w:tc>
        <w:tc>
          <w:tcPr>
            <w:tcW w:w="6090" w:type="dxa"/>
          </w:tcPr>
          <w:p w14:paraId="7D86B874" w14:textId="77777777" w:rsidR="00723AED" w:rsidRPr="00B27609" w:rsidRDefault="00241F53">
            <w:pPr>
              <w:pStyle w:val="BodyText"/>
              <w:rPr>
                <w:lang w:val="de-DE"/>
              </w:rPr>
            </w:pPr>
            <w:r w:rsidRPr="00B27609">
              <w:rPr>
                <w:lang w:val="de-DE"/>
              </w:rPr>
              <w:t xml:space="preserve">While the objectives in the SID should be prioritized, other objectives should be at least considered to see if they are justified. Agree with above views that C-DRX seem like a </w:t>
            </w:r>
            <w:r w:rsidRPr="00B27609">
              <w:rPr>
                <w:lang w:val="de-DE"/>
              </w:rPr>
              <w:lastRenderedPageBreak/>
              <w:t>prime example. It may also depend on the decision for the next question.</w:t>
            </w:r>
          </w:p>
        </w:tc>
      </w:tr>
      <w:tr w:rsidR="00723AED" w14:paraId="7D86B879" w14:textId="77777777">
        <w:tc>
          <w:tcPr>
            <w:tcW w:w="2405" w:type="dxa"/>
          </w:tcPr>
          <w:p w14:paraId="7D86B876" w14:textId="77777777" w:rsidR="00723AED" w:rsidRDefault="00241F53">
            <w:pPr>
              <w:pStyle w:val="BodyText"/>
              <w:rPr>
                <w:lang w:val="de-DE"/>
              </w:rPr>
            </w:pPr>
            <w:r>
              <w:rPr>
                <w:rFonts w:eastAsia="Yu Mincho"/>
                <w:bCs/>
                <w:sz w:val="20"/>
                <w:szCs w:val="20"/>
                <w:lang w:val="de-DE" w:eastAsia="ja-JP"/>
              </w:rPr>
              <w:lastRenderedPageBreak/>
              <w:t>NEC</w:t>
            </w:r>
          </w:p>
        </w:tc>
        <w:tc>
          <w:tcPr>
            <w:tcW w:w="1134" w:type="dxa"/>
          </w:tcPr>
          <w:p w14:paraId="7D86B877" w14:textId="77777777" w:rsidR="00723AED" w:rsidRDefault="00241F53">
            <w:pPr>
              <w:pStyle w:val="BodyText"/>
              <w:rPr>
                <w:lang w:val="de-DE"/>
              </w:rPr>
            </w:pPr>
            <w:r>
              <w:rPr>
                <w:rFonts w:eastAsia="Yu Mincho" w:hint="eastAsia"/>
                <w:bCs/>
                <w:sz w:val="20"/>
                <w:szCs w:val="20"/>
                <w:lang w:val="de-DE" w:eastAsia="ja-JP"/>
              </w:rPr>
              <w:t>Yes</w:t>
            </w:r>
          </w:p>
        </w:tc>
        <w:tc>
          <w:tcPr>
            <w:tcW w:w="6090" w:type="dxa"/>
          </w:tcPr>
          <w:p w14:paraId="7D86B878" w14:textId="77777777" w:rsidR="00723AED" w:rsidRDefault="00723AED">
            <w:pPr>
              <w:pStyle w:val="BodyText"/>
              <w:rPr>
                <w:lang w:val="de-DE"/>
              </w:rPr>
            </w:pPr>
          </w:p>
        </w:tc>
      </w:tr>
      <w:tr w:rsidR="00723AED" w14:paraId="7D86B87D" w14:textId="77777777">
        <w:tc>
          <w:tcPr>
            <w:tcW w:w="2405" w:type="dxa"/>
          </w:tcPr>
          <w:p w14:paraId="7D86B87A" w14:textId="77777777" w:rsidR="00723AED" w:rsidRDefault="00241F53">
            <w:pPr>
              <w:pStyle w:val="BodyText"/>
              <w:rPr>
                <w:rFonts w:eastAsia="Yu Mincho"/>
                <w:bCs/>
                <w:lang w:val="de-DE" w:eastAsia="ja-JP"/>
              </w:rPr>
            </w:pPr>
            <w:r>
              <w:rPr>
                <w:bCs/>
                <w:sz w:val="20"/>
                <w:szCs w:val="20"/>
                <w:lang w:val="de-DE"/>
              </w:rPr>
              <w:t>Huawei, HiSilicon</w:t>
            </w:r>
          </w:p>
        </w:tc>
        <w:tc>
          <w:tcPr>
            <w:tcW w:w="1134" w:type="dxa"/>
          </w:tcPr>
          <w:p w14:paraId="7D86B87B" w14:textId="77777777" w:rsidR="00723AED" w:rsidRDefault="00241F53">
            <w:pPr>
              <w:pStyle w:val="BodyText"/>
              <w:rPr>
                <w:rFonts w:eastAsia="Yu Mincho"/>
                <w:bCs/>
                <w:lang w:val="de-DE" w:eastAsia="ja-JP"/>
              </w:rPr>
            </w:pPr>
            <w:r>
              <w:rPr>
                <w:rFonts w:hint="eastAsia"/>
                <w:bCs/>
                <w:sz w:val="20"/>
                <w:szCs w:val="20"/>
                <w:lang w:val="de-DE"/>
              </w:rPr>
              <w:t>Y</w:t>
            </w:r>
            <w:r>
              <w:rPr>
                <w:bCs/>
                <w:sz w:val="20"/>
                <w:szCs w:val="20"/>
                <w:lang w:val="de-DE"/>
              </w:rPr>
              <w:t>es</w:t>
            </w:r>
          </w:p>
        </w:tc>
        <w:tc>
          <w:tcPr>
            <w:tcW w:w="6090" w:type="dxa"/>
          </w:tcPr>
          <w:p w14:paraId="7D86B87C" w14:textId="77777777" w:rsidR="00723AED" w:rsidRDefault="00241F53">
            <w:pPr>
              <w:pStyle w:val="BodyText"/>
              <w:rPr>
                <w:lang w:val="de-DE"/>
              </w:rPr>
            </w:pPr>
            <w:r>
              <w:rPr>
                <w:rFonts w:hint="eastAsia"/>
                <w:lang w:val="de-DE"/>
              </w:rPr>
              <w:t>S</w:t>
            </w:r>
            <w:r>
              <w:rPr>
                <w:lang w:val="de-DE"/>
              </w:rPr>
              <w:t>imilar viwe as Ericsson and Futurewei.</w:t>
            </w:r>
          </w:p>
        </w:tc>
      </w:tr>
      <w:tr w:rsidR="00723AED" w14:paraId="7D86B881" w14:textId="77777777">
        <w:tc>
          <w:tcPr>
            <w:tcW w:w="2405" w:type="dxa"/>
          </w:tcPr>
          <w:p w14:paraId="7D86B87E" w14:textId="77777777" w:rsidR="00723AED" w:rsidRDefault="00241F53">
            <w:pPr>
              <w:pStyle w:val="BodyText"/>
              <w:rPr>
                <w:bCs/>
                <w:lang w:val="de-DE"/>
              </w:rPr>
            </w:pPr>
            <w:r>
              <w:rPr>
                <w:bCs/>
                <w:sz w:val="20"/>
                <w:szCs w:val="20"/>
                <w:lang w:val="de-DE"/>
              </w:rPr>
              <w:t>Samsung</w:t>
            </w:r>
          </w:p>
        </w:tc>
        <w:tc>
          <w:tcPr>
            <w:tcW w:w="1134" w:type="dxa"/>
          </w:tcPr>
          <w:p w14:paraId="7D86B87F" w14:textId="77777777" w:rsidR="00723AED" w:rsidRDefault="00241F53">
            <w:pPr>
              <w:pStyle w:val="BodyText"/>
              <w:rPr>
                <w:bCs/>
                <w:lang w:val="de-DE"/>
              </w:rPr>
            </w:pPr>
            <w:r>
              <w:rPr>
                <w:bCs/>
                <w:sz w:val="20"/>
                <w:szCs w:val="20"/>
                <w:lang w:val="de-DE"/>
              </w:rPr>
              <w:t>Yes</w:t>
            </w:r>
          </w:p>
        </w:tc>
        <w:tc>
          <w:tcPr>
            <w:tcW w:w="6090" w:type="dxa"/>
          </w:tcPr>
          <w:p w14:paraId="7D86B880" w14:textId="77777777" w:rsidR="00723AED" w:rsidRDefault="00241F53">
            <w:pPr>
              <w:pStyle w:val="BodyText"/>
              <w:rPr>
                <w:lang w:val="de-DE"/>
              </w:rPr>
            </w:pPr>
            <w:r>
              <w:rPr>
                <w:bCs/>
                <w:sz w:val="20"/>
                <w:szCs w:val="20"/>
                <w:lang w:val="de-DE"/>
              </w:rPr>
              <w:t>It should be discussed in the plenary first. We indeed have sympathy to study power saving enhancements in RRC_CONNECTED (as it is equally important), but are not sure it can be done from the SID.</w:t>
            </w:r>
          </w:p>
        </w:tc>
      </w:tr>
      <w:tr w:rsidR="00723AED" w14:paraId="7D86B886" w14:textId="77777777">
        <w:tc>
          <w:tcPr>
            <w:tcW w:w="2405" w:type="dxa"/>
          </w:tcPr>
          <w:p w14:paraId="7D86B882" w14:textId="77777777" w:rsidR="00723AED" w:rsidRDefault="00241F53">
            <w:pPr>
              <w:pStyle w:val="BodyText"/>
              <w:rPr>
                <w:bCs/>
                <w:lang w:val="de-DE"/>
              </w:rPr>
            </w:pPr>
            <w:r>
              <w:rPr>
                <w:rFonts w:hint="eastAsia"/>
                <w:bCs/>
                <w:lang w:val="de-DE"/>
              </w:rPr>
              <w:t>CATT</w:t>
            </w:r>
          </w:p>
        </w:tc>
        <w:tc>
          <w:tcPr>
            <w:tcW w:w="1134" w:type="dxa"/>
          </w:tcPr>
          <w:p w14:paraId="7D86B883" w14:textId="77777777" w:rsidR="00723AED" w:rsidRDefault="00241F53">
            <w:pPr>
              <w:pStyle w:val="BodyText"/>
              <w:rPr>
                <w:bCs/>
                <w:lang w:val="de-DE"/>
              </w:rPr>
            </w:pPr>
            <w:r>
              <w:rPr>
                <w:rFonts w:hint="eastAsia"/>
                <w:bCs/>
                <w:lang w:val="de-DE"/>
              </w:rPr>
              <w:t>Yes</w:t>
            </w:r>
          </w:p>
        </w:tc>
        <w:tc>
          <w:tcPr>
            <w:tcW w:w="6090" w:type="dxa"/>
          </w:tcPr>
          <w:p w14:paraId="7D86B884" w14:textId="77777777" w:rsidR="00723AED" w:rsidRDefault="00241F53">
            <w:pPr>
              <w:pStyle w:val="BodyText"/>
              <w:rPr>
                <w:bCs/>
                <w:lang w:val="de-DE"/>
              </w:rPr>
            </w:pPr>
            <w:r>
              <w:rPr>
                <w:rFonts w:hint="eastAsia"/>
                <w:bCs/>
                <w:lang w:val="de-DE"/>
              </w:rPr>
              <w:t>We also think first priority is on eDRX. This should use LTE as baseline to save R2</w:t>
            </w:r>
            <w:r>
              <w:rPr>
                <w:bCs/>
                <w:lang w:val="de-DE"/>
              </w:rPr>
              <w:t>’</w:t>
            </w:r>
            <w:r>
              <w:rPr>
                <w:rFonts w:hint="eastAsia"/>
                <w:bCs/>
                <w:lang w:val="de-DE"/>
              </w:rPr>
              <w:t xml:space="preserve">s effort. </w:t>
            </w:r>
          </w:p>
          <w:p w14:paraId="7D86B885" w14:textId="77777777" w:rsidR="00723AED" w:rsidRDefault="00241F53">
            <w:pPr>
              <w:pStyle w:val="BodyText"/>
              <w:rPr>
                <w:bCs/>
                <w:lang w:val="de-DE"/>
              </w:rPr>
            </w:pPr>
            <w:r>
              <w:rPr>
                <w:rFonts w:hint="eastAsia"/>
                <w:bCs/>
                <w:lang w:val="de-DE"/>
              </w:rPr>
              <w:t>For the rest of the possible enhancement there is a concern on limited and potenital effort time in SI and WI phase.</w:t>
            </w:r>
          </w:p>
        </w:tc>
      </w:tr>
      <w:tr w:rsidR="00723AED" w14:paraId="7D86B88D" w14:textId="77777777">
        <w:tc>
          <w:tcPr>
            <w:tcW w:w="2405" w:type="dxa"/>
          </w:tcPr>
          <w:p w14:paraId="7D86B887" w14:textId="77777777" w:rsidR="00723AED" w:rsidRDefault="00241F53">
            <w:pPr>
              <w:pStyle w:val="BodyText"/>
              <w:rPr>
                <w:bCs/>
                <w:lang w:val="de-DE"/>
              </w:rPr>
            </w:pPr>
            <w:r>
              <w:rPr>
                <w:lang w:val="de-DE"/>
              </w:rPr>
              <w:t>Intel</w:t>
            </w:r>
          </w:p>
        </w:tc>
        <w:tc>
          <w:tcPr>
            <w:tcW w:w="1134" w:type="dxa"/>
          </w:tcPr>
          <w:p w14:paraId="7D86B888" w14:textId="77777777" w:rsidR="00723AED" w:rsidRDefault="00241F53">
            <w:pPr>
              <w:pStyle w:val="BodyText"/>
              <w:rPr>
                <w:bCs/>
                <w:lang w:val="de-DE"/>
              </w:rPr>
            </w:pPr>
            <w:r>
              <w:rPr>
                <w:lang w:val="de-DE"/>
              </w:rPr>
              <w:t>Yes</w:t>
            </w:r>
          </w:p>
        </w:tc>
        <w:tc>
          <w:tcPr>
            <w:tcW w:w="6090" w:type="dxa"/>
          </w:tcPr>
          <w:p w14:paraId="7D86B889" w14:textId="77777777" w:rsidR="00723AED" w:rsidRDefault="00241F53">
            <w:pPr>
              <w:pStyle w:val="BodyText"/>
              <w:rPr>
                <w:lang w:val="de-DE"/>
              </w:rPr>
            </w:pPr>
            <w:r>
              <w:rPr>
                <w:lang w:val="de-DE"/>
              </w:rPr>
              <w:t xml:space="preserve">Let’s stick to the SI scope, focus on </w:t>
            </w:r>
          </w:p>
          <w:p w14:paraId="7D86B88A" w14:textId="77777777" w:rsidR="00723AED" w:rsidRDefault="00241F53">
            <w:pPr>
              <w:pStyle w:val="ListParagraph"/>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Extended DRX for RRC Inactive and/or Idle [RAN2]</w:t>
            </w:r>
          </w:p>
          <w:p w14:paraId="7D86B88B" w14:textId="77777777" w:rsidR="00723AED" w:rsidRDefault="00241F53">
            <w:pPr>
              <w:pStyle w:val="ListParagraph"/>
              <w:numPr>
                <w:ilvl w:val="0"/>
                <w:numId w:val="14"/>
              </w:numPr>
              <w:overflowPunct/>
              <w:autoSpaceDE/>
              <w:autoSpaceDN/>
              <w:adjustRightInd/>
              <w:spacing w:after="160" w:line="256" w:lineRule="auto"/>
              <w:ind w:right="-99"/>
              <w:contextualSpacing/>
              <w:textAlignment w:val="auto"/>
              <w:rPr>
                <w:rFonts w:ascii="Times New Roman" w:hAnsi="Times New Roman"/>
                <w:i/>
                <w:iCs/>
                <w:sz w:val="20"/>
                <w:szCs w:val="20"/>
              </w:rPr>
            </w:pPr>
            <w:r>
              <w:rPr>
                <w:rFonts w:ascii="Times New Roman" w:hAnsi="Times New Roman"/>
                <w:i/>
                <w:iCs/>
                <w:sz w:val="20"/>
                <w:szCs w:val="20"/>
              </w:rPr>
              <w:t>RRM relaxation for stationary devices [RAN2]</w:t>
            </w:r>
          </w:p>
          <w:p w14:paraId="7D86B88C" w14:textId="77777777" w:rsidR="00723AED" w:rsidRDefault="00723AED">
            <w:pPr>
              <w:pStyle w:val="BodyText"/>
              <w:rPr>
                <w:bCs/>
                <w:lang w:val="de-DE"/>
              </w:rPr>
            </w:pPr>
          </w:p>
        </w:tc>
      </w:tr>
      <w:tr w:rsidR="00723AED" w14:paraId="7D86B894" w14:textId="77777777">
        <w:tc>
          <w:tcPr>
            <w:tcW w:w="2405" w:type="dxa"/>
          </w:tcPr>
          <w:p w14:paraId="7D86B88E" w14:textId="77777777" w:rsidR="00723AED" w:rsidRDefault="00241F53">
            <w:pPr>
              <w:pStyle w:val="BodyText"/>
              <w:rPr>
                <w:rFonts w:eastAsia="Yu Mincho"/>
                <w:bCs/>
                <w:lang w:val="en-US"/>
              </w:rPr>
            </w:pPr>
            <w:r>
              <w:rPr>
                <w:rFonts w:eastAsia="Yu Mincho" w:hint="eastAsia"/>
                <w:bCs/>
                <w:lang w:val="en-US"/>
              </w:rPr>
              <w:t>v</w:t>
            </w:r>
            <w:r>
              <w:rPr>
                <w:rFonts w:eastAsia="Yu Mincho"/>
                <w:bCs/>
                <w:lang w:val="en-US"/>
              </w:rPr>
              <w:t>ivo</w:t>
            </w:r>
          </w:p>
        </w:tc>
        <w:tc>
          <w:tcPr>
            <w:tcW w:w="1134" w:type="dxa"/>
          </w:tcPr>
          <w:p w14:paraId="7D86B88F" w14:textId="77777777" w:rsidR="00723AED" w:rsidRDefault="00241F53">
            <w:pPr>
              <w:pStyle w:val="BodyText"/>
              <w:rPr>
                <w:rFonts w:eastAsia="Yu Mincho"/>
                <w:bCs/>
                <w:lang w:val="en-US"/>
              </w:rPr>
            </w:pPr>
            <w:r>
              <w:rPr>
                <w:rFonts w:eastAsia="Yu Mincho" w:hint="eastAsia"/>
                <w:bCs/>
                <w:lang w:val="en-US"/>
              </w:rPr>
              <w:t>Y</w:t>
            </w:r>
            <w:r>
              <w:rPr>
                <w:rFonts w:eastAsia="Yu Mincho"/>
                <w:bCs/>
                <w:lang w:val="en-US"/>
              </w:rPr>
              <w:t>es, but</w:t>
            </w:r>
          </w:p>
        </w:tc>
        <w:tc>
          <w:tcPr>
            <w:tcW w:w="6090" w:type="dxa"/>
          </w:tcPr>
          <w:p w14:paraId="7D86B890" w14:textId="77777777" w:rsidR="00723AED" w:rsidRPr="00B27609" w:rsidRDefault="00241F53">
            <w:pPr>
              <w:pStyle w:val="BodyText"/>
              <w:rPr>
                <w:lang w:val="en-US"/>
              </w:rPr>
            </w:pPr>
            <w:r w:rsidRPr="00B27609">
              <w:rPr>
                <w:lang w:val="en-US"/>
              </w:rPr>
              <w:t xml:space="preserve">We agree RAN2 should focus firstly on studying extended DRX for RRC Inactive and Idle modes </w:t>
            </w:r>
            <w:r w:rsidRPr="00B27609">
              <w:rPr>
                <w:b/>
                <w:bCs/>
                <w:lang w:val="en-US"/>
              </w:rPr>
              <w:t>AND</w:t>
            </w:r>
            <w:r w:rsidRPr="00B27609">
              <w:rPr>
                <w:lang w:val="en-US"/>
              </w:rPr>
              <w:t xml:space="preserve"> RRM relaxation for stationary RedCap devices.</w:t>
            </w:r>
          </w:p>
          <w:p w14:paraId="7D86B891" w14:textId="77777777" w:rsidR="00723AED" w:rsidRPr="00B27609" w:rsidRDefault="00241F53">
            <w:pPr>
              <w:pStyle w:val="BodyText"/>
              <w:rPr>
                <w:lang w:val="en-US"/>
              </w:rPr>
            </w:pPr>
            <w:r w:rsidRPr="00B27609">
              <w:rPr>
                <w:lang w:val="en-US"/>
              </w:rPr>
              <w:t xml:space="preserve">But we don’t think eDRX should be </w:t>
            </w:r>
            <w:r w:rsidRPr="00B27609">
              <w:rPr>
                <w:sz w:val="20"/>
                <w:szCs w:val="20"/>
                <w:lang w:val="en-US"/>
              </w:rPr>
              <w:t xml:space="preserve">prioritized. </w:t>
            </w:r>
            <w:r w:rsidRPr="00B27609">
              <w:rPr>
                <w:rFonts w:hint="eastAsia"/>
                <w:lang w:val="en-US"/>
              </w:rPr>
              <w:t>I</w:t>
            </w:r>
            <w:r w:rsidRPr="00B27609">
              <w:rPr>
                <w:lang w:val="en-US"/>
              </w:rPr>
              <w:t>n our understanding, both eDRX and RRM relaxation should be treated equally, as they have been already involved clearly in the SI scope.</w:t>
            </w:r>
          </w:p>
          <w:p w14:paraId="7D86B892" w14:textId="77777777" w:rsidR="00723AED" w:rsidRPr="00B27609" w:rsidRDefault="00241F53">
            <w:pPr>
              <w:pStyle w:val="BodyText"/>
              <w:rPr>
                <w:lang w:val="en-US"/>
              </w:rPr>
            </w:pPr>
            <w:r w:rsidRPr="00B27609">
              <w:rPr>
                <w:rFonts w:hint="eastAsia"/>
                <w:lang w:val="en-US"/>
              </w:rPr>
              <w:t>B</w:t>
            </w:r>
            <w:r w:rsidRPr="00B27609">
              <w:rPr>
                <w:lang w:val="en-US"/>
              </w:rPr>
              <w:t>esides, we can also study other power saving mechanism if time allows.</w:t>
            </w:r>
          </w:p>
          <w:p w14:paraId="7D86B893" w14:textId="77777777" w:rsidR="00723AED" w:rsidRPr="00B27609" w:rsidRDefault="00241F53">
            <w:pPr>
              <w:pStyle w:val="BodyText"/>
              <w:rPr>
                <w:lang w:val="en-US"/>
              </w:rPr>
            </w:pPr>
            <w:r w:rsidRPr="00B27609">
              <w:rPr>
                <w:rFonts w:hint="eastAsia"/>
                <w:lang w:val="en-US"/>
              </w:rPr>
              <w:t>I</w:t>
            </w:r>
            <w:r w:rsidRPr="00B27609">
              <w:rPr>
                <w:lang w:val="en-US"/>
              </w:rPr>
              <w:t>n summary, we should prioritize eDRX and RRM relaxation in SI. But other enhancement for power saving can be also discussed if time allows.</w:t>
            </w:r>
          </w:p>
        </w:tc>
      </w:tr>
      <w:tr w:rsidR="00723AED" w14:paraId="7D86B898" w14:textId="77777777">
        <w:tc>
          <w:tcPr>
            <w:tcW w:w="2405" w:type="dxa"/>
          </w:tcPr>
          <w:p w14:paraId="7D86B895" w14:textId="77777777" w:rsidR="00723AED" w:rsidRDefault="00241F53">
            <w:pPr>
              <w:pStyle w:val="BodyText"/>
              <w:rPr>
                <w:rFonts w:eastAsia="Yu Mincho"/>
                <w:bCs/>
                <w:lang w:val="en-US"/>
              </w:rPr>
            </w:pPr>
            <w:r>
              <w:rPr>
                <w:rFonts w:eastAsia="Malgun Gothic" w:hint="eastAsia"/>
                <w:bCs/>
                <w:sz w:val="20"/>
                <w:szCs w:val="20"/>
                <w:lang w:val="de-DE" w:eastAsia="ko-KR"/>
              </w:rPr>
              <w:t>LG</w:t>
            </w:r>
          </w:p>
        </w:tc>
        <w:tc>
          <w:tcPr>
            <w:tcW w:w="1134" w:type="dxa"/>
          </w:tcPr>
          <w:p w14:paraId="7D86B896" w14:textId="77777777" w:rsidR="00723AED" w:rsidRDefault="00241F53">
            <w:pPr>
              <w:pStyle w:val="BodyText"/>
              <w:rPr>
                <w:rFonts w:eastAsia="Yu Mincho"/>
                <w:bCs/>
                <w:lang w:val="en-US"/>
              </w:rPr>
            </w:pPr>
            <w:r>
              <w:rPr>
                <w:rFonts w:eastAsia="Malgun Gothic" w:hint="eastAsia"/>
                <w:bCs/>
                <w:sz w:val="20"/>
                <w:szCs w:val="20"/>
                <w:lang w:val="de-DE" w:eastAsia="ko-KR"/>
              </w:rPr>
              <w:t>Yes</w:t>
            </w:r>
          </w:p>
        </w:tc>
        <w:tc>
          <w:tcPr>
            <w:tcW w:w="6090" w:type="dxa"/>
          </w:tcPr>
          <w:p w14:paraId="7D86B897" w14:textId="77777777" w:rsidR="00723AED" w:rsidRPr="00B27609" w:rsidRDefault="00241F53">
            <w:pPr>
              <w:pStyle w:val="BodyText"/>
              <w:rPr>
                <w:lang w:val="en-US"/>
              </w:rPr>
            </w:pPr>
            <w:r w:rsidRPr="00B27609">
              <w:rPr>
                <w:rFonts w:eastAsia="Malgun Gothic"/>
                <w:bCs/>
                <w:sz w:val="20"/>
                <w:szCs w:val="20"/>
                <w:lang w:val="de-DE" w:eastAsia="ko-KR"/>
              </w:rPr>
              <w:t>W</w:t>
            </w:r>
            <w:r w:rsidRPr="00B27609">
              <w:rPr>
                <w:rFonts w:eastAsia="Malgun Gothic" w:hint="eastAsia"/>
                <w:bCs/>
                <w:sz w:val="20"/>
                <w:szCs w:val="20"/>
                <w:lang w:val="de-DE" w:eastAsia="ko-KR"/>
              </w:rPr>
              <w:t>e would like to focus on objectives</w:t>
            </w:r>
            <w:r w:rsidRPr="00B27609">
              <w:rPr>
                <w:rFonts w:eastAsia="Malgun Gothic"/>
                <w:bCs/>
                <w:sz w:val="20"/>
                <w:szCs w:val="20"/>
                <w:lang w:val="de-DE" w:eastAsia="ko-KR"/>
              </w:rPr>
              <w:t xml:space="preserve"> in the SID. </w:t>
            </w:r>
          </w:p>
        </w:tc>
      </w:tr>
      <w:tr w:rsidR="00723AED" w14:paraId="7D86B89C" w14:textId="77777777">
        <w:tc>
          <w:tcPr>
            <w:tcW w:w="2405" w:type="dxa"/>
          </w:tcPr>
          <w:p w14:paraId="7D86B899" w14:textId="77777777" w:rsidR="00723AED" w:rsidRDefault="00241F53">
            <w:pPr>
              <w:pStyle w:val="BodyText"/>
              <w:rPr>
                <w:rFonts w:eastAsia="Malgun Gothic"/>
                <w:bCs/>
                <w:lang w:val="de-DE" w:eastAsia="ko-KR"/>
              </w:rPr>
            </w:pPr>
            <w:r>
              <w:rPr>
                <w:rFonts w:hint="eastAsia"/>
                <w:sz w:val="20"/>
                <w:szCs w:val="20"/>
                <w:lang w:val="de-DE"/>
              </w:rPr>
              <w:t>L</w:t>
            </w:r>
            <w:r>
              <w:rPr>
                <w:sz w:val="20"/>
                <w:szCs w:val="20"/>
                <w:lang w:val="de-DE"/>
              </w:rPr>
              <w:t>enovo</w:t>
            </w:r>
          </w:p>
        </w:tc>
        <w:tc>
          <w:tcPr>
            <w:tcW w:w="1134" w:type="dxa"/>
          </w:tcPr>
          <w:p w14:paraId="7D86B89A" w14:textId="77777777" w:rsidR="00723AED" w:rsidRDefault="00241F53">
            <w:pPr>
              <w:pStyle w:val="BodyText"/>
              <w:rPr>
                <w:rFonts w:eastAsia="Malgun Gothic"/>
                <w:bCs/>
                <w:lang w:val="de-DE" w:eastAsia="ko-KR"/>
              </w:rPr>
            </w:pPr>
            <w:r>
              <w:rPr>
                <w:rFonts w:hint="eastAsia"/>
                <w:sz w:val="20"/>
                <w:szCs w:val="20"/>
                <w:lang w:val="de-DE"/>
              </w:rPr>
              <w:t>Y</w:t>
            </w:r>
            <w:r>
              <w:rPr>
                <w:sz w:val="20"/>
                <w:szCs w:val="20"/>
                <w:lang w:val="de-DE"/>
              </w:rPr>
              <w:t>es</w:t>
            </w:r>
          </w:p>
        </w:tc>
        <w:tc>
          <w:tcPr>
            <w:tcW w:w="6090" w:type="dxa"/>
          </w:tcPr>
          <w:p w14:paraId="7D86B89B" w14:textId="77777777" w:rsidR="00723AED" w:rsidRPr="00B27609" w:rsidRDefault="00241F53">
            <w:pPr>
              <w:pStyle w:val="BodyText"/>
              <w:rPr>
                <w:rFonts w:eastAsia="Malgun Gothic"/>
                <w:bCs/>
                <w:lang w:val="de-DE" w:eastAsia="ko-KR"/>
              </w:rPr>
            </w:pPr>
            <w:r w:rsidRPr="00B27609">
              <w:rPr>
                <w:sz w:val="20"/>
                <w:szCs w:val="20"/>
                <w:lang w:val="de-DE"/>
              </w:rPr>
              <w:t>Considering the limited time, it is not necessary to extend the scope to other technique.</w:t>
            </w:r>
          </w:p>
        </w:tc>
      </w:tr>
      <w:tr w:rsidR="00723AED" w14:paraId="7D86B8A0" w14:textId="77777777">
        <w:tc>
          <w:tcPr>
            <w:tcW w:w="2405" w:type="dxa"/>
          </w:tcPr>
          <w:p w14:paraId="7D86B89D" w14:textId="77777777" w:rsidR="00723AED" w:rsidRDefault="00241F53">
            <w:pPr>
              <w:pStyle w:val="BodyText"/>
              <w:tabs>
                <w:tab w:val="center" w:pos="1094"/>
              </w:tabs>
              <w:rPr>
                <w:rFonts w:eastAsia="Malgun Gothic"/>
                <w:bCs/>
                <w:lang w:val="de-DE" w:eastAsia="ko-KR"/>
              </w:rPr>
            </w:pPr>
            <w:r>
              <w:rPr>
                <w:sz w:val="20"/>
                <w:szCs w:val="20"/>
                <w:lang w:val="de-DE"/>
              </w:rPr>
              <w:t>Nokia</w:t>
            </w:r>
            <w:r>
              <w:rPr>
                <w:sz w:val="20"/>
                <w:szCs w:val="20"/>
                <w:lang w:val="de-DE"/>
              </w:rPr>
              <w:tab/>
            </w:r>
          </w:p>
        </w:tc>
        <w:tc>
          <w:tcPr>
            <w:tcW w:w="1134" w:type="dxa"/>
          </w:tcPr>
          <w:p w14:paraId="7D86B89E" w14:textId="77777777" w:rsidR="00723AED" w:rsidRDefault="00241F53">
            <w:pPr>
              <w:pStyle w:val="BodyText"/>
              <w:rPr>
                <w:rFonts w:eastAsia="Malgun Gothic"/>
                <w:bCs/>
                <w:lang w:val="de-DE" w:eastAsia="ko-KR"/>
              </w:rPr>
            </w:pPr>
            <w:r>
              <w:rPr>
                <w:sz w:val="20"/>
                <w:szCs w:val="20"/>
                <w:lang w:val="de-DE"/>
              </w:rPr>
              <w:t>No</w:t>
            </w:r>
          </w:p>
        </w:tc>
        <w:tc>
          <w:tcPr>
            <w:tcW w:w="6090" w:type="dxa"/>
          </w:tcPr>
          <w:p w14:paraId="7D86B89F" w14:textId="77777777" w:rsidR="00723AED" w:rsidRPr="00B27609" w:rsidRDefault="00241F53">
            <w:pPr>
              <w:pStyle w:val="BodyText"/>
              <w:rPr>
                <w:rFonts w:eastAsia="Malgun Gothic"/>
                <w:bCs/>
                <w:lang w:val="de-DE" w:eastAsia="ko-KR"/>
              </w:rPr>
            </w:pPr>
            <w:r w:rsidRPr="00B27609">
              <w:rPr>
                <w:lang w:val="de-DE"/>
              </w:rPr>
              <w:t xml:space="preserve">We think any </w:t>
            </w:r>
            <w:r w:rsidRPr="007D52F8">
              <w:rPr>
                <w:lang w:val="de-DE"/>
              </w:rPr>
              <w:t>power saving enhancement can be studied during the SI phase</w:t>
            </w:r>
            <w:r w:rsidRPr="00B27609">
              <w:rPr>
                <w:sz w:val="20"/>
                <w:szCs w:val="20"/>
                <w:lang w:val="de-DE"/>
              </w:rPr>
              <w:t xml:space="preserve">. </w:t>
            </w:r>
          </w:p>
        </w:tc>
      </w:tr>
      <w:tr w:rsidR="00723AED" w14:paraId="7D86B8A5" w14:textId="77777777">
        <w:tc>
          <w:tcPr>
            <w:tcW w:w="2405" w:type="dxa"/>
          </w:tcPr>
          <w:p w14:paraId="7D86B8A1" w14:textId="77777777" w:rsidR="00723AED" w:rsidRDefault="00241F53">
            <w:pPr>
              <w:pStyle w:val="BodyText"/>
              <w:rPr>
                <w:rFonts w:eastAsia="Malgun Gothic"/>
                <w:bCs/>
                <w:lang w:val="de-DE" w:eastAsia="ko-KR"/>
              </w:rPr>
            </w:pPr>
            <w:r>
              <w:rPr>
                <w:rFonts w:eastAsia="Malgun Gothic"/>
                <w:bCs/>
                <w:lang w:val="de-DE" w:eastAsia="ko-KR"/>
              </w:rPr>
              <w:t>MediaTek</w:t>
            </w:r>
          </w:p>
        </w:tc>
        <w:tc>
          <w:tcPr>
            <w:tcW w:w="1134" w:type="dxa"/>
          </w:tcPr>
          <w:p w14:paraId="7D86B8A2" w14:textId="77777777" w:rsidR="00723AED" w:rsidRDefault="00241F53">
            <w:pPr>
              <w:pStyle w:val="BodyText"/>
              <w:rPr>
                <w:rFonts w:eastAsia="Malgun Gothic"/>
                <w:bCs/>
                <w:lang w:val="de-DE" w:eastAsia="ko-KR"/>
              </w:rPr>
            </w:pPr>
            <w:r>
              <w:rPr>
                <w:rFonts w:eastAsia="Malgun Gothic"/>
                <w:bCs/>
                <w:lang w:val="de-DE" w:eastAsia="ko-KR"/>
              </w:rPr>
              <w:t>Yes</w:t>
            </w:r>
          </w:p>
        </w:tc>
        <w:tc>
          <w:tcPr>
            <w:tcW w:w="6090" w:type="dxa"/>
          </w:tcPr>
          <w:p w14:paraId="7D86B8A3" w14:textId="77777777" w:rsidR="00723AED" w:rsidRPr="00B27609" w:rsidRDefault="00241F53">
            <w:pPr>
              <w:pStyle w:val="BodyText"/>
              <w:rPr>
                <w:rFonts w:eastAsia="Malgun Gothic"/>
                <w:bCs/>
                <w:lang w:val="de-DE" w:eastAsia="ko-KR"/>
              </w:rPr>
            </w:pPr>
            <w:r w:rsidRPr="00B27609">
              <w:rPr>
                <w:rFonts w:eastAsia="Malgun Gothic"/>
                <w:bCs/>
                <w:lang w:val="de-DE" w:eastAsia="ko-KR"/>
              </w:rPr>
              <w:t>We agree with Ericsson that E-DRX should be prioritised.</w:t>
            </w:r>
          </w:p>
          <w:p w14:paraId="7D86B8A4" w14:textId="77777777" w:rsidR="00723AED" w:rsidRPr="00B27609" w:rsidRDefault="00241F53">
            <w:pPr>
              <w:pStyle w:val="BodyText"/>
              <w:rPr>
                <w:rFonts w:eastAsia="Malgun Gothic"/>
                <w:bCs/>
                <w:lang w:val="de-DE" w:eastAsia="ko-KR"/>
              </w:rPr>
            </w:pPr>
            <w:r w:rsidRPr="00B27609">
              <w:rPr>
                <w:rFonts w:eastAsia="Malgun Gothic"/>
                <w:bCs/>
                <w:lang w:val="de-DE" w:eastAsia="ko-KR"/>
              </w:rPr>
              <w:t>We should also assume that all Rel-16 PS enhancements that have been defined, as well as all Rel-17 PS enhancements that will be defined, are available for RedCap UEs. We do not have sufficient TUs to extend the scope of RedCap discussions.</w:t>
            </w:r>
          </w:p>
        </w:tc>
      </w:tr>
      <w:tr w:rsidR="00723AED" w14:paraId="7D86B8A9" w14:textId="77777777">
        <w:tc>
          <w:tcPr>
            <w:tcW w:w="2405" w:type="dxa"/>
          </w:tcPr>
          <w:p w14:paraId="7D86B8A6" w14:textId="77777777" w:rsidR="00723AED" w:rsidRDefault="00241F53">
            <w:pPr>
              <w:pStyle w:val="BodyText"/>
              <w:rPr>
                <w:rFonts w:eastAsia="Malgun Gothic"/>
                <w:bCs/>
                <w:lang w:val="de-DE" w:eastAsia="ko-KR"/>
              </w:rPr>
            </w:pPr>
            <w:r>
              <w:rPr>
                <w:rFonts w:eastAsia="Yu Mincho" w:hint="eastAsia"/>
                <w:bCs/>
                <w:sz w:val="20"/>
                <w:szCs w:val="20"/>
                <w:lang w:val="de-DE" w:eastAsia="ja-JP"/>
              </w:rPr>
              <w:t>S</w:t>
            </w:r>
            <w:r>
              <w:rPr>
                <w:rFonts w:eastAsia="Yu Mincho"/>
                <w:bCs/>
                <w:sz w:val="20"/>
                <w:szCs w:val="20"/>
                <w:lang w:val="de-DE" w:eastAsia="ja-JP"/>
              </w:rPr>
              <w:t>preadtrum</w:t>
            </w:r>
          </w:p>
        </w:tc>
        <w:tc>
          <w:tcPr>
            <w:tcW w:w="1134" w:type="dxa"/>
          </w:tcPr>
          <w:p w14:paraId="7D86B8A7" w14:textId="77777777" w:rsidR="00723AED" w:rsidRDefault="00241F53">
            <w:pPr>
              <w:pStyle w:val="BodyText"/>
              <w:rPr>
                <w:rFonts w:eastAsia="Malgun Gothic"/>
                <w:bCs/>
                <w:lang w:val="de-DE" w:eastAsia="ko-KR"/>
              </w:rPr>
            </w:pPr>
            <w:r>
              <w:rPr>
                <w:lang w:val="de-DE"/>
              </w:rPr>
              <w:t>Yes</w:t>
            </w:r>
          </w:p>
        </w:tc>
        <w:tc>
          <w:tcPr>
            <w:tcW w:w="6090" w:type="dxa"/>
          </w:tcPr>
          <w:p w14:paraId="7D86B8A8" w14:textId="77777777" w:rsidR="00723AED" w:rsidRDefault="00241F53">
            <w:pPr>
              <w:pStyle w:val="BodyText"/>
              <w:rPr>
                <w:rFonts w:eastAsia="Malgun Gothic"/>
                <w:bCs/>
                <w:lang w:val="de-DE" w:eastAsia="ko-KR"/>
              </w:rPr>
            </w:pPr>
            <w:r>
              <w:rPr>
                <w:lang w:val="de-DE"/>
              </w:rPr>
              <w:t xml:space="preserve">The SI scope has been </w:t>
            </w:r>
            <w:r>
              <w:rPr>
                <w:rFonts w:hint="eastAsia"/>
                <w:lang w:val="de-DE"/>
              </w:rPr>
              <w:t>confirmed</w:t>
            </w:r>
            <w:r>
              <w:rPr>
                <w:lang w:val="de-DE"/>
              </w:rPr>
              <w:t xml:space="preserve"> during the SI approal procedure. </w:t>
            </w:r>
          </w:p>
        </w:tc>
      </w:tr>
      <w:tr w:rsidR="00723AED" w14:paraId="7D86B8AD" w14:textId="77777777">
        <w:tc>
          <w:tcPr>
            <w:tcW w:w="2405" w:type="dxa"/>
          </w:tcPr>
          <w:p w14:paraId="7D86B8AA" w14:textId="77777777" w:rsidR="00723AED" w:rsidRDefault="00241F53">
            <w:pPr>
              <w:pStyle w:val="BodyText"/>
              <w:rPr>
                <w:sz w:val="20"/>
                <w:szCs w:val="20"/>
                <w:lang w:val="en-US"/>
              </w:rPr>
            </w:pPr>
            <w:r>
              <w:rPr>
                <w:rFonts w:hint="eastAsia"/>
                <w:sz w:val="20"/>
                <w:szCs w:val="20"/>
                <w:lang w:val="en-US"/>
              </w:rPr>
              <w:lastRenderedPageBreak/>
              <w:t>ZTE</w:t>
            </w:r>
          </w:p>
        </w:tc>
        <w:tc>
          <w:tcPr>
            <w:tcW w:w="1134" w:type="dxa"/>
          </w:tcPr>
          <w:p w14:paraId="7D86B8AB" w14:textId="77777777" w:rsidR="00723AED" w:rsidRDefault="00241F53">
            <w:pPr>
              <w:pStyle w:val="BodyText"/>
              <w:rPr>
                <w:sz w:val="20"/>
                <w:szCs w:val="20"/>
                <w:lang w:val="en-US"/>
              </w:rPr>
            </w:pPr>
            <w:r>
              <w:rPr>
                <w:rFonts w:hint="eastAsia"/>
                <w:sz w:val="20"/>
                <w:szCs w:val="20"/>
                <w:lang w:val="en-US"/>
              </w:rPr>
              <w:t>Yes</w:t>
            </w:r>
          </w:p>
        </w:tc>
        <w:tc>
          <w:tcPr>
            <w:tcW w:w="6090" w:type="dxa"/>
          </w:tcPr>
          <w:p w14:paraId="7D86B8AC" w14:textId="77777777" w:rsidR="00723AED" w:rsidRDefault="00241F53">
            <w:pPr>
              <w:pStyle w:val="BodyText"/>
              <w:rPr>
                <w:sz w:val="20"/>
                <w:szCs w:val="20"/>
                <w:lang w:val="en-US"/>
              </w:rPr>
            </w:pPr>
            <w:r>
              <w:rPr>
                <w:rFonts w:hint="eastAsia"/>
                <w:sz w:val="20"/>
                <w:szCs w:val="20"/>
                <w:lang w:val="en-US"/>
              </w:rPr>
              <w:t xml:space="preserve">Due to limited time budget, RAN2 should focus on eDRX and RRM relaxation. Other power saving mechanism which will be discussed in power saving WI can be reused if applicable. </w:t>
            </w:r>
          </w:p>
        </w:tc>
      </w:tr>
      <w:tr w:rsidR="00723AED" w14:paraId="7D86B8B1" w14:textId="77777777">
        <w:tc>
          <w:tcPr>
            <w:tcW w:w="2405" w:type="dxa"/>
          </w:tcPr>
          <w:p w14:paraId="7D86B8AE" w14:textId="77777777" w:rsidR="00723AED" w:rsidRDefault="00723AED">
            <w:pPr>
              <w:pStyle w:val="BodyText"/>
              <w:rPr>
                <w:rFonts w:eastAsia="Malgun Gothic"/>
                <w:bCs/>
                <w:lang w:val="de-DE" w:eastAsia="ko-KR"/>
              </w:rPr>
            </w:pPr>
          </w:p>
        </w:tc>
        <w:tc>
          <w:tcPr>
            <w:tcW w:w="1134" w:type="dxa"/>
          </w:tcPr>
          <w:p w14:paraId="7D86B8AF" w14:textId="77777777" w:rsidR="00723AED" w:rsidRDefault="00723AED">
            <w:pPr>
              <w:pStyle w:val="BodyText"/>
              <w:rPr>
                <w:rFonts w:eastAsia="Malgun Gothic"/>
                <w:bCs/>
                <w:lang w:val="de-DE" w:eastAsia="ko-KR"/>
              </w:rPr>
            </w:pPr>
          </w:p>
        </w:tc>
        <w:tc>
          <w:tcPr>
            <w:tcW w:w="6090" w:type="dxa"/>
          </w:tcPr>
          <w:p w14:paraId="7D86B8B0" w14:textId="77777777" w:rsidR="00723AED" w:rsidRDefault="00723AED">
            <w:pPr>
              <w:pStyle w:val="BodyText"/>
              <w:rPr>
                <w:rFonts w:eastAsia="Malgun Gothic"/>
                <w:bCs/>
                <w:lang w:val="de-DE" w:eastAsia="ko-KR"/>
              </w:rPr>
            </w:pPr>
          </w:p>
        </w:tc>
      </w:tr>
    </w:tbl>
    <w:p w14:paraId="7D86B8B2" w14:textId="0ED42466" w:rsidR="00723AED" w:rsidRDefault="00723AED">
      <w:pPr>
        <w:pStyle w:val="BodyText"/>
        <w:rPr>
          <w:ins w:id="48" w:author="Ericsson" w:date="2020-08-24T19:33:00Z"/>
        </w:rPr>
      </w:pPr>
    </w:p>
    <w:p w14:paraId="34425AE7" w14:textId="77777777" w:rsidR="008A58A6" w:rsidRDefault="00241F53">
      <w:pPr>
        <w:pStyle w:val="BodyText"/>
        <w:rPr>
          <w:ins w:id="49" w:author="Ericsson" w:date="2020-08-24T21:50:00Z"/>
        </w:rPr>
      </w:pPr>
      <w:ins w:id="50" w:author="Ericsson" w:date="2020-08-24T19:33:00Z">
        <w:r w:rsidRPr="00734D9F">
          <w:rPr>
            <w:b/>
            <w:bCs/>
          </w:rPr>
          <w:t>Summary:</w:t>
        </w:r>
      </w:ins>
      <w:ins w:id="51" w:author="Ericsson" w:date="2020-08-24T19:34:00Z">
        <w:r>
          <w:t xml:space="preserve"> </w:t>
        </w:r>
      </w:ins>
    </w:p>
    <w:p w14:paraId="30C532D9" w14:textId="76560A2E" w:rsidR="008A58A6" w:rsidRDefault="008A58A6">
      <w:pPr>
        <w:pStyle w:val="BodyText"/>
        <w:rPr>
          <w:ins w:id="52" w:author="Ericsson" w:date="2020-08-24T21:53:00Z"/>
        </w:rPr>
      </w:pPr>
      <w:ins w:id="53" w:author="Ericsson" w:date="2020-08-24T21:50:00Z">
        <w:r>
          <w:t>20 replies have been provided</w:t>
        </w:r>
      </w:ins>
      <w:ins w:id="54" w:author="Ericsson" w:date="2020-08-24T21:51:00Z">
        <w:r>
          <w:t xml:space="preserve">, where 16 companies reply 'yes' and 5 companies 'no'. </w:t>
        </w:r>
      </w:ins>
      <w:ins w:id="55" w:author="Ericsson" w:date="2020-08-24T21:52:00Z">
        <w:r>
          <w:t xml:space="preserve">Of the 5 companies, 4 companies explicitly mention connected mode DRX enhancements as potential additional topic. In multiple answers </w:t>
        </w:r>
      </w:ins>
      <w:ins w:id="56" w:author="Ericsson" w:date="2020-08-24T21:53:00Z">
        <w:r>
          <w:t>Rel-16 and Rel-17 power saving work is also mentioned</w:t>
        </w:r>
      </w:ins>
      <w:ins w:id="57" w:author="Ericsson" w:date="2020-08-24T21:54:00Z">
        <w:r w:rsidR="00A165CD">
          <w:t xml:space="preserve"> – it can also be noted that no explicit</w:t>
        </w:r>
      </w:ins>
      <w:ins w:id="58" w:author="Ericsson" w:date="2020-08-24T21:55:00Z">
        <w:r w:rsidR="00A165CD">
          <w:t xml:space="preserve"> restrictions for such features have been agreed or identified so far.</w:t>
        </w:r>
      </w:ins>
    </w:p>
    <w:p w14:paraId="4803D3BC" w14:textId="3C12E92D" w:rsidR="00A165CD" w:rsidRDefault="00A165CD">
      <w:pPr>
        <w:pStyle w:val="BodyText"/>
        <w:rPr>
          <w:ins w:id="59" w:author="Ericsson" w:date="2020-08-24T21:50:00Z"/>
        </w:rPr>
      </w:pPr>
      <w:ins w:id="60" w:author="Ericsson" w:date="2020-08-24T21:53:00Z">
        <w:r>
          <w:t>The limited time for the SI was also mentioned, and in order to finalize the objectives explicitly mentioned in the SI scope, proposal is to focus on the mentioned eDRX and RRM relaxation topic</w:t>
        </w:r>
      </w:ins>
      <w:ins w:id="61" w:author="Ericsson" w:date="2020-08-24T21:54:00Z">
        <w:r>
          <w:t xml:space="preserve">s during the SI phase. </w:t>
        </w:r>
      </w:ins>
      <w:ins w:id="62" w:author="Ericsson" w:date="2020-08-24T21:55:00Z">
        <w:r w:rsidR="008844A2">
          <w:t>C-DRX and other topics can be considered as 2</w:t>
        </w:r>
        <w:r w:rsidR="008844A2" w:rsidRPr="008844A2">
          <w:rPr>
            <w:vertAlign w:val="superscript"/>
          </w:rPr>
          <w:t>nd</w:t>
        </w:r>
        <w:r w:rsidR="008844A2">
          <w:t xml:space="preserve"> priority or discussion left for the normative phase. </w:t>
        </w:r>
      </w:ins>
    </w:p>
    <w:p w14:paraId="6598FD0D" w14:textId="614FF8A7" w:rsidR="008A58A6" w:rsidRDefault="00DB65EB" w:rsidP="008844A2">
      <w:pPr>
        <w:pStyle w:val="Proposal"/>
        <w:rPr>
          <w:ins w:id="63" w:author="Ericsson" w:date="2020-08-24T21:50:00Z"/>
        </w:rPr>
      </w:pPr>
      <w:ins w:id="64" w:author="Ericsson" w:date="2020-08-24T23:26:00Z">
        <w:r>
          <w:rPr>
            <w:b w:val="0"/>
            <w:bCs w:val="0"/>
          </w:rPr>
          <w:tab/>
        </w:r>
        <w:r w:rsidRPr="00DB65EB">
          <w:t>For power saving</w:t>
        </w:r>
        <w:r>
          <w:t>, s</w:t>
        </w:r>
      </w:ins>
      <w:bookmarkStart w:id="65" w:name="_GoBack"/>
      <w:bookmarkEnd w:id="65"/>
      <w:ins w:id="66" w:author="Ericsson" w:date="2020-08-24T21:56:00Z">
        <w:r w:rsidR="008844A2">
          <w:t>tudy</w:t>
        </w:r>
      </w:ins>
      <w:ins w:id="67" w:author="Ericsson" w:date="2020-08-24T23:00:00Z">
        <w:r w:rsidR="00B37966">
          <w:t xml:space="preserve"> </w:t>
        </w:r>
      </w:ins>
      <w:ins w:id="68" w:author="Ericsson" w:date="2020-08-24T21:56:00Z">
        <w:r w:rsidR="008844A2">
          <w:t>on extended DRX for idle and inactive modes and RRM relaxation for stationary RedCap devices is priorit</w:t>
        </w:r>
      </w:ins>
      <w:ins w:id="69" w:author="Ericsson" w:date="2020-08-24T21:57:00Z">
        <w:r w:rsidR="008844A2">
          <w:t>ized</w:t>
        </w:r>
      </w:ins>
      <w:ins w:id="70" w:author="Ericsson" w:date="2020-08-24T23:05:00Z">
        <w:r w:rsidR="0010184F">
          <w:t>, and input to be provided to TR 3</w:t>
        </w:r>
        <w:r w:rsidR="009C0D96">
          <w:t>8</w:t>
        </w:r>
        <w:r w:rsidR="0010184F">
          <w:t>.</w:t>
        </w:r>
        <w:r w:rsidR="009C0D96">
          <w:t>8</w:t>
        </w:r>
        <w:r w:rsidR="0010184F">
          <w:t>75</w:t>
        </w:r>
      </w:ins>
      <w:ins w:id="71" w:author="Ericsson" w:date="2020-08-24T21:57:00Z">
        <w:r w:rsidR="008844A2">
          <w:t>. Further topics can be discussed as 2</w:t>
        </w:r>
        <w:r w:rsidR="008844A2" w:rsidRPr="008844A2">
          <w:rPr>
            <w:vertAlign w:val="superscript"/>
          </w:rPr>
          <w:t>nd</w:t>
        </w:r>
        <w:r w:rsidR="008844A2">
          <w:t xml:space="preserve"> priority </w:t>
        </w:r>
      </w:ins>
      <w:ins w:id="72" w:author="Ericsson" w:date="2020-08-24T23:08:00Z">
        <w:r w:rsidR="004E0DB5">
          <w:t xml:space="preserve">or </w:t>
        </w:r>
        <w:r w:rsidR="0033536B">
          <w:t xml:space="preserve">potentially </w:t>
        </w:r>
      </w:ins>
      <w:ins w:id="73" w:author="Ericsson" w:date="2020-08-24T21:57:00Z">
        <w:r w:rsidR="008844A2">
          <w:t xml:space="preserve">left </w:t>
        </w:r>
      </w:ins>
      <w:ins w:id="74" w:author="Ericsson" w:date="2020-08-24T23:23:00Z">
        <w:r w:rsidR="00EA070B">
          <w:t>f</w:t>
        </w:r>
      </w:ins>
      <w:ins w:id="75" w:author="Ericsson" w:date="2020-08-24T21:57:00Z">
        <w:r w:rsidR="008844A2">
          <w:t>o</w:t>
        </w:r>
      </w:ins>
      <w:ins w:id="76" w:author="Ericsson" w:date="2020-08-24T23:23:00Z">
        <w:r w:rsidR="00EA070B">
          <w:t>r</w:t>
        </w:r>
      </w:ins>
      <w:ins w:id="77" w:author="Ericsson" w:date="2020-08-24T21:57:00Z">
        <w:r w:rsidR="008844A2">
          <w:t xml:space="preserve"> WI phase. </w:t>
        </w:r>
      </w:ins>
    </w:p>
    <w:p w14:paraId="220F6735" w14:textId="02715EB9" w:rsidR="00241F53" w:rsidRDefault="00241F53" w:rsidP="008844A2">
      <w:pPr>
        <w:pStyle w:val="BodyText"/>
        <w:pBdr>
          <w:bottom w:val="single" w:sz="6" w:space="1" w:color="auto"/>
        </w:pBdr>
        <w:rPr>
          <w:ins w:id="78" w:author="Ericsson" w:date="2020-08-24T21:57:00Z"/>
        </w:rPr>
      </w:pPr>
    </w:p>
    <w:p w14:paraId="03D44D27" w14:textId="02A08745" w:rsidR="00734D9F" w:rsidDel="00734D9F" w:rsidRDefault="00734D9F" w:rsidP="008844A2">
      <w:pPr>
        <w:pStyle w:val="BodyText"/>
        <w:rPr>
          <w:del w:id="79" w:author="Ericsson" w:date="2020-08-24T21:57:00Z"/>
        </w:rPr>
      </w:pPr>
    </w:p>
    <w:p w14:paraId="7D86B8B3" w14:textId="77777777" w:rsidR="00723AED" w:rsidRDefault="00241F53">
      <w:pPr>
        <w:pStyle w:val="BodyText"/>
      </w:pPr>
      <w:r>
        <w:t xml:space="preserve">The SID only mentions "RRM relaxation for stationary devices", 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7D86B8B4" w14:textId="77777777" w:rsidR="00723AED" w:rsidRDefault="00241F53">
      <w:pPr>
        <w:pStyle w:val="BodyText"/>
        <w:rPr>
          <w:b/>
          <w:bCs/>
        </w:rPr>
      </w:pPr>
      <w:r>
        <w:rPr>
          <w:b/>
          <w:bCs/>
        </w:rPr>
        <w:t xml:space="preserve">Question 4 (RRM relaxation scope): Which cells and RRC states RAN2 should focus on when studying RRM relaxation for stationary RedCap devices? </w:t>
      </w:r>
    </w:p>
    <w:tbl>
      <w:tblPr>
        <w:tblStyle w:val="TableGrid"/>
        <w:tblW w:w="0" w:type="auto"/>
        <w:tblLook w:val="04A0" w:firstRow="1" w:lastRow="0" w:firstColumn="1" w:lastColumn="0" w:noHBand="0" w:noVBand="1"/>
      </w:tblPr>
      <w:tblGrid>
        <w:gridCol w:w="1597"/>
        <w:gridCol w:w="2161"/>
        <w:gridCol w:w="1624"/>
        <w:gridCol w:w="4247"/>
      </w:tblGrid>
      <w:tr w:rsidR="00723AED" w14:paraId="7D86B8B9" w14:textId="77777777">
        <w:tc>
          <w:tcPr>
            <w:tcW w:w="1597" w:type="dxa"/>
            <w:shd w:val="clear" w:color="auto" w:fill="A5A5A5" w:themeFill="accent3"/>
          </w:tcPr>
          <w:p w14:paraId="7D86B8B5" w14:textId="77777777" w:rsidR="00723AED" w:rsidRDefault="00241F53">
            <w:pPr>
              <w:pStyle w:val="BodyText"/>
              <w:rPr>
                <w:b/>
                <w:bCs/>
                <w:sz w:val="20"/>
                <w:szCs w:val="20"/>
                <w:lang w:val="de-DE"/>
              </w:rPr>
            </w:pPr>
            <w:r>
              <w:rPr>
                <w:b/>
                <w:bCs/>
                <w:sz w:val="20"/>
                <w:szCs w:val="20"/>
                <w:lang w:val="de-DE"/>
              </w:rPr>
              <w:t>Company</w:t>
            </w:r>
          </w:p>
        </w:tc>
        <w:tc>
          <w:tcPr>
            <w:tcW w:w="2161" w:type="dxa"/>
            <w:shd w:val="clear" w:color="auto" w:fill="A5A5A5" w:themeFill="accent3"/>
          </w:tcPr>
          <w:p w14:paraId="7D86B8B6" w14:textId="77777777" w:rsidR="00723AED" w:rsidRDefault="00241F53">
            <w:pPr>
              <w:pStyle w:val="BodyText"/>
              <w:rPr>
                <w:b/>
                <w:bCs/>
                <w:sz w:val="20"/>
                <w:szCs w:val="20"/>
                <w:lang w:val="de-DE"/>
              </w:rPr>
            </w:pPr>
            <w:r>
              <w:rPr>
                <w:b/>
                <w:bCs/>
                <w:sz w:val="20"/>
                <w:szCs w:val="20"/>
                <w:lang w:val="de-DE"/>
              </w:rPr>
              <w:t>Neighboring/serving cell</w:t>
            </w:r>
          </w:p>
        </w:tc>
        <w:tc>
          <w:tcPr>
            <w:tcW w:w="1624" w:type="dxa"/>
            <w:shd w:val="clear" w:color="auto" w:fill="A5A5A5" w:themeFill="accent3"/>
          </w:tcPr>
          <w:p w14:paraId="7D86B8B7" w14:textId="77777777" w:rsidR="00723AED" w:rsidRDefault="00241F53">
            <w:pPr>
              <w:pStyle w:val="BodyText"/>
              <w:rPr>
                <w:b/>
                <w:bCs/>
                <w:sz w:val="20"/>
                <w:szCs w:val="20"/>
                <w:lang w:val="de-DE"/>
              </w:rPr>
            </w:pPr>
            <w:r>
              <w:rPr>
                <w:b/>
                <w:bCs/>
                <w:sz w:val="20"/>
                <w:szCs w:val="20"/>
                <w:lang w:val="de-DE"/>
              </w:rPr>
              <w:t>RRC state(s)</w:t>
            </w:r>
          </w:p>
        </w:tc>
        <w:tc>
          <w:tcPr>
            <w:tcW w:w="4247" w:type="dxa"/>
            <w:shd w:val="clear" w:color="auto" w:fill="A5A5A5" w:themeFill="accent3"/>
          </w:tcPr>
          <w:p w14:paraId="7D86B8B8" w14:textId="77777777" w:rsidR="00723AED" w:rsidRDefault="00241F53">
            <w:pPr>
              <w:pStyle w:val="BodyText"/>
              <w:rPr>
                <w:b/>
                <w:bCs/>
                <w:sz w:val="20"/>
                <w:szCs w:val="20"/>
                <w:lang w:val="de-DE"/>
              </w:rPr>
            </w:pPr>
            <w:r>
              <w:rPr>
                <w:b/>
                <w:bCs/>
                <w:sz w:val="20"/>
                <w:szCs w:val="20"/>
                <w:lang w:val="de-DE"/>
              </w:rPr>
              <w:t>Comments</w:t>
            </w:r>
          </w:p>
        </w:tc>
      </w:tr>
      <w:tr w:rsidR="00723AED" w14:paraId="7D86B8BE" w14:textId="77777777">
        <w:tc>
          <w:tcPr>
            <w:tcW w:w="1597" w:type="dxa"/>
          </w:tcPr>
          <w:p w14:paraId="7D86B8BA" w14:textId="77777777" w:rsidR="00723AED" w:rsidRDefault="00241F53">
            <w:pPr>
              <w:pStyle w:val="BodyText"/>
              <w:rPr>
                <w:sz w:val="20"/>
                <w:szCs w:val="20"/>
                <w:lang w:val="de-DE"/>
              </w:rPr>
            </w:pPr>
            <w:r>
              <w:rPr>
                <w:sz w:val="20"/>
                <w:szCs w:val="20"/>
                <w:lang w:val="de-DE"/>
              </w:rPr>
              <w:t>Qualcomm</w:t>
            </w:r>
          </w:p>
        </w:tc>
        <w:tc>
          <w:tcPr>
            <w:tcW w:w="2161" w:type="dxa"/>
          </w:tcPr>
          <w:p w14:paraId="7D86B8BB" w14:textId="77777777" w:rsidR="00723AED" w:rsidRDefault="00241F53">
            <w:pPr>
              <w:pStyle w:val="BodyText"/>
              <w:rPr>
                <w:sz w:val="20"/>
                <w:szCs w:val="20"/>
                <w:lang w:val="de-DE"/>
              </w:rPr>
            </w:pPr>
            <w:r>
              <w:rPr>
                <w:sz w:val="20"/>
                <w:szCs w:val="20"/>
                <w:lang w:val="de-DE"/>
              </w:rPr>
              <w:t>Both</w:t>
            </w:r>
          </w:p>
        </w:tc>
        <w:tc>
          <w:tcPr>
            <w:tcW w:w="1624" w:type="dxa"/>
          </w:tcPr>
          <w:p w14:paraId="7D86B8BC" w14:textId="77777777" w:rsidR="00723AED" w:rsidRDefault="00241F53">
            <w:pPr>
              <w:pStyle w:val="BodyText"/>
              <w:rPr>
                <w:sz w:val="20"/>
                <w:szCs w:val="20"/>
                <w:lang w:val="de-DE"/>
              </w:rPr>
            </w:pPr>
            <w:r>
              <w:rPr>
                <w:sz w:val="20"/>
                <w:szCs w:val="20"/>
                <w:lang w:val="de-DE"/>
              </w:rPr>
              <w:t>all</w:t>
            </w:r>
          </w:p>
        </w:tc>
        <w:tc>
          <w:tcPr>
            <w:tcW w:w="4247" w:type="dxa"/>
          </w:tcPr>
          <w:p w14:paraId="7D86B8BD" w14:textId="77777777" w:rsidR="00723AED" w:rsidRDefault="00241F53">
            <w:pPr>
              <w:pStyle w:val="BodyText"/>
              <w:rPr>
                <w:sz w:val="20"/>
                <w:szCs w:val="20"/>
                <w:lang w:val="de-DE"/>
              </w:rPr>
            </w:pPr>
            <w:r>
              <w:rPr>
                <w:sz w:val="20"/>
                <w:szCs w:val="20"/>
                <w:lang w:val="de-DE"/>
              </w:rPr>
              <w:t xml:space="preserve">We may prioritize RRM relaxation in RRC Idle/Inactive over RRC Connected, but in the SI phase we do not have to eliminate a particular RRC state without discussion. </w:t>
            </w:r>
          </w:p>
        </w:tc>
      </w:tr>
      <w:tr w:rsidR="00723AED" w14:paraId="7D86B8C3" w14:textId="77777777">
        <w:tc>
          <w:tcPr>
            <w:tcW w:w="1597" w:type="dxa"/>
          </w:tcPr>
          <w:p w14:paraId="7D86B8BF" w14:textId="77777777" w:rsidR="00723AED" w:rsidRDefault="00241F53">
            <w:pPr>
              <w:pStyle w:val="BodyText"/>
              <w:rPr>
                <w:sz w:val="20"/>
                <w:szCs w:val="20"/>
                <w:lang w:val="de-DE"/>
              </w:rPr>
            </w:pPr>
            <w:r>
              <w:rPr>
                <w:rFonts w:hint="eastAsia"/>
                <w:sz w:val="20"/>
                <w:szCs w:val="20"/>
                <w:lang w:val="de-DE"/>
              </w:rPr>
              <w:t>O</w:t>
            </w:r>
            <w:r>
              <w:rPr>
                <w:sz w:val="20"/>
                <w:szCs w:val="20"/>
                <w:lang w:val="de-DE"/>
              </w:rPr>
              <w:t>PPO</w:t>
            </w:r>
          </w:p>
        </w:tc>
        <w:tc>
          <w:tcPr>
            <w:tcW w:w="2161" w:type="dxa"/>
          </w:tcPr>
          <w:p w14:paraId="7D86B8C0" w14:textId="77777777" w:rsidR="00723AED" w:rsidRDefault="00241F53">
            <w:pPr>
              <w:pStyle w:val="BodyText"/>
              <w:rPr>
                <w:sz w:val="20"/>
                <w:szCs w:val="20"/>
                <w:lang w:val="de-DE"/>
              </w:rPr>
            </w:pPr>
            <w:r>
              <w:rPr>
                <w:rFonts w:hint="eastAsia"/>
                <w:sz w:val="20"/>
                <w:szCs w:val="20"/>
                <w:lang w:val="de-DE"/>
              </w:rPr>
              <w:t>Both</w:t>
            </w:r>
          </w:p>
        </w:tc>
        <w:tc>
          <w:tcPr>
            <w:tcW w:w="1624" w:type="dxa"/>
          </w:tcPr>
          <w:p w14:paraId="7D86B8C1" w14:textId="77777777" w:rsidR="00723AED" w:rsidRDefault="00241F53">
            <w:pPr>
              <w:pStyle w:val="BodyText"/>
              <w:rPr>
                <w:sz w:val="20"/>
                <w:szCs w:val="20"/>
                <w:lang w:val="de-DE"/>
              </w:rPr>
            </w:pPr>
            <w:r>
              <w:rPr>
                <w:rFonts w:hint="eastAsia"/>
                <w:sz w:val="20"/>
                <w:szCs w:val="20"/>
                <w:lang w:val="de-DE"/>
              </w:rPr>
              <w:t>a</w:t>
            </w:r>
            <w:r>
              <w:rPr>
                <w:sz w:val="20"/>
                <w:szCs w:val="20"/>
                <w:lang w:val="de-DE"/>
              </w:rPr>
              <w:t>ll</w:t>
            </w:r>
          </w:p>
        </w:tc>
        <w:tc>
          <w:tcPr>
            <w:tcW w:w="4247" w:type="dxa"/>
          </w:tcPr>
          <w:p w14:paraId="7D86B8C2" w14:textId="77777777" w:rsidR="00723AED" w:rsidRDefault="00241F53">
            <w:pPr>
              <w:pStyle w:val="BodyText"/>
              <w:rPr>
                <w:sz w:val="20"/>
                <w:szCs w:val="20"/>
                <w:lang w:val="de-DE"/>
              </w:rPr>
            </w:pPr>
            <w:r>
              <w:rPr>
                <w:sz w:val="20"/>
                <w:szCs w:val="20"/>
                <w:lang w:val="de-DE"/>
              </w:rPr>
              <w:t>In the study phase, we don’t have to limit the scope, i.e. we can study all these combinations. However, we have the opinion of down-prioritizing serving cell RRM relax in the WI phase.</w:t>
            </w:r>
          </w:p>
        </w:tc>
      </w:tr>
      <w:tr w:rsidR="00723AED" w14:paraId="7D86B8C8" w14:textId="77777777">
        <w:tc>
          <w:tcPr>
            <w:tcW w:w="1597" w:type="dxa"/>
          </w:tcPr>
          <w:p w14:paraId="7D86B8C4" w14:textId="77777777" w:rsidR="00723AED" w:rsidRDefault="00241F53">
            <w:pPr>
              <w:pStyle w:val="BodyText"/>
              <w:rPr>
                <w:b/>
                <w:bCs/>
                <w:sz w:val="20"/>
                <w:szCs w:val="20"/>
                <w:lang w:val="de-DE"/>
              </w:rPr>
            </w:pPr>
            <w:r>
              <w:rPr>
                <w:sz w:val="20"/>
                <w:szCs w:val="20"/>
                <w:lang w:val="de-DE"/>
              </w:rPr>
              <w:t>Xiaomi</w:t>
            </w:r>
          </w:p>
        </w:tc>
        <w:tc>
          <w:tcPr>
            <w:tcW w:w="2161" w:type="dxa"/>
          </w:tcPr>
          <w:p w14:paraId="7D86B8C5" w14:textId="77777777" w:rsidR="00723AED" w:rsidRDefault="00241F53">
            <w:pPr>
              <w:pStyle w:val="BodyText"/>
              <w:rPr>
                <w:b/>
                <w:bCs/>
                <w:sz w:val="20"/>
                <w:szCs w:val="20"/>
                <w:lang w:val="de-DE"/>
              </w:rPr>
            </w:pPr>
            <w:r>
              <w:rPr>
                <w:rFonts w:hint="eastAsia"/>
                <w:sz w:val="20"/>
                <w:szCs w:val="20"/>
                <w:lang w:val="de-DE"/>
              </w:rPr>
              <w:t>Both</w:t>
            </w:r>
          </w:p>
        </w:tc>
        <w:tc>
          <w:tcPr>
            <w:tcW w:w="1624" w:type="dxa"/>
          </w:tcPr>
          <w:p w14:paraId="7D86B8C6" w14:textId="77777777" w:rsidR="00723AED" w:rsidRDefault="00241F53">
            <w:pPr>
              <w:pStyle w:val="BodyText"/>
              <w:rPr>
                <w:b/>
                <w:bCs/>
                <w:sz w:val="20"/>
                <w:szCs w:val="20"/>
                <w:lang w:val="de-DE"/>
              </w:rPr>
            </w:pPr>
            <w:r>
              <w:rPr>
                <w:rFonts w:hint="eastAsia"/>
                <w:sz w:val="20"/>
                <w:szCs w:val="20"/>
                <w:lang w:val="de-DE"/>
              </w:rPr>
              <w:t>a</w:t>
            </w:r>
            <w:r>
              <w:rPr>
                <w:sz w:val="20"/>
                <w:szCs w:val="20"/>
                <w:lang w:val="de-DE"/>
              </w:rPr>
              <w:t>ll</w:t>
            </w:r>
          </w:p>
        </w:tc>
        <w:tc>
          <w:tcPr>
            <w:tcW w:w="4247" w:type="dxa"/>
          </w:tcPr>
          <w:p w14:paraId="7D86B8C7" w14:textId="77777777" w:rsidR="00723AED" w:rsidRDefault="00241F53">
            <w:pPr>
              <w:pStyle w:val="BodyText"/>
              <w:rPr>
                <w:b/>
                <w:bCs/>
                <w:sz w:val="20"/>
                <w:szCs w:val="20"/>
                <w:lang w:val="de-DE"/>
              </w:rPr>
            </w:pPr>
            <w:r>
              <w:rPr>
                <w:rFonts w:hint="eastAsia"/>
                <w:sz w:val="20"/>
                <w:szCs w:val="20"/>
                <w:lang w:val="de-DE"/>
              </w:rPr>
              <w:t>W</w:t>
            </w:r>
            <w:r>
              <w:rPr>
                <w:sz w:val="20"/>
                <w:szCs w:val="20"/>
                <w:lang w:val="de-DE"/>
              </w:rPr>
              <w:t>e are open to study all those cases.</w:t>
            </w:r>
          </w:p>
        </w:tc>
      </w:tr>
      <w:tr w:rsidR="00723AED" w14:paraId="7D86B8CD" w14:textId="77777777">
        <w:tc>
          <w:tcPr>
            <w:tcW w:w="1597" w:type="dxa"/>
          </w:tcPr>
          <w:p w14:paraId="7D86B8C9" w14:textId="77777777" w:rsidR="00723AED" w:rsidRDefault="00241F53">
            <w:pPr>
              <w:pStyle w:val="BodyText"/>
              <w:rPr>
                <w:sz w:val="20"/>
                <w:szCs w:val="20"/>
                <w:lang w:val="de-DE"/>
              </w:rPr>
            </w:pPr>
            <w:r>
              <w:rPr>
                <w:sz w:val="20"/>
                <w:szCs w:val="20"/>
                <w:lang w:val="de-DE"/>
              </w:rPr>
              <w:t>Ericsson</w:t>
            </w:r>
          </w:p>
        </w:tc>
        <w:tc>
          <w:tcPr>
            <w:tcW w:w="2161" w:type="dxa"/>
          </w:tcPr>
          <w:p w14:paraId="7D86B8CA" w14:textId="77777777" w:rsidR="00723AED" w:rsidRDefault="00241F53">
            <w:pPr>
              <w:pStyle w:val="BodyText"/>
              <w:rPr>
                <w:sz w:val="20"/>
                <w:szCs w:val="20"/>
                <w:lang w:val="de-DE"/>
              </w:rPr>
            </w:pPr>
            <w:r>
              <w:rPr>
                <w:sz w:val="20"/>
                <w:szCs w:val="20"/>
                <w:lang w:val="de-DE"/>
              </w:rPr>
              <w:t>Both</w:t>
            </w:r>
          </w:p>
        </w:tc>
        <w:tc>
          <w:tcPr>
            <w:tcW w:w="1624" w:type="dxa"/>
          </w:tcPr>
          <w:p w14:paraId="7D86B8CB" w14:textId="77777777" w:rsidR="00723AED" w:rsidRDefault="00241F53">
            <w:pPr>
              <w:pStyle w:val="BodyText"/>
              <w:rPr>
                <w:sz w:val="20"/>
                <w:szCs w:val="20"/>
                <w:lang w:val="de-DE"/>
              </w:rPr>
            </w:pPr>
            <w:r>
              <w:rPr>
                <w:sz w:val="20"/>
                <w:szCs w:val="20"/>
                <w:lang w:val="de-DE"/>
              </w:rPr>
              <w:t>all</w:t>
            </w:r>
          </w:p>
        </w:tc>
        <w:tc>
          <w:tcPr>
            <w:tcW w:w="4247" w:type="dxa"/>
          </w:tcPr>
          <w:p w14:paraId="7D86B8CC" w14:textId="77777777" w:rsidR="00723AED" w:rsidRDefault="00241F53">
            <w:pPr>
              <w:pStyle w:val="BodyText"/>
              <w:rPr>
                <w:sz w:val="20"/>
                <w:szCs w:val="20"/>
                <w:lang w:val="de-DE"/>
              </w:rPr>
            </w:pPr>
            <w:r>
              <w:rPr>
                <w:sz w:val="20"/>
                <w:szCs w:val="20"/>
                <w:lang w:val="de-DE"/>
              </w:rPr>
              <w:t>Preference to study both cell types for RRC_IDLE and  RRC_INACTIVE, whereas for RRC_CONNECTED only neighboring cell measurements to avoid impacts on NW performance.</w:t>
            </w:r>
          </w:p>
        </w:tc>
      </w:tr>
      <w:tr w:rsidR="00723AED" w14:paraId="7D86B8D2" w14:textId="77777777">
        <w:tc>
          <w:tcPr>
            <w:tcW w:w="1597" w:type="dxa"/>
          </w:tcPr>
          <w:p w14:paraId="7D86B8CE" w14:textId="77777777" w:rsidR="00723AED" w:rsidRDefault="00241F53">
            <w:pPr>
              <w:pStyle w:val="BodyText"/>
              <w:rPr>
                <w:sz w:val="20"/>
                <w:szCs w:val="20"/>
                <w:lang w:val="de-DE"/>
              </w:rPr>
            </w:pPr>
            <w:r>
              <w:rPr>
                <w:sz w:val="20"/>
                <w:szCs w:val="20"/>
                <w:lang w:val="de-DE"/>
              </w:rPr>
              <w:t>Futurewei</w:t>
            </w:r>
          </w:p>
        </w:tc>
        <w:tc>
          <w:tcPr>
            <w:tcW w:w="2161" w:type="dxa"/>
          </w:tcPr>
          <w:p w14:paraId="7D86B8CF" w14:textId="77777777" w:rsidR="00723AED" w:rsidRDefault="00241F53">
            <w:pPr>
              <w:pStyle w:val="BodyText"/>
              <w:rPr>
                <w:sz w:val="20"/>
                <w:szCs w:val="20"/>
                <w:lang w:val="de-DE"/>
              </w:rPr>
            </w:pPr>
            <w:r>
              <w:rPr>
                <w:sz w:val="20"/>
                <w:szCs w:val="20"/>
                <w:lang w:val="de-DE"/>
              </w:rPr>
              <w:t>Both</w:t>
            </w:r>
          </w:p>
        </w:tc>
        <w:tc>
          <w:tcPr>
            <w:tcW w:w="1624" w:type="dxa"/>
          </w:tcPr>
          <w:p w14:paraId="7D86B8D0" w14:textId="77777777" w:rsidR="00723AED" w:rsidRDefault="00241F53">
            <w:pPr>
              <w:pStyle w:val="BodyText"/>
              <w:rPr>
                <w:sz w:val="20"/>
                <w:szCs w:val="20"/>
                <w:lang w:val="de-DE"/>
              </w:rPr>
            </w:pPr>
            <w:r>
              <w:rPr>
                <w:sz w:val="20"/>
                <w:szCs w:val="20"/>
                <w:lang w:val="de-DE"/>
              </w:rPr>
              <w:t>all</w:t>
            </w:r>
          </w:p>
        </w:tc>
        <w:tc>
          <w:tcPr>
            <w:tcW w:w="4247" w:type="dxa"/>
          </w:tcPr>
          <w:p w14:paraId="7D86B8D1" w14:textId="77777777" w:rsidR="00723AED" w:rsidRDefault="00241F53">
            <w:pPr>
              <w:pStyle w:val="BodyText"/>
              <w:jc w:val="left"/>
              <w:rPr>
                <w:sz w:val="20"/>
                <w:szCs w:val="20"/>
                <w:lang w:val="de-DE"/>
              </w:rPr>
            </w:pPr>
            <w:r>
              <w:rPr>
                <w:sz w:val="20"/>
                <w:szCs w:val="20"/>
                <w:lang w:val="de-DE"/>
              </w:rPr>
              <w:t xml:space="preserve">Both serving cell and neighboring cell can be considered for RRM relaxation in  RRC_IDLE/INACTIVE and RRC_CONNECTED states, given the vastly diverse use cases of Redcap UE. </w:t>
            </w:r>
          </w:p>
        </w:tc>
      </w:tr>
      <w:tr w:rsidR="00723AED" w14:paraId="7D86B8D7" w14:textId="77777777">
        <w:tc>
          <w:tcPr>
            <w:tcW w:w="1597" w:type="dxa"/>
          </w:tcPr>
          <w:p w14:paraId="7D86B8D3" w14:textId="77777777" w:rsidR="00723AED" w:rsidRDefault="00241F53">
            <w:pPr>
              <w:pStyle w:val="BodyText"/>
              <w:rPr>
                <w:sz w:val="20"/>
                <w:szCs w:val="20"/>
                <w:lang w:val="de-DE"/>
              </w:rPr>
            </w:pPr>
            <w:r>
              <w:rPr>
                <w:sz w:val="20"/>
                <w:szCs w:val="20"/>
                <w:lang w:val="de-DE"/>
              </w:rPr>
              <w:lastRenderedPageBreak/>
              <w:t>Convida Wireless</w:t>
            </w:r>
          </w:p>
        </w:tc>
        <w:tc>
          <w:tcPr>
            <w:tcW w:w="2161" w:type="dxa"/>
          </w:tcPr>
          <w:p w14:paraId="7D86B8D4" w14:textId="77777777" w:rsidR="00723AED" w:rsidRDefault="00241F53">
            <w:pPr>
              <w:pStyle w:val="BodyText"/>
              <w:rPr>
                <w:sz w:val="20"/>
                <w:szCs w:val="20"/>
                <w:lang w:val="de-DE"/>
              </w:rPr>
            </w:pPr>
            <w:r>
              <w:rPr>
                <w:sz w:val="20"/>
                <w:szCs w:val="20"/>
                <w:lang w:val="de-DE"/>
              </w:rPr>
              <w:t>Both</w:t>
            </w:r>
          </w:p>
        </w:tc>
        <w:tc>
          <w:tcPr>
            <w:tcW w:w="1624" w:type="dxa"/>
          </w:tcPr>
          <w:p w14:paraId="7D86B8D5" w14:textId="77777777" w:rsidR="00723AED" w:rsidRDefault="00241F53">
            <w:pPr>
              <w:pStyle w:val="BodyText"/>
              <w:rPr>
                <w:sz w:val="20"/>
                <w:szCs w:val="20"/>
                <w:lang w:val="de-DE"/>
              </w:rPr>
            </w:pPr>
            <w:r>
              <w:rPr>
                <w:sz w:val="20"/>
                <w:szCs w:val="20"/>
                <w:lang w:val="de-DE"/>
              </w:rPr>
              <w:t>all</w:t>
            </w:r>
          </w:p>
        </w:tc>
        <w:tc>
          <w:tcPr>
            <w:tcW w:w="4247" w:type="dxa"/>
          </w:tcPr>
          <w:p w14:paraId="7D86B8D6" w14:textId="77777777" w:rsidR="00723AED" w:rsidRDefault="00241F53">
            <w:pPr>
              <w:pStyle w:val="BodyText"/>
              <w:jc w:val="left"/>
              <w:rPr>
                <w:sz w:val="20"/>
                <w:szCs w:val="20"/>
                <w:lang w:val="de-DE"/>
              </w:rPr>
            </w:pPr>
            <w:r>
              <w:rPr>
                <w:sz w:val="20"/>
                <w:szCs w:val="20"/>
                <w:lang w:val="de-DE"/>
              </w:rPr>
              <w:t>RRM relaxation in RRC_CONNECTED can be studied with a lower priority.</w:t>
            </w:r>
          </w:p>
        </w:tc>
      </w:tr>
      <w:tr w:rsidR="00723AED" w14:paraId="7D86B8DC" w14:textId="77777777">
        <w:tc>
          <w:tcPr>
            <w:tcW w:w="1597" w:type="dxa"/>
          </w:tcPr>
          <w:p w14:paraId="7D86B8D8" w14:textId="77777777" w:rsidR="00723AED" w:rsidRDefault="00241F53">
            <w:pPr>
              <w:pStyle w:val="BodyText"/>
              <w:rPr>
                <w:lang w:val="de-DE"/>
              </w:rPr>
            </w:pPr>
            <w:r>
              <w:rPr>
                <w:lang w:val="de-DE"/>
              </w:rPr>
              <w:t>Apple</w:t>
            </w:r>
          </w:p>
        </w:tc>
        <w:tc>
          <w:tcPr>
            <w:tcW w:w="2161" w:type="dxa"/>
          </w:tcPr>
          <w:p w14:paraId="7D86B8D9" w14:textId="77777777" w:rsidR="00723AED" w:rsidRDefault="00241F53">
            <w:pPr>
              <w:pStyle w:val="BodyText"/>
              <w:rPr>
                <w:lang w:val="de-DE"/>
              </w:rPr>
            </w:pPr>
            <w:r>
              <w:rPr>
                <w:lang w:val="de-DE"/>
              </w:rPr>
              <w:t xml:space="preserve">Both </w:t>
            </w:r>
          </w:p>
        </w:tc>
        <w:tc>
          <w:tcPr>
            <w:tcW w:w="1624" w:type="dxa"/>
          </w:tcPr>
          <w:p w14:paraId="7D86B8DA" w14:textId="77777777" w:rsidR="00723AED" w:rsidRDefault="00241F53">
            <w:pPr>
              <w:pStyle w:val="BodyText"/>
              <w:rPr>
                <w:lang w:val="de-DE"/>
              </w:rPr>
            </w:pPr>
            <w:r>
              <w:rPr>
                <w:lang w:val="de-DE"/>
              </w:rPr>
              <w:t>All states</w:t>
            </w:r>
          </w:p>
        </w:tc>
        <w:tc>
          <w:tcPr>
            <w:tcW w:w="4247" w:type="dxa"/>
          </w:tcPr>
          <w:p w14:paraId="7D86B8DB" w14:textId="77777777" w:rsidR="00723AED" w:rsidRDefault="00723AED">
            <w:pPr>
              <w:pStyle w:val="BodyText"/>
              <w:jc w:val="left"/>
              <w:rPr>
                <w:lang w:val="de-DE"/>
              </w:rPr>
            </w:pPr>
          </w:p>
        </w:tc>
      </w:tr>
      <w:tr w:rsidR="00723AED" w14:paraId="7D86B8E1" w14:textId="77777777">
        <w:tc>
          <w:tcPr>
            <w:tcW w:w="1597" w:type="dxa"/>
          </w:tcPr>
          <w:p w14:paraId="7D86B8DD" w14:textId="77777777" w:rsidR="00723AED" w:rsidRDefault="00241F53">
            <w:pPr>
              <w:pStyle w:val="BodyText"/>
              <w:rPr>
                <w:lang w:val="de-DE"/>
              </w:rPr>
            </w:pPr>
            <w:r>
              <w:rPr>
                <w:lang w:val="de-DE"/>
              </w:rPr>
              <w:t>Sequans</w:t>
            </w:r>
          </w:p>
        </w:tc>
        <w:tc>
          <w:tcPr>
            <w:tcW w:w="2161" w:type="dxa"/>
          </w:tcPr>
          <w:p w14:paraId="7D86B8DE" w14:textId="77777777" w:rsidR="00723AED" w:rsidRDefault="00241F53">
            <w:pPr>
              <w:pStyle w:val="BodyText"/>
              <w:rPr>
                <w:lang w:val="de-DE"/>
              </w:rPr>
            </w:pPr>
            <w:r>
              <w:rPr>
                <w:lang w:val="de-DE"/>
              </w:rPr>
              <w:t>Both</w:t>
            </w:r>
          </w:p>
        </w:tc>
        <w:tc>
          <w:tcPr>
            <w:tcW w:w="1624" w:type="dxa"/>
          </w:tcPr>
          <w:p w14:paraId="7D86B8DF" w14:textId="77777777" w:rsidR="00723AED" w:rsidRDefault="00241F53">
            <w:pPr>
              <w:pStyle w:val="BodyText"/>
              <w:rPr>
                <w:lang w:val="de-DE"/>
              </w:rPr>
            </w:pPr>
            <w:r>
              <w:rPr>
                <w:lang w:val="de-DE"/>
              </w:rPr>
              <w:t>All</w:t>
            </w:r>
          </w:p>
        </w:tc>
        <w:tc>
          <w:tcPr>
            <w:tcW w:w="4247" w:type="dxa"/>
          </w:tcPr>
          <w:p w14:paraId="7D86B8E0" w14:textId="77777777" w:rsidR="00723AED" w:rsidRDefault="00241F53">
            <w:pPr>
              <w:pStyle w:val="BodyText"/>
              <w:jc w:val="left"/>
              <w:rPr>
                <w:lang w:val="de-DE"/>
              </w:rPr>
            </w:pPr>
            <w:r>
              <w:rPr>
                <w:lang w:val="de-DE"/>
              </w:rPr>
              <w:t>Agree with above. It may also be worth to weigh, for example, RRM relaxation in Connected vs. C-DRX (see previous question).</w:t>
            </w:r>
          </w:p>
        </w:tc>
      </w:tr>
      <w:tr w:rsidR="00723AED" w14:paraId="7D86B8E6" w14:textId="77777777">
        <w:tc>
          <w:tcPr>
            <w:tcW w:w="1597" w:type="dxa"/>
          </w:tcPr>
          <w:p w14:paraId="7D86B8E2" w14:textId="77777777" w:rsidR="00723AED" w:rsidRDefault="00241F53">
            <w:pPr>
              <w:pStyle w:val="BodyText"/>
              <w:rPr>
                <w:lang w:val="de-DE"/>
              </w:rPr>
            </w:pPr>
            <w:r>
              <w:rPr>
                <w:rFonts w:eastAsia="Yu Mincho" w:hint="eastAsia"/>
                <w:bCs/>
                <w:sz w:val="20"/>
                <w:szCs w:val="20"/>
                <w:lang w:val="de-DE" w:eastAsia="ja-JP"/>
              </w:rPr>
              <w:t>NEC</w:t>
            </w:r>
          </w:p>
        </w:tc>
        <w:tc>
          <w:tcPr>
            <w:tcW w:w="2161" w:type="dxa"/>
          </w:tcPr>
          <w:p w14:paraId="7D86B8E3" w14:textId="77777777" w:rsidR="00723AED" w:rsidRDefault="00241F53">
            <w:pPr>
              <w:pStyle w:val="BodyText"/>
              <w:rPr>
                <w:lang w:val="de-DE"/>
              </w:rPr>
            </w:pPr>
            <w:r>
              <w:rPr>
                <w:rFonts w:eastAsia="Yu Mincho" w:hint="eastAsia"/>
                <w:bCs/>
                <w:sz w:val="20"/>
                <w:szCs w:val="20"/>
                <w:lang w:val="de-DE" w:eastAsia="ja-JP"/>
              </w:rPr>
              <w:t>Both</w:t>
            </w:r>
          </w:p>
        </w:tc>
        <w:tc>
          <w:tcPr>
            <w:tcW w:w="1624" w:type="dxa"/>
          </w:tcPr>
          <w:p w14:paraId="7D86B8E4" w14:textId="77777777" w:rsidR="00723AED" w:rsidRDefault="00241F53">
            <w:pPr>
              <w:pStyle w:val="BodyText"/>
              <w:rPr>
                <w:lang w:val="de-DE"/>
              </w:rPr>
            </w:pPr>
            <w:r>
              <w:rPr>
                <w:rFonts w:eastAsia="Yu Mincho" w:hint="eastAsia"/>
                <w:bCs/>
                <w:sz w:val="20"/>
                <w:szCs w:val="20"/>
                <w:lang w:val="de-DE" w:eastAsia="ja-JP"/>
              </w:rPr>
              <w:t>all</w:t>
            </w:r>
          </w:p>
        </w:tc>
        <w:tc>
          <w:tcPr>
            <w:tcW w:w="4247" w:type="dxa"/>
          </w:tcPr>
          <w:p w14:paraId="7D86B8E5" w14:textId="77777777" w:rsidR="00723AED" w:rsidRDefault="00241F53">
            <w:pPr>
              <w:pStyle w:val="BodyText"/>
              <w:jc w:val="left"/>
              <w:rPr>
                <w:lang w:val="de-DE"/>
              </w:rPr>
            </w:pPr>
            <w:r>
              <w:rPr>
                <w:rFonts w:eastAsia="Yu Mincho"/>
                <w:bCs/>
                <w:sz w:val="20"/>
                <w:szCs w:val="20"/>
                <w:lang w:val="de-DE" w:eastAsia="ja-JP"/>
              </w:rPr>
              <w:t>Regarding RRC states, probably no need to limit a scope. However, g</w:t>
            </w:r>
            <w:r>
              <w:rPr>
                <w:rFonts w:eastAsia="Yu Mincho" w:hint="eastAsia"/>
                <w:bCs/>
                <w:sz w:val="20"/>
                <w:szCs w:val="20"/>
                <w:lang w:val="de-DE" w:eastAsia="ja-JP"/>
              </w:rPr>
              <w:t>iven considering stationa</w:t>
            </w:r>
            <w:r>
              <w:rPr>
                <w:rFonts w:eastAsia="Yu Mincho"/>
                <w:bCs/>
                <w:sz w:val="20"/>
                <w:szCs w:val="20"/>
                <w:lang w:val="de-DE" w:eastAsia="ja-JP"/>
              </w:rPr>
              <w:t>r</w:t>
            </w:r>
            <w:r>
              <w:rPr>
                <w:rFonts w:eastAsia="Yu Mincho" w:hint="eastAsia"/>
                <w:bCs/>
                <w:sz w:val="20"/>
                <w:szCs w:val="20"/>
                <w:lang w:val="de-DE" w:eastAsia="ja-JP"/>
              </w:rPr>
              <w:t>y devices here</w:t>
            </w:r>
            <w:r>
              <w:rPr>
                <w:rFonts w:eastAsia="Yu Mincho"/>
                <w:bCs/>
                <w:sz w:val="20"/>
                <w:szCs w:val="20"/>
                <w:lang w:val="de-DE" w:eastAsia="ja-JP"/>
              </w:rPr>
              <w:t xml:space="preserve"> (Q4)</w:t>
            </w:r>
            <w:r>
              <w:rPr>
                <w:rFonts w:eastAsia="Yu Mincho" w:hint="eastAsia"/>
                <w:bCs/>
                <w:sz w:val="20"/>
                <w:szCs w:val="20"/>
                <w:lang w:val="de-DE" w:eastAsia="ja-JP"/>
              </w:rPr>
              <w:t xml:space="preserve">, </w:t>
            </w:r>
            <w:r>
              <w:rPr>
                <w:rFonts w:eastAsia="Yu Mincho"/>
                <w:bCs/>
                <w:sz w:val="20"/>
                <w:szCs w:val="20"/>
                <w:lang w:val="de-DE" w:eastAsia="ja-JP"/>
              </w:rPr>
              <w:t xml:space="preserve">relaxation on neighbour cell measurement in </w:t>
            </w:r>
            <w:r>
              <w:rPr>
                <w:rFonts w:eastAsia="Yu Mincho" w:hint="eastAsia"/>
                <w:bCs/>
                <w:sz w:val="20"/>
                <w:szCs w:val="20"/>
                <w:lang w:val="de-DE" w:eastAsia="ja-JP"/>
              </w:rPr>
              <w:t xml:space="preserve">Connected </w:t>
            </w:r>
            <w:r>
              <w:rPr>
                <w:rFonts w:eastAsia="Yu Mincho"/>
                <w:bCs/>
                <w:sz w:val="20"/>
                <w:szCs w:val="20"/>
                <w:lang w:val="de-DE" w:eastAsia="ja-JP"/>
              </w:rPr>
              <w:t xml:space="preserve">seems important. </w:t>
            </w:r>
            <w:r>
              <w:rPr>
                <w:rFonts w:eastAsia="Yu Mincho" w:hint="eastAsia"/>
                <w:bCs/>
                <w:sz w:val="20"/>
                <w:szCs w:val="20"/>
                <w:lang w:val="de-DE" w:eastAsia="ja-JP"/>
              </w:rPr>
              <w:t>For Idle</w:t>
            </w:r>
            <w:r>
              <w:rPr>
                <w:rFonts w:eastAsia="Yu Mincho"/>
                <w:bCs/>
                <w:sz w:val="20"/>
                <w:szCs w:val="20"/>
                <w:lang w:val="de-DE" w:eastAsia="ja-JP"/>
              </w:rPr>
              <w:t>/Inactive</w:t>
            </w:r>
            <w:r>
              <w:rPr>
                <w:rFonts w:eastAsia="Yu Mincho" w:hint="eastAsia"/>
                <w:bCs/>
                <w:sz w:val="20"/>
                <w:szCs w:val="20"/>
                <w:lang w:val="de-DE" w:eastAsia="ja-JP"/>
              </w:rPr>
              <w:t>, we assume eDRX is more important rather than RRM relaxation</w:t>
            </w:r>
            <w:r>
              <w:rPr>
                <w:rFonts w:eastAsia="Yu Mincho"/>
                <w:bCs/>
                <w:sz w:val="20"/>
                <w:szCs w:val="20"/>
                <w:lang w:val="de-DE" w:eastAsia="ja-JP"/>
              </w:rPr>
              <w:t xml:space="preserve"> which is anyway ralaxed compared to Connected</w:t>
            </w:r>
            <w:r>
              <w:rPr>
                <w:rFonts w:eastAsia="Yu Mincho" w:hint="eastAsia"/>
                <w:bCs/>
                <w:sz w:val="20"/>
                <w:szCs w:val="20"/>
                <w:lang w:val="de-DE" w:eastAsia="ja-JP"/>
              </w:rPr>
              <w:t>.</w:t>
            </w:r>
          </w:p>
        </w:tc>
      </w:tr>
      <w:tr w:rsidR="00723AED" w14:paraId="7D86B8EC" w14:textId="77777777">
        <w:tc>
          <w:tcPr>
            <w:tcW w:w="1597" w:type="dxa"/>
          </w:tcPr>
          <w:p w14:paraId="7D86B8E7" w14:textId="77777777" w:rsidR="00723AED" w:rsidRDefault="00241F53">
            <w:pPr>
              <w:pStyle w:val="BodyText"/>
              <w:rPr>
                <w:sz w:val="20"/>
                <w:lang w:val="de-DE"/>
              </w:rPr>
            </w:pPr>
            <w:r>
              <w:rPr>
                <w:rFonts w:hint="eastAsia"/>
                <w:bCs/>
                <w:sz w:val="20"/>
                <w:szCs w:val="20"/>
                <w:lang w:val="de-DE"/>
              </w:rPr>
              <w:t>H</w:t>
            </w:r>
            <w:r>
              <w:rPr>
                <w:bCs/>
                <w:sz w:val="20"/>
                <w:szCs w:val="20"/>
                <w:lang w:val="de-DE"/>
              </w:rPr>
              <w:t>uawei, HiSiIicon</w:t>
            </w:r>
          </w:p>
        </w:tc>
        <w:tc>
          <w:tcPr>
            <w:tcW w:w="2161" w:type="dxa"/>
          </w:tcPr>
          <w:p w14:paraId="7D86B8E8" w14:textId="77777777" w:rsidR="00723AED" w:rsidRDefault="00241F53">
            <w:pPr>
              <w:pStyle w:val="BodyText"/>
              <w:rPr>
                <w:sz w:val="20"/>
                <w:lang w:val="de-DE"/>
              </w:rPr>
            </w:pPr>
            <w:r>
              <w:rPr>
                <w:rFonts w:hint="eastAsia"/>
                <w:bCs/>
                <w:sz w:val="20"/>
                <w:szCs w:val="20"/>
                <w:lang w:val="de-DE"/>
              </w:rPr>
              <w:t>B</w:t>
            </w:r>
            <w:r>
              <w:rPr>
                <w:bCs/>
                <w:sz w:val="20"/>
                <w:szCs w:val="20"/>
                <w:lang w:val="de-DE"/>
              </w:rPr>
              <w:t>oth</w:t>
            </w:r>
          </w:p>
        </w:tc>
        <w:tc>
          <w:tcPr>
            <w:tcW w:w="1624" w:type="dxa"/>
          </w:tcPr>
          <w:p w14:paraId="7D86B8E9" w14:textId="77777777" w:rsidR="00723AED" w:rsidRDefault="00241F53">
            <w:pPr>
              <w:pStyle w:val="BodyText"/>
              <w:rPr>
                <w:sz w:val="20"/>
                <w:lang w:val="de-DE"/>
              </w:rPr>
            </w:pPr>
            <w:r>
              <w:rPr>
                <w:bCs/>
                <w:sz w:val="20"/>
                <w:szCs w:val="20"/>
                <w:lang w:val="de-DE"/>
              </w:rPr>
              <w:t>All</w:t>
            </w:r>
          </w:p>
        </w:tc>
        <w:tc>
          <w:tcPr>
            <w:tcW w:w="4247" w:type="dxa"/>
          </w:tcPr>
          <w:p w14:paraId="7D86B8EA" w14:textId="77777777" w:rsidR="00723AED" w:rsidRDefault="00241F53">
            <w:pPr>
              <w:pStyle w:val="BodyText"/>
              <w:rPr>
                <w:bCs/>
                <w:sz w:val="20"/>
                <w:szCs w:val="20"/>
                <w:lang w:val="de-DE"/>
              </w:rPr>
            </w:pPr>
            <w:r>
              <w:rPr>
                <w:bCs/>
                <w:sz w:val="20"/>
                <w:szCs w:val="20"/>
                <w:lang w:val="de-DE"/>
              </w:rPr>
              <w:t>We think reusing neighboring cell RRM relaxation mechanism supported in Rel-16 for REDCAP UEs is higher priority.</w:t>
            </w:r>
          </w:p>
          <w:p w14:paraId="7D86B8EB" w14:textId="77777777" w:rsidR="00723AED" w:rsidRDefault="00241F53">
            <w:pPr>
              <w:pStyle w:val="BodyText"/>
              <w:jc w:val="left"/>
              <w:rPr>
                <w:rFonts w:eastAsia="Yu Mincho"/>
                <w:sz w:val="20"/>
                <w:lang w:val="de-DE" w:eastAsia="ja-JP"/>
              </w:rPr>
            </w:pPr>
            <w:r>
              <w:rPr>
                <w:rFonts w:hint="eastAsia"/>
                <w:bCs/>
                <w:sz w:val="20"/>
                <w:szCs w:val="20"/>
                <w:lang w:val="de-DE"/>
              </w:rPr>
              <w:t>W</w:t>
            </w:r>
            <w:r>
              <w:rPr>
                <w:bCs/>
                <w:sz w:val="20"/>
                <w:szCs w:val="20"/>
                <w:lang w:val="de-DE"/>
              </w:rPr>
              <w:t xml:space="preserve">e are open to study other cases. </w:t>
            </w:r>
          </w:p>
        </w:tc>
      </w:tr>
      <w:tr w:rsidR="00723AED" w14:paraId="7D86B8F1" w14:textId="77777777">
        <w:tc>
          <w:tcPr>
            <w:tcW w:w="1597" w:type="dxa"/>
          </w:tcPr>
          <w:p w14:paraId="7D86B8ED" w14:textId="77777777" w:rsidR="00723AED" w:rsidRDefault="00241F53">
            <w:pPr>
              <w:pStyle w:val="BodyText"/>
              <w:rPr>
                <w:bCs/>
                <w:lang w:val="de-DE"/>
              </w:rPr>
            </w:pPr>
            <w:r>
              <w:rPr>
                <w:bCs/>
                <w:sz w:val="20"/>
                <w:szCs w:val="20"/>
                <w:lang w:val="de-DE"/>
              </w:rPr>
              <w:t>Samsung</w:t>
            </w:r>
          </w:p>
        </w:tc>
        <w:tc>
          <w:tcPr>
            <w:tcW w:w="2161" w:type="dxa"/>
          </w:tcPr>
          <w:p w14:paraId="7D86B8EE" w14:textId="77777777" w:rsidR="00723AED" w:rsidRDefault="00241F53">
            <w:pPr>
              <w:pStyle w:val="BodyText"/>
              <w:rPr>
                <w:bCs/>
                <w:lang w:val="de-DE"/>
              </w:rPr>
            </w:pPr>
            <w:r>
              <w:rPr>
                <w:bCs/>
                <w:sz w:val="20"/>
                <w:szCs w:val="20"/>
                <w:lang w:val="de-DE"/>
              </w:rPr>
              <w:t>Both</w:t>
            </w:r>
          </w:p>
        </w:tc>
        <w:tc>
          <w:tcPr>
            <w:tcW w:w="1624" w:type="dxa"/>
          </w:tcPr>
          <w:p w14:paraId="7D86B8EF" w14:textId="77777777" w:rsidR="00723AED" w:rsidRDefault="00241F53">
            <w:pPr>
              <w:pStyle w:val="BodyText"/>
              <w:rPr>
                <w:bCs/>
                <w:lang w:val="de-DE"/>
              </w:rPr>
            </w:pPr>
            <w:r>
              <w:rPr>
                <w:bCs/>
                <w:sz w:val="20"/>
                <w:szCs w:val="20"/>
                <w:lang w:val="de-DE"/>
              </w:rPr>
              <w:t>all</w:t>
            </w:r>
          </w:p>
        </w:tc>
        <w:tc>
          <w:tcPr>
            <w:tcW w:w="4247" w:type="dxa"/>
          </w:tcPr>
          <w:p w14:paraId="7D86B8F0" w14:textId="77777777" w:rsidR="00723AED" w:rsidRDefault="00241F53">
            <w:pPr>
              <w:pStyle w:val="BodyText"/>
              <w:rPr>
                <w:bCs/>
                <w:lang w:val="de-DE"/>
              </w:rPr>
            </w:pPr>
            <w:r>
              <w:rPr>
                <w:bCs/>
                <w:sz w:val="20"/>
                <w:szCs w:val="20"/>
                <w:lang w:val="de-DE"/>
              </w:rPr>
              <w:t>-</w:t>
            </w:r>
          </w:p>
        </w:tc>
      </w:tr>
      <w:tr w:rsidR="00723AED" w14:paraId="7D86B8F6" w14:textId="77777777">
        <w:tc>
          <w:tcPr>
            <w:tcW w:w="1597" w:type="dxa"/>
          </w:tcPr>
          <w:p w14:paraId="7D86B8F2" w14:textId="77777777" w:rsidR="00723AED" w:rsidRDefault="00241F53">
            <w:pPr>
              <w:pStyle w:val="BodyText"/>
              <w:rPr>
                <w:bCs/>
                <w:lang w:val="de-DE"/>
              </w:rPr>
            </w:pPr>
            <w:r>
              <w:rPr>
                <w:rFonts w:hint="eastAsia"/>
                <w:bCs/>
                <w:lang w:val="de-DE"/>
              </w:rPr>
              <w:t>CATT</w:t>
            </w:r>
          </w:p>
        </w:tc>
        <w:tc>
          <w:tcPr>
            <w:tcW w:w="2161" w:type="dxa"/>
          </w:tcPr>
          <w:p w14:paraId="7D86B8F3" w14:textId="77777777" w:rsidR="00723AED" w:rsidRDefault="00241F53">
            <w:pPr>
              <w:pStyle w:val="BodyText"/>
              <w:rPr>
                <w:bCs/>
                <w:lang w:val="de-DE"/>
              </w:rPr>
            </w:pPr>
            <w:r>
              <w:rPr>
                <w:rFonts w:hint="eastAsia"/>
                <w:bCs/>
                <w:lang w:val="de-DE"/>
              </w:rPr>
              <w:t>Both</w:t>
            </w:r>
          </w:p>
        </w:tc>
        <w:tc>
          <w:tcPr>
            <w:tcW w:w="1624" w:type="dxa"/>
          </w:tcPr>
          <w:p w14:paraId="7D86B8F4" w14:textId="77777777" w:rsidR="00723AED" w:rsidRDefault="00241F53">
            <w:pPr>
              <w:pStyle w:val="BodyText"/>
              <w:rPr>
                <w:bCs/>
                <w:lang w:val="de-DE"/>
              </w:rPr>
            </w:pPr>
            <w:r>
              <w:rPr>
                <w:rFonts w:hint="eastAsia"/>
                <w:bCs/>
                <w:lang w:val="de-DE"/>
              </w:rPr>
              <w:t>all</w:t>
            </w:r>
          </w:p>
        </w:tc>
        <w:tc>
          <w:tcPr>
            <w:tcW w:w="4247" w:type="dxa"/>
          </w:tcPr>
          <w:p w14:paraId="7D86B8F5" w14:textId="77777777" w:rsidR="00723AED" w:rsidRDefault="00723AED">
            <w:pPr>
              <w:pStyle w:val="BodyText"/>
              <w:rPr>
                <w:bCs/>
                <w:lang w:val="de-DE"/>
              </w:rPr>
            </w:pPr>
          </w:p>
        </w:tc>
      </w:tr>
      <w:tr w:rsidR="00723AED" w14:paraId="7D86B8FB" w14:textId="77777777">
        <w:tc>
          <w:tcPr>
            <w:tcW w:w="1597" w:type="dxa"/>
          </w:tcPr>
          <w:p w14:paraId="7D86B8F7" w14:textId="77777777" w:rsidR="00723AED" w:rsidRDefault="00241F53">
            <w:pPr>
              <w:pStyle w:val="BodyText"/>
              <w:rPr>
                <w:bCs/>
                <w:lang w:val="de-DE"/>
              </w:rPr>
            </w:pPr>
            <w:r>
              <w:rPr>
                <w:lang w:val="de-DE"/>
              </w:rPr>
              <w:t xml:space="preserve">Intel </w:t>
            </w:r>
          </w:p>
        </w:tc>
        <w:tc>
          <w:tcPr>
            <w:tcW w:w="2161" w:type="dxa"/>
          </w:tcPr>
          <w:p w14:paraId="7D86B8F8" w14:textId="77777777" w:rsidR="00723AED" w:rsidRDefault="00241F53">
            <w:pPr>
              <w:pStyle w:val="BodyText"/>
              <w:rPr>
                <w:bCs/>
                <w:lang w:val="de-DE"/>
              </w:rPr>
            </w:pPr>
            <w:r>
              <w:rPr>
                <w:lang w:val="de-DE"/>
              </w:rPr>
              <w:t xml:space="preserve">Both </w:t>
            </w:r>
          </w:p>
        </w:tc>
        <w:tc>
          <w:tcPr>
            <w:tcW w:w="1624" w:type="dxa"/>
          </w:tcPr>
          <w:p w14:paraId="7D86B8F9" w14:textId="77777777" w:rsidR="00723AED" w:rsidRDefault="00241F53">
            <w:pPr>
              <w:pStyle w:val="BodyText"/>
              <w:rPr>
                <w:bCs/>
                <w:lang w:val="de-DE"/>
              </w:rPr>
            </w:pPr>
            <w:r>
              <w:rPr>
                <w:lang w:val="de-DE"/>
              </w:rPr>
              <w:t>All</w:t>
            </w:r>
          </w:p>
        </w:tc>
        <w:tc>
          <w:tcPr>
            <w:tcW w:w="4247" w:type="dxa"/>
          </w:tcPr>
          <w:p w14:paraId="7D86B8FA" w14:textId="77777777" w:rsidR="00723AED" w:rsidRDefault="00241F53">
            <w:pPr>
              <w:pStyle w:val="BodyText"/>
              <w:rPr>
                <w:bCs/>
                <w:lang w:val="de-DE"/>
              </w:rPr>
            </w:pPr>
            <w:r>
              <w:rPr>
                <w:lang w:val="de-DE"/>
              </w:rPr>
              <w:t xml:space="preserve">All RRC states and both neighboring/serving should be studied. </w:t>
            </w:r>
          </w:p>
        </w:tc>
      </w:tr>
      <w:tr w:rsidR="00723AED" w14:paraId="7D86B900" w14:textId="77777777">
        <w:tc>
          <w:tcPr>
            <w:tcW w:w="1597" w:type="dxa"/>
          </w:tcPr>
          <w:p w14:paraId="7D86B8FC" w14:textId="77777777" w:rsidR="00723AED" w:rsidRDefault="00241F53">
            <w:pPr>
              <w:pStyle w:val="BodyText"/>
              <w:rPr>
                <w:sz w:val="20"/>
                <w:lang w:val="en-US"/>
              </w:rPr>
            </w:pPr>
            <w:r>
              <w:rPr>
                <w:rFonts w:hint="eastAsia"/>
                <w:sz w:val="20"/>
                <w:lang w:val="en-US"/>
              </w:rPr>
              <w:t>v</w:t>
            </w:r>
            <w:r>
              <w:rPr>
                <w:sz w:val="20"/>
                <w:lang w:val="en-US"/>
              </w:rPr>
              <w:t>ivo</w:t>
            </w:r>
          </w:p>
        </w:tc>
        <w:tc>
          <w:tcPr>
            <w:tcW w:w="2161" w:type="dxa"/>
          </w:tcPr>
          <w:p w14:paraId="7D86B8FD" w14:textId="77777777" w:rsidR="00723AED" w:rsidRDefault="00241F53">
            <w:pPr>
              <w:pStyle w:val="BodyText"/>
              <w:rPr>
                <w:sz w:val="20"/>
                <w:lang w:val="en-US"/>
              </w:rPr>
            </w:pPr>
            <w:r>
              <w:rPr>
                <w:rFonts w:hint="eastAsia"/>
                <w:sz w:val="20"/>
                <w:lang w:val="en-US"/>
              </w:rPr>
              <w:t>B</w:t>
            </w:r>
            <w:r>
              <w:rPr>
                <w:sz w:val="20"/>
                <w:lang w:val="en-US"/>
              </w:rPr>
              <w:t>oth</w:t>
            </w:r>
          </w:p>
        </w:tc>
        <w:tc>
          <w:tcPr>
            <w:tcW w:w="1624" w:type="dxa"/>
          </w:tcPr>
          <w:p w14:paraId="7D86B8FE" w14:textId="77777777" w:rsidR="00723AED" w:rsidRDefault="00241F53">
            <w:pPr>
              <w:pStyle w:val="BodyText"/>
              <w:rPr>
                <w:sz w:val="20"/>
                <w:lang w:val="en-US"/>
              </w:rPr>
            </w:pPr>
            <w:r>
              <w:rPr>
                <w:rFonts w:hint="eastAsia"/>
                <w:sz w:val="20"/>
                <w:lang w:val="en-US"/>
              </w:rPr>
              <w:t>A</w:t>
            </w:r>
            <w:r>
              <w:rPr>
                <w:sz w:val="20"/>
                <w:lang w:val="en-US"/>
              </w:rPr>
              <w:t>ll</w:t>
            </w:r>
          </w:p>
        </w:tc>
        <w:tc>
          <w:tcPr>
            <w:tcW w:w="4247" w:type="dxa"/>
          </w:tcPr>
          <w:p w14:paraId="7D86B8FF" w14:textId="77777777" w:rsidR="00723AED" w:rsidRDefault="00241F53">
            <w:pPr>
              <w:pStyle w:val="BodyText"/>
              <w:jc w:val="left"/>
              <w:rPr>
                <w:rFonts w:eastAsia="Yu Mincho"/>
                <w:sz w:val="20"/>
                <w:lang w:val="en-US"/>
              </w:rPr>
            </w:pPr>
            <w:r>
              <w:rPr>
                <w:rFonts w:eastAsia="Yu Mincho"/>
                <w:sz w:val="20"/>
                <w:lang w:val="en-US"/>
              </w:rPr>
              <w:t xml:space="preserve">In SI phase, there is no motivation to exclude any potential RRM relaxation direction (e.g. neighboring/serving), or RRM relaxation in different RRC states. </w:t>
            </w:r>
          </w:p>
        </w:tc>
      </w:tr>
      <w:tr w:rsidR="00723AED" w14:paraId="7D86B905" w14:textId="77777777">
        <w:tc>
          <w:tcPr>
            <w:tcW w:w="1597" w:type="dxa"/>
          </w:tcPr>
          <w:p w14:paraId="7D86B901" w14:textId="77777777" w:rsidR="00723AED" w:rsidRDefault="00241F53">
            <w:pPr>
              <w:pStyle w:val="BodyText"/>
              <w:rPr>
                <w:lang w:val="en-US"/>
              </w:rPr>
            </w:pPr>
            <w:r>
              <w:rPr>
                <w:lang w:val="de-DE" w:eastAsia="ko-KR"/>
              </w:rPr>
              <w:t>LG</w:t>
            </w:r>
          </w:p>
        </w:tc>
        <w:tc>
          <w:tcPr>
            <w:tcW w:w="2161" w:type="dxa"/>
          </w:tcPr>
          <w:p w14:paraId="7D86B902" w14:textId="77777777" w:rsidR="00723AED" w:rsidRDefault="00241F53">
            <w:pPr>
              <w:pStyle w:val="BodyText"/>
              <w:rPr>
                <w:lang w:val="en-US"/>
              </w:rPr>
            </w:pPr>
            <w:r>
              <w:rPr>
                <w:lang w:val="de-DE" w:eastAsia="ko-KR"/>
              </w:rPr>
              <w:t>Both</w:t>
            </w:r>
          </w:p>
        </w:tc>
        <w:tc>
          <w:tcPr>
            <w:tcW w:w="1624" w:type="dxa"/>
          </w:tcPr>
          <w:p w14:paraId="7D86B903" w14:textId="77777777" w:rsidR="00723AED" w:rsidRDefault="00241F53">
            <w:pPr>
              <w:pStyle w:val="BodyText"/>
              <w:rPr>
                <w:lang w:val="en-US"/>
              </w:rPr>
            </w:pPr>
            <w:r>
              <w:rPr>
                <w:lang w:val="de-DE" w:eastAsia="ko-KR"/>
              </w:rPr>
              <w:t>all</w:t>
            </w:r>
          </w:p>
        </w:tc>
        <w:tc>
          <w:tcPr>
            <w:tcW w:w="4247" w:type="dxa"/>
          </w:tcPr>
          <w:p w14:paraId="7D86B904" w14:textId="77777777" w:rsidR="00723AED" w:rsidRDefault="00241F53">
            <w:pPr>
              <w:pStyle w:val="BodyText"/>
              <w:jc w:val="left"/>
              <w:rPr>
                <w:rFonts w:eastAsia="Yu Mincho"/>
                <w:lang w:val="en-US"/>
              </w:rPr>
            </w:pPr>
            <w:r>
              <w:rPr>
                <w:lang w:val="de-DE" w:eastAsia="ko-KR"/>
              </w:rPr>
              <w:t>We think it is not good way to remove any scope at the beginning of SI discussion. It seems companies have different understanding on relaxation in connected mode, so after initial discussion, we can down-prioritize some issues.</w:t>
            </w:r>
          </w:p>
        </w:tc>
      </w:tr>
      <w:tr w:rsidR="00723AED" w14:paraId="7D86B90A" w14:textId="77777777">
        <w:tc>
          <w:tcPr>
            <w:tcW w:w="1597" w:type="dxa"/>
          </w:tcPr>
          <w:p w14:paraId="7D86B906" w14:textId="77777777" w:rsidR="00723AED" w:rsidRDefault="00241F53">
            <w:pPr>
              <w:pStyle w:val="BodyText"/>
              <w:rPr>
                <w:lang w:val="de-DE" w:eastAsia="ko-KR"/>
              </w:rPr>
            </w:pPr>
            <w:r>
              <w:rPr>
                <w:rFonts w:hint="eastAsia"/>
                <w:sz w:val="20"/>
                <w:lang w:val="de-DE"/>
              </w:rPr>
              <w:t>L</w:t>
            </w:r>
            <w:r>
              <w:rPr>
                <w:sz w:val="20"/>
                <w:lang w:val="de-DE"/>
              </w:rPr>
              <w:t>enovo</w:t>
            </w:r>
          </w:p>
        </w:tc>
        <w:tc>
          <w:tcPr>
            <w:tcW w:w="2161" w:type="dxa"/>
          </w:tcPr>
          <w:p w14:paraId="7D86B907" w14:textId="77777777" w:rsidR="00723AED" w:rsidRDefault="00241F53">
            <w:pPr>
              <w:pStyle w:val="BodyText"/>
              <w:rPr>
                <w:lang w:val="de-DE" w:eastAsia="ko-KR"/>
              </w:rPr>
            </w:pPr>
            <w:r>
              <w:rPr>
                <w:rFonts w:hint="eastAsia"/>
                <w:sz w:val="20"/>
                <w:lang w:val="de-DE"/>
              </w:rPr>
              <w:t>B</w:t>
            </w:r>
            <w:r>
              <w:rPr>
                <w:sz w:val="20"/>
                <w:lang w:val="de-DE"/>
              </w:rPr>
              <w:t>oth</w:t>
            </w:r>
          </w:p>
        </w:tc>
        <w:tc>
          <w:tcPr>
            <w:tcW w:w="1624" w:type="dxa"/>
          </w:tcPr>
          <w:p w14:paraId="7D86B908" w14:textId="77777777" w:rsidR="00723AED" w:rsidRDefault="00241F53">
            <w:pPr>
              <w:pStyle w:val="BodyText"/>
              <w:rPr>
                <w:lang w:val="de-DE" w:eastAsia="ko-KR"/>
              </w:rPr>
            </w:pPr>
            <w:r>
              <w:rPr>
                <w:rFonts w:hint="eastAsia"/>
                <w:sz w:val="20"/>
                <w:lang w:val="de-DE"/>
              </w:rPr>
              <w:t>A</w:t>
            </w:r>
            <w:r>
              <w:rPr>
                <w:sz w:val="20"/>
                <w:lang w:val="de-DE"/>
              </w:rPr>
              <w:t>ll</w:t>
            </w:r>
          </w:p>
        </w:tc>
        <w:tc>
          <w:tcPr>
            <w:tcW w:w="4247" w:type="dxa"/>
          </w:tcPr>
          <w:p w14:paraId="7D86B909" w14:textId="77777777" w:rsidR="00723AED" w:rsidRDefault="00241F53">
            <w:pPr>
              <w:pStyle w:val="BodyText"/>
              <w:jc w:val="left"/>
              <w:rPr>
                <w:lang w:val="de-DE" w:eastAsia="ko-KR"/>
              </w:rPr>
            </w:pPr>
            <w:r>
              <w:rPr>
                <w:rFonts w:hint="eastAsia"/>
                <w:sz w:val="20"/>
                <w:lang w:val="de-DE"/>
              </w:rPr>
              <w:t>I</w:t>
            </w:r>
            <w:r>
              <w:rPr>
                <w:sz w:val="20"/>
                <w:lang w:val="de-DE"/>
              </w:rPr>
              <w:t xml:space="preserve">n SI, We </w:t>
            </w:r>
            <w:r>
              <w:rPr>
                <w:sz w:val="20"/>
                <w:szCs w:val="20"/>
                <w:lang w:val="de-DE"/>
              </w:rPr>
              <w:t xml:space="preserve">are open to all the cases.The RRM relaxation for UE in inacitve/Idle and for UE in connected mode both should be research, since the UE is stationary and no significant mobility issue will be introdcued </w:t>
            </w:r>
          </w:p>
        </w:tc>
      </w:tr>
      <w:tr w:rsidR="00723AED" w14:paraId="7D86B90F" w14:textId="77777777">
        <w:tc>
          <w:tcPr>
            <w:tcW w:w="1597" w:type="dxa"/>
          </w:tcPr>
          <w:p w14:paraId="7D86B90B" w14:textId="77777777" w:rsidR="00723AED" w:rsidRDefault="00241F53">
            <w:pPr>
              <w:pStyle w:val="BodyText"/>
              <w:rPr>
                <w:lang w:val="de-DE" w:eastAsia="ko-KR"/>
              </w:rPr>
            </w:pPr>
            <w:r>
              <w:rPr>
                <w:sz w:val="20"/>
                <w:lang w:val="de-DE"/>
              </w:rPr>
              <w:t>Nokia</w:t>
            </w:r>
          </w:p>
        </w:tc>
        <w:tc>
          <w:tcPr>
            <w:tcW w:w="2161" w:type="dxa"/>
          </w:tcPr>
          <w:p w14:paraId="7D86B90C" w14:textId="77777777" w:rsidR="00723AED" w:rsidRDefault="00241F53">
            <w:pPr>
              <w:pStyle w:val="BodyText"/>
              <w:rPr>
                <w:lang w:val="de-DE" w:eastAsia="ko-KR"/>
              </w:rPr>
            </w:pPr>
            <w:r>
              <w:rPr>
                <w:rFonts w:hint="eastAsia"/>
                <w:sz w:val="20"/>
                <w:lang w:val="de-DE"/>
              </w:rPr>
              <w:t>B</w:t>
            </w:r>
            <w:r>
              <w:rPr>
                <w:sz w:val="20"/>
                <w:lang w:val="de-DE"/>
              </w:rPr>
              <w:t>oth</w:t>
            </w:r>
          </w:p>
        </w:tc>
        <w:tc>
          <w:tcPr>
            <w:tcW w:w="1624" w:type="dxa"/>
          </w:tcPr>
          <w:p w14:paraId="7D86B90D" w14:textId="77777777" w:rsidR="00723AED" w:rsidRDefault="00241F53">
            <w:pPr>
              <w:pStyle w:val="BodyText"/>
              <w:rPr>
                <w:lang w:val="de-DE" w:eastAsia="ko-KR"/>
              </w:rPr>
            </w:pPr>
            <w:r>
              <w:rPr>
                <w:rFonts w:hint="eastAsia"/>
                <w:sz w:val="20"/>
                <w:lang w:val="de-DE"/>
              </w:rPr>
              <w:t>A</w:t>
            </w:r>
            <w:r>
              <w:rPr>
                <w:sz w:val="20"/>
                <w:lang w:val="de-DE"/>
              </w:rPr>
              <w:t>ll</w:t>
            </w:r>
          </w:p>
        </w:tc>
        <w:tc>
          <w:tcPr>
            <w:tcW w:w="4247" w:type="dxa"/>
          </w:tcPr>
          <w:p w14:paraId="7D86B90E" w14:textId="77777777" w:rsidR="00723AED" w:rsidRDefault="00723AED">
            <w:pPr>
              <w:pStyle w:val="BodyText"/>
              <w:jc w:val="left"/>
              <w:rPr>
                <w:lang w:val="de-DE" w:eastAsia="ko-KR"/>
              </w:rPr>
            </w:pPr>
          </w:p>
        </w:tc>
      </w:tr>
      <w:tr w:rsidR="00723AED" w14:paraId="7D86B916" w14:textId="77777777">
        <w:tc>
          <w:tcPr>
            <w:tcW w:w="1597" w:type="dxa"/>
          </w:tcPr>
          <w:p w14:paraId="7D86B910" w14:textId="77777777" w:rsidR="00723AED" w:rsidRDefault="00241F53">
            <w:pPr>
              <w:pStyle w:val="BodyText"/>
              <w:rPr>
                <w:lang w:val="de-DE" w:eastAsia="ko-KR"/>
              </w:rPr>
            </w:pPr>
            <w:r>
              <w:rPr>
                <w:lang w:val="de-DE" w:eastAsia="ko-KR"/>
              </w:rPr>
              <w:t>MediaTek</w:t>
            </w:r>
          </w:p>
        </w:tc>
        <w:tc>
          <w:tcPr>
            <w:tcW w:w="2161" w:type="dxa"/>
          </w:tcPr>
          <w:p w14:paraId="7D86B911" w14:textId="77777777" w:rsidR="00723AED" w:rsidRDefault="00241F53">
            <w:pPr>
              <w:pStyle w:val="BodyText"/>
              <w:rPr>
                <w:lang w:val="de-DE" w:eastAsia="ko-KR"/>
              </w:rPr>
            </w:pPr>
            <w:r>
              <w:rPr>
                <w:lang w:val="de-DE" w:eastAsia="ko-KR"/>
              </w:rPr>
              <w:t>Neighbour</w:t>
            </w:r>
          </w:p>
        </w:tc>
        <w:tc>
          <w:tcPr>
            <w:tcW w:w="1624" w:type="dxa"/>
          </w:tcPr>
          <w:p w14:paraId="7D86B912" w14:textId="77777777" w:rsidR="00723AED" w:rsidRDefault="00241F53">
            <w:pPr>
              <w:pStyle w:val="BodyText"/>
              <w:rPr>
                <w:lang w:val="de-DE" w:eastAsia="ko-KR"/>
              </w:rPr>
            </w:pPr>
            <w:r>
              <w:rPr>
                <w:lang w:val="de-DE" w:eastAsia="ko-KR"/>
              </w:rPr>
              <w:t>Connected</w:t>
            </w:r>
          </w:p>
        </w:tc>
        <w:tc>
          <w:tcPr>
            <w:tcW w:w="4247" w:type="dxa"/>
          </w:tcPr>
          <w:p w14:paraId="7D86B913" w14:textId="77777777" w:rsidR="00723AED" w:rsidRDefault="00241F53">
            <w:pPr>
              <w:pStyle w:val="BodyText"/>
              <w:jc w:val="left"/>
              <w:rPr>
                <w:lang w:val="de-DE" w:eastAsia="ko-KR"/>
              </w:rPr>
            </w:pPr>
            <w:r>
              <w:rPr>
                <w:lang w:val="de-DE" w:eastAsia="ko-KR"/>
              </w:rPr>
              <w:t>RAN4 will study serving cell relaxation in connected mode as part of Rel-17 power savings WI. There is no need to duplicate this work in RedCap – we can follow RAN4’s recommendations on the topic.</w:t>
            </w:r>
          </w:p>
          <w:p w14:paraId="7D86B914" w14:textId="77777777" w:rsidR="00723AED" w:rsidRDefault="00241F53">
            <w:pPr>
              <w:pStyle w:val="BodyText"/>
              <w:jc w:val="left"/>
              <w:rPr>
                <w:lang w:val="de-DE" w:eastAsia="ko-KR"/>
              </w:rPr>
            </w:pPr>
            <w:r>
              <w:rPr>
                <w:lang w:val="de-DE" w:eastAsia="ko-KR"/>
              </w:rPr>
              <w:lastRenderedPageBreak/>
              <w:t>In Idle mode, there are limited power saving opportunities with serving cell measurements as the UE has to monitor the serving cell for paging. As part of paging reception, the UE will monitor the SSB of the serving cell, and therefore serving cell measurements come for free.</w:t>
            </w:r>
          </w:p>
          <w:p w14:paraId="7D86B915" w14:textId="77777777" w:rsidR="00723AED" w:rsidRDefault="00241F53">
            <w:pPr>
              <w:pStyle w:val="BodyText"/>
              <w:jc w:val="left"/>
              <w:rPr>
                <w:lang w:val="de-DE" w:eastAsia="ko-KR"/>
              </w:rPr>
            </w:pPr>
            <w:r>
              <w:rPr>
                <w:lang w:val="de-DE" w:eastAsia="ko-KR"/>
              </w:rPr>
              <w:t>As we have already defined Idle mode neighbour cell meas relaxation in Rel-16, what remains is Connected mode neighbour cell meas relaxation, which can be the focus of RedCap.</w:t>
            </w:r>
          </w:p>
        </w:tc>
      </w:tr>
      <w:tr w:rsidR="00723AED" w14:paraId="7D86B91B" w14:textId="77777777">
        <w:tc>
          <w:tcPr>
            <w:tcW w:w="1597" w:type="dxa"/>
          </w:tcPr>
          <w:p w14:paraId="7D86B917" w14:textId="77777777" w:rsidR="00723AED" w:rsidRDefault="00241F53">
            <w:pPr>
              <w:pStyle w:val="BodyText"/>
              <w:rPr>
                <w:lang w:val="de-DE" w:eastAsia="ko-KR"/>
              </w:rPr>
            </w:pPr>
            <w:r>
              <w:rPr>
                <w:rFonts w:eastAsia="Yu Mincho" w:hint="eastAsia"/>
                <w:bCs/>
                <w:sz w:val="20"/>
                <w:szCs w:val="20"/>
                <w:lang w:val="de-DE" w:eastAsia="ja-JP"/>
              </w:rPr>
              <w:lastRenderedPageBreak/>
              <w:t>S</w:t>
            </w:r>
            <w:r>
              <w:rPr>
                <w:rFonts w:eastAsia="Yu Mincho"/>
                <w:bCs/>
                <w:sz w:val="20"/>
                <w:szCs w:val="20"/>
                <w:lang w:val="de-DE" w:eastAsia="ja-JP"/>
              </w:rPr>
              <w:t>preadtrum</w:t>
            </w:r>
          </w:p>
        </w:tc>
        <w:tc>
          <w:tcPr>
            <w:tcW w:w="2161" w:type="dxa"/>
          </w:tcPr>
          <w:p w14:paraId="7D86B918" w14:textId="77777777" w:rsidR="00723AED" w:rsidRDefault="00241F53">
            <w:pPr>
              <w:pStyle w:val="BodyText"/>
              <w:rPr>
                <w:lang w:val="de-DE" w:eastAsia="ko-KR"/>
              </w:rPr>
            </w:pPr>
            <w:r>
              <w:rPr>
                <w:rFonts w:eastAsia="Yu Mincho" w:hint="eastAsia"/>
                <w:bCs/>
                <w:sz w:val="20"/>
                <w:szCs w:val="20"/>
                <w:lang w:val="de-DE" w:eastAsia="ja-JP"/>
              </w:rPr>
              <w:t>B</w:t>
            </w:r>
            <w:r>
              <w:rPr>
                <w:rFonts w:eastAsia="Yu Mincho"/>
                <w:bCs/>
                <w:sz w:val="20"/>
                <w:szCs w:val="20"/>
                <w:lang w:val="de-DE" w:eastAsia="ja-JP"/>
              </w:rPr>
              <w:t>oth</w:t>
            </w:r>
          </w:p>
        </w:tc>
        <w:tc>
          <w:tcPr>
            <w:tcW w:w="1624" w:type="dxa"/>
          </w:tcPr>
          <w:p w14:paraId="7D86B919" w14:textId="77777777" w:rsidR="00723AED" w:rsidRDefault="00241F53">
            <w:pPr>
              <w:pStyle w:val="BodyText"/>
              <w:rPr>
                <w:lang w:val="de-DE" w:eastAsia="ko-KR"/>
              </w:rPr>
            </w:pPr>
            <w:r>
              <w:rPr>
                <w:rFonts w:eastAsia="Yu Mincho" w:hint="eastAsia"/>
                <w:bCs/>
                <w:sz w:val="20"/>
                <w:szCs w:val="20"/>
                <w:lang w:val="de-DE" w:eastAsia="ja-JP"/>
              </w:rPr>
              <w:t>a</w:t>
            </w:r>
            <w:r>
              <w:rPr>
                <w:rFonts w:eastAsia="Yu Mincho"/>
                <w:bCs/>
                <w:sz w:val="20"/>
                <w:szCs w:val="20"/>
                <w:lang w:val="de-DE" w:eastAsia="ja-JP"/>
              </w:rPr>
              <w:t>ll</w:t>
            </w:r>
          </w:p>
        </w:tc>
        <w:tc>
          <w:tcPr>
            <w:tcW w:w="4247" w:type="dxa"/>
          </w:tcPr>
          <w:p w14:paraId="7D86B91A" w14:textId="77777777" w:rsidR="00723AED" w:rsidRDefault="00241F53">
            <w:pPr>
              <w:pStyle w:val="BodyText"/>
              <w:jc w:val="left"/>
              <w:rPr>
                <w:lang w:val="de-DE" w:eastAsia="ko-KR"/>
              </w:rPr>
            </w:pPr>
            <w:r>
              <w:rPr>
                <w:rFonts w:eastAsia="Yu Mincho"/>
                <w:bCs/>
                <w:sz w:val="20"/>
                <w:szCs w:val="20"/>
                <w:lang w:val="de-DE" w:eastAsia="ja-JP"/>
              </w:rPr>
              <w:t>All theses cases are valuable.</w:t>
            </w:r>
          </w:p>
        </w:tc>
      </w:tr>
      <w:tr w:rsidR="00723AED" w14:paraId="7D86B920" w14:textId="77777777">
        <w:tc>
          <w:tcPr>
            <w:tcW w:w="1597" w:type="dxa"/>
          </w:tcPr>
          <w:p w14:paraId="7D86B91C" w14:textId="77777777" w:rsidR="00723AED" w:rsidRDefault="00241F53">
            <w:pPr>
              <w:pStyle w:val="BodyText"/>
              <w:rPr>
                <w:sz w:val="20"/>
                <w:szCs w:val="20"/>
                <w:lang w:val="en-US"/>
              </w:rPr>
            </w:pPr>
            <w:r>
              <w:rPr>
                <w:rFonts w:hint="eastAsia"/>
                <w:sz w:val="20"/>
                <w:szCs w:val="20"/>
                <w:lang w:val="en-US"/>
              </w:rPr>
              <w:t>ZTE</w:t>
            </w:r>
          </w:p>
        </w:tc>
        <w:tc>
          <w:tcPr>
            <w:tcW w:w="2161" w:type="dxa"/>
          </w:tcPr>
          <w:p w14:paraId="7D86B91D" w14:textId="77777777" w:rsidR="00723AED" w:rsidRDefault="00241F53">
            <w:pPr>
              <w:pStyle w:val="BodyText"/>
              <w:rPr>
                <w:sz w:val="20"/>
                <w:szCs w:val="20"/>
                <w:lang w:val="en-US"/>
              </w:rPr>
            </w:pPr>
            <w:r>
              <w:rPr>
                <w:rFonts w:hint="eastAsia"/>
                <w:sz w:val="20"/>
                <w:szCs w:val="20"/>
                <w:lang w:val="en-US"/>
              </w:rPr>
              <w:t>Both</w:t>
            </w:r>
          </w:p>
        </w:tc>
        <w:tc>
          <w:tcPr>
            <w:tcW w:w="1624" w:type="dxa"/>
          </w:tcPr>
          <w:p w14:paraId="7D86B91E" w14:textId="77777777" w:rsidR="00723AED" w:rsidRDefault="00241F53">
            <w:pPr>
              <w:pStyle w:val="BodyText"/>
              <w:rPr>
                <w:sz w:val="20"/>
                <w:szCs w:val="20"/>
                <w:lang w:val="en-US"/>
              </w:rPr>
            </w:pPr>
            <w:r>
              <w:rPr>
                <w:rFonts w:hint="eastAsia"/>
                <w:sz w:val="20"/>
                <w:szCs w:val="20"/>
                <w:lang w:val="en-US"/>
              </w:rPr>
              <w:t>all</w:t>
            </w:r>
          </w:p>
        </w:tc>
        <w:tc>
          <w:tcPr>
            <w:tcW w:w="4247" w:type="dxa"/>
          </w:tcPr>
          <w:p w14:paraId="7D86B91F" w14:textId="77777777" w:rsidR="00723AED" w:rsidRDefault="00723AED">
            <w:pPr>
              <w:pStyle w:val="BodyText"/>
              <w:rPr>
                <w:sz w:val="20"/>
                <w:szCs w:val="20"/>
                <w:lang w:val="de-DE"/>
              </w:rPr>
            </w:pPr>
          </w:p>
        </w:tc>
      </w:tr>
      <w:tr w:rsidR="00723AED" w14:paraId="7D86B925" w14:textId="77777777">
        <w:tc>
          <w:tcPr>
            <w:tcW w:w="1597" w:type="dxa"/>
          </w:tcPr>
          <w:p w14:paraId="7D86B921" w14:textId="77777777" w:rsidR="00723AED" w:rsidRDefault="00723AED">
            <w:pPr>
              <w:pStyle w:val="BodyText"/>
              <w:rPr>
                <w:lang w:val="de-DE" w:eastAsia="ko-KR"/>
              </w:rPr>
            </w:pPr>
          </w:p>
        </w:tc>
        <w:tc>
          <w:tcPr>
            <w:tcW w:w="2161" w:type="dxa"/>
          </w:tcPr>
          <w:p w14:paraId="7D86B922" w14:textId="77777777" w:rsidR="00723AED" w:rsidRDefault="00723AED">
            <w:pPr>
              <w:pStyle w:val="BodyText"/>
              <w:rPr>
                <w:lang w:val="de-DE" w:eastAsia="ko-KR"/>
              </w:rPr>
            </w:pPr>
          </w:p>
        </w:tc>
        <w:tc>
          <w:tcPr>
            <w:tcW w:w="1624" w:type="dxa"/>
          </w:tcPr>
          <w:p w14:paraId="7D86B923" w14:textId="77777777" w:rsidR="00723AED" w:rsidRDefault="00723AED">
            <w:pPr>
              <w:pStyle w:val="BodyText"/>
              <w:rPr>
                <w:lang w:val="de-DE" w:eastAsia="ko-KR"/>
              </w:rPr>
            </w:pPr>
          </w:p>
        </w:tc>
        <w:tc>
          <w:tcPr>
            <w:tcW w:w="4247" w:type="dxa"/>
          </w:tcPr>
          <w:p w14:paraId="7D86B924" w14:textId="77777777" w:rsidR="00723AED" w:rsidRDefault="00723AED">
            <w:pPr>
              <w:pStyle w:val="BodyText"/>
              <w:jc w:val="left"/>
              <w:rPr>
                <w:lang w:val="de-DE" w:eastAsia="ko-KR"/>
              </w:rPr>
            </w:pPr>
          </w:p>
        </w:tc>
      </w:tr>
    </w:tbl>
    <w:p w14:paraId="7D86B926" w14:textId="40CCF0A6" w:rsidR="00723AED" w:rsidRDefault="00723AED">
      <w:pPr>
        <w:pStyle w:val="BodyText"/>
        <w:rPr>
          <w:ins w:id="80" w:author="Ericsson" w:date="2020-08-24T19:36:00Z"/>
        </w:rPr>
      </w:pPr>
    </w:p>
    <w:p w14:paraId="1138E799" w14:textId="71BA75E7" w:rsidR="00241F53" w:rsidRDefault="00734D9F">
      <w:pPr>
        <w:pStyle w:val="BodyText"/>
        <w:rPr>
          <w:ins w:id="81" w:author="Ericsson" w:date="2020-08-24T21:58:00Z"/>
        </w:rPr>
      </w:pPr>
      <w:ins w:id="82" w:author="Ericsson" w:date="2020-08-24T21:58:00Z">
        <w:r>
          <w:t>Summary:</w:t>
        </w:r>
      </w:ins>
    </w:p>
    <w:p w14:paraId="4CDD2736" w14:textId="61A6C0D2" w:rsidR="000B3E67" w:rsidRDefault="00734D9F">
      <w:pPr>
        <w:pStyle w:val="BodyText"/>
        <w:rPr>
          <w:ins w:id="83" w:author="Ericsson" w:date="2020-08-24T22:04:00Z"/>
        </w:rPr>
      </w:pPr>
      <w:ins w:id="84" w:author="Ericsson" w:date="2020-08-24T21:58:00Z">
        <w:r>
          <w:t>20 replies have been provided for Q4, where one company proposes to study nei</w:t>
        </w:r>
      </w:ins>
      <w:ins w:id="85" w:author="Ericsson" w:date="2020-08-24T21:59:00Z">
        <w:r>
          <w:t>ghboring cell relaxation in RRC_CONNECTED – all other companies are open to study all possibilities.</w:t>
        </w:r>
      </w:ins>
      <w:ins w:id="86" w:author="Ericsson" w:date="2020-08-24T22:04:00Z">
        <w:r w:rsidR="000B3E67">
          <w:t xml:space="preserve"> Regarding prioritization, some </w:t>
        </w:r>
      </w:ins>
      <w:ins w:id="87" w:author="Ericsson" w:date="2020-08-24T22:05:00Z">
        <w:r w:rsidR="004A0644">
          <w:t>companies</w:t>
        </w:r>
      </w:ins>
      <w:ins w:id="88" w:author="Ericsson" w:date="2020-08-24T22:04:00Z">
        <w:r w:rsidR="000B3E67">
          <w:t xml:space="preserve"> mention</w:t>
        </w:r>
      </w:ins>
      <w:ins w:id="89" w:author="Ericsson" w:date="2020-08-24T22:05:00Z">
        <w:r w:rsidR="004A0644">
          <w:t xml:space="preserve"> e.g</w:t>
        </w:r>
      </w:ins>
      <w:ins w:id="90" w:author="Ericsson" w:date="2020-08-24T22:04:00Z">
        <w:r w:rsidR="000B3E67">
          <w:t xml:space="preserve"> idle/inactive mode neighboring cell measurements and connected mode serving cell measurements</w:t>
        </w:r>
      </w:ins>
      <w:ins w:id="91" w:author="Ericsson" w:date="2020-08-24T22:06:00Z">
        <w:r w:rsidR="008A18EB">
          <w:t xml:space="preserve"> as best candidates</w:t>
        </w:r>
      </w:ins>
      <w:ins w:id="92" w:author="Ericsson" w:date="2020-08-24T22:04:00Z">
        <w:r w:rsidR="000B3E67">
          <w:t>. However, many replies also mention no prioritization should be done at early state of the SI.</w:t>
        </w:r>
      </w:ins>
    </w:p>
    <w:p w14:paraId="47CE9094" w14:textId="77777777" w:rsidR="000B3E67" w:rsidRDefault="000B3E67">
      <w:pPr>
        <w:pStyle w:val="BodyText"/>
        <w:rPr>
          <w:ins w:id="93" w:author="Ericsson" w:date="2020-08-24T22:00:00Z"/>
        </w:rPr>
      </w:pPr>
    </w:p>
    <w:p w14:paraId="50B01333" w14:textId="736BA568" w:rsidR="00734D9F" w:rsidRDefault="00F629F2" w:rsidP="00734D9F">
      <w:pPr>
        <w:pStyle w:val="Proposal"/>
        <w:rPr>
          <w:ins w:id="94" w:author="Ericsson" w:date="2020-08-24T21:59:00Z"/>
        </w:rPr>
      </w:pPr>
      <w:ins w:id="95" w:author="Ericsson" w:date="2020-08-24T22:08:00Z">
        <w:r>
          <w:t xml:space="preserve">For stationary UEs, RRM relaxation for both neighboring </w:t>
        </w:r>
      </w:ins>
      <w:ins w:id="96" w:author="Ericsson" w:date="2020-08-24T23:06:00Z">
        <w:r w:rsidR="009757A9">
          <w:t xml:space="preserve">cell </w:t>
        </w:r>
      </w:ins>
      <w:ins w:id="97" w:author="Ericsson" w:date="2020-08-24T22:08:00Z">
        <w:r>
          <w:t>and serving cell measurements, for any RRC state, are studied further.</w:t>
        </w:r>
      </w:ins>
    </w:p>
    <w:p w14:paraId="3B0F751F" w14:textId="77777777" w:rsidR="00734D9F" w:rsidRDefault="00734D9F" w:rsidP="00734D9F">
      <w:pPr>
        <w:pStyle w:val="Proposal"/>
        <w:numPr>
          <w:ilvl w:val="0"/>
          <w:numId w:val="0"/>
        </w:numPr>
      </w:pPr>
    </w:p>
    <w:p w14:paraId="7D86B927" w14:textId="77777777" w:rsidR="00723AED" w:rsidRDefault="00241F53">
      <w:pPr>
        <w:pStyle w:val="Heading2"/>
      </w:pPr>
      <w:r>
        <w:t>2.3</w:t>
      </w:r>
      <w:r>
        <w:tab/>
        <w:t>Standardization framework and principles for constraints for reduced capabilities</w:t>
      </w:r>
    </w:p>
    <w:p w14:paraId="7D86B928" w14:textId="77777777" w:rsidR="00723AED" w:rsidRDefault="00241F53">
      <w:pPr>
        <w:pStyle w:val="BodyText"/>
        <w:rPr>
          <w:rFonts w:eastAsia="SimSun"/>
          <w:lang w:val="en-US"/>
        </w:rPr>
      </w:pPr>
      <w:r>
        <w:t xml:space="preserve">One of the objectives in the SI is to "study standardization framework and </w:t>
      </w:r>
      <w:r>
        <w:rPr>
          <w:rFonts w:eastAsia="SimSun"/>
          <w:lang w:val="en-US" w:eastAsia="ja-JP"/>
        </w:rPr>
        <w:t>and principles for how to define and constrain such reduced capabilities</w:t>
      </w:r>
      <w:r>
        <w:rPr>
          <w:rFonts w:eastAsia="SimSun"/>
          <w:lang w:val="en-US"/>
        </w:rPr>
        <w:t xml:space="preserve">". Proposal in </w:t>
      </w:r>
      <w:r>
        <w:rPr>
          <w:rFonts w:eastAsia="SimSun"/>
          <w:lang w:val="en-US"/>
        </w:rPr>
        <w:fldChar w:fldCharType="begin"/>
      </w:r>
      <w:r>
        <w:rPr>
          <w:rFonts w:eastAsia="SimSun"/>
          <w:lang w:val="en-US"/>
        </w:rPr>
        <w:instrText xml:space="preserve"> REF _Ref48650649 \r \h  \* MERGEFORMAT </w:instrText>
      </w:r>
      <w:r>
        <w:rPr>
          <w:rFonts w:eastAsia="SimSun"/>
          <w:lang w:val="en-US"/>
        </w:rPr>
      </w:r>
      <w:r>
        <w:rPr>
          <w:rFonts w:eastAsia="SimSun"/>
          <w:lang w:val="en-US"/>
        </w:rPr>
        <w:fldChar w:fldCharType="separate"/>
      </w:r>
      <w:r>
        <w:rPr>
          <w:rFonts w:eastAsia="SimSun"/>
          <w:lang w:val="en-US"/>
        </w:rPr>
        <w:t>[1]</w:t>
      </w:r>
      <w:r>
        <w:rPr>
          <w:rFonts w:eastAsia="SimSun"/>
          <w:lang w:val="en-US"/>
        </w:rPr>
        <w:fldChar w:fldCharType="end"/>
      </w:r>
      <w:r>
        <w:rPr>
          <w:rFonts w:eastAsia="SimSun"/>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D86B929" w14:textId="77777777" w:rsidR="00723AED" w:rsidRDefault="00723AED">
      <w:pPr>
        <w:pStyle w:val="BodyText"/>
        <w:rPr>
          <w:rFonts w:eastAsia="SimSun"/>
          <w:lang w:val="en-US"/>
        </w:rPr>
      </w:pPr>
    </w:p>
    <w:p w14:paraId="7D86B92A" w14:textId="77777777" w:rsidR="00723AED" w:rsidRDefault="00241F53">
      <w:pPr>
        <w:pStyle w:val="BodyText"/>
        <w:rPr>
          <w:rFonts w:eastAsia="SimSun"/>
          <w:b/>
          <w:bCs/>
          <w:lang w:val="en-US"/>
        </w:rPr>
      </w:pPr>
      <w:r>
        <w:rPr>
          <w:rFonts w:eastAsia="SimSun"/>
          <w:b/>
          <w:bCs/>
          <w:lang w:val="en-US"/>
        </w:rPr>
        <w:t>Question 5 (UE types): Do you agree that RAN2 should study if, how and how many UE types should be defined for RedCap UEs from RAN2 point of view and provide input to RAN1 and TR 38.875?</w:t>
      </w:r>
    </w:p>
    <w:tbl>
      <w:tblPr>
        <w:tblStyle w:val="TableGrid"/>
        <w:tblW w:w="0" w:type="auto"/>
        <w:tblLook w:val="04A0" w:firstRow="1" w:lastRow="0" w:firstColumn="1" w:lastColumn="0" w:noHBand="0" w:noVBand="1"/>
      </w:tblPr>
      <w:tblGrid>
        <w:gridCol w:w="2384"/>
        <w:gridCol w:w="1232"/>
        <w:gridCol w:w="6013"/>
      </w:tblGrid>
      <w:tr w:rsidR="00723AED" w14:paraId="7D86B92E" w14:textId="77777777">
        <w:tc>
          <w:tcPr>
            <w:tcW w:w="2384" w:type="dxa"/>
            <w:shd w:val="clear" w:color="auto" w:fill="A5A5A5" w:themeFill="accent3"/>
          </w:tcPr>
          <w:p w14:paraId="7D86B92B" w14:textId="77777777" w:rsidR="00723AED" w:rsidRDefault="00241F53">
            <w:pPr>
              <w:pStyle w:val="BodyText"/>
              <w:rPr>
                <w:b/>
                <w:bCs/>
                <w:sz w:val="20"/>
                <w:szCs w:val="20"/>
                <w:lang w:val="de-DE"/>
              </w:rPr>
            </w:pPr>
            <w:r>
              <w:rPr>
                <w:b/>
                <w:bCs/>
                <w:sz w:val="20"/>
                <w:szCs w:val="20"/>
                <w:lang w:val="de-DE"/>
              </w:rPr>
              <w:t>Company</w:t>
            </w:r>
          </w:p>
        </w:tc>
        <w:tc>
          <w:tcPr>
            <w:tcW w:w="1232" w:type="dxa"/>
            <w:shd w:val="clear" w:color="auto" w:fill="A5A5A5" w:themeFill="accent3"/>
          </w:tcPr>
          <w:p w14:paraId="7D86B92C" w14:textId="77777777" w:rsidR="00723AED" w:rsidRDefault="00241F53">
            <w:pPr>
              <w:pStyle w:val="BodyText"/>
              <w:rPr>
                <w:b/>
                <w:bCs/>
                <w:sz w:val="20"/>
                <w:szCs w:val="20"/>
                <w:lang w:val="de-DE"/>
              </w:rPr>
            </w:pPr>
            <w:r>
              <w:rPr>
                <w:b/>
                <w:bCs/>
                <w:sz w:val="20"/>
                <w:szCs w:val="20"/>
                <w:lang w:val="de-DE"/>
              </w:rPr>
              <w:t>Yes / no</w:t>
            </w:r>
          </w:p>
        </w:tc>
        <w:tc>
          <w:tcPr>
            <w:tcW w:w="6013" w:type="dxa"/>
            <w:shd w:val="clear" w:color="auto" w:fill="A5A5A5" w:themeFill="accent3"/>
          </w:tcPr>
          <w:p w14:paraId="7D86B92D" w14:textId="77777777" w:rsidR="00723AED" w:rsidRDefault="00241F53">
            <w:pPr>
              <w:pStyle w:val="BodyText"/>
              <w:rPr>
                <w:b/>
                <w:bCs/>
                <w:sz w:val="20"/>
                <w:szCs w:val="20"/>
                <w:lang w:val="de-DE"/>
              </w:rPr>
            </w:pPr>
            <w:r>
              <w:rPr>
                <w:b/>
                <w:bCs/>
                <w:sz w:val="20"/>
                <w:szCs w:val="20"/>
                <w:lang w:val="de-DE"/>
              </w:rPr>
              <w:t>Comments</w:t>
            </w:r>
          </w:p>
        </w:tc>
      </w:tr>
      <w:tr w:rsidR="00723AED" w14:paraId="7D86B932" w14:textId="77777777" w:rsidTr="00B01C0F">
        <w:tc>
          <w:tcPr>
            <w:tcW w:w="2384" w:type="dxa"/>
          </w:tcPr>
          <w:p w14:paraId="7D86B92F" w14:textId="77777777" w:rsidR="00723AED" w:rsidRDefault="00241F53">
            <w:pPr>
              <w:pStyle w:val="BodyText"/>
              <w:rPr>
                <w:sz w:val="20"/>
                <w:szCs w:val="20"/>
                <w:lang w:val="de-DE"/>
              </w:rPr>
            </w:pPr>
            <w:r>
              <w:rPr>
                <w:sz w:val="20"/>
                <w:szCs w:val="20"/>
                <w:lang w:val="de-DE"/>
              </w:rPr>
              <w:t>Qualcomm</w:t>
            </w:r>
          </w:p>
        </w:tc>
        <w:tc>
          <w:tcPr>
            <w:tcW w:w="1232" w:type="dxa"/>
          </w:tcPr>
          <w:p w14:paraId="7D86B930" w14:textId="77777777" w:rsidR="00723AED" w:rsidRDefault="00241F53">
            <w:pPr>
              <w:pStyle w:val="BodyText"/>
              <w:rPr>
                <w:sz w:val="20"/>
                <w:szCs w:val="20"/>
                <w:lang w:val="de-DE"/>
              </w:rPr>
            </w:pPr>
            <w:r>
              <w:rPr>
                <w:sz w:val="20"/>
                <w:szCs w:val="20"/>
                <w:lang w:val="de-DE"/>
              </w:rPr>
              <w:t>Yes</w:t>
            </w:r>
          </w:p>
        </w:tc>
        <w:tc>
          <w:tcPr>
            <w:tcW w:w="6013" w:type="dxa"/>
            <w:shd w:val="clear" w:color="auto" w:fill="auto"/>
          </w:tcPr>
          <w:p w14:paraId="7D86B931" w14:textId="77777777" w:rsidR="00723AED" w:rsidRPr="00B01C0F" w:rsidRDefault="00241F53">
            <w:pPr>
              <w:pStyle w:val="BodyText"/>
              <w:rPr>
                <w:sz w:val="20"/>
                <w:szCs w:val="20"/>
                <w:lang w:val="de-DE"/>
              </w:rPr>
            </w:pPr>
            <w:r w:rsidRPr="003C4A6D">
              <w:rPr>
                <w:sz w:val="20"/>
                <w:szCs w:val="20"/>
                <w:lang w:val="de-DE"/>
              </w:rPr>
              <w:t>RAN2 can disc</w:t>
            </w:r>
            <w:r w:rsidRPr="00B01C0F">
              <w:rPr>
                <w:sz w:val="20"/>
                <w:szCs w:val="20"/>
                <w:lang w:val="de-DE"/>
              </w:rPr>
              <w:t>uss at high-level how many types of RedCap UEs are needed. RAN1 can discuss details in the definition of a RedCap UE type.</w:t>
            </w:r>
          </w:p>
        </w:tc>
      </w:tr>
      <w:tr w:rsidR="00723AED" w14:paraId="7D86B936" w14:textId="77777777" w:rsidTr="00B01C0F">
        <w:tc>
          <w:tcPr>
            <w:tcW w:w="2384" w:type="dxa"/>
          </w:tcPr>
          <w:p w14:paraId="7D86B933" w14:textId="77777777" w:rsidR="00723AED" w:rsidRDefault="00241F53">
            <w:pPr>
              <w:pStyle w:val="BodyText"/>
              <w:rPr>
                <w:sz w:val="20"/>
                <w:szCs w:val="20"/>
                <w:lang w:val="de-DE"/>
              </w:rPr>
            </w:pPr>
            <w:r>
              <w:rPr>
                <w:rFonts w:hint="eastAsia"/>
                <w:sz w:val="20"/>
                <w:szCs w:val="20"/>
                <w:lang w:val="de-DE"/>
              </w:rPr>
              <w:t>O</w:t>
            </w:r>
            <w:r>
              <w:rPr>
                <w:sz w:val="20"/>
                <w:szCs w:val="20"/>
                <w:lang w:val="de-DE"/>
              </w:rPr>
              <w:t>PPO</w:t>
            </w:r>
          </w:p>
        </w:tc>
        <w:tc>
          <w:tcPr>
            <w:tcW w:w="1232" w:type="dxa"/>
          </w:tcPr>
          <w:p w14:paraId="7D86B934" w14:textId="77777777" w:rsidR="00723AED" w:rsidRDefault="00241F53">
            <w:pPr>
              <w:pStyle w:val="BodyText"/>
              <w:rPr>
                <w:sz w:val="20"/>
                <w:szCs w:val="20"/>
                <w:lang w:val="de-DE"/>
              </w:rPr>
            </w:pPr>
            <w:r>
              <w:rPr>
                <w:sz w:val="20"/>
                <w:szCs w:val="20"/>
                <w:lang w:val="de-DE"/>
              </w:rPr>
              <w:t>Yes</w:t>
            </w:r>
          </w:p>
        </w:tc>
        <w:tc>
          <w:tcPr>
            <w:tcW w:w="6013" w:type="dxa"/>
            <w:shd w:val="clear" w:color="auto" w:fill="auto"/>
          </w:tcPr>
          <w:p w14:paraId="7D86B935" w14:textId="77777777" w:rsidR="00723AED" w:rsidRPr="00B01C0F" w:rsidRDefault="00241F53">
            <w:pPr>
              <w:pStyle w:val="BodyText"/>
              <w:rPr>
                <w:sz w:val="20"/>
                <w:szCs w:val="20"/>
                <w:lang w:val="de-DE"/>
              </w:rPr>
            </w:pPr>
            <w:r w:rsidRPr="003C4A6D">
              <w:rPr>
                <w:sz w:val="20"/>
                <w:szCs w:val="20"/>
                <w:lang w:val="de-DE"/>
              </w:rPr>
              <w:t>But the final decision may not be mad by RAN2 only.</w:t>
            </w:r>
          </w:p>
        </w:tc>
      </w:tr>
      <w:tr w:rsidR="00723AED" w14:paraId="7D86B93A" w14:textId="77777777" w:rsidTr="00B01C0F">
        <w:tc>
          <w:tcPr>
            <w:tcW w:w="2384" w:type="dxa"/>
          </w:tcPr>
          <w:p w14:paraId="7D86B937" w14:textId="77777777" w:rsidR="00723AED" w:rsidRDefault="00241F53">
            <w:pPr>
              <w:pStyle w:val="BodyText"/>
              <w:rPr>
                <w:sz w:val="20"/>
                <w:szCs w:val="20"/>
                <w:lang w:val="de-DE"/>
              </w:rPr>
            </w:pPr>
            <w:r>
              <w:rPr>
                <w:rFonts w:hint="eastAsia"/>
                <w:sz w:val="20"/>
                <w:szCs w:val="20"/>
                <w:lang w:val="de-DE"/>
              </w:rPr>
              <w:t>X</w:t>
            </w:r>
            <w:r>
              <w:rPr>
                <w:sz w:val="20"/>
                <w:szCs w:val="20"/>
                <w:lang w:val="de-DE"/>
              </w:rPr>
              <w:t>iaomi</w:t>
            </w:r>
          </w:p>
        </w:tc>
        <w:tc>
          <w:tcPr>
            <w:tcW w:w="1232" w:type="dxa"/>
          </w:tcPr>
          <w:p w14:paraId="7D86B938" w14:textId="77777777" w:rsidR="00723AED" w:rsidRDefault="00241F53">
            <w:pPr>
              <w:pStyle w:val="BodyText"/>
              <w:rPr>
                <w:sz w:val="20"/>
                <w:szCs w:val="20"/>
                <w:lang w:val="de-DE"/>
              </w:rPr>
            </w:pPr>
            <w:r>
              <w:rPr>
                <w:rFonts w:hint="eastAsia"/>
                <w:sz w:val="20"/>
                <w:szCs w:val="20"/>
                <w:lang w:val="de-DE"/>
              </w:rPr>
              <w:t>N</w:t>
            </w:r>
            <w:r>
              <w:rPr>
                <w:sz w:val="20"/>
                <w:szCs w:val="20"/>
                <w:lang w:val="de-DE"/>
              </w:rPr>
              <w:t>o</w:t>
            </w:r>
          </w:p>
        </w:tc>
        <w:tc>
          <w:tcPr>
            <w:tcW w:w="6013" w:type="dxa"/>
            <w:shd w:val="clear" w:color="auto" w:fill="auto"/>
          </w:tcPr>
          <w:p w14:paraId="7D86B939" w14:textId="77777777" w:rsidR="00723AED" w:rsidRPr="00B01C0F" w:rsidRDefault="00241F53">
            <w:pPr>
              <w:pStyle w:val="BodyText"/>
              <w:rPr>
                <w:sz w:val="20"/>
                <w:szCs w:val="20"/>
                <w:lang w:val="de-DE"/>
              </w:rPr>
            </w:pPr>
            <w:r w:rsidRPr="003C4A6D">
              <w:rPr>
                <w:sz w:val="20"/>
                <w:szCs w:val="20"/>
                <w:lang w:val="de-DE"/>
              </w:rPr>
              <w:t xml:space="preserve">RAN1 should define the specific capabilities or group of </w:t>
            </w:r>
            <w:r w:rsidRPr="00B01C0F">
              <w:rPr>
                <w:sz w:val="20"/>
                <w:szCs w:val="20"/>
                <w:lang w:val="de-DE"/>
              </w:rPr>
              <w:t>capabilities that can be reduced. So we think how and how many UE types should be defined in RAN1 and RAN1 is currently discussing this.</w:t>
            </w:r>
            <w:r w:rsidRPr="00B01C0F">
              <w:rPr>
                <w:rFonts w:hint="eastAsia"/>
                <w:sz w:val="20"/>
                <w:szCs w:val="20"/>
                <w:lang w:val="de-DE"/>
              </w:rPr>
              <w:t xml:space="preserve"> </w:t>
            </w:r>
            <w:r w:rsidRPr="00B01C0F">
              <w:rPr>
                <w:sz w:val="20"/>
                <w:szCs w:val="20"/>
                <w:lang w:val="de-DE"/>
              </w:rPr>
              <w:t>We should wait for their inputs and based on which to study capability signalling.</w:t>
            </w:r>
          </w:p>
        </w:tc>
      </w:tr>
      <w:tr w:rsidR="00723AED" w14:paraId="7D86B93E" w14:textId="77777777" w:rsidTr="00B01C0F">
        <w:tc>
          <w:tcPr>
            <w:tcW w:w="2384" w:type="dxa"/>
          </w:tcPr>
          <w:p w14:paraId="7D86B93B" w14:textId="77777777" w:rsidR="00723AED" w:rsidRDefault="00241F53">
            <w:pPr>
              <w:pStyle w:val="BodyText"/>
              <w:rPr>
                <w:sz w:val="20"/>
                <w:szCs w:val="20"/>
                <w:lang w:val="de-DE"/>
              </w:rPr>
            </w:pPr>
            <w:r>
              <w:rPr>
                <w:sz w:val="20"/>
                <w:szCs w:val="20"/>
                <w:lang w:val="de-DE"/>
              </w:rPr>
              <w:lastRenderedPageBreak/>
              <w:t>Ericsson</w:t>
            </w:r>
          </w:p>
        </w:tc>
        <w:tc>
          <w:tcPr>
            <w:tcW w:w="1232" w:type="dxa"/>
          </w:tcPr>
          <w:p w14:paraId="7D86B93C" w14:textId="77777777" w:rsidR="00723AED" w:rsidRDefault="00241F53">
            <w:pPr>
              <w:pStyle w:val="BodyText"/>
              <w:rPr>
                <w:sz w:val="20"/>
                <w:szCs w:val="20"/>
                <w:lang w:val="de-DE"/>
              </w:rPr>
            </w:pPr>
            <w:r>
              <w:rPr>
                <w:sz w:val="20"/>
                <w:szCs w:val="20"/>
                <w:lang w:val="de-DE"/>
              </w:rPr>
              <w:t>Yes</w:t>
            </w:r>
          </w:p>
        </w:tc>
        <w:tc>
          <w:tcPr>
            <w:tcW w:w="6013" w:type="dxa"/>
            <w:shd w:val="clear" w:color="auto" w:fill="auto"/>
          </w:tcPr>
          <w:p w14:paraId="7D86B93D" w14:textId="77777777" w:rsidR="00723AED" w:rsidRPr="00B01C0F" w:rsidRDefault="00241F53">
            <w:pPr>
              <w:pStyle w:val="BodyText"/>
              <w:rPr>
                <w:sz w:val="20"/>
                <w:szCs w:val="20"/>
                <w:lang w:val="de-DE"/>
              </w:rPr>
            </w:pPr>
            <w:r w:rsidRPr="003C4A6D">
              <w:rPr>
                <w:sz w:val="20"/>
                <w:szCs w:val="20"/>
                <w:lang w:val="de-DE"/>
              </w:rPr>
              <w:t>RAN2 can discuss the n</w:t>
            </w:r>
            <w:r w:rsidRPr="00B01C0F">
              <w:rPr>
                <w:sz w:val="20"/>
                <w:szCs w:val="20"/>
                <w:lang w:val="de-DE"/>
              </w:rPr>
              <w:t xml:space="preserve">eed for UE types from RAN2 point of view, understanding that the final decision is not only up to RAN2 but RAN1 is involved as well. </w:t>
            </w:r>
          </w:p>
        </w:tc>
      </w:tr>
      <w:tr w:rsidR="00723AED" w14:paraId="7D86B942" w14:textId="77777777" w:rsidTr="00B01C0F">
        <w:tc>
          <w:tcPr>
            <w:tcW w:w="2384" w:type="dxa"/>
          </w:tcPr>
          <w:p w14:paraId="7D86B93F" w14:textId="77777777" w:rsidR="00723AED" w:rsidRDefault="00241F53">
            <w:pPr>
              <w:pStyle w:val="BodyText"/>
              <w:rPr>
                <w:b/>
                <w:bCs/>
                <w:sz w:val="20"/>
                <w:szCs w:val="20"/>
                <w:lang w:val="de-DE"/>
              </w:rPr>
            </w:pPr>
            <w:r>
              <w:rPr>
                <w:sz w:val="20"/>
                <w:szCs w:val="20"/>
                <w:lang w:val="de-DE"/>
              </w:rPr>
              <w:t>Futurewei</w:t>
            </w:r>
          </w:p>
        </w:tc>
        <w:tc>
          <w:tcPr>
            <w:tcW w:w="1232" w:type="dxa"/>
          </w:tcPr>
          <w:p w14:paraId="7D86B940" w14:textId="77777777" w:rsidR="00723AED" w:rsidRDefault="00241F53">
            <w:pPr>
              <w:pStyle w:val="BodyText"/>
              <w:rPr>
                <w:b/>
                <w:bCs/>
                <w:sz w:val="20"/>
                <w:szCs w:val="20"/>
                <w:lang w:val="de-DE"/>
              </w:rPr>
            </w:pPr>
            <w:r>
              <w:rPr>
                <w:sz w:val="20"/>
                <w:szCs w:val="20"/>
                <w:lang w:val="de-DE"/>
              </w:rPr>
              <w:t>Yes</w:t>
            </w:r>
          </w:p>
        </w:tc>
        <w:tc>
          <w:tcPr>
            <w:tcW w:w="6013" w:type="dxa"/>
            <w:shd w:val="clear" w:color="auto" w:fill="auto"/>
          </w:tcPr>
          <w:p w14:paraId="7D86B941" w14:textId="77777777" w:rsidR="00723AED" w:rsidRPr="00B01C0F" w:rsidRDefault="00241F53">
            <w:pPr>
              <w:pStyle w:val="BodyText"/>
              <w:rPr>
                <w:b/>
                <w:bCs/>
                <w:sz w:val="20"/>
                <w:szCs w:val="20"/>
                <w:lang w:val="de-DE"/>
              </w:rPr>
            </w:pPr>
            <w:r w:rsidRPr="003C4A6D">
              <w:rPr>
                <w:sz w:val="20"/>
                <w:szCs w:val="20"/>
                <w:lang w:val="de-DE"/>
              </w:rPr>
              <w:t>This is related to the email dicussion [109].</w:t>
            </w:r>
          </w:p>
        </w:tc>
      </w:tr>
      <w:tr w:rsidR="00723AED" w14:paraId="7D86B946" w14:textId="77777777" w:rsidTr="00B01C0F">
        <w:tc>
          <w:tcPr>
            <w:tcW w:w="2384" w:type="dxa"/>
          </w:tcPr>
          <w:p w14:paraId="7D86B943" w14:textId="77777777" w:rsidR="00723AED" w:rsidRDefault="00241F53">
            <w:pPr>
              <w:pStyle w:val="BodyText"/>
              <w:rPr>
                <w:sz w:val="20"/>
                <w:szCs w:val="20"/>
                <w:lang w:val="de-DE"/>
              </w:rPr>
            </w:pPr>
            <w:r>
              <w:rPr>
                <w:sz w:val="20"/>
                <w:szCs w:val="20"/>
                <w:lang w:val="de-DE"/>
              </w:rPr>
              <w:t>Convida Wireless</w:t>
            </w:r>
          </w:p>
        </w:tc>
        <w:tc>
          <w:tcPr>
            <w:tcW w:w="1232" w:type="dxa"/>
          </w:tcPr>
          <w:p w14:paraId="7D86B944" w14:textId="77777777" w:rsidR="00723AED" w:rsidRDefault="00241F53">
            <w:pPr>
              <w:pStyle w:val="BodyText"/>
              <w:rPr>
                <w:sz w:val="20"/>
                <w:szCs w:val="20"/>
                <w:lang w:val="de-DE"/>
              </w:rPr>
            </w:pPr>
            <w:r>
              <w:rPr>
                <w:sz w:val="20"/>
                <w:szCs w:val="20"/>
                <w:lang w:val="de-DE"/>
              </w:rPr>
              <w:t>Yes</w:t>
            </w:r>
          </w:p>
        </w:tc>
        <w:tc>
          <w:tcPr>
            <w:tcW w:w="6013" w:type="dxa"/>
            <w:shd w:val="clear" w:color="auto" w:fill="auto"/>
          </w:tcPr>
          <w:p w14:paraId="7D86B945" w14:textId="77777777" w:rsidR="00723AED" w:rsidRPr="00B01C0F" w:rsidRDefault="00241F53">
            <w:pPr>
              <w:pStyle w:val="BodyText"/>
              <w:rPr>
                <w:sz w:val="20"/>
                <w:szCs w:val="20"/>
                <w:lang w:val="de-DE"/>
              </w:rPr>
            </w:pPr>
            <w:r w:rsidRPr="003C4A6D">
              <w:rPr>
                <w:sz w:val="20"/>
                <w:szCs w:val="20"/>
                <w:lang w:val="de-DE"/>
              </w:rPr>
              <w:t xml:space="preserve">We should strive to minimize the </w:t>
            </w:r>
            <w:r w:rsidRPr="00B01C0F">
              <w:rPr>
                <w:sz w:val="20"/>
                <w:szCs w:val="20"/>
                <w:lang w:val="de-DE"/>
              </w:rPr>
              <w:t>number of device types.  The definition of each device type requires discussion, but in our view a maximum of 2 device types for each FR should be sufficient.</w:t>
            </w:r>
          </w:p>
        </w:tc>
      </w:tr>
      <w:tr w:rsidR="00723AED" w14:paraId="7D86B94C" w14:textId="77777777" w:rsidTr="00B01C0F">
        <w:tc>
          <w:tcPr>
            <w:tcW w:w="2384" w:type="dxa"/>
          </w:tcPr>
          <w:p w14:paraId="7D86B947" w14:textId="77777777" w:rsidR="00723AED" w:rsidRDefault="00241F53">
            <w:pPr>
              <w:pStyle w:val="BodyText"/>
              <w:rPr>
                <w:lang w:val="de-DE"/>
              </w:rPr>
            </w:pPr>
            <w:r>
              <w:rPr>
                <w:lang w:val="de-DE"/>
              </w:rPr>
              <w:t>Apple</w:t>
            </w:r>
          </w:p>
        </w:tc>
        <w:tc>
          <w:tcPr>
            <w:tcW w:w="1232" w:type="dxa"/>
          </w:tcPr>
          <w:p w14:paraId="7D86B948" w14:textId="77777777" w:rsidR="00723AED" w:rsidRDefault="00241F53">
            <w:pPr>
              <w:pStyle w:val="BodyText"/>
              <w:rPr>
                <w:lang w:val="de-DE"/>
              </w:rPr>
            </w:pPr>
            <w:r>
              <w:rPr>
                <w:lang w:val="de-DE"/>
              </w:rPr>
              <w:t>Yes</w:t>
            </w:r>
          </w:p>
        </w:tc>
        <w:tc>
          <w:tcPr>
            <w:tcW w:w="6013" w:type="dxa"/>
            <w:shd w:val="clear" w:color="auto" w:fill="auto"/>
          </w:tcPr>
          <w:p w14:paraId="7D86B949" w14:textId="77777777" w:rsidR="00723AED" w:rsidRPr="00B01C0F" w:rsidRDefault="00241F53">
            <w:pPr>
              <w:pStyle w:val="BodyText"/>
              <w:rPr>
                <w:lang w:val="de-DE"/>
              </w:rPr>
            </w:pPr>
            <w:r w:rsidRPr="003C4A6D">
              <w:rPr>
                <w:lang w:val="de-DE"/>
              </w:rPr>
              <w:t xml:space="preserve">We also agree this is related to email disc 109. Our view is for RAN2 to study the UE </w:t>
            </w:r>
            <w:r w:rsidRPr="00B01C0F">
              <w:rPr>
                <w:lang w:val="de-DE"/>
              </w:rPr>
              <w:t xml:space="preserve">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7D86B94A" w14:textId="77777777" w:rsidR="00723AED" w:rsidRPr="00B01C0F" w:rsidRDefault="00723AED">
            <w:pPr>
              <w:pStyle w:val="BodyText"/>
              <w:rPr>
                <w:lang w:val="de-DE"/>
              </w:rPr>
            </w:pPr>
          </w:p>
          <w:p w14:paraId="7D86B94B" w14:textId="77777777" w:rsidR="00723AED" w:rsidRPr="00B01C0F" w:rsidRDefault="00241F53">
            <w:pPr>
              <w:pStyle w:val="BodyText"/>
              <w:rPr>
                <w:lang w:val="de-DE"/>
              </w:rPr>
            </w:pPr>
            <w:r w:rsidRPr="00B01C0F">
              <w:rPr>
                <w:lang w:val="de-DE"/>
              </w:rP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723AED" w14:paraId="7D86B950" w14:textId="77777777" w:rsidTr="00B01C0F">
        <w:tc>
          <w:tcPr>
            <w:tcW w:w="2384" w:type="dxa"/>
          </w:tcPr>
          <w:p w14:paraId="7D86B94D" w14:textId="77777777" w:rsidR="00723AED" w:rsidRDefault="00241F53">
            <w:pPr>
              <w:pStyle w:val="BodyText"/>
              <w:rPr>
                <w:lang w:val="de-DE"/>
              </w:rPr>
            </w:pPr>
            <w:r>
              <w:rPr>
                <w:lang w:val="de-DE"/>
              </w:rPr>
              <w:t>Sequans</w:t>
            </w:r>
          </w:p>
        </w:tc>
        <w:tc>
          <w:tcPr>
            <w:tcW w:w="1232" w:type="dxa"/>
          </w:tcPr>
          <w:p w14:paraId="7D86B94E" w14:textId="77777777" w:rsidR="00723AED" w:rsidRDefault="00241F53">
            <w:pPr>
              <w:pStyle w:val="BodyText"/>
              <w:rPr>
                <w:lang w:val="de-DE"/>
              </w:rPr>
            </w:pPr>
            <w:r>
              <w:rPr>
                <w:lang w:val="de-DE"/>
              </w:rPr>
              <w:t>Eventually yes</w:t>
            </w:r>
          </w:p>
        </w:tc>
        <w:tc>
          <w:tcPr>
            <w:tcW w:w="6013" w:type="dxa"/>
            <w:shd w:val="clear" w:color="auto" w:fill="auto"/>
          </w:tcPr>
          <w:p w14:paraId="7D86B94F" w14:textId="77777777" w:rsidR="00723AED" w:rsidRPr="00B01C0F" w:rsidRDefault="00241F53">
            <w:pPr>
              <w:pStyle w:val="BodyText"/>
              <w:rPr>
                <w:lang w:val="de-DE"/>
              </w:rPr>
            </w:pPr>
            <w:r w:rsidRPr="003C4A6D">
              <w:rPr>
                <w:lang w:val="de-DE"/>
              </w:rPr>
              <w:t xml:space="preserve">This </w:t>
            </w:r>
            <w:r w:rsidRPr="00B01C0F">
              <w:rPr>
                <w:lang w:val="de-DE"/>
              </w:rPr>
              <w:t xml:space="preserve">will in any case be based on RAN1 decisions. How these affect differentiation and whether further differentiation is needed can only be decided later.   </w:t>
            </w:r>
          </w:p>
        </w:tc>
      </w:tr>
      <w:tr w:rsidR="00723AED" w14:paraId="7D86B954" w14:textId="77777777" w:rsidTr="00B01C0F">
        <w:tc>
          <w:tcPr>
            <w:tcW w:w="2384" w:type="dxa"/>
          </w:tcPr>
          <w:p w14:paraId="7D86B951" w14:textId="77777777" w:rsidR="00723AED" w:rsidRDefault="00241F53">
            <w:pPr>
              <w:pStyle w:val="BodyText"/>
              <w:rPr>
                <w:lang w:val="de-DE"/>
              </w:rPr>
            </w:pPr>
            <w:r>
              <w:rPr>
                <w:rFonts w:eastAsia="Yu Mincho" w:hint="eastAsia"/>
                <w:bCs/>
                <w:sz w:val="20"/>
                <w:szCs w:val="20"/>
                <w:lang w:val="de-DE" w:eastAsia="ja-JP"/>
              </w:rPr>
              <w:t>NEC</w:t>
            </w:r>
          </w:p>
        </w:tc>
        <w:tc>
          <w:tcPr>
            <w:tcW w:w="1232" w:type="dxa"/>
          </w:tcPr>
          <w:p w14:paraId="7D86B952" w14:textId="77777777" w:rsidR="00723AED" w:rsidRDefault="00241F53">
            <w:pPr>
              <w:pStyle w:val="BodyText"/>
              <w:rPr>
                <w:lang w:val="de-DE"/>
              </w:rPr>
            </w:pPr>
            <w:r>
              <w:rPr>
                <w:rFonts w:eastAsia="Yu Mincho" w:hint="eastAsia"/>
                <w:bCs/>
                <w:sz w:val="20"/>
                <w:szCs w:val="20"/>
                <w:lang w:val="de-DE" w:eastAsia="ja-JP"/>
              </w:rPr>
              <w:t>Yes</w:t>
            </w:r>
          </w:p>
        </w:tc>
        <w:tc>
          <w:tcPr>
            <w:tcW w:w="6013" w:type="dxa"/>
            <w:shd w:val="clear" w:color="auto" w:fill="auto"/>
          </w:tcPr>
          <w:p w14:paraId="7D86B953" w14:textId="77777777" w:rsidR="00723AED" w:rsidRPr="00B01C0F" w:rsidRDefault="00241F53">
            <w:pPr>
              <w:pStyle w:val="BodyText"/>
              <w:rPr>
                <w:lang w:val="de-DE"/>
              </w:rPr>
            </w:pPr>
            <w:r w:rsidRPr="003C4A6D">
              <w:rPr>
                <w:rFonts w:eastAsia="Yu Mincho" w:hint="eastAsia"/>
                <w:bCs/>
                <w:sz w:val="20"/>
                <w:szCs w:val="20"/>
                <w:lang w:val="de-DE" w:eastAsia="ja-JP"/>
              </w:rPr>
              <w:t xml:space="preserve">however, if only limited number of types are to be </w:t>
            </w:r>
            <w:r w:rsidRPr="00B01C0F">
              <w:rPr>
                <w:rFonts w:eastAsia="Yu Mincho" w:hint="eastAsia"/>
                <w:bCs/>
                <w:sz w:val="20"/>
                <w:szCs w:val="20"/>
                <w:lang w:val="de-DE" w:eastAsia="ja-JP"/>
              </w:rPr>
              <w:t xml:space="preserve">introduced, then RAN1 </w:t>
            </w:r>
            <w:r w:rsidRPr="00B01C0F">
              <w:rPr>
                <w:rFonts w:eastAsia="Yu Mincho"/>
                <w:bCs/>
                <w:sz w:val="20"/>
                <w:szCs w:val="20"/>
                <w:lang w:val="de-DE" w:eastAsia="ja-JP"/>
              </w:rPr>
              <w:t xml:space="preserve">(L1) </w:t>
            </w:r>
            <w:r w:rsidRPr="00B01C0F">
              <w:rPr>
                <w:rFonts w:eastAsia="Yu Mincho" w:hint="eastAsia"/>
                <w:bCs/>
                <w:sz w:val="20"/>
                <w:szCs w:val="20"/>
                <w:lang w:val="de-DE" w:eastAsia="ja-JP"/>
              </w:rPr>
              <w:t>oriented</w:t>
            </w:r>
            <w:r w:rsidRPr="00B01C0F">
              <w:rPr>
                <w:rFonts w:eastAsia="Yu Mincho"/>
                <w:bCs/>
                <w:sz w:val="20"/>
                <w:szCs w:val="20"/>
                <w:lang w:val="de-DE" w:eastAsia="ja-JP"/>
              </w:rPr>
              <w:t xml:space="preserve"> aspects should be prioritized to decide, i.e. respect to RAN1 decision.</w:t>
            </w:r>
          </w:p>
        </w:tc>
      </w:tr>
      <w:tr w:rsidR="00723AED" w14:paraId="7D86B959" w14:textId="77777777" w:rsidTr="00B01C0F">
        <w:tc>
          <w:tcPr>
            <w:tcW w:w="2384" w:type="dxa"/>
          </w:tcPr>
          <w:p w14:paraId="7D86B955" w14:textId="77777777" w:rsidR="00723AED" w:rsidRDefault="00241F53">
            <w:pPr>
              <w:pStyle w:val="BodyText"/>
              <w:rPr>
                <w:rFonts w:eastAsia="Yu Mincho"/>
                <w:bCs/>
                <w:lang w:val="de-DE" w:eastAsia="ja-JP"/>
              </w:rPr>
            </w:pPr>
            <w:r>
              <w:rPr>
                <w:rFonts w:hint="eastAsia"/>
                <w:bCs/>
                <w:sz w:val="20"/>
                <w:szCs w:val="20"/>
                <w:lang w:val="de-DE"/>
              </w:rPr>
              <w:t>H</w:t>
            </w:r>
            <w:r>
              <w:rPr>
                <w:bCs/>
                <w:sz w:val="20"/>
                <w:szCs w:val="20"/>
                <w:lang w:val="de-DE"/>
              </w:rPr>
              <w:t>uawei, HiSilicon</w:t>
            </w:r>
          </w:p>
        </w:tc>
        <w:tc>
          <w:tcPr>
            <w:tcW w:w="1232" w:type="dxa"/>
          </w:tcPr>
          <w:p w14:paraId="7D86B956" w14:textId="77777777" w:rsidR="00723AED" w:rsidRDefault="00241F53">
            <w:pPr>
              <w:pStyle w:val="BodyText"/>
              <w:rPr>
                <w:rFonts w:eastAsia="Yu Mincho"/>
                <w:bCs/>
                <w:lang w:val="de-DE" w:eastAsia="ja-JP"/>
              </w:rPr>
            </w:pPr>
            <w:r>
              <w:rPr>
                <w:rFonts w:hint="eastAsia"/>
                <w:sz w:val="20"/>
                <w:szCs w:val="20"/>
                <w:lang w:val="de-DE"/>
              </w:rPr>
              <w:t>N</w:t>
            </w:r>
            <w:r>
              <w:rPr>
                <w:sz w:val="20"/>
                <w:szCs w:val="20"/>
                <w:lang w:val="de-DE"/>
              </w:rPr>
              <w:t>o</w:t>
            </w:r>
          </w:p>
        </w:tc>
        <w:tc>
          <w:tcPr>
            <w:tcW w:w="6013" w:type="dxa"/>
            <w:shd w:val="clear" w:color="auto" w:fill="auto"/>
          </w:tcPr>
          <w:p w14:paraId="7D86B957" w14:textId="77777777" w:rsidR="00723AED" w:rsidRPr="00B01C0F" w:rsidRDefault="00241F53">
            <w:pPr>
              <w:pStyle w:val="BodyText"/>
              <w:rPr>
                <w:sz w:val="20"/>
                <w:szCs w:val="20"/>
                <w:lang w:val="de-DE"/>
              </w:rPr>
            </w:pPr>
            <w:r w:rsidRPr="003C4A6D">
              <w:rPr>
                <w:lang w:val="de-DE"/>
              </w:rPr>
              <w:t>RAN2 should focus on how to define UE type.</w:t>
            </w:r>
            <w:r w:rsidRPr="00B01C0F">
              <w:rPr>
                <w:sz w:val="20"/>
                <w:szCs w:val="20"/>
                <w:lang w:val="de-DE"/>
              </w:rPr>
              <w:t xml:space="preserve"> </w:t>
            </w:r>
          </w:p>
          <w:p w14:paraId="7D86B958" w14:textId="77777777" w:rsidR="00723AED" w:rsidRPr="00B01C0F" w:rsidRDefault="00241F53">
            <w:pPr>
              <w:pStyle w:val="BodyText"/>
              <w:rPr>
                <w:rFonts w:eastAsia="Yu Mincho"/>
                <w:bCs/>
                <w:lang w:val="de-DE" w:eastAsia="ja-JP"/>
              </w:rPr>
            </w:pPr>
            <w:r w:rsidRPr="00B01C0F">
              <w:rPr>
                <w:lang w:val="de-DE"/>
              </w:rPr>
              <w:t>How many UE types should be left to RAN1 as it is related to the minimum set of reduced capabilities.</w:t>
            </w:r>
          </w:p>
        </w:tc>
      </w:tr>
      <w:tr w:rsidR="00723AED" w14:paraId="7D86B95D" w14:textId="77777777" w:rsidTr="00B01C0F">
        <w:tc>
          <w:tcPr>
            <w:tcW w:w="2384" w:type="dxa"/>
          </w:tcPr>
          <w:p w14:paraId="7D86B95A" w14:textId="77777777" w:rsidR="00723AED" w:rsidRDefault="00241F53">
            <w:pPr>
              <w:pStyle w:val="BodyText"/>
              <w:rPr>
                <w:bCs/>
                <w:lang w:val="de-DE"/>
              </w:rPr>
            </w:pPr>
            <w:r>
              <w:rPr>
                <w:bCs/>
                <w:sz w:val="20"/>
                <w:szCs w:val="20"/>
                <w:lang w:val="de-DE"/>
              </w:rPr>
              <w:t>Samsung</w:t>
            </w:r>
          </w:p>
        </w:tc>
        <w:tc>
          <w:tcPr>
            <w:tcW w:w="1232" w:type="dxa"/>
          </w:tcPr>
          <w:p w14:paraId="7D86B95B" w14:textId="77777777" w:rsidR="00723AED" w:rsidRDefault="00241F53">
            <w:pPr>
              <w:pStyle w:val="BodyText"/>
              <w:rPr>
                <w:lang w:val="de-DE"/>
              </w:rPr>
            </w:pPr>
            <w:r>
              <w:rPr>
                <w:bCs/>
                <w:sz w:val="20"/>
                <w:szCs w:val="20"/>
                <w:lang w:val="de-DE"/>
              </w:rPr>
              <w:t>No</w:t>
            </w:r>
          </w:p>
        </w:tc>
        <w:tc>
          <w:tcPr>
            <w:tcW w:w="6013" w:type="dxa"/>
            <w:shd w:val="clear" w:color="auto" w:fill="auto"/>
          </w:tcPr>
          <w:p w14:paraId="7D86B95C" w14:textId="77777777" w:rsidR="00723AED" w:rsidRPr="00B01C0F" w:rsidRDefault="00241F53">
            <w:pPr>
              <w:pStyle w:val="BodyText"/>
              <w:rPr>
                <w:lang w:val="de-DE"/>
              </w:rPr>
            </w:pPr>
            <w:r w:rsidRPr="003C4A6D">
              <w:rPr>
                <w:bCs/>
                <w:sz w:val="20"/>
                <w:szCs w:val="20"/>
                <w:lang w:val="de-DE"/>
              </w:rPr>
              <w:t xml:space="preserve">We </w:t>
            </w:r>
            <w:r w:rsidRPr="00B01C0F">
              <w:rPr>
                <w:bCs/>
                <w:sz w:val="20"/>
                <w:szCs w:val="20"/>
                <w:lang w:val="de-DE"/>
              </w:rPr>
              <w:t>are not sure whether separate UE types should be defined. For all the features from RedCap, we could follow the legacy principle (to have a separate capability), and a few features among the features that impact to initial access can be reported earlier to the network without introducing a separate UE type.</w:t>
            </w:r>
          </w:p>
        </w:tc>
      </w:tr>
      <w:tr w:rsidR="00723AED" w14:paraId="7D86B961" w14:textId="77777777" w:rsidTr="00B01C0F">
        <w:tc>
          <w:tcPr>
            <w:tcW w:w="2384" w:type="dxa"/>
          </w:tcPr>
          <w:p w14:paraId="7D86B95E" w14:textId="77777777" w:rsidR="00723AED" w:rsidRDefault="00241F53">
            <w:pPr>
              <w:pStyle w:val="BodyText"/>
              <w:rPr>
                <w:bCs/>
                <w:lang w:val="de-DE"/>
              </w:rPr>
            </w:pPr>
            <w:r>
              <w:rPr>
                <w:rFonts w:hint="eastAsia"/>
                <w:bCs/>
                <w:lang w:val="de-DE"/>
              </w:rPr>
              <w:t>CATT</w:t>
            </w:r>
          </w:p>
        </w:tc>
        <w:tc>
          <w:tcPr>
            <w:tcW w:w="1232" w:type="dxa"/>
          </w:tcPr>
          <w:p w14:paraId="7D86B95F" w14:textId="77777777" w:rsidR="00723AED" w:rsidRDefault="00241F53">
            <w:pPr>
              <w:pStyle w:val="BodyText"/>
              <w:rPr>
                <w:bCs/>
                <w:lang w:val="de-DE"/>
              </w:rPr>
            </w:pPr>
            <w:r>
              <w:rPr>
                <w:rFonts w:hint="eastAsia"/>
                <w:bCs/>
                <w:lang w:val="de-DE"/>
              </w:rPr>
              <w:t>Yes</w:t>
            </w:r>
          </w:p>
        </w:tc>
        <w:tc>
          <w:tcPr>
            <w:tcW w:w="6013" w:type="dxa"/>
            <w:shd w:val="clear" w:color="auto" w:fill="auto"/>
          </w:tcPr>
          <w:p w14:paraId="7D86B960" w14:textId="77777777" w:rsidR="00723AED" w:rsidRPr="00B01C0F" w:rsidRDefault="00241F53">
            <w:pPr>
              <w:pStyle w:val="BodyText"/>
              <w:rPr>
                <w:bCs/>
                <w:lang w:val="de-DE"/>
              </w:rPr>
            </w:pPr>
            <w:r w:rsidRPr="003C4A6D">
              <w:rPr>
                <w:bCs/>
                <w:lang w:val="de-DE"/>
              </w:rPr>
              <w:t>W</w:t>
            </w:r>
            <w:r w:rsidRPr="00B01C0F">
              <w:rPr>
                <w:rFonts w:hint="eastAsia"/>
                <w:bCs/>
                <w:lang w:val="de-DE"/>
              </w:rPr>
              <w:t>e think R2 can discuss on this aspect. But on the other hand we should take into account request from R1 on UE types. Definition of UE type should baed on compreshensive understandings of the use case/requirements.</w:t>
            </w:r>
          </w:p>
        </w:tc>
      </w:tr>
      <w:tr w:rsidR="00723AED" w14:paraId="7D86B965" w14:textId="77777777" w:rsidTr="00B01C0F">
        <w:tc>
          <w:tcPr>
            <w:tcW w:w="2384" w:type="dxa"/>
          </w:tcPr>
          <w:p w14:paraId="7D86B962" w14:textId="77777777" w:rsidR="00723AED" w:rsidRDefault="00241F53">
            <w:pPr>
              <w:pStyle w:val="BodyText"/>
              <w:rPr>
                <w:bCs/>
                <w:lang w:val="de-DE"/>
              </w:rPr>
            </w:pPr>
            <w:r>
              <w:rPr>
                <w:lang w:val="de-DE"/>
              </w:rPr>
              <w:t>Intel</w:t>
            </w:r>
          </w:p>
        </w:tc>
        <w:tc>
          <w:tcPr>
            <w:tcW w:w="1232" w:type="dxa"/>
          </w:tcPr>
          <w:p w14:paraId="7D86B963" w14:textId="77777777" w:rsidR="00723AED" w:rsidRDefault="00241F53">
            <w:pPr>
              <w:pStyle w:val="BodyText"/>
              <w:rPr>
                <w:bCs/>
                <w:lang w:val="de-DE"/>
              </w:rPr>
            </w:pPr>
            <w:r>
              <w:rPr>
                <w:lang w:val="de-DE"/>
              </w:rPr>
              <w:t>Partially yes</w:t>
            </w:r>
          </w:p>
        </w:tc>
        <w:tc>
          <w:tcPr>
            <w:tcW w:w="6013" w:type="dxa"/>
            <w:shd w:val="clear" w:color="auto" w:fill="auto"/>
          </w:tcPr>
          <w:p w14:paraId="7D86B964" w14:textId="77777777" w:rsidR="00723AED" w:rsidRPr="00B01C0F" w:rsidRDefault="00241F53">
            <w:pPr>
              <w:pStyle w:val="BodyText"/>
              <w:rPr>
                <w:bCs/>
                <w:lang w:val="de-DE"/>
              </w:rPr>
            </w:pPr>
            <w:r w:rsidRPr="003C4A6D">
              <w:rPr>
                <w:lang w:val="de-DE"/>
              </w:rPr>
              <w:t>This is related to offline discussion #109. RAN2</w:t>
            </w:r>
            <w:r w:rsidRPr="00B01C0F">
              <w:rPr>
                <w:lang w:val="de-DE"/>
              </w:rPr>
              <w:t xml:space="preserve"> should discuss and conclude the need/purpose of the device type, and how the device type is defined. But the number and the details are related to what physical layer capabilities are reduced, therefore RAN1 involvement is needed when discuss the number and the associated capabilities. </w:t>
            </w:r>
          </w:p>
        </w:tc>
      </w:tr>
      <w:tr w:rsidR="00723AED" w14:paraId="7D86B96B" w14:textId="77777777" w:rsidTr="00B01C0F">
        <w:tc>
          <w:tcPr>
            <w:tcW w:w="2384" w:type="dxa"/>
          </w:tcPr>
          <w:p w14:paraId="7D86B966" w14:textId="77777777" w:rsidR="00723AED" w:rsidRDefault="00241F53">
            <w:pPr>
              <w:pStyle w:val="BodyText"/>
              <w:rPr>
                <w:rFonts w:eastAsia="Yu Mincho"/>
                <w:bCs/>
                <w:lang w:val="en-US"/>
              </w:rPr>
            </w:pPr>
            <w:r>
              <w:rPr>
                <w:rFonts w:eastAsia="Yu Mincho" w:hint="eastAsia"/>
                <w:bCs/>
                <w:lang w:val="en-US"/>
              </w:rPr>
              <w:t>v</w:t>
            </w:r>
            <w:r>
              <w:rPr>
                <w:rFonts w:eastAsia="Yu Mincho"/>
                <w:bCs/>
                <w:lang w:val="en-US"/>
              </w:rPr>
              <w:t>ivo</w:t>
            </w:r>
          </w:p>
        </w:tc>
        <w:tc>
          <w:tcPr>
            <w:tcW w:w="1232" w:type="dxa"/>
          </w:tcPr>
          <w:p w14:paraId="7D86B967" w14:textId="77777777" w:rsidR="00723AED" w:rsidRDefault="00241F53">
            <w:pPr>
              <w:pStyle w:val="BodyText"/>
              <w:rPr>
                <w:rFonts w:eastAsia="Yu Mincho"/>
                <w:bCs/>
                <w:lang w:val="en-US"/>
              </w:rPr>
            </w:pPr>
            <w:r>
              <w:rPr>
                <w:rFonts w:eastAsia="Yu Mincho" w:hint="eastAsia"/>
                <w:bCs/>
                <w:lang w:val="en-US"/>
              </w:rPr>
              <w:t>Y</w:t>
            </w:r>
            <w:r>
              <w:rPr>
                <w:rFonts w:eastAsia="Yu Mincho"/>
                <w:bCs/>
                <w:lang w:val="en-US"/>
              </w:rPr>
              <w:t>es</w:t>
            </w:r>
          </w:p>
        </w:tc>
        <w:tc>
          <w:tcPr>
            <w:tcW w:w="6013" w:type="dxa"/>
            <w:shd w:val="clear" w:color="auto" w:fill="auto"/>
          </w:tcPr>
          <w:p w14:paraId="7D86B968" w14:textId="77777777" w:rsidR="00723AED" w:rsidRPr="00B01C0F" w:rsidRDefault="00241F53">
            <w:pPr>
              <w:pStyle w:val="BodyText"/>
              <w:rPr>
                <w:rFonts w:eastAsia="Yu Mincho"/>
                <w:bCs/>
                <w:lang w:val="en-US"/>
              </w:rPr>
            </w:pPr>
            <w:r w:rsidRPr="003C4A6D">
              <w:rPr>
                <w:rFonts w:eastAsia="Yu Mincho" w:hint="eastAsia"/>
                <w:bCs/>
                <w:lang w:val="en-US"/>
              </w:rPr>
              <w:t>H</w:t>
            </w:r>
            <w:r w:rsidRPr="00B01C0F">
              <w:rPr>
                <w:rFonts w:eastAsia="Yu Mincho"/>
                <w:bCs/>
                <w:lang w:val="en-US"/>
              </w:rPr>
              <w:t>ow UE types should be defined and captured in specification should be determined in RAN2.</w:t>
            </w:r>
          </w:p>
          <w:p w14:paraId="7D86B969" w14:textId="77777777" w:rsidR="00723AED" w:rsidRPr="00B01C0F" w:rsidRDefault="00241F53">
            <w:pPr>
              <w:pStyle w:val="BodyText"/>
              <w:rPr>
                <w:rFonts w:eastAsia="Yu Mincho"/>
                <w:bCs/>
                <w:lang w:val="en-US"/>
              </w:rPr>
            </w:pPr>
            <w:r w:rsidRPr="00B01C0F">
              <w:rPr>
                <w:rFonts w:eastAsia="Yu Mincho"/>
                <w:bCs/>
                <w:lang w:val="en-US"/>
              </w:rPr>
              <w:lastRenderedPageBreak/>
              <w:t xml:space="preserve">How many UE types should be discussed and decided in both RAN1 and RAN2. At least, RAN2 decision should be based on the detailed reduced capability defined in RAN1. </w:t>
            </w:r>
          </w:p>
          <w:p w14:paraId="7D86B96A" w14:textId="77777777" w:rsidR="00723AED" w:rsidRPr="00B01C0F" w:rsidRDefault="00241F53">
            <w:pPr>
              <w:pStyle w:val="BodyText"/>
              <w:rPr>
                <w:rFonts w:eastAsia="Yu Mincho"/>
                <w:bCs/>
                <w:lang w:val="en-US"/>
              </w:rPr>
            </w:pPr>
            <w:r w:rsidRPr="00B01C0F">
              <w:rPr>
                <w:rFonts w:eastAsia="Yu Mincho" w:hint="eastAsia"/>
                <w:bCs/>
                <w:lang w:val="en-US"/>
              </w:rPr>
              <w:t>A</w:t>
            </w:r>
            <w:r w:rsidRPr="00B01C0F">
              <w:rPr>
                <w:rFonts w:eastAsia="Yu Mincho"/>
                <w:bCs/>
                <w:lang w:val="en-US"/>
              </w:rPr>
              <w:t xml:space="preserve">ll these issues are being discussed in </w:t>
            </w:r>
            <w:r w:rsidRPr="00B01C0F">
              <w:rPr>
                <w:rFonts w:eastAsia="Yu Mincho" w:hint="eastAsia"/>
                <w:bCs/>
                <w:lang w:val="en-US"/>
              </w:rPr>
              <w:t>off</w:t>
            </w:r>
            <w:r w:rsidRPr="00B01C0F">
              <w:rPr>
                <w:rFonts w:eastAsia="Yu Mincho"/>
                <w:bCs/>
                <w:lang w:val="en-US"/>
              </w:rPr>
              <w:t xml:space="preserve">line #019. </w:t>
            </w:r>
          </w:p>
        </w:tc>
      </w:tr>
      <w:tr w:rsidR="00723AED" w14:paraId="7D86B96F" w14:textId="77777777" w:rsidTr="00B01C0F">
        <w:tc>
          <w:tcPr>
            <w:tcW w:w="2384" w:type="dxa"/>
          </w:tcPr>
          <w:p w14:paraId="7D86B96C" w14:textId="77777777" w:rsidR="00723AED" w:rsidRDefault="00241F53">
            <w:pPr>
              <w:pStyle w:val="BodyText"/>
              <w:rPr>
                <w:rFonts w:eastAsia="Yu Mincho"/>
                <w:bCs/>
                <w:lang w:val="en-US"/>
              </w:rPr>
            </w:pPr>
            <w:r>
              <w:rPr>
                <w:rFonts w:eastAsia="Malgun Gothic" w:hint="eastAsia"/>
                <w:lang w:val="de-DE" w:eastAsia="ko-KR"/>
              </w:rPr>
              <w:lastRenderedPageBreak/>
              <w:t>LG</w:t>
            </w:r>
          </w:p>
        </w:tc>
        <w:tc>
          <w:tcPr>
            <w:tcW w:w="1232" w:type="dxa"/>
          </w:tcPr>
          <w:p w14:paraId="7D86B96D" w14:textId="77777777" w:rsidR="00723AED" w:rsidRDefault="00241F53">
            <w:pPr>
              <w:pStyle w:val="BodyText"/>
              <w:rPr>
                <w:rFonts w:eastAsia="Yu Mincho"/>
                <w:bCs/>
                <w:lang w:val="en-US"/>
              </w:rPr>
            </w:pPr>
            <w:r>
              <w:rPr>
                <w:rFonts w:eastAsia="Malgun Gothic" w:hint="eastAsia"/>
                <w:lang w:val="de-DE" w:eastAsia="ko-KR"/>
              </w:rPr>
              <w:t>Yes</w:t>
            </w:r>
          </w:p>
        </w:tc>
        <w:tc>
          <w:tcPr>
            <w:tcW w:w="6013" w:type="dxa"/>
            <w:shd w:val="clear" w:color="auto" w:fill="auto"/>
          </w:tcPr>
          <w:p w14:paraId="7D86B96E" w14:textId="77777777" w:rsidR="00723AED" w:rsidRPr="00B01C0F" w:rsidRDefault="00241F53">
            <w:pPr>
              <w:pStyle w:val="BodyText"/>
              <w:rPr>
                <w:rFonts w:eastAsia="Yu Mincho"/>
                <w:bCs/>
                <w:lang w:val="en-US"/>
              </w:rPr>
            </w:pPr>
            <w:r w:rsidRPr="003C4A6D">
              <w:rPr>
                <w:rFonts w:eastAsia="Malgun Gothic" w:hint="eastAsia"/>
                <w:lang w:val="de-DE" w:eastAsia="ko-KR"/>
              </w:rPr>
              <w:t xml:space="preserve">RAN2 should discuss </w:t>
            </w:r>
            <w:r w:rsidRPr="00B01C0F">
              <w:rPr>
                <w:rFonts w:eastAsia="Malgun Gothic"/>
                <w:lang w:val="de-DE" w:eastAsia="ko-KR"/>
              </w:rPr>
              <w:t>RedCap UE types in RAN2 point of view and provide RAN2 input.</w:t>
            </w:r>
          </w:p>
        </w:tc>
      </w:tr>
      <w:tr w:rsidR="00723AED" w14:paraId="7D86B973" w14:textId="77777777" w:rsidTr="00B01C0F">
        <w:tc>
          <w:tcPr>
            <w:tcW w:w="2384" w:type="dxa"/>
          </w:tcPr>
          <w:p w14:paraId="7D86B970" w14:textId="77777777" w:rsidR="00723AED" w:rsidRDefault="00241F53">
            <w:pPr>
              <w:pStyle w:val="BodyText"/>
              <w:rPr>
                <w:rFonts w:eastAsia="Malgun Gothic"/>
                <w:lang w:val="de-DE" w:eastAsia="ko-KR"/>
              </w:rPr>
            </w:pPr>
            <w:r>
              <w:rPr>
                <w:rFonts w:hint="eastAsia"/>
                <w:sz w:val="20"/>
                <w:szCs w:val="20"/>
                <w:lang w:val="de-DE"/>
              </w:rPr>
              <w:t>L</w:t>
            </w:r>
            <w:r>
              <w:rPr>
                <w:sz w:val="20"/>
                <w:szCs w:val="20"/>
                <w:lang w:val="de-DE"/>
              </w:rPr>
              <w:t>enovo</w:t>
            </w:r>
          </w:p>
        </w:tc>
        <w:tc>
          <w:tcPr>
            <w:tcW w:w="1232" w:type="dxa"/>
          </w:tcPr>
          <w:p w14:paraId="7D86B971" w14:textId="77777777" w:rsidR="00723AED" w:rsidRDefault="00241F53">
            <w:pPr>
              <w:pStyle w:val="BodyText"/>
              <w:rPr>
                <w:rFonts w:eastAsia="Malgun Gothic"/>
                <w:lang w:val="de-DE" w:eastAsia="ko-KR"/>
              </w:rPr>
            </w:pPr>
            <w:r>
              <w:rPr>
                <w:rFonts w:hint="eastAsia"/>
                <w:sz w:val="20"/>
                <w:szCs w:val="20"/>
                <w:lang w:val="de-DE"/>
              </w:rPr>
              <w:t>Y</w:t>
            </w:r>
            <w:r>
              <w:rPr>
                <w:sz w:val="20"/>
                <w:szCs w:val="20"/>
                <w:lang w:val="de-DE"/>
              </w:rPr>
              <w:t>es</w:t>
            </w:r>
          </w:p>
        </w:tc>
        <w:tc>
          <w:tcPr>
            <w:tcW w:w="6013" w:type="dxa"/>
            <w:shd w:val="clear" w:color="auto" w:fill="auto"/>
          </w:tcPr>
          <w:p w14:paraId="7D86B972" w14:textId="77777777" w:rsidR="00723AED" w:rsidRPr="00B01C0F" w:rsidRDefault="00241F53">
            <w:pPr>
              <w:pStyle w:val="BodyText"/>
              <w:rPr>
                <w:rFonts w:eastAsia="Malgun Gothic"/>
                <w:lang w:val="de-DE" w:eastAsia="ko-KR"/>
              </w:rPr>
            </w:pPr>
            <w:r w:rsidRPr="003C4A6D">
              <w:rPr>
                <w:rFonts w:hint="eastAsia"/>
                <w:sz w:val="20"/>
                <w:szCs w:val="20"/>
                <w:lang w:val="de-DE"/>
              </w:rPr>
              <w:t>I</w:t>
            </w:r>
            <w:r w:rsidRPr="00B01C0F">
              <w:rPr>
                <w:sz w:val="20"/>
                <w:szCs w:val="20"/>
                <w:lang w:val="de-DE"/>
              </w:rPr>
              <w:t>t is mentioned in the email</w:t>
            </w:r>
            <w:r w:rsidRPr="00B01C0F">
              <w:rPr>
                <w:rFonts w:hint="eastAsia"/>
                <w:sz w:val="20"/>
                <w:szCs w:val="20"/>
                <w:lang w:val="de-DE"/>
              </w:rPr>
              <w:t>[</w:t>
            </w:r>
            <w:r w:rsidRPr="00B01C0F">
              <w:rPr>
                <w:sz w:val="20"/>
                <w:szCs w:val="20"/>
                <w:lang w:val="de-DE"/>
              </w:rPr>
              <w:t xml:space="preserve">109]. </w:t>
            </w:r>
          </w:p>
        </w:tc>
      </w:tr>
      <w:tr w:rsidR="00723AED" w14:paraId="7D86B977" w14:textId="77777777" w:rsidTr="00B01C0F">
        <w:tc>
          <w:tcPr>
            <w:tcW w:w="2384" w:type="dxa"/>
          </w:tcPr>
          <w:p w14:paraId="7D86B974" w14:textId="77777777" w:rsidR="00723AED" w:rsidRDefault="00241F53">
            <w:pPr>
              <w:pStyle w:val="BodyText"/>
              <w:rPr>
                <w:rFonts w:eastAsia="Malgun Gothic"/>
                <w:lang w:val="de-DE" w:eastAsia="ko-KR"/>
              </w:rPr>
            </w:pPr>
            <w:r>
              <w:rPr>
                <w:sz w:val="20"/>
                <w:szCs w:val="20"/>
                <w:lang w:val="de-DE"/>
              </w:rPr>
              <w:t>Nokia</w:t>
            </w:r>
          </w:p>
        </w:tc>
        <w:tc>
          <w:tcPr>
            <w:tcW w:w="1232" w:type="dxa"/>
          </w:tcPr>
          <w:p w14:paraId="7D86B975" w14:textId="77777777" w:rsidR="00723AED" w:rsidRDefault="00241F53">
            <w:pPr>
              <w:pStyle w:val="BodyText"/>
              <w:rPr>
                <w:rFonts w:eastAsia="Malgun Gothic"/>
                <w:lang w:val="de-DE" w:eastAsia="ko-KR"/>
              </w:rPr>
            </w:pPr>
            <w:r>
              <w:rPr>
                <w:rFonts w:hint="eastAsia"/>
                <w:sz w:val="20"/>
                <w:szCs w:val="20"/>
                <w:lang w:val="de-DE"/>
              </w:rPr>
              <w:t>Y</w:t>
            </w:r>
            <w:r>
              <w:rPr>
                <w:sz w:val="20"/>
                <w:szCs w:val="20"/>
                <w:lang w:val="de-DE"/>
              </w:rPr>
              <w:t>es</w:t>
            </w:r>
          </w:p>
        </w:tc>
        <w:tc>
          <w:tcPr>
            <w:tcW w:w="6013" w:type="dxa"/>
            <w:shd w:val="clear" w:color="auto" w:fill="auto"/>
          </w:tcPr>
          <w:p w14:paraId="7D86B976" w14:textId="77777777" w:rsidR="00723AED" w:rsidRPr="00B01C0F" w:rsidRDefault="00241F53">
            <w:pPr>
              <w:pStyle w:val="BodyText"/>
              <w:rPr>
                <w:rFonts w:eastAsia="Malgun Gothic"/>
                <w:lang w:val="de-DE" w:eastAsia="ko-KR"/>
              </w:rPr>
            </w:pPr>
            <w:r w:rsidRPr="003C4A6D">
              <w:rPr>
                <w:sz w:val="20"/>
                <w:szCs w:val="20"/>
                <w:lang w:val="de-DE"/>
              </w:rPr>
              <w:t>RAN2 can</w:t>
            </w:r>
            <w:r w:rsidRPr="00B01C0F">
              <w:rPr>
                <w:sz w:val="20"/>
                <w:szCs w:val="20"/>
                <w:lang w:val="de-DE"/>
              </w:rPr>
              <w:t xml:space="preserve"> discuss UE types together with RAN1. It should be noted that there is no necessarily need to signal the UE type to the  network. </w:t>
            </w:r>
          </w:p>
        </w:tc>
      </w:tr>
      <w:tr w:rsidR="00723AED" w14:paraId="7D86B97B" w14:textId="77777777" w:rsidTr="00B01C0F">
        <w:tc>
          <w:tcPr>
            <w:tcW w:w="2384" w:type="dxa"/>
          </w:tcPr>
          <w:p w14:paraId="7D86B978" w14:textId="77777777" w:rsidR="00723AED" w:rsidRDefault="00241F53">
            <w:pPr>
              <w:pStyle w:val="BodyText"/>
              <w:rPr>
                <w:rFonts w:eastAsia="Malgun Gothic"/>
                <w:lang w:val="de-DE" w:eastAsia="ko-KR"/>
              </w:rPr>
            </w:pPr>
            <w:r>
              <w:rPr>
                <w:rFonts w:eastAsia="Malgun Gothic"/>
                <w:lang w:val="de-DE" w:eastAsia="ko-KR"/>
              </w:rPr>
              <w:t>MediaTek</w:t>
            </w:r>
          </w:p>
        </w:tc>
        <w:tc>
          <w:tcPr>
            <w:tcW w:w="1232" w:type="dxa"/>
          </w:tcPr>
          <w:p w14:paraId="7D86B979" w14:textId="77777777" w:rsidR="00723AED" w:rsidRDefault="00241F53">
            <w:pPr>
              <w:pStyle w:val="BodyText"/>
              <w:rPr>
                <w:rFonts w:eastAsia="Malgun Gothic"/>
                <w:lang w:val="de-DE" w:eastAsia="ko-KR"/>
              </w:rPr>
            </w:pPr>
            <w:r>
              <w:rPr>
                <w:rFonts w:eastAsia="Malgun Gothic"/>
                <w:lang w:val="de-DE" w:eastAsia="ko-KR"/>
              </w:rPr>
              <w:t>Yes</w:t>
            </w:r>
          </w:p>
        </w:tc>
        <w:tc>
          <w:tcPr>
            <w:tcW w:w="6013" w:type="dxa"/>
            <w:shd w:val="clear" w:color="auto" w:fill="auto"/>
          </w:tcPr>
          <w:p w14:paraId="7D86B97A" w14:textId="77777777" w:rsidR="00723AED" w:rsidRPr="00B01C0F" w:rsidRDefault="00241F53">
            <w:pPr>
              <w:pStyle w:val="BodyText"/>
              <w:rPr>
                <w:rFonts w:eastAsia="Malgun Gothic"/>
                <w:lang w:val="de-DE" w:eastAsia="ko-KR"/>
              </w:rPr>
            </w:pPr>
            <w:r w:rsidRPr="003C4A6D">
              <w:rPr>
                <w:rFonts w:eastAsia="Malgun Gothic"/>
                <w:lang w:val="de-DE" w:eastAsia="ko-KR"/>
              </w:rPr>
              <w:t>Yes, RAN2 should study how a RedCap device type is to be defined. Of course, as normal operation, we ta</w:t>
            </w:r>
            <w:r w:rsidRPr="00B01C0F">
              <w:rPr>
                <w:rFonts w:eastAsia="Malgun Gothic"/>
                <w:lang w:val="de-DE" w:eastAsia="ko-KR"/>
              </w:rPr>
              <w:t>ke the input from other WGs into account.</w:t>
            </w:r>
          </w:p>
        </w:tc>
      </w:tr>
      <w:tr w:rsidR="00723AED" w14:paraId="7D86B97F" w14:textId="77777777" w:rsidTr="00B01C0F">
        <w:tc>
          <w:tcPr>
            <w:tcW w:w="2384" w:type="dxa"/>
          </w:tcPr>
          <w:p w14:paraId="7D86B97C" w14:textId="77777777" w:rsidR="00723AED" w:rsidRDefault="00241F53">
            <w:pPr>
              <w:pStyle w:val="BodyText"/>
              <w:rPr>
                <w:rFonts w:eastAsia="Malgun Gothic"/>
                <w:lang w:val="de-DE" w:eastAsia="ko-KR"/>
              </w:rPr>
            </w:pPr>
            <w:r>
              <w:rPr>
                <w:rFonts w:eastAsia="Yu Mincho" w:hint="eastAsia"/>
                <w:bCs/>
                <w:sz w:val="20"/>
                <w:szCs w:val="20"/>
                <w:lang w:val="de-DE" w:eastAsia="ja-JP"/>
              </w:rPr>
              <w:t>S</w:t>
            </w:r>
            <w:r>
              <w:rPr>
                <w:rFonts w:eastAsia="Yu Mincho"/>
                <w:bCs/>
                <w:sz w:val="20"/>
                <w:szCs w:val="20"/>
                <w:lang w:val="de-DE" w:eastAsia="ja-JP"/>
              </w:rPr>
              <w:t>preadtrum</w:t>
            </w:r>
          </w:p>
        </w:tc>
        <w:tc>
          <w:tcPr>
            <w:tcW w:w="1232" w:type="dxa"/>
          </w:tcPr>
          <w:p w14:paraId="7D86B97D" w14:textId="77777777" w:rsidR="00723AED" w:rsidRDefault="00241F53">
            <w:pPr>
              <w:pStyle w:val="BodyText"/>
              <w:rPr>
                <w:rFonts w:eastAsia="Malgun Gothic"/>
                <w:lang w:val="de-DE" w:eastAsia="ko-KR"/>
              </w:rPr>
            </w:pPr>
            <w:r>
              <w:rPr>
                <w:rFonts w:eastAsia="Yu Mincho" w:hint="eastAsia"/>
                <w:bCs/>
                <w:sz w:val="20"/>
                <w:szCs w:val="20"/>
                <w:lang w:val="de-DE" w:eastAsia="ja-JP"/>
              </w:rPr>
              <w:t>Y</w:t>
            </w:r>
            <w:r>
              <w:rPr>
                <w:rFonts w:eastAsia="Yu Mincho"/>
                <w:bCs/>
                <w:sz w:val="20"/>
                <w:szCs w:val="20"/>
                <w:lang w:val="de-DE" w:eastAsia="ja-JP"/>
              </w:rPr>
              <w:t>es</w:t>
            </w:r>
          </w:p>
        </w:tc>
        <w:tc>
          <w:tcPr>
            <w:tcW w:w="6013" w:type="dxa"/>
            <w:shd w:val="clear" w:color="auto" w:fill="auto"/>
          </w:tcPr>
          <w:p w14:paraId="7D86B97E" w14:textId="77777777" w:rsidR="00723AED" w:rsidRPr="00B01C0F" w:rsidRDefault="00241F53">
            <w:pPr>
              <w:pStyle w:val="BodyText"/>
              <w:rPr>
                <w:rFonts w:eastAsia="Malgun Gothic"/>
                <w:lang w:val="de-DE" w:eastAsia="ko-KR"/>
              </w:rPr>
            </w:pPr>
            <w:r w:rsidRPr="003C4A6D">
              <w:rPr>
                <w:rFonts w:eastAsia="Yu Mincho"/>
                <w:bCs/>
                <w:sz w:val="20"/>
                <w:szCs w:val="20"/>
                <w:lang w:val="de-DE" w:eastAsia="ja-JP"/>
              </w:rPr>
              <w:t xml:space="preserve">High-level discussion </w:t>
            </w:r>
            <w:r w:rsidRPr="00B01C0F">
              <w:rPr>
                <w:rFonts w:eastAsia="Yu Mincho" w:hint="eastAsia"/>
                <w:bCs/>
                <w:sz w:val="20"/>
                <w:szCs w:val="20"/>
                <w:lang w:val="de-DE" w:eastAsia="ja-JP"/>
              </w:rPr>
              <w:t>can</w:t>
            </w:r>
            <w:r w:rsidRPr="00B01C0F">
              <w:rPr>
                <w:rFonts w:eastAsia="Yu Mincho"/>
                <w:bCs/>
                <w:sz w:val="20"/>
                <w:szCs w:val="20"/>
                <w:lang w:val="de-DE" w:eastAsia="ja-JP"/>
              </w:rPr>
              <w:t xml:space="preserve"> be performed in RAN2, but RAN1 does the final conclution. </w:t>
            </w:r>
          </w:p>
        </w:tc>
      </w:tr>
      <w:tr w:rsidR="00723AED" w14:paraId="7D86B984" w14:textId="77777777" w:rsidTr="00B01C0F">
        <w:tc>
          <w:tcPr>
            <w:tcW w:w="2384" w:type="dxa"/>
          </w:tcPr>
          <w:p w14:paraId="7D86B980" w14:textId="77777777" w:rsidR="00723AED" w:rsidRDefault="00241F53">
            <w:pPr>
              <w:pStyle w:val="BodyText"/>
              <w:rPr>
                <w:sz w:val="20"/>
                <w:szCs w:val="20"/>
                <w:lang w:val="en-US"/>
              </w:rPr>
            </w:pPr>
            <w:r>
              <w:rPr>
                <w:rFonts w:hint="eastAsia"/>
                <w:sz w:val="20"/>
                <w:szCs w:val="20"/>
                <w:lang w:val="en-US"/>
              </w:rPr>
              <w:t>ZTE</w:t>
            </w:r>
          </w:p>
        </w:tc>
        <w:tc>
          <w:tcPr>
            <w:tcW w:w="1232" w:type="dxa"/>
          </w:tcPr>
          <w:p w14:paraId="7D86B981" w14:textId="77777777" w:rsidR="00723AED" w:rsidRDefault="00241F53">
            <w:pPr>
              <w:pStyle w:val="BodyText"/>
              <w:rPr>
                <w:sz w:val="20"/>
                <w:szCs w:val="20"/>
                <w:lang w:val="de-DE"/>
              </w:rPr>
            </w:pPr>
            <w:r>
              <w:rPr>
                <w:rFonts w:hint="eastAsia"/>
                <w:sz w:val="20"/>
                <w:szCs w:val="20"/>
                <w:lang w:val="en-US"/>
              </w:rPr>
              <w:t>Yes</w:t>
            </w:r>
          </w:p>
        </w:tc>
        <w:tc>
          <w:tcPr>
            <w:tcW w:w="6013" w:type="dxa"/>
            <w:shd w:val="clear" w:color="auto" w:fill="auto"/>
          </w:tcPr>
          <w:p w14:paraId="7D86B982" w14:textId="77777777" w:rsidR="00723AED" w:rsidRPr="00B01C0F" w:rsidRDefault="00241F53">
            <w:pPr>
              <w:pStyle w:val="BodyText"/>
              <w:rPr>
                <w:sz w:val="20"/>
                <w:szCs w:val="20"/>
                <w:lang w:val="en-US"/>
              </w:rPr>
            </w:pPr>
            <w:r w:rsidRPr="003C4A6D">
              <w:rPr>
                <w:rFonts w:hint="eastAsia"/>
                <w:sz w:val="20"/>
                <w:szCs w:val="20"/>
                <w:lang w:val="en-US"/>
              </w:rPr>
              <w:t>The number of device type is related to the intention of introducing device type, and how to apply device type i</w:t>
            </w:r>
            <w:r w:rsidRPr="00B01C0F">
              <w:rPr>
                <w:rFonts w:hint="eastAsia"/>
                <w:sz w:val="20"/>
                <w:szCs w:val="20"/>
                <w:lang w:val="en-US"/>
              </w:rPr>
              <w:t>n access control and service restriction, i.e. to what granularity RedCap device are identified for access control and service restriction. These issues are mainly RAN2 related.</w:t>
            </w:r>
          </w:p>
          <w:p w14:paraId="7D86B983" w14:textId="77777777" w:rsidR="00723AED" w:rsidRPr="00B01C0F" w:rsidRDefault="00241F53">
            <w:pPr>
              <w:pStyle w:val="BodyText"/>
              <w:rPr>
                <w:sz w:val="20"/>
                <w:szCs w:val="20"/>
                <w:lang w:val="en-US"/>
              </w:rPr>
            </w:pPr>
            <w:r w:rsidRPr="00B01C0F">
              <w:rPr>
                <w:rFonts w:hint="eastAsia"/>
                <w:sz w:val="20"/>
                <w:szCs w:val="20"/>
                <w:lang w:val="en-US"/>
              </w:rPr>
              <w:t>However, the exact definition of redcap device should be defined along with RAN1 since the main reduced capability is related to physical layer.</w:t>
            </w:r>
          </w:p>
        </w:tc>
      </w:tr>
      <w:tr w:rsidR="00723AED" w14:paraId="7D86B988" w14:textId="77777777">
        <w:tc>
          <w:tcPr>
            <w:tcW w:w="2384" w:type="dxa"/>
          </w:tcPr>
          <w:p w14:paraId="7D86B985" w14:textId="77777777" w:rsidR="00723AED" w:rsidRDefault="00723AED">
            <w:pPr>
              <w:pStyle w:val="BodyText"/>
              <w:rPr>
                <w:rFonts w:eastAsia="Malgun Gothic"/>
                <w:lang w:val="de-DE" w:eastAsia="ko-KR"/>
              </w:rPr>
            </w:pPr>
          </w:p>
        </w:tc>
        <w:tc>
          <w:tcPr>
            <w:tcW w:w="1232" w:type="dxa"/>
          </w:tcPr>
          <w:p w14:paraId="7D86B986" w14:textId="77777777" w:rsidR="00723AED" w:rsidRDefault="00723AED">
            <w:pPr>
              <w:pStyle w:val="BodyText"/>
              <w:rPr>
                <w:rFonts w:eastAsia="Malgun Gothic"/>
                <w:lang w:val="de-DE" w:eastAsia="ko-KR"/>
              </w:rPr>
            </w:pPr>
          </w:p>
        </w:tc>
        <w:tc>
          <w:tcPr>
            <w:tcW w:w="6013" w:type="dxa"/>
          </w:tcPr>
          <w:p w14:paraId="7D86B987" w14:textId="77777777" w:rsidR="00723AED" w:rsidRDefault="00723AED">
            <w:pPr>
              <w:pStyle w:val="BodyText"/>
              <w:rPr>
                <w:rFonts w:eastAsia="Malgun Gothic"/>
                <w:lang w:val="de-DE" w:eastAsia="ko-KR"/>
              </w:rPr>
            </w:pPr>
          </w:p>
        </w:tc>
      </w:tr>
    </w:tbl>
    <w:p w14:paraId="7D86B989" w14:textId="7212AC24" w:rsidR="00723AED" w:rsidRDefault="00723AED">
      <w:pPr>
        <w:pStyle w:val="BodyText"/>
        <w:rPr>
          <w:ins w:id="98" w:author="Ericsson" w:date="2020-08-24T22:09:00Z"/>
          <w:rFonts w:eastAsia="SimSun"/>
          <w:b/>
          <w:bCs/>
          <w:lang w:val="en-US"/>
        </w:rPr>
      </w:pPr>
    </w:p>
    <w:p w14:paraId="5162D19F" w14:textId="5F9C5B2B" w:rsidR="0031334B" w:rsidRDefault="0031334B">
      <w:pPr>
        <w:pStyle w:val="BodyText"/>
        <w:rPr>
          <w:ins w:id="99" w:author="Ericsson" w:date="2020-08-24T22:09:00Z"/>
          <w:rFonts w:eastAsia="SimSun"/>
          <w:b/>
          <w:bCs/>
          <w:lang w:val="en-US"/>
        </w:rPr>
      </w:pPr>
      <w:ins w:id="100" w:author="Ericsson" w:date="2020-08-24T22:09:00Z">
        <w:r>
          <w:rPr>
            <w:rFonts w:eastAsia="SimSun"/>
            <w:b/>
            <w:bCs/>
            <w:lang w:val="en-US"/>
          </w:rPr>
          <w:t>Summary:</w:t>
        </w:r>
      </w:ins>
    </w:p>
    <w:p w14:paraId="0C626ED8" w14:textId="38171112" w:rsidR="0031334B" w:rsidRPr="0031334B" w:rsidRDefault="0031334B" w:rsidP="0031334B">
      <w:pPr>
        <w:pStyle w:val="BodyText"/>
        <w:rPr>
          <w:ins w:id="101" w:author="Ericsson" w:date="2020-08-24T22:14:00Z"/>
        </w:rPr>
      </w:pPr>
      <w:ins w:id="102" w:author="Ericsson" w:date="2020-08-24T22:10:00Z">
        <w:r w:rsidRPr="0031334B">
          <w:t xml:space="preserve">20 replies from 21 companies, where 4 companies reply 'no' and rest 17 reply 'yes'. </w:t>
        </w:r>
      </w:ins>
      <w:ins w:id="103" w:author="Ericsson" w:date="2020-08-24T22:12:00Z">
        <w:r w:rsidRPr="0031334B">
          <w:t>One company replying 'no' mentions RAN1 should work on this – this aspect was brough up in many othe</w:t>
        </w:r>
      </w:ins>
      <w:ins w:id="104" w:author="Ericsson" w:date="2020-08-24T22:13:00Z">
        <w:r w:rsidRPr="0031334B">
          <w:t>r comments as well and it should be clear this is not RAN2 work alone. One company</w:t>
        </w:r>
      </w:ins>
      <w:ins w:id="105" w:author="Ericsson" w:date="2020-08-24T22:19:00Z">
        <w:r w:rsidR="00D9566A">
          <w:t xml:space="preserve"> replying 'no'</w:t>
        </w:r>
      </w:ins>
      <w:ins w:id="106" w:author="Ericsson" w:date="2020-08-24T22:13:00Z">
        <w:r w:rsidRPr="0031334B">
          <w:t xml:space="preserve"> mentions RAN2 should focus only on the defining UE type and one company thinks no UE types should be defined (</w:t>
        </w:r>
      </w:ins>
      <w:ins w:id="107" w:author="Ericsson" w:date="2020-08-24T22:20:00Z">
        <w:r w:rsidR="008F049F">
          <w:t xml:space="preserve">however </w:t>
        </w:r>
      </w:ins>
      <w:ins w:id="108" w:author="Ericsson" w:date="2020-08-24T22:13:00Z">
        <w:r w:rsidRPr="0031334B">
          <w:t>it can be mentioned the question also asked "if").</w:t>
        </w:r>
      </w:ins>
      <w:ins w:id="109" w:author="Ericsson" w:date="2020-08-24T22:14:00Z">
        <w:r w:rsidRPr="0031334B">
          <w:t xml:space="preserve"> </w:t>
        </w:r>
      </w:ins>
    </w:p>
    <w:p w14:paraId="5BBE6156" w14:textId="19B1FD17" w:rsidR="0031334B" w:rsidRDefault="0031334B" w:rsidP="0031334B">
      <w:pPr>
        <w:pStyle w:val="BodyText"/>
        <w:rPr>
          <w:ins w:id="110" w:author="Ericsson" w:date="2020-08-24T22:22:00Z"/>
        </w:rPr>
      </w:pPr>
      <w:ins w:id="111" w:author="Ericsson" w:date="2020-08-24T22:14:00Z">
        <w:r w:rsidRPr="0031334B">
          <w:t>The study of UE types is part of the SI scope</w:t>
        </w:r>
      </w:ins>
      <w:ins w:id="112" w:author="Ericsson" w:date="2020-08-24T22:20:00Z">
        <w:r w:rsidR="00172A5F">
          <w:t xml:space="preserve"> (RAN2 is even listed as leading WG)</w:t>
        </w:r>
      </w:ins>
      <w:ins w:id="113" w:author="Ericsson" w:date="2020-08-24T22:14:00Z">
        <w:r w:rsidRPr="0031334B">
          <w:t>, therefore proposal is to continue studying. However, as highlighted, this should be a common work between RAN1 and RAN2 where RAN1 focuses on the physical capabilities</w:t>
        </w:r>
      </w:ins>
      <w:ins w:id="114" w:author="Ericsson" w:date="2020-08-24T22:15:00Z">
        <w:r w:rsidRPr="0031334B">
          <w:t xml:space="preserve"> defining a RedCap device</w:t>
        </w:r>
      </w:ins>
      <w:ins w:id="115" w:author="Ericsson" w:date="2020-08-24T22:22:00Z">
        <w:r w:rsidR="00814B0F">
          <w:t>.</w:t>
        </w:r>
      </w:ins>
    </w:p>
    <w:p w14:paraId="5C472469" w14:textId="4619E4F2" w:rsidR="00814B0F" w:rsidRPr="0031334B" w:rsidRDefault="00814B0F" w:rsidP="0031334B">
      <w:pPr>
        <w:pStyle w:val="BodyText"/>
        <w:rPr>
          <w:ins w:id="116" w:author="Ericsson" w:date="2020-08-24T22:15:00Z"/>
        </w:rPr>
      </w:pPr>
      <w:ins w:id="117" w:author="Ericsson" w:date="2020-08-24T22:22:00Z">
        <w:r>
          <w:t>It can further be noted that concept of "UE type" can be interpreted differently based on the replies and company contributions. As mentioned, further details are already being d</w:t>
        </w:r>
      </w:ins>
      <w:ins w:id="118" w:author="Ericsson" w:date="2020-08-24T22:23:00Z">
        <w:r>
          <w:t>iscussed in offline#109.</w:t>
        </w:r>
      </w:ins>
    </w:p>
    <w:p w14:paraId="0E673D98" w14:textId="5C000906" w:rsidR="0031334B" w:rsidRDefault="0031334B" w:rsidP="00E45755">
      <w:pPr>
        <w:pStyle w:val="Proposal"/>
        <w:rPr>
          <w:ins w:id="119" w:author="Ericsson" w:date="2020-08-24T22:09:00Z"/>
          <w:lang w:val="en-US"/>
        </w:rPr>
      </w:pPr>
      <w:ins w:id="120" w:author="Ericsson" w:date="2020-08-24T22:16:00Z">
        <w:r>
          <w:rPr>
            <w:lang w:val="en-US"/>
          </w:rPr>
          <w:t xml:space="preserve">RAN2 studies whether </w:t>
        </w:r>
      </w:ins>
      <w:ins w:id="121" w:author="Ericsson" w:date="2020-08-24T23:20:00Z">
        <w:r w:rsidR="00005E48">
          <w:rPr>
            <w:lang w:val="en-US"/>
          </w:rPr>
          <w:t xml:space="preserve">/ </w:t>
        </w:r>
      </w:ins>
      <w:ins w:id="122" w:author="Ericsson" w:date="2020-08-24T22:16:00Z">
        <w:r>
          <w:rPr>
            <w:lang w:val="en-US"/>
          </w:rPr>
          <w:t>how RedCap UE type is defined. Both RAN1 and RAN2 should be included in final determination</w:t>
        </w:r>
        <w:r w:rsidR="004C7479">
          <w:rPr>
            <w:lang w:val="en-US"/>
          </w:rPr>
          <w:t xml:space="preserve"> where RAN1 </w:t>
        </w:r>
      </w:ins>
      <w:ins w:id="123" w:author="Ericsson" w:date="2020-08-24T22:23:00Z">
        <w:r w:rsidR="00CB61F2">
          <w:rPr>
            <w:lang w:val="en-US"/>
          </w:rPr>
          <w:t>stud</w:t>
        </w:r>
      </w:ins>
      <w:ins w:id="124" w:author="Ericsson" w:date="2020-08-24T22:24:00Z">
        <w:r w:rsidR="00487FEC">
          <w:rPr>
            <w:lang w:val="en-US"/>
          </w:rPr>
          <w:t xml:space="preserve">ies </w:t>
        </w:r>
      </w:ins>
      <w:ins w:id="125" w:author="Ericsson" w:date="2020-08-24T22:23:00Z">
        <w:r w:rsidR="00CB61F2">
          <w:rPr>
            <w:lang w:val="en-US"/>
          </w:rPr>
          <w:t>the</w:t>
        </w:r>
      </w:ins>
      <w:ins w:id="126" w:author="Ericsson" w:date="2020-08-24T22:24:00Z">
        <w:r w:rsidR="00CB61F2">
          <w:rPr>
            <w:lang w:val="en-US"/>
          </w:rPr>
          <w:t xml:space="preserve"> objective</w:t>
        </w:r>
      </w:ins>
      <w:ins w:id="127" w:author="Ericsson" w:date="2020-08-24T22:21:00Z">
        <w:r w:rsidR="00F8347E">
          <w:rPr>
            <w:lang w:val="en-US"/>
          </w:rPr>
          <w:t xml:space="preserve"> from</w:t>
        </w:r>
      </w:ins>
      <w:ins w:id="128" w:author="Ericsson" w:date="2020-08-24T22:17:00Z">
        <w:r w:rsidR="004C7479">
          <w:rPr>
            <w:lang w:val="en-US"/>
          </w:rPr>
          <w:t xml:space="preserve"> ph</w:t>
        </w:r>
      </w:ins>
      <w:ins w:id="129" w:author="Ericsson" w:date="2020-08-24T22:18:00Z">
        <w:r w:rsidR="004C7479">
          <w:rPr>
            <w:lang w:val="en-US"/>
          </w:rPr>
          <w:t xml:space="preserve">ysical </w:t>
        </w:r>
        <w:r w:rsidR="00E45755">
          <w:rPr>
            <w:lang w:val="en-US"/>
          </w:rPr>
          <w:t xml:space="preserve">layer (complexity reduction) </w:t>
        </w:r>
        <w:r w:rsidR="004C7479">
          <w:rPr>
            <w:lang w:val="en-US"/>
          </w:rPr>
          <w:t>point of view</w:t>
        </w:r>
      </w:ins>
      <w:ins w:id="130" w:author="Ericsson" w:date="2020-08-24T22:21:00Z">
        <w:r w:rsidR="00F8347E">
          <w:rPr>
            <w:lang w:val="en-US"/>
          </w:rPr>
          <w:t xml:space="preserve"> and RAN2 </w:t>
        </w:r>
      </w:ins>
      <w:ins w:id="131" w:author="Ericsson" w:date="2020-08-24T22:22:00Z">
        <w:r w:rsidR="00F8347E">
          <w:rPr>
            <w:lang w:val="en-US"/>
          </w:rPr>
          <w:t>stud</w:t>
        </w:r>
      </w:ins>
      <w:ins w:id="132" w:author="Ericsson" w:date="2020-08-24T22:23:00Z">
        <w:r w:rsidR="00805CC3">
          <w:rPr>
            <w:lang w:val="en-US"/>
          </w:rPr>
          <w:t>ies</w:t>
        </w:r>
      </w:ins>
      <w:ins w:id="133" w:author="Ericsson" w:date="2020-08-24T22:22:00Z">
        <w:r w:rsidR="00F8347E">
          <w:rPr>
            <w:lang w:val="en-US"/>
          </w:rPr>
          <w:t xml:space="preserve"> how potential definition would be captured</w:t>
        </w:r>
      </w:ins>
      <w:ins w:id="134" w:author="Ericsson" w:date="2020-08-24T22:23:00Z">
        <w:r w:rsidR="00805CC3">
          <w:rPr>
            <w:lang w:val="en-US"/>
          </w:rPr>
          <w:t xml:space="preserve"> and relation e.g. to UE capabilities.</w:t>
        </w:r>
      </w:ins>
    </w:p>
    <w:p w14:paraId="38E28D17" w14:textId="5D58F3DB" w:rsidR="007B18F4" w:rsidDel="00805CC3" w:rsidRDefault="007B18F4" w:rsidP="00805CC3">
      <w:pPr>
        <w:pStyle w:val="BodyText"/>
        <w:rPr>
          <w:del w:id="135" w:author="Ericsson" w:date="2020-08-24T22:23:00Z"/>
          <w:rFonts w:eastAsia="SimSun"/>
          <w:b/>
          <w:bCs/>
          <w:lang w:val="en-US"/>
        </w:rPr>
      </w:pPr>
    </w:p>
    <w:p w14:paraId="7D86B98A" w14:textId="77777777" w:rsidR="00723AED" w:rsidRDefault="00241F53">
      <w:pPr>
        <w:pStyle w:val="BodyText"/>
        <w:rPr>
          <w:rFonts w:eastAsia="SimSun"/>
          <w:b/>
          <w:bCs/>
          <w:lang w:val="en-US"/>
        </w:rPr>
      </w:pPr>
      <w:r>
        <w:rPr>
          <w:rFonts w:eastAsia="SimSun"/>
          <w:b/>
          <w:bCs/>
          <w:lang w:val="en-US"/>
        </w:rPr>
        <w:t>Question 6 (Capability framework): Do you agree that RAN2 should discuss whether there is need to constrain or extend the existing capability signaling framework due to introduction of RedCap UEs in NR/5GS, and provide possible input in TR 38.875?</w:t>
      </w:r>
    </w:p>
    <w:tbl>
      <w:tblPr>
        <w:tblStyle w:val="TableGrid"/>
        <w:tblW w:w="0" w:type="auto"/>
        <w:tblLook w:val="04A0" w:firstRow="1" w:lastRow="0" w:firstColumn="1" w:lastColumn="0" w:noHBand="0" w:noVBand="1"/>
      </w:tblPr>
      <w:tblGrid>
        <w:gridCol w:w="2384"/>
        <w:gridCol w:w="1232"/>
        <w:gridCol w:w="6013"/>
      </w:tblGrid>
      <w:tr w:rsidR="00723AED" w14:paraId="7D86B98E" w14:textId="77777777">
        <w:tc>
          <w:tcPr>
            <w:tcW w:w="2384" w:type="dxa"/>
            <w:shd w:val="clear" w:color="auto" w:fill="A5A5A5" w:themeFill="accent3"/>
          </w:tcPr>
          <w:p w14:paraId="7D86B98B" w14:textId="77777777" w:rsidR="00723AED" w:rsidRDefault="00241F53">
            <w:pPr>
              <w:pStyle w:val="BodyText"/>
              <w:rPr>
                <w:b/>
                <w:bCs/>
                <w:sz w:val="20"/>
                <w:szCs w:val="20"/>
                <w:lang w:val="de-DE"/>
              </w:rPr>
            </w:pPr>
            <w:r>
              <w:rPr>
                <w:b/>
                <w:bCs/>
                <w:sz w:val="20"/>
                <w:szCs w:val="20"/>
                <w:lang w:val="de-DE"/>
              </w:rPr>
              <w:t>Company</w:t>
            </w:r>
          </w:p>
        </w:tc>
        <w:tc>
          <w:tcPr>
            <w:tcW w:w="1232" w:type="dxa"/>
            <w:shd w:val="clear" w:color="auto" w:fill="A5A5A5" w:themeFill="accent3"/>
          </w:tcPr>
          <w:p w14:paraId="7D86B98C" w14:textId="77777777" w:rsidR="00723AED" w:rsidRDefault="00241F53">
            <w:pPr>
              <w:pStyle w:val="BodyText"/>
              <w:rPr>
                <w:b/>
                <w:bCs/>
                <w:sz w:val="20"/>
                <w:szCs w:val="20"/>
                <w:lang w:val="de-DE"/>
              </w:rPr>
            </w:pPr>
            <w:r>
              <w:rPr>
                <w:b/>
                <w:bCs/>
                <w:sz w:val="20"/>
                <w:szCs w:val="20"/>
                <w:lang w:val="de-DE"/>
              </w:rPr>
              <w:t>Yes / no</w:t>
            </w:r>
          </w:p>
        </w:tc>
        <w:tc>
          <w:tcPr>
            <w:tcW w:w="6013" w:type="dxa"/>
            <w:shd w:val="clear" w:color="auto" w:fill="A5A5A5" w:themeFill="accent3"/>
          </w:tcPr>
          <w:p w14:paraId="7D86B98D" w14:textId="77777777" w:rsidR="00723AED" w:rsidRDefault="00241F53">
            <w:pPr>
              <w:pStyle w:val="BodyText"/>
              <w:rPr>
                <w:b/>
                <w:bCs/>
                <w:sz w:val="20"/>
                <w:szCs w:val="20"/>
                <w:lang w:val="de-DE"/>
              </w:rPr>
            </w:pPr>
            <w:r>
              <w:rPr>
                <w:b/>
                <w:bCs/>
                <w:sz w:val="20"/>
                <w:szCs w:val="20"/>
                <w:lang w:val="de-DE"/>
              </w:rPr>
              <w:t>Comments</w:t>
            </w:r>
          </w:p>
        </w:tc>
      </w:tr>
      <w:tr w:rsidR="00723AED" w14:paraId="7D86B992" w14:textId="77777777">
        <w:tc>
          <w:tcPr>
            <w:tcW w:w="2384" w:type="dxa"/>
          </w:tcPr>
          <w:p w14:paraId="7D86B98F" w14:textId="77777777" w:rsidR="00723AED" w:rsidRDefault="00241F53">
            <w:pPr>
              <w:pStyle w:val="BodyText"/>
              <w:rPr>
                <w:sz w:val="20"/>
                <w:szCs w:val="20"/>
                <w:lang w:val="de-DE"/>
              </w:rPr>
            </w:pPr>
            <w:r>
              <w:rPr>
                <w:sz w:val="20"/>
                <w:szCs w:val="20"/>
                <w:lang w:val="de-DE"/>
              </w:rPr>
              <w:lastRenderedPageBreak/>
              <w:t>Qualcomm</w:t>
            </w:r>
          </w:p>
        </w:tc>
        <w:tc>
          <w:tcPr>
            <w:tcW w:w="1232" w:type="dxa"/>
          </w:tcPr>
          <w:p w14:paraId="7D86B990" w14:textId="77777777" w:rsidR="00723AED" w:rsidRDefault="00241F53">
            <w:pPr>
              <w:pStyle w:val="BodyText"/>
              <w:rPr>
                <w:sz w:val="20"/>
                <w:szCs w:val="20"/>
                <w:lang w:val="de-DE"/>
              </w:rPr>
            </w:pPr>
            <w:r>
              <w:rPr>
                <w:sz w:val="20"/>
                <w:szCs w:val="20"/>
                <w:lang w:val="de-DE"/>
              </w:rPr>
              <w:t>No</w:t>
            </w:r>
          </w:p>
        </w:tc>
        <w:tc>
          <w:tcPr>
            <w:tcW w:w="6013" w:type="dxa"/>
          </w:tcPr>
          <w:p w14:paraId="7D86B991" w14:textId="77777777" w:rsidR="00723AED" w:rsidRDefault="00241F53">
            <w:pPr>
              <w:pStyle w:val="BodyText"/>
              <w:rPr>
                <w:b/>
                <w:bCs/>
                <w:sz w:val="20"/>
                <w:szCs w:val="20"/>
                <w:lang w:val="de-DE"/>
              </w:rPr>
            </w:pPr>
            <w:r>
              <w:rPr>
                <w:sz w:val="20"/>
                <w:szCs w:val="20"/>
                <w:lang w:val="de-DE"/>
              </w:rPr>
              <w:t xml:space="preserve">We do not see strong needs to extend/enhance the existing capability signaling framework for RedCap. </w:t>
            </w:r>
          </w:p>
        </w:tc>
      </w:tr>
      <w:tr w:rsidR="00723AED" w14:paraId="7D86B996" w14:textId="77777777">
        <w:tc>
          <w:tcPr>
            <w:tcW w:w="2384" w:type="dxa"/>
          </w:tcPr>
          <w:p w14:paraId="7D86B993" w14:textId="77777777" w:rsidR="00723AED" w:rsidRDefault="00241F53">
            <w:pPr>
              <w:pStyle w:val="BodyText"/>
              <w:rPr>
                <w:sz w:val="20"/>
                <w:szCs w:val="20"/>
                <w:lang w:val="de-DE"/>
              </w:rPr>
            </w:pPr>
            <w:r>
              <w:rPr>
                <w:rFonts w:hint="eastAsia"/>
                <w:sz w:val="20"/>
                <w:szCs w:val="20"/>
                <w:lang w:val="de-DE"/>
              </w:rPr>
              <w:t>O</w:t>
            </w:r>
            <w:r>
              <w:rPr>
                <w:sz w:val="20"/>
                <w:szCs w:val="20"/>
                <w:lang w:val="de-DE"/>
              </w:rPr>
              <w:t>PPO</w:t>
            </w:r>
          </w:p>
        </w:tc>
        <w:tc>
          <w:tcPr>
            <w:tcW w:w="1232" w:type="dxa"/>
          </w:tcPr>
          <w:p w14:paraId="7D86B994" w14:textId="77777777" w:rsidR="00723AED" w:rsidRDefault="00241F53">
            <w:pPr>
              <w:pStyle w:val="BodyText"/>
              <w:rPr>
                <w:sz w:val="20"/>
                <w:szCs w:val="20"/>
                <w:lang w:val="de-DE"/>
              </w:rPr>
            </w:pPr>
            <w:r>
              <w:rPr>
                <w:rFonts w:hint="eastAsia"/>
                <w:sz w:val="20"/>
                <w:szCs w:val="20"/>
                <w:lang w:val="de-DE"/>
              </w:rPr>
              <w:t>N</w:t>
            </w:r>
            <w:r>
              <w:rPr>
                <w:sz w:val="20"/>
                <w:szCs w:val="20"/>
                <w:lang w:val="de-DE"/>
              </w:rPr>
              <w:t>o</w:t>
            </w:r>
          </w:p>
        </w:tc>
        <w:tc>
          <w:tcPr>
            <w:tcW w:w="6013" w:type="dxa"/>
          </w:tcPr>
          <w:p w14:paraId="7D86B995" w14:textId="77777777" w:rsidR="00723AED" w:rsidRDefault="00241F53">
            <w:pPr>
              <w:pStyle w:val="BodyText"/>
              <w:rPr>
                <w:sz w:val="20"/>
                <w:szCs w:val="20"/>
                <w:lang w:val="de-DE"/>
              </w:rPr>
            </w:pPr>
            <w:r>
              <w:rPr>
                <w:sz w:val="20"/>
                <w:szCs w:val="20"/>
                <w:lang w:val="de-DE"/>
              </w:rPr>
              <w:t xml:space="preserve">RAN2 may need to first confirm to use existing capability signaling framework as baseline and then consider how to accommodate the new UE type. </w:t>
            </w:r>
          </w:p>
        </w:tc>
      </w:tr>
      <w:tr w:rsidR="00723AED" w14:paraId="7D86B99A" w14:textId="77777777">
        <w:tc>
          <w:tcPr>
            <w:tcW w:w="2384" w:type="dxa"/>
          </w:tcPr>
          <w:p w14:paraId="7D86B997" w14:textId="77777777" w:rsidR="00723AED" w:rsidRDefault="00241F53">
            <w:pPr>
              <w:pStyle w:val="BodyText"/>
              <w:rPr>
                <w:sz w:val="20"/>
                <w:szCs w:val="20"/>
                <w:lang w:val="de-DE"/>
              </w:rPr>
            </w:pPr>
            <w:r>
              <w:rPr>
                <w:rFonts w:hint="eastAsia"/>
                <w:sz w:val="20"/>
                <w:szCs w:val="20"/>
                <w:lang w:val="de-DE"/>
              </w:rPr>
              <w:t>X</w:t>
            </w:r>
            <w:r>
              <w:rPr>
                <w:sz w:val="20"/>
                <w:szCs w:val="20"/>
                <w:lang w:val="de-DE"/>
              </w:rPr>
              <w:t>iaomi</w:t>
            </w:r>
          </w:p>
        </w:tc>
        <w:tc>
          <w:tcPr>
            <w:tcW w:w="1232" w:type="dxa"/>
          </w:tcPr>
          <w:p w14:paraId="7D86B998" w14:textId="77777777" w:rsidR="00723AED" w:rsidRDefault="00241F53">
            <w:pPr>
              <w:pStyle w:val="BodyText"/>
              <w:rPr>
                <w:sz w:val="20"/>
                <w:szCs w:val="20"/>
                <w:lang w:val="de-DE"/>
              </w:rPr>
            </w:pPr>
            <w:r>
              <w:rPr>
                <w:rFonts w:hint="eastAsia"/>
                <w:sz w:val="20"/>
                <w:szCs w:val="20"/>
                <w:lang w:val="de-DE"/>
              </w:rPr>
              <w:t>-</w:t>
            </w:r>
          </w:p>
        </w:tc>
        <w:tc>
          <w:tcPr>
            <w:tcW w:w="6013" w:type="dxa"/>
          </w:tcPr>
          <w:p w14:paraId="7D86B999" w14:textId="77777777" w:rsidR="00723AED" w:rsidRDefault="00241F53">
            <w:pPr>
              <w:pStyle w:val="BodyText"/>
              <w:rPr>
                <w:sz w:val="20"/>
                <w:szCs w:val="20"/>
                <w:lang w:val="de-DE"/>
              </w:rPr>
            </w:pPr>
            <w:r>
              <w:rPr>
                <w:sz w:val="20"/>
                <w:szCs w:val="20"/>
                <w:lang w:val="de-DE"/>
              </w:rPr>
              <w:t>See above. It is too early to discuss this.</w:t>
            </w:r>
          </w:p>
        </w:tc>
      </w:tr>
      <w:tr w:rsidR="00723AED" w14:paraId="7D86B99F" w14:textId="77777777">
        <w:tc>
          <w:tcPr>
            <w:tcW w:w="2384" w:type="dxa"/>
          </w:tcPr>
          <w:p w14:paraId="7D86B99B" w14:textId="77777777" w:rsidR="00723AED" w:rsidRDefault="00241F53">
            <w:pPr>
              <w:pStyle w:val="BodyText"/>
              <w:rPr>
                <w:sz w:val="20"/>
                <w:szCs w:val="20"/>
                <w:lang w:val="de-DE"/>
              </w:rPr>
            </w:pPr>
            <w:r>
              <w:rPr>
                <w:sz w:val="20"/>
                <w:szCs w:val="20"/>
                <w:lang w:val="de-DE"/>
              </w:rPr>
              <w:t>Ericsson</w:t>
            </w:r>
          </w:p>
        </w:tc>
        <w:tc>
          <w:tcPr>
            <w:tcW w:w="1232" w:type="dxa"/>
          </w:tcPr>
          <w:p w14:paraId="7D86B99C" w14:textId="77777777" w:rsidR="00723AED" w:rsidRDefault="00241F53">
            <w:pPr>
              <w:pStyle w:val="BodyText"/>
              <w:rPr>
                <w:sz w:val="20"/>
                <w:szCs w:val="20"/>
                <w:lang w:val="de-DE"/>
              </w:rPr>
            </w:pPr>
            <w:r>
              <w:rPr>
                <w:sz w:val="20"/>
                <w:szCs w:val="20"/>
                <w:lang w:val="de-DE"/>
              </w:rPr>
              <w:t>-</w:t>
            </w:r>
          </w:p>
        </w:tc>
        <w:tc>
          <w:tcPr>
            <w:tcW w:w="6013" w:type="dxa"/>
          </w:tcPr>
          <w:p w14:paraId="7D86B99D" w14:textId="77777777" w:rsidR="00723AED" w:rsidRDefault="00241F53">
            <w:pPr>
              <w:pStyle w:val="BodyText"/>
              <w:rPr>
                <w:sz w:val="20"/>
                <w:szCs w:val="20"/>
                <w:lang w:val="de-DE"/>
              </w:rPr>
            </w:pPr>
            <w:r>
              <w:rPr>
                <w:sz w:val="20"/>
                <w:szCs w:val="20"/>
                <w:lang w:val="de-DE"/>
              </w:rPr>
              <w:t xml:space="preserve">RAN2 should indeed discuss whether there is need for extensions, the outcome would depend on if/how UE types would be defined and how this would map into capabilities. </w:t>
            </w:r>
          </w:p>
          <w:p w14:paraId="7D86B99E" w14:textId="77777777" w:rsidR="00723AED" w:rsidRDefault="00241F53">
            <w:pPr>
              <w:pStyle w:val="BodyText"/>
              <w:rPr>
                <w:sz w:val="20"/>
                <w:szCs w:val="20"/>
                <w:lang w:val="de-DE"/>
              </w:rPr>
            </w:pPr>
            <w:r>
              <w:rPr>
                <w:sz w:val="20"/>
                <w:szCs w:val="20"/>
                <w:lang w:val="de-DE"/>
              </w:rPr>
              <w:t xml:space="preserve">Agree with OPPO that existing capability framework should be taken as the baseline. </w:t>
            </w:r>
          </w:p>
        </w:tc>
      </w:tr>
      <w:tr w:rsidR="00723AED" w14:paraId="7D86B9A3" w14:textId="77777777">
        <w:tc>
          <w:tcPr>
            <w:tcW w:w="2384" w:type="dxa"/>
          </w:tcPr>
          <w:p w14:paraId="7D86B9A0" w14:textId="77777777" w:rsidR="00723AED" w:rsidRDefault="00241F53">
            <w:pPr>
              <w:pStyle w:val="BodyText"/>
              <w:rPr>
                <w:b/>
                <w:bCs/>
                <w:sz w:val="20"/>
                <w:szCs w:val="20"/>
                <w:lang w:val="de-DE"/>
              </w:rPr>
            </w:pPr>
            <w:r>
              <w:rPr>
                <w:sz w:val="20"/>
                <w:szCs w:val="20"/>
                <w:lang w:val="de-DE"/>
              </w:rPr>
              <w:t>Futurewei</w:t>
            </w:r>
          </w:p>
        </w:tc>
        <w:tc>
          <w:tcPr>
            <w:tcW w:w="1232" w:type="dxa"/>
          </w:tcPr>
          <w:p w14:paraId="7D86B9A1" w14:textId="77777777" w:rsidR="00723AED" w:rsidRDefault="00241F53">
            <w:pPr>
              <w:pStyle w:val="BodyText"/>
              <w:rPr>
                <w:b/>
                <w:bCs/>
                <w:sz w:val="20"/>
                <w:szCs w:val="20"/>
                <w:lang w:val="de-DE"/>
              </w:rPr>
            </w:pPr>
            <w:r>
              <w:rPr>
                <w:sz w:val="20"/>
                <w:szCs w:val="20"/>
                <w:lang w:val="de-DE"/>
              </w:rPr>
              <w:t>Yes</w:t>
            </w:r>
          </w:p>
        </w:tc>
        <w:tc>
          <w:tcPr>
            <w:tcW w:w="6013" w:type="dxa"/>
          </w:tcPr>
          <w:p w14:paraId="7D86B9A2" w14:textId="77777777" w:rsidR="00723AED" w:rsidRDefault="00241F53">
            <w:pPr>
              <w:pStyle w:val="BodyText"/>
              <w:rPr>
                <w:b/>
                <w:bCs/>
                <w:sz w:val="20"/>
                <w:szCs w:val="20"/>
                <w:lang w:val="de-DE"/>
              </w:rPr>
            </w:pPr>
            <w:r>
              <w:rPr>
                <w:sz w:val="20"/>
                <w:szCs w:val="20"/>
                <w:lang w:val="de-DE"/>
              </w:rPr>
              <w:t>This is related to the email dicussion [109].</w:t>
            </w:r>
          </w:p>
        </w:tc>
      </w:tr>
      <w:tr w:rsidR="00723AED" w14:paraId="7D86B9A7" w14:textId="77777777">
        <w:tc>
          <w:tcPr>
            <w:tcW w:w="2384" w:type="dxa"/>
          </w:tcPr>
          <w:p w14:paraId="7D86B9A4" w14:textId="77777777" w:rsidR="00723AED" w:rsidRDefault="00241F53">
            <w:pPr>
              <w:pStyle w:val="BodyText"/>
              <w:rPr>
                <w:sz w:val="20"/>
                <w:szCs w:val="20"/>
                <w:lang w:val="de-DE"/>
              </w:rPr>
            </w:pPr>
            <w:r>
              <w:rPr>
                <w:sz w:val="20"/>
                <w:szCs w:val="20"/>
                <w:lang w:val="de-DE"/>
              </w:rPr>
              <w:t>Convida Wireless</w:t>
            </w:r>
          </w:p>
        </w:tc>
        <w:tc>
          <w:tcPr>
            <w:tcW w:w="1232" w:type="dxa"/>
          </w:tcPr>
          <w:p w14:paraId="7D86B9A5" w14:textId="77777777" w:rsidR="00723AED" w:rsidRDefault="00241F53">
            <w:pPr>
              <w:pStyle w:val="BodyText"/>
              <w:rPr>
                <w:sz w:val="20"/>
                <w:szCs w:val="20"/>
                <w:lang w:val="de-DE"/>
              </w:rPr>
            </w:pPr>
            <w:r>
              <w:rPr>
                <w:sz w:val="20"/>
                <w:szCs w:val="20"/>
                <w:lang w:val="de-DE"/>
              </w:rPr>
              <w:t>Yes</w:t>
            </w:r>
          </w:p>
        </w:tc>
        <w:tc>
          <w:tcPr>
            <w:tcW w:w="6013" w:type="dxa"/>
          </w:tcPr>
          <w:p w14:paraId="7D86B9A6" w14:textId="77777777" w:rsidR="00723AED" w:rsidRDefault="00241F53">
            <w:pPr>
              <w:pStyle w:val="BodyText"/>
              <w:rPr>
                <w:sz w:val="20"/>
                <w:szCs w:val="20"/>
                <w:lang w:val="de-DE"/>
              </w:rPr>
            </w:pPr>
            <w:r>
              <w:rPr>
                <w:sz w:val="20"/>
                <w:szCs w:val="20"/>
                <w:lang w:val="de-DE"/>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723AED" w14:paraId="7D86B9AB" w14:textId="77777777">
        <w:tc>
          <w:tcPr>
            <w:tcW w:w="2384" w:type="dxa"/>
          </w:tcPr>
          <w:p w14:paraId="7D86B9A8" w14:textId="77777777" w:rsidR="00723AED" w:rsidRDefault="00241F53">
            <w:pPr>
              <w:pStyle w:val="BodyText"/>
              <w:rPr>
                <w:lang w:val="de-DE"/>
              </w:rPr>
            </w:pPr>
            <w:r>
              <w:rPr>
                <w:lang w:val="de-DE"/>
              </w:rPr>
              <w:t>Apple</w:t>
            </w:r>
          </w:p>
        </w:tc>
        <w:tc>
          <w:tcPr>
            <w:tcW w:w="1232" w:type="dxa"/>
          </w:tcPr>
          <w:p w14:paraId="7D86B9A9" w14:textId="77777777" w:rsidR="00723AED" w:rsidRDefault="00241F53">
            <w:pPr>
              <w:pStyle w:val="BodyText"/>
              <w:rPr>
                <w:lang w:val="de-DE"/>
              </w:rPr>
            </w:pPr>
            <w:r>
              <w:rPr>
                <w:lang w:val="de-DE"/>
              </w:rPr>
              <w:t>??</w:t>
            </w:r>
          </w:p>
        </w:tc>
        <w:tc>
          <w:tcPr>
            <w:tcW w:w="6013" w:type="dxa"/>
          </w:tcPr>
          <w:p w14:paraId="7D86B9AA" w14:textId="77777777" w:rsidR="00723AED" w:rsidRDefault="00241F53">
            <w:pPr>
              <w:pStyle w:val="BodyText"/>
              <w:rPr>
                <w:lang w:val="de-DE"/>
              </w:rPr>
            </w:pPr>
            <w:r>
              <w:rPr>
                <w:lang w:val="de-DE"/>
              </w:rP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723AED" w14:paraId="7D86B9AF" w14:textId="77777777">
        <w:tc>
          <w:tcPr>
            <w:tcW w:w="2384" w:type="dxa"/>
          </w:tcPr>
          <w:p w14:paraId="7D86B9AC" w14:textId="77777777" w:rsidR="00723AED" w:rsidRDefault="00241F53">
            <w:pPr>
              <w:pStyle w:val="BodyText"/>
              <w:rPr>
                <w:lang w:val="de-DE"/>
              </w:rPr>
            </w:pPr>
            <w:r>
              <w:rPr>
                <w:lang w:val="de-DE"/>
              </w:rPr>
              <w:t>Sequans</w:t>
            </w:r>
          </w:p>
        </w:tc>
        <w:tc>
          <w:tcPr>
            <w:tcW w:w="1232" w:type="dxa"/>
          </w:tcPr>
          <w:p w14:paraId="7D86B9AD" w14:textId="77777777" w:rsidR="00723AED" w:rsidRDefault="00241F53">
            <w:pPr>
              <w:pStyle w:val="BodyText"/>
              <w:rPr>
                <w:lang w:val="de-DE"/>
              </w:rPr>
            </w:pPr>
            <w:r>
              <w:rPr>
                <w:lang w:val="de-DE"/>
              </w:rPr>
              <w:t>Eventually yes</w:t>
            </w:r>
          </w:p>
        </w:tc>
        <w:tc>
          <w:tcPr>
            <w:tcW w:w="6013" w:type="dxa"/>
          </w:tcPr>
          <w:p w14:paraId="7D86B9AE" w14:textId="77777777" w:rsidR="00723AED" w:rsidRDefault="00241F53">
            <w:pPr>
              <w:pStyle w:val="BodyText"/>
              <w:rPr>
                <w:lang w:val="de-DE"/>
              </w:rPr>
            </w:pPr>
            <w:r>
              <w:rPr>
                <w:lang w:val="de-DE"/>
              </w:rPr>
              <w:t>This is related to the previous question, but we can agree to have the existing framework as baseline</w:t>
            </w:r>
          </w:p>
        </w:tc>
      </w:tr>
      <w:tr w:rsidR="00723AED" w14:paraId="7D86B9B3" w14:textId="77777777">
        <w:tc>
          <w:tcPr>
            <w:tcW w:w="2384" w:type="dxa"/>
          </w:tcPr>
          <w:p w14:paraId="7D86B9B0" w14:textId="77777777" w:rsidR="00723AED" w:rsidRDefault="00241F53">
            <w:pPr>
              <w:pStyle w:val="BodyText"/>
              <w:rPr>
                <w:sz w:val="20"/>
                <w:lang w:val="de-DE"/>
              </w:rPr>
            </w:pPr>
            <w:r>
              <w:rPr>
                <w:rFonts w:eastAsia="Yu Mincho" w:hint="eastAsia"/>
                <w:bCs/>
                <w:sz w:val="20"/>
                <w:szCs w:val="20"/>
                <w:lang w:val="de-DE" w:eastAsia="ja-JP"/>
              </w:rPr>
              <w:t>NEC</w:t>
            </w:r>
          </w:p>
        </w:tc>
        <w:tc>
          <w:tcPr>
            <w:tcW w:w="1232" w:type="dxa"/>
          </w:tcPr>
          <w:p w14:paraId="7D86B9B1" w14:textId="77777777" w:rsidR="00723AED" w:rsidRDefault="00241F53">
            <w:pPr>
              <w:pStyle w:val="BodyText"/>
              <w:rPr>
                <w:sz w:val="20"/>
                <w:lang w:val="de-DE"/>
              </w:rPr>
            </w:pPr>
            <w:r>
              <w:rPr>
                <w:rFonts w:eastAsia="Yu Mincho" w:hint="eastAsia"/>
                <w:bCs/>
                <w:sz w:val="20"/>
                <w:szCs w:val="20"/>
                <w:lang w:val="de-DE" w:eastAsia="ja-JP"/>
              </w:rPr>
              <w:t>No</w:t>
            </w:r>
          </w:p>
        </w:tc>
        <w:tc>
          <w:tcPr>
            <w:tcW w:w="6013" w:type="dxa"/>
          </w:tcPr>
          <w:p w14:paraId="7D86B9B2" w14:textId="77777777" w:rsidR="00723AED" w:rsidRDefault="00241F53">
            <w:pPr>
              <w:pStyle w:val="BodyText"/>
              <w:rPr>
                <w:sz w:val="20"/>
                <w:lang w:val="de-DE"/>
              </w:rPr>
            </w:pPr>
            <w:r>
              <w:rPr>
                <w:rFonts w:eastAsia="Yu Mincho"/>
                <w:bCs/>
                <w:sz w:val="20"/>
                <w:szCs w:val="20"/>
                <w:lang w:val="de-DE" w:eastAsia="ja-JP"/>
              </w:rPr>
              <w:t>at least, should not spend much time on this during SI</w:t>
            </w:r>
          </w:p>
        </w:tc>
      </w:tr>
      <w:tr w:rsidR="00723AED" w14:paraId="7D86B9B9" w14:textId="77777777">
        <w:tc>
          <w:tcPr>
            <w:tcW w:w="2384" w:type="dxa"/>
          </w:tcPr>
          <w:p w14:paraId="7D86B9B4" w14:textId="77777777" w:rsidR="00723AED" w:rsidRDefault="00241F53">
            <w:pPr>
              <w:pStyle w:val="BodyText"/>
              <w:rPr>
                <w:sz w:val="20"/>
                <w:lang w:val="de-DE"/>
              </w:rPr>
            </w:pPr>
            <w:r>
              <w:rPr>
                <w:rFonts w:cs="Arial"/>
                <w:bCs/>
                <w:sz w:val="20"/>
                <w:szCs w:val="20"/>
                <w:lang w:val="de-DE"/>
              </w:rPr>
              <w:t>Huawei, HiSilicon</w:t>
            </w:r>
          </w:p>
        </w:tc>
        <w:tc>
          <w:tcPr>
            <w:tcW w:w="1232" w:type="dxa"/>
          </w:tcPr>
          <w:p w14:paraId="7D86B9B5" w14:textId="77777777" w:rsidR="00723AED" w:rsidRDefault="00241F53">
            <w:pPr>
              <w:pStyle w:val="BodyText"/>
              <w:rPr>
                <w:sz w:val="20"/>
                <w:lang w:val="de-DE"/>
              </w:rPr>
            </w:pPr>
            <w:r>
              <w:rPr>
                <w:rFonts w:cs="Arial"/>
                <w:bCs/>
                <w:sz w:val="20"/>
                <w:szCs w:val="20"/>
                <w:lang w:val="de-DE"/>
              </w:rPr>
              <w:t>-</w:t>
            </w:r>
          </w:p>
        </w:tc>
        <w:tc>
          <w:tcPr>
            <w:tcW w:w="6013" w:type="dxa"/>
          </w:tcPr>
          <w:p w14:paraId="7D86B9B6" w14:textId="77777777" w:rsidR="00723AED" w:rsidRDefault="00241F53">
            <w:pPr>
              <w:pStyle w:val="BodyText"/>
              <w:rPr>
                <w:rFonts w:cs="Arial"/>
                <w:bCs/>
                <w:sz w:val="20"/>
                <w:szCs w:val="20"/>
                <w:lang w:val="de-DE"/>
              </w:rPr>
            </w:pPr>
            <w:r>
              <w:rPr>
                <w:rFonts w:cs="Arial"/>
                <w:bCs/>
                <w:sz w:val="20"/>
                <w:szCs w:val="20"/>
                <w:lang w:val="de-DE"/>
              </w:rPr>
              <w:t>We think capability signaling framework is RAN2 job but it is not clear to us what does “constrain or extend the existing capability signaling framework“ mean:</w:t>
            </w:r>
          </w:p>
          <w:p w14:paraId="7D86B9B7" w14:textId="77777777" w:rsidR="00723AED" w:rsidRDefault="00241F53">
            <w:pPr>
              <w:pStyle w:val="BodyText"/>
              <w:numPr>
                <w:ilvl w:val="0"/>
                <w:numId w:val="19"/>
              </w:numPr>
              <w:rPr>
                <w:rFonts w:cs="Arial"/>
                <w:bCs/>
                <w:sz w:val="20"/>
                <w:szCs w:val="20"/>
                <w:lang w:val="de-DE"/>
              </w:rPr>
            </w:pPr>
            <w:r>
              <w:rPr>
                <w:rFonts w:cs="Arial" w:hint="eastAsia"/>
                <w:bCs/>
                <w:sz w:val="20"/>
                <w:szCs w:val="20"/>
                <w:lang w:val="de-DE"/>
              </w:rPr>
              <w:t>C</w:t>
            </w:r>
            <w:r>
              <w:rPr>
                <w:rFonts w:cs="Arial"/>
                <w:bCs/>
                <w:sz w:val="20"/>
                <w:szCs w:val="20"/>
                <w:lang w:val="de-DE"/>
              </w:rPr>
              <w:t>an we add REDCAP type indication or other new capability (if any agreed by RAN1, e.g. HD-FDD)?</w:t>
            </w:r>
          </w:p>
          <w:p w14:paraId="7D86B9B8" w14:textId="77777777" w:rsidR="00723AED" w:rsidRDefault="00241F53">
            <w:pPr>
              <w:pStyle w:val="BodyText"/>
              <w:numPr>
                <w:ilvl w:val="0"/>
                <w:numId w:val="19"/>
              </w:numPr>
              <w:rPr>
                <w:sz w:val="20"/>
                <w:lang w:val="de-DE"/>
              </w:rPr>
            </w:pPr>
            <w:r>
              <w:rPr>
                <w:rFonts w:cs="Arial"/>
                <w:bCs/>
                <w:sz w:val="20"/>
                <w:szCs w:val="20"/>
                <w:lang w:val="de-DE"/>
              </w:rPr>
              <w:t>If the REDCAP UE can be identified by the network, do they still need to report the mandatory capability, e.g. support of 20Mhz?</w:t>
            </w:r>
          </w:p>
        </w:tc>
      </w:tr>
      <w:tr w:rsidR="00723AED" w14:paraId="7D86B9BD" w14:textId="77777777">
        <w:tc>
          <w:tcPr>
            <w:tcW w:w="2384" w:type="dxa"/>
          </w:tcPr>
          <w:p w14:paraId="7D86B9BA" w14:textId="77777777" w:rsidR="00723AED" w:rsidRDefault="00241F53">
            <w:pPr>
              <w:pStyle w:val="BodyText"/>
              <w:rPr>
                <w:rFonts w:cs="Arial"/>
                <w:bCs/>
                <w:lang w:val="de-DE"/>
              </w:rPr>
            </w:pPr>
            <w:r>
              <w:rPr>
                <w:bCs/>
                <w:sz w:val="20"/>
                <w:szCs w:val="20"/>
                <w:lang w:val="de-DE"/>
              </w:rPr>
              <w:t>Samsung</w:t>
            </w:r>
          </w:p>
        </w:tc>
        <w:tc>
          <w:tcPr>
            <w:tcW w:w="1232" w:type="dxa"/>
          </w:tcPr>
          <w:p w14:paraId="7D86B9BB" w14:textId="77777777" w:rsidR="00723AED" w:rsidRDefault="00241F53">
            <w:pPr>
              <w:pStyle w:val="BodyText"/>
              <w:rPr>
                <w:rFonts w:cs="Arial"/>
                <w:bCs/>
                <w:lang w:val="de-DE"/>
              </w:rPr>
            </w:pPr>
            <w:r>
              <w:rPr>
                <w:bCs/>
                <w:sz w:val="20"/>
                <w:szCs w:val="20"/>
                <w:lang w:val="de-DE"/>
              </w:rPr>
              <w:t>No</w:t>
            </w:r>
          </w:p>
        </w:tc>
        <w:tc>
          <w:tcPr>
            <w:tcW w:w="6013" w:type="dxa"/>
          </w:tcPr>
          <w:p w14:paraId="7D86B9BC" w14:textId="77777777" w:rsidR="00723AED" w:rsidRDefault="00241F53">
            <w:pPr>
              <w:pStyle w:val="BodyText"/>
              <w:rPr>
                <w:rFonts w:cs="Arial"/>
                <w:bCs/>
                <w:lang w:val="de-DE"/>
              </w:rPr>
            </w:pPr>
            <w:r>
              <w:rPr>
                <w:bCs/>
                <w:sz w:val="20"/>
                <w:szCs w:val="20"/>
                <w:lang w:val="de-DE"/>
              </w:rPr>
              <w:t>At this stage, we think the existing framework can be reused.</w:t>
            </w:r>
          </w:p>
        </w:tc>
      </w:tr>
      <w:tr w:rsidR="00723AED" w14:paraId="7D86B9C1" w14:textId="77777777">
        <w:tc>
          <w:tcPr>
            <w:tcW w:w="2384" w:type="dxa"/>
          </w:tcPr>
          <w:p w14:paraId="7D86B9BE" w14:textId="77777777" w:rsidR="00723AED" w:rsidRDefault="00241F53">
            <w:pPr>
              <w:pStyle w:val="BodyText"/>
              <w:rPr>
                <w:bCs/>
                <w:lang w:val="de-DE"/>
              </w:rPr>
            </w:pPr>
            <w:r>
              <w:rPr>
                <w:rFonts w:hint="eastAsia"/>
                <w:bCs/>
                <w:lang w:val="de-DE"/>
              </w:rPr>
              <w:t>CATT</w:t>
            </w:r>
          </w:p>
        </w:tc>
        <w:tc>
          <w:tcPr>
            <w:tcW w:w="1232" w:type="dxa"/>
          </w:tcPr>
          <w:p w14:paraId="7D86B9BF" w14:textId="77777777" w:rsidR="00723AED" w:rsidRDefault="00723AED">
            <w:pPr>
              <w:pStyle w:val="BodyText"/>
              <w:rPr>
                <w:bCs/>
                <w:lang w:val="de-DE"/>
              </w:rPr>
            </w:pPr>
          </w:p>
        </w:tc>
        <w:tc>
          <w:tcPr>
            <w:tcW w:w="6013" w:type="dxa"/>
          </w:tcPr>
          <w:p w14:paraId="7D86B9C0" w14:textId="77777777" w:rsidR="00723AED" w:rsidRDefault="00241F53">
            <w:pPr>
              <w:pStyle w:val="BodyText"/>
              <w:rPr>
                <w:bCs/>
                <w:lang w:val="de-DE"/>
              </w:rPr>
            </w:pPr>
            <w:r>
              <w:rPr>
                <w:bCs/>
                <w:lang w:val="de-DE"/>
              </w:rPr>
              <w:t>T</w:t>
            </w:r>
            <w:r>
              <w:rPr>
                <w:rFonts w:hint="eastAsia"/>
                <w:bCs/>
                <w:lang w:val="de-DE"/>
              </w:rPr>
              <w:t xml:space="preserve">his question seems not very clear. Does it ask whether exsiting UE cap framework can be reused? If so we think definitely YES. If anything needs to be added it can be discussed and done based on consensus. </w:t>
            </w:r>
          </w:p>
        </w:tc>
      </w:tr>
      <w:tr w:rsidR="00723AED" w14:paraId="7D86B9C7" w14:textId="77777777">
        <w:tc>
          <w:tcPr>
            <w:tcW w:w="2384" w:type="dxa"/>
          </w:tcPr>
          <w:p w14:paraId="7D86B9C2" w14:textId="77777777" w:rsidR="00723AED" w:rsidRDefault="00241F53">
            <w:pPr>
              <w:pStyle w:val="BodyText"/>
              <w:rPr>
                <w:bCs/>
                <w:lang w:val="de-DE"/>
              </w:rPr>
            </w:pPr>
            <w:r>
              <w:rPr>
                <w:lang w:val="de-DE"/>
              </w:rPr>
              <w:t>Intel</w:t>
            </w:r>
          </w:p>
        </w:tc>
        <w:tc>
          <w:tcPr>
            <w:tcW w:w="1232" w:type="dxa"/>
          </w:tcPr>
          <w:p w14:paraId="7D86B9C3" w14:textId="77777777" w:rsidR="00723AED" w:rsidRDefault="00241F53">
            <w:pPr>
              <w:pStyle w:val="BodyText"/>
              <w:rPr>
                <w:bCs/>
                <w:lang w:val="de-DE"/>
              </w:rPr>
            </w:pPr>
            <w:r>
              <w:rPr>
                <w:lang w:val="de-DE"/>
              </w:rPr>
              <w:t>-</w:t>
            </w:r>
          </w:p>
        </w:tc>
        <w:tc>
          <w:tcPr>
            <w:tcW w:w="6013" w:type="dxa"/>
          </w:tcPr>
          <w:p w14:paraId="7D86B9C4" w14:textId="77777777" w:rsidR="00723AED" w:rsidRDefault="00241F53">
            <w:pPr>
              <w:pStyle w:val="BodyText"/>
              <w:rPr>
                <w:lang w:val="de-DE"/>
              </w:rPr>
            </w:pPr>
            <w:r>
              <w:rPr>
                <w:lang w:val="de-DE"/>
              </w:rPr>
              <w:t xml:space="preserve">The question is quite confusing, should not it already clear in the SI cope, that RAN2 should discuss this. </w:t>
            </w:r>
          </w:p>
          <w:p w14:paraId="7D86B9C5" w14:textId="77777777" w:rsidR="00723AED" w:rsidRDefault="00241F53">
            <w:pPr>
              <w:ind w:right="-99"/>
              <w:rPr>
                <w:rFonts w:eastAsia="SimSun"/>
                <w:i/>
                <w:iCs/>
                <w:lang w:val="en-US"/>
              </w:rPr>
            </w:pPr>
            <w:r>
              <w:rPr>
                <w:rFonts w:eastAsia="SimSun"/>
                <w:i/>
                <w:iCs/>
                <w:color w:val="FF0000"/>
                <w:lang w:val="en-US"/>
              </w:rPr>
              <w:t xml:space="preserve">Study standardization framework and principles for how to define and constrain such reduced capabilities </w:t>
            </w:r>
            <w:r>
              <w:rPr>
                <w:rFonts w:eastAsia="SimSun"/>
                <w:i/>
                <w:iCs/>
                <w:lang w:val="en-US"/>
              </w:rPr>
              <w:t xml:space="preserve">– considering definition </w:t>
            </w:r>
            <w:r>
              <w:rPr>
                <w:rFonts w:eastAsia="SimSun"/>
                <w:i/>
                <w:iCs/>
                <w:lang w:val="en-US"/>
              </w:rPr>
              <w:lastRenderedPageBreak/>
              <w:t>of a limited set of one or more device types and considering how to ensure those device types are only used for the intended use cases [RAN2, RAN1].</w:t>
            </w:r>
          </w:p>
          <w:p w14:paraId="7D86B9C6" w14:textId="77777777" w:rsidR="00723AED" w:rsidRDefault="00241F53">
            <w:pPr>
              <w:pStyle w:val="BodyText"/>
              <w:rPr>
                <w:bCs/>
                <w:lang w:val="de-DE"/>
              </w:rPr>
            </w:pPr>
            <w:r>
              <w:rPr>
                <w:lang w:val="en-US"/>
              </w:rPr>
              <w:t xml:space="preserve">Or the question is only on whether to capture the discussion in the TR? If so, we agree. </w:t>
            </w:r>
          </w:p>
        </w:tc>
      </w:tr>
      <w:tr w:rsidR="00723AED" w14:paraId="7D86B9CC" w14:textId="77777777">
        <w:tc>
          <w:tcPr>
            <w:tcW w:w="2384" w:type="dxa"/>
          </w:tcPr>
          <w:p w14:paraId="7D86B9C8" w14:textId="77777777" w:rsidR="00723AED" w:rsidRDefault="00241F53">
            <w:pPr>
              <w:pStyle w:val="BodyText"/>
              <w:rPr>
                <w:sz w:val="20"/>
                <w:lang w:val="en-US"/>
              </w:rPr>
            </w:pPr>
            <w:r>
              <w:rPr>
                <w:rFonts w:hint="eastAsia"/>
                <w:sz w:val="20"/>
                <w:lang w:val="en-US"/>
              </w:rPr>
              <w:lastRenderedPageBreak/>
              <w:t>v</w:t>
            </w:r>
            <w:r>
              <w:rPr>
                <w:sz w:val="20"/>
                <w:lang w:val="en-US"/>
              </w:rPr>
              <w:t>ivo</w:t>
            </w:r>
          </w:p>
        </w:tc>
        <w:tc>
          <w:tcPr>
            <w:tcW w:w="1232" w:type="dxa"/>
          </w:tcPr>
          <w:p w14:paraId="7D86B9C9" w14:textId="77777777" w:rsidR="00723AED" w:rsidRDefault="00241F53">
            <w:pPr>
              <w:pStyle w:val="BodyText"/>
              <w:rPr>
                <w:sz w:val="20"/>
                <w:lang w:val="en-US"/>
              </w:rPr>
            </w:pPr>
            <w:r>
              <w:rPr>
                <w:rFonts w:hint="eastAsia"/>
                <w:sz w:val="20"/>
                <w:lang w:val="en-US"/>
              </w:rPr>
              <w:t>-</w:t>
            </w:r>
          </w:p>
        </w:tc>
        <w:tc>
          <w:tcPr>
            <w:tcW w:w="6013" w:type="dxa"/>
          </w:tcPr>
          <w:p w14:paraId="7D86B9CA" w14:textId="77777777" w:rsidR="00723AED" w:rsidRDefault="00241F53">
            <w:pPr>
              <w:pStyle w:val="BodyText"/>
              <w:rPr>
                <w:sz w:val="20"/>
                <w:lang w:val="en-US"/>
              </w:rPr>
            </w:pPr>
            <w:r>
              <w:rPr>
                <w:rFonts w:hint="eastAsia"/>
                <w:sz w:val="20"/>
                <w:lang w:val="en-US"/>
              </w:rPr>
              <w:t>W</w:t>
            </w:r>
            <w:r>
              <w:rPr>
                <w:sz w:val="20"/>
                <w:lang w:val="en-US"/>
              </w:rPr>
              <w:t xml:space="preserve">e think we can discuss further whether this is need to constrain or extend the capability signaling framework after there is clear decision on the redueced capability and UE types definition. </w:t>
            </w:r>
          </w:p>
          <w:p w14:paraId="7D86B9CB" w14:textId="77777777" w:rsidR="00723AED" w:rsidRDefault="00241F53">
            <w:pPr>
              <w:pStyle w:val="BodyText"/>
              <w:rPr>
                <w:sz w:val="20"/>
                <w:lang w:val="en-US"/>
              </w:rPr>
            </w:pPr>
            <w:r>
              <w:rPr>
                <w:rFonts w:hint="eastAsia"/>
                <w:sz w:val="20"/>
                <w:lang w:val="en-US"/>
              </w:rPr>
              <w:t>W</w:t>
            </w:r>
            <w:r>
              <w:rPr>
                <w:sz w:val="20"/>
                <w:lang w:val="en-US"/>
              </w:rPr>
              <w:t xml:space="preserve">e also agree that the existing signaling can be used as the baseline. </w:t>
            </w:r>
          </w:p>
        </w:tc>
      </w:tr>
      <w:tr w:rsidR="00723AED" w14:paraId="7D86B9D0" w14:textId="77777777">
        <w:tc>
          <w:tcPr>
            <w:tcW w:w="2384" w:type="dxa"/>
          </w:tcPr>
          <w:p w14:paraId="7D86B9CD" w14:textId="77777777" w:rsidR="00723AED" w:rsidRDefault="00241F53">
            <w:pPr>
              <w:pStyle w:val="BodyText"/>
              <w:rPr>
                <w:lang w:val="en-US"/>
              </w:rPr>
            </w:pPr>
            <w:r>
              <w:rPr>
                <w:rFonts w:eastAsia="Malgun Gothic" w:hint="eastAsia"/>
                <w:bCs/>
                <w:sz w:val="20"/>
                <w:szCs w:val="20"/>
                <w:lang w:val="de-DE" w:eastAsia="ko-KR"/>
              </w:rPr>
              <w:t>LG</w:t>
            </w:r>
          </w:p>
        </w:tc>
        <w:tc>
          <w:tcPr>
            <w:tcW w:w="1232" w:type="dxa"/>
          </w:tcPr>
          <w:p w14:paraId="7D86B9CE" w14:textId="77777777" w:rsidR="00723AED" w:rsidRDefault="00241F53">
            <w:pPr>
              <w:pStyle w:val="BodyText"/>
              <w:rPr>
                <w:lang w:val="en-US"/>
              </w:rPr>
            </w:pPr>
            <w:r>
              <w:rPr>
                <w:rFonts w:eastAsia="Malgun Gothic" w:hint="eastAsia"/>
                <w:bCs/>
                <w:sz w:val="20"/>
                <w:szCs w:val="20"/>
                <w:lang w:val="de-DE" w:eastAsia="ko-KR"/>
              </w:rPr>
              <w:t>No</w:t>
            </w:r>
          </w:p>
        </w:tc>
        <w:tc>
          <w:tcPr>
            <w:tcW w:w="6013" w:type="dxa"/>
          </w:tcPr>
          <w:p w14:paraId="7D86B9CF" w14:textId="77777777" w:rsidR="00723AED" w:rsidRDefault="00241F53">
            <w:pPr>
              <w:pStyle w:val="BodyText"/>
              <w:rPr>
                <w:lang w:val="en-US"/>
              </w:rPr>
            </w:pPr>
            <w:r>
              <w:rPr>
                <w:rFonts w:eastAsia="Malgun Gothic"/>
                <w:bCs/>
                <w:sz w:val="20"/>
                <w:szCs w:val="20"/>
                <w:lang w:val="de-DE" w:eastAsia="ko-KR"/>
              </w:rPr>
              <w:t>We think the existing capability signallign framework can be used without extension to introduce RedCap UEs.</w:t>
            </w:r>
          </w:p>
        </w:tc>
      </w:tr>
      <w:tr w:rsidR="00723AED" w14:paraId="7D86B9D4" w14:textId="77777777">
        <w:tc>
          <w:tcPr>
            <w:tcW w:w="2384" w:type="dxa"/>
          </w:tcPr>
          <w:p w14:paraId="7D86B9D1" w14:textId="77777777" w:rsidR="00723AED" w:rsidRDefault="00241F53">
            <w:pPr>
              <w:pStyle w:val="BodyText"/>
              <w:rPr>
                <w:rFonts w:eastAsia="Malgun Gothic"/>
                <w:bCs/>
                <w:lang w:val="de-DE" w:eastAsia="ko-KR"/>
              </w:rPr>
            </w:pPr>
            <w:r>
              <w:rPr>
                <w:rFonts w:hint="eastAsia"/>
                <w:sz w:val="20"/>
                <w:lang w:val="de-DE"/>
              </w:rPr>
              <w:t>L</w:t>
            </w:r>
            <w:r>
              <w:rPr>
                <w:sz w:val="20"/>
                <w:lang w:val="de-DE"/>
              </w:rPr>
              <w:t>enovo</w:t>
            </w:r>
          </w:p>
        </w:tc>
        <w:tc>
          <w:tcPr>
            <w:tcW w:w="1232" w:type="dxa"/>
          </w:tcPr>
          <w:p w14:paraId="7D86B9D2" w14:textId="77777777" w:rsidR="00723AED" w:rsidRDefault="00241F53">
            <w:pPr>
              <w:pStyle w:val="BodyText"/>
              <w:rPr>
                <w:rFonts w:eastAsia="Malgun Gothic"/>
                <w:bCs/>
                <w:lang w:val="de-DE" w:eastAsia="ko-KR"/>
              </w:rPr>
            </w:pPr>
            <w:r>
              <w:rPr>
                <w:rFonts w:hint="eastAsia"/>
                <w:sz w:val="20"/>
                <w:lang w:val="de-DE"/>
              </w:rPr>
              <w:t>N</w:t>
            </w:r>
            <w:r>
              <w:rPr>
                <w:sz w:val="20"/>
                <w:lang w:val="de-DE"/>
              </w:rPr>
              <w:t>o</w:t>
            </w:r>
          </w:p>
        </w:tc>
        <w:tc>
          <w:tcPr>
            <w:tcW w:w="6013" w:type="dxa"/>
          </w:tcPr>
          <w:p w14:paraId="7D86B9D3" w14:textId="77777777" w:rsidR="00723AED" w:rsidRDefault="00241F53">
            <w:pPr>
              <w:pStyle w:val="BodyText"/>
              <w:rPr>
                <w:rFonts w:eastAsia="Malgun Gothic"/>
                <w:bCs/>
                <w:lang w:val="de-DE" w:eastAsia="ko-KR"/>
              </w:rPr>
            </w:pPr>
            <w:r>
              <w:rPr>
                <w:sz w:val="20"/>
                <w:lang w:val="de-DE"/>
              </w:rPr>
              <w:t>It seems there is no critical reason to change the exsting capability signalling framework for RedCap UEs. It is better to reuse the exsting capability signalling framework as much as possible.</w:t>
            </w:r>
          </w:p>
        </w:tc>
      </w:tr>
      <w:tr w:rsidR="00723AED" w14:paraId="7D86B9D8" w14:textId="77777777">
        <w:tc>
          <w:tcPr>
            <w:tcW w:w="2384" w:type="dxa"/>
          </w:tcPr>
          <w:p w14:paraId="7D86B9D5" w14:textId="77777777" w:rsidR="00723AED" w:rsidRDefault="00241F53">
            <w:pPr>
              <w:pStyle w:val="BodyText"/>
              <w:rPr>
                <w:rFonts w:eastAsia="Malgun Gothic"/>
                <w:bCs/>
                <w:lang w:val="de-DE" w:eastAsia="ko-KR"/>
              </w:rPr>
            </w:pPr>
            <w:r>
              <w:rPr>
                <w:sz w:val="20"/>
                <w:lang w:val="de-DE"/>
              </w:rPr>
              <w:t>Nokia</w:t>
            </w:r>
          </w:p>
        </w:tc>
        <w:tc>
          <w:tcPr>
            <w:tcW w:w="1232" w:type="dxa"/>
          </w:tcPr>
          <w:p w14:paraId="7D86B9D6" w14:textId="77777777" w:rsidR="00723AED" w:rsidRDefault="00241F53">
            <w:pPr>
              <w:pStyle w:val="BodyText"/>
              <w:rPr>
                <w:rFonts w:eastAsia="Malgun Gothic"/>
                <w:bCs/>
                <w:lang w:val="de-DE" w:eastAsia="ko-KR"/>
              </w:rPr>
            </w:pPr>
            <w:r>
              <w:rPr>
                <w:rFonts w:hint="eastAsia"/>
                <w:sz w:val="20"/>
                <w:lang w:val="de-DE"/>
              </w:rPr>
              <w:t>N</w:t>
            </w:r>
            <w:r>
              <w:rPr>
                <w:sz w:val="20"/>
                <w:lang w:val="de-DE"/>
              </w:rPr>
              <w:t>o</w:t>
            </w:r>
          </w:p>
        </w:tc>
        <w:tc>
          <w:tcPr>
            <w:tcW w:w="6013" w:type="dxa"/>
          </w:tcPr>
          <w:p w14:paraId="7D86B9D7" w14:textId="77777777" w:rsidR="00723AED" w:rsidRDefault="00241F53">
            <w:pPr>
              <w:pStyle w:val="BodyText"/>
              <w:rPr>
                <w:rFonts w:eastAsia="Malgun Gothic"/>
                <w:bCs/>
                <w:lang w:val="de-DE" w:eastAsia="ko-KR"/>
              </w:rPr>
            </w:pPr>
            <w:r>
              <w:rPr>
                <w:sz w:val="20"/>
                <w:lang w:val="de-DE"/>
              </w:rPr>
              <w:t>Existing UE capability signalling framework seems sufficient for us.</w:t>
            </w:r>
          </w:p>
        </w:tc>
      </w:tr>
      <w:tr w:rsidR="00723AED" w14:paraId="7D86B9DD" w14:textId="77777777">
        <w:tc>
          <w:tcPr>
            <w:tcW w:w="2384" w:type="dxa"/>
          </w:tcPr>
          <w:p w14:paraId="7D86B9D9" w14:textId="77777777" w:rsidR="00723AED" w:rsidRDefault="00241F53">
            <w:pPr>
              <w:pStyle w:val="BodyText"/>
              <w:rPr>
                <w:rFonts w:eastAsia="Malgun Gothic"/>
                <w:bCs/>
                <w:lang w:val="de-DE" w:eastAsia="ko-KR"/>
              </w:rPr>
            </w:pPr>
            <w:r>
              <w:rPr>
                <w:rFonts w:eastAsia="Malgun Gothic"/>
                <w:bCs/>
                <w:lang w:val="de-DE" w:eastAsia="ko-KR"/>
              </w:rPr>
              <w:t>MediaTek</w:t>
            </w:r>
          </w:p>
        </w:tc>
        <w:tc>
          <w:tcPr>
            <w:tcW w:w="1232" w:type="dxa"/>
          </w:tcPr>
          <w:p w14:paraId="7D86B9DA" w14:textId="77777777" w:rsidR="00723AED" w:rsidRDefault="00241F53">
            <w:pPr>
              <w:pStyle w:val="BodyText"/>
              <w:rPr>
                <w:rFonts w:eastAsia="Malgun Gothic"/>
                <w:bCs/>
                <w:lang w:val="de-DE" w:eastAsia="ko-KR"/>
              </w:rPr>
            </w:pPr>
            <w:r>
              <w:rPr>
                <w:rFonts w:eastAsia="Malgun Gothic"/>
                <w:bCs/>
                <w:lang w:val="de-DE" w:eastAsia="ko-KR"/>
              </w:rPr>
              <w:t>-</w:t>
            </w:r>
          </w:p>
        </w:tc>
        <w:tc>
          <w:tcPr>
            <w:tcW w:w="6013" w:type="dxa"/>
          </w:tcPr>
          <w:p w14:paraId="7D86B9DB" w14:textId="77777777" w:rsidR="00723AED" w:rsidRDefault="00241F53">
            <w:pPr>
              <w:pStyle w:val="BodyText"/>
              <w:rPr>
                <w:rFonts w:eastAsia="Malgun Gothic"/>
                <w:bCs/>
                <w:lang w:val="de-DE" w:eastAsia="ko-KR"/>
              </w:rPr>
            </w:pPr>
            <w:r>
              <w:rPr>
                <w:rFonts w:eastAsia="Malgun Gothic"/>
                <w:bCs/>
                <w:lang w:val="de-DE" w:eastAsia="ko-KR"/>
              </w:rPr>
              <w:t xml:space="preserve">Agree with Intel. The purpose of this question is unclear. </w:t>
            </w:r>
          </w:p>
          <w:p w14:paraId="7D86B9DC" w14:textId="77777777" w:rsidR="00723AED" w:rsidRDefault="00241F53">
            <w:pPr>
              <w:pStyle w:val="BodyText"/>
              <w:rPr>
                <w:rFonts w:eastAsia="Malgun Gothic"/>
                <w:bCs/>
                <w:lang w:val="de-DE" w:eastAsia="ko-KR"/>
              </w:rPr>
            </w:pPr>
            <w:r>
              <w:rPr>
                <w:rFonts w:eastAsia="Malgun Gothic"/>
                <w:bCs/>
                <w:lang w:val="de-DE" w:eastAsia="ko-KR"/>
              </w:rPr>
              <w:t>We should look at the UE capability framework as part of this SI, and take associated reduced capabilities into account. The outcome of this discussion ought to be captured in the TR</w:t>
            </w:r>
          </w:p>
        </w:tc>
      </w:tr>
      <w:tr w:rsidR="00723AED" w14:paraId="7D86B9E1" w14:textId="77777777">
        <w:tc>
          <w:tcPr>
            <w:tcW w:w="2384" w:type="dxa"/>
          </w:tcPr>
          <w:p w14:paraId="7D86B9DE" w14:textId="77777777" w:rsidR="00723AED" w:rsidRDefault="00241F53">
            <w:pPr>
              <w:pStyle w:val="BodyText"/>
              <w:rPr>
                <w:rFonts w:eastAsia="Malgun Gothic"/>
                <w:bCs/>
                <w:lang w:val="de-DE" w:eastAsia="ko-KR"/>
              </w:rPr>
            </w:pPr>
            <w:r>
              <w:rPr>
                <w:rFonts w:hint="eastAsia"/>
                <w:lang w:val="de-DE"/>
              </w:rPr>
              <w:t>S</w:t>
            </w:r>
            <w:r>
              <w:rPr>
                <w:lang w:val="de-DE"/>
              </w:rPr>
              <w:t>preadtrum</w:t>
            </w:r>
          </w:p>
        </w:tc>
        <w:tc>
          <w:tcPr>
            <w:tcW w:w="1232" w:type="dxa"/>
          </w:tcPr>
          <w:p w14:paraId="7D86B9DF" w14:textId="77777777" w:rsidR="00723AED" w:rsidRDefault="00241F53">
            <w:pPr>
              <w:pStyle w:val="BodyText"/>
              <w:rPr>
                <w:rFonts w:eastAsia="Malgun Gothic"/>
                <w:bCs/>
                <w:lang w:val="de-DE" w:eastAsia="ko-KR"/>
              </w:rPr>
            </w:pPr>
            <w:r>
              <w:rPr>
                <w:lang w:val="de-DE"/>
              </w:rPr>
              <w:t>-</w:t>
            </w:r>
          </w:p>
        </w:tc>
        <w:tc>
          <w:tcPr>
            <w:tcW w:w="6013" w:type="dxa"/>
          </w:tcPr>
          <w:p w14:paraId="7D86B9E0" w14:textId="77777777" w:rsidR="00723AED" w:rsidRDefault="00241F53">
            <w:pPr>
              <w:pStyle w:val="BodyText"/>
              <w:rPr>
                <w:rFonts w:eastAsia="Malgun Gothic"/>
                <w:bCs/>
                <w:lang w:val="de-DE" w:eastAsia="ko-KR"/>
              </w:rPr>
            </w:pPr>
            <w:r>
              <w:rPr>
                <w:lang w:val="de-DE"/>
              </w:rPr>
              <w:t xml:space="preserve">Maybe the current capability signaling framework can be the baseline, considering the less specification work. </w:t>
            </w:r>
          </w:p>
        </w:tc>
      </w:tr>
      <w:tr w:rsidR="00723AED" w14:paraId="7D86B9E6" w14:textId="77777777">
        <w:tc>
          <w:tcPr>
            <w:tcW w:w="2384" w:type="dxa"/>
          </w:tcPr>
          <w:p w14:paraId="7D86B9E2" w14:textId="77777777" w:rsidR="00723AED" w:rsidRDefault="00241F53">
            <w:pPr>
              <w:pStyle w:val="BodyText"/>
              <w:rPr>
                <w:rFonts w:eastAsia="SimSun"/>
                <w:lang w:val="en-US"/>
              </w:rPr>
            </w:pPr>
            <w:r>
              <w:rPr>
                <w:rFonts w:eastAsia="SimSun" w:hint="eastAsia"/>
                <w:lang w:val="en-US"/>
              </w:rPr>
              <w:t>ZTE</w:t>
            </w:r>
          </w:p>
        </w:tc>
        <w:tc>
          <w:tcPr>
            <w:tcW w:w="1232" w:type="dxa"/>
          </w:tcPr>
          <w:p w14:paraId="7D86B9E3" w14:textId="77777777" w:rsidR="00723AED" w:rsidRDefault="00241F53">
            <w:pPr>
              <w:pStyle w:val="BodyText"/>
              <w:rPr>
                <w:rFonts w:eastAsia="SimSun"/>
                <w:lang w:val="en-US"/>
              </w:rPr>
            </w:pPr>
            <w:r>
              <w:rPr>
                <w:rFonts w:eastAsia="SimSun" w:hint="eastAsia"/>
                <w:lang w:val="en-US"/>
              </w:rPr>
              <w:t>??</w:t>
            </w:r>
          </w:p>
        </w:tc>
        <w:tc>
          <w:tcPr>
            <w:tcW w:w="6013" w:type="dxa"/>
          </w:tcPr>
          <w:p w14:paraId="7D86B9E4" w14:textId="77777777" w:rsidR="00723AED" w:rsidRDefault="00241F53">
            <w:pPr>
              <w:pStyle w:val="BodyText"/>
              <w:jc w:val="left"/>
              <w:rPr>
                <w:sz w:val="20"/>
                <w:szCs w:val="20"/>
                <w:lang w:val="en-US"/>
              </w:rPr>
            </w:pPr>
            <w:r>
              <w:rPr>
                <w:rFonts w:hint="eastAsia"/>
                <w:sz w:val="20"/>
                <w:szCs w:val="20"/>
                <w:lang w:val="en-US"/>
              </w:rPr>
              <w:t>Not sure about the intention of this question.</w:t>
            </w:r>
          </w:p>
          <w:p w14:paraId="7D86B9E5" w14:textId="77777777" w:rsidR="00723AED" w:rsidRDefault="00241F53">
            <w:pPr>
              <w:pStyle w:val="BodyText"/>
              <w:jc w:val="left"/>
              <w:rPr>
                <w:sz w:val="20"/>
                <w:szCs w:val="20"/>
                <w:lang w:val="en-US"/>
              </w:rPr>
            </w:pPr>
            <w:r>
              <w:rPr>
                <w:rFonts w:hint="eastAsia"/>
                <w:sz w:val="20"/>
                <w:szCs w:val="20"/>
                <w:lang w:val="en-US"/>
              </w:rPr>
              <w:t>Current capability signaling should be taken as baseline. And RAN2 should focus how to achieve SID target. RAN2 can make decision if necessary extension/constrain are identified during later study and the definition of reduced capabilities is clearer (e.g. whether lower capability can be indicated only be redcap UE)</w:t>
            </w:r>
          </w:p>
        </w:tc>
      </w:tr>
      <w:tr w:rsidR="00723AED" w14:paraId="7D86B9EA" w14:textId="77777777">
        <w:tc>
          <w:tcPr>
            <w:tcW w:w="2384" w:type="dxa"/>
          </w:tcPr>
          <w:p w14:paraId="7D86B9E7" w14:textId="77777777" w:rsidR="00723AED" w:rsidRDefault="00723AED">
            <w:pPr>
              <w:pStyle w:val="BodyText"/>
              <w:rPr>
                <w:rFonts w:eastAsia="Malgun Gothic"/>
                <w:bCs/>
                <w:lang w:val="de-DE" w:eastAsia="ko-KR"/>
              </w:rPr>
            </w:pPr>
          </w:p>
        </w:tc>
        <w:tc>
          <w:tcPr>
            <w:tcW w:w="1232" w:type="dxa"/>
          </w:tcPr>
          <w:p w14:paraId="7D86B9E8" w14:textId="77777777" w:rsidR="00723AED" w:rsidRDefault="00723AED">
            <w:pPr>
              <w:pStyle w:val="BodyText"/>
              <w:rPr>
                <w:rFonts w:eastAsia="Malgun Gothic"/>
                <w:bCs/>
                <w:lang w:val="de-DE" w:eastAsia="ko-KR"/>
              </w:rPr>
            </w:pPr>
          </w:p>
        </w:tc>
        <w:tc>
          <w:tcPr>
            <w:tcW w:w="6013" w:type="dxa"/>
          </w:tcPr>
          <w:p w14:paraId="7D86B9E9" w14:textId="77777777" w:rsidR="00723AED" w:rsidRDefault="00723AED">
            <w:pPr>
              <w:pStyle w:val="BodyText"/>
              <w:rPr>
                <w:rFonts w:eastAsia="Malgun Gothic"/>
                <w:bCs/>
                <w:lang w:val="de-DE" w:eastAsia="ko-KR"/>
              </w:rPr>
            </w:pPr>
          </w:p>
        </w:tc>
      </w:tr>
    </w:tbl>
    <w:p w14:paraId="23BB4E6A" w14:textId="301F5A6D" w:rsidR="00EA42D4" w:rsidRDefault="00EA42D4" w:rsidP="00EA42D4">
      <w:pPr>
        <w:pStyle w:val="BodyText"/>
        <w:rPr>
          <w:ins w:id="136" w:author="Ericsson" w:date="2020-08-24T22:25:00Z"/>
          <w:rFonts w:eastAsia="SimSun"/>
          <w:b/>
          <w:bCs/>
          <w:lang w:val="en-US"/>
        </w:rPr>
      </w:pPr>
    </w:p>
    <w:p w14:paraId="3DDCD227" w14:textId="260E1E70" w:rsidR="00EA42D4" w:rsidRDefault="00EA42D4" w:rsidP="00EA42D4">
      <w:pPr>
        <w:pStyle w:val="BodyText"/>
        <w:rPr>
          <w:ins w:id="137" w:author="Ericsson" w:date="2020-08-24T22:25:00Z"/>
          <w:rFonts w:eastAsia="SimSun"/>
          <w:b/>
          <w:bCs/>
          <w:lang w:val="en-US"/>
        </w:rPr>
      </w:pPr>
      <w:ins w:id="138" w:author="Ericsson" w:date="2020-08-24T22:25:00Z">
        <w:r>
          <w:rPr>
            <w:rFonts w:eastAsia="SimSun"/>
            <w:b/>
            <w:bCs/>
            <w:lang w:val="en-US"/>
          </w:rPr>
          <w:t>Summary:</w:t>
        </w:r>
      </w:ins>
    </w:p>
    <w:p w14:paraId="06B26577" w14:textId="371C31EC" w:rsidR="00EA42D4" w:rsidRDefault="00EA42D4" w:rsidP="00EA42D4">
      <w:pPr>
        <w:pStyle w:val="BodyText"/>
        <w:rPr>
          <w:ins w:id="139" w:author="Ericsson" w:date="2020-08-24T22:31:00Z"/>
          <w:rFonts w:eastAsia="SimSun"/>
          <w:lang w:val="en-US"/>
        </w:rPr>
      </w:pPr>
      <w:ins w:id="140" w:author="Ericsson" w:date="2020-08-24T22:25:00Z">
        <w:r w:rsidRPr="007731DF">
          <w:rPr>
            <w:rFonts w:eastAsia="SimSun"/>
            <w:lang w:val="en-US"/>
          </w:rPr>
          <w:t>Again 20 replies.</w:t>
        </w:r>
        <w:r>
          <w:rPr>
            <w:rFonts w:eastAsia="SimSun"/>
            <w:lang w:val="en-US"/>
          </w:rPr>
          <w:t xml:space="preserve"> 3 explicit 'yes', 7 explicit 'no' and rest </w:t>
        </w:r>
      </w:ins>
      <w:ins w:id="141" w:author="Ericsson" w:date="2020-08-24T22:26:00Z">
        <w:r>
          <w:rPr>
            <w:rFonts w:eastAsia="SimSun"/>
            <w:lang w:val="en-US"/>
          </w:rPr>
          <w:t>don't understand the intention or mention the question is confusing. Rapporteur needs to agree the question was not very well formula</w:t>
        </w:r>
      </w:ins>
      <w:ins w:id="142" w:author="Ericsson" w:date="2020-08-24T22:27:00Z">
        <w:r>
          <w:rPr>
            <w:rFonts w:eastAsia="SimSun"/>
            <w:lang w:val="en-US"/>
          </w:rPr>
          <w:t>ted.</w:t>
        </w:r>
        <w:r w:rsidR="009E6E96">
          <w:rPr>
            <w:rFonts w:eastAsia="SimSun"/>
            <w:lang w:val="en-US"/>
          </w:rPr>
          <w:t xml:space="preserve"> Several companies mention existing capability framework can be used as baseline </w:t>
        </w:r>
      </w:ins>
      <w:ins w:id="143" w:author="Ericsson" w:date="2020-08-24T22:30:00Z">
        <w:r w:rsidR="007731DF">
          <w:rPr>
            <w:rFonts w:eastAsia="SimSun"/>
            <w:lang w:val="en-US"/>
          </w:rPr>
          <w:t>– however this</w:t>
        </w:r>
      </w:ins>
      <w:ins w:id="144" w:author="Ericsson" w:date="2020-08-24T22:31:00Z">
        <w:r w:rsidR="007731DF">
          <w:rPr>
            <w:rFonts w:eastAsia="SimSun"/>
            <w:lang w:val="en-US"/>
          </w:rPr>
          <w:t>,</w:t>
        </w:r>
      </w:ins>
      <w:ins w:id="145" w:author="Ericsson" w:date="2020-08-24T22:30:00Z">
        <w:r w:rsidR="007731DF">
          <w:rPr>
            <w:rFonts w:eastAsia="SimSun"/>
            <w:lang w:val="en-US"/>
          </w:rPr>
          <w:t xml:space="preserve"> </w:t>
        </w:r>
      </w:ins>
      <w:ins w:id="146" w:author="Ericsson" w:date="2020-08-24T22:31:00Z">
        <w:r w:rsidR="007731DF">
          <w:rPr>
            <w:rFonts w:eastAsia="SimSun"/>
            <w:lang w:val="en-US"/>
          </w:rPr>
          <w:t xml:space="preserve">overlaps with offline#109 and can be discussed further in that context. No proposal is made. </w:t>
        </w:r>
      </w:ins>
    </w:p>
    <w:p w14:paraId="39B91104" w14:textId="189E5671" w:rsidR="006F2F65" w:rsidDel="007731DF" w:rsidRDefault="006F2F65" w:rsidP="007731DF">
      <w:pPr>
        <w:pStyle w:val="BodyText"/>
        <w:rPr>
          <w:del w:id="147" w:author="Ericsson" w:date="2020-08-24T22:31:00Z"/>
          <w:rFonts w:eastAsia="SimSun"/>
          <w:b/>
          <w:bCs/>
          <w:lang w:val="en-US"/>
        </w:rPr>
      </w:pPr>
    </w:p>
    <w:p w14:paraId="7D86B9EC" w14:textId="77777777" w:rsidR="00723AED" w:rsidRDefault="00241F53">
      <w:pPr>
        <w:pStyle w:val="BodyText"/>
        <w:rPr>
          <w:rFonts w:eastAsia="SimSun"/>
          <w:b/>
          <w:bCs/>
          <w:lang w:val="en-US"/>
        </w:rPr>
      </w:pPr>
      <w:r>
        <w:rPr>
          <w:rFonts w:eastAsia="SimSun"/>
          <w:b/>
          <w:bCs/>
          <w:lang w:val="en-US"/>
        </w:rPr>
        <w:t xml:space="preserve">Question 7 (Constraining of reduced capabilities): Do you agree that RAN2 should discuss whether and how it can be ensured RedCap Ues are used only for intended use cases, and provide possible input in TR 38.875? </w:t>
      </w:r>
    </w:p>
    <w:tbl>
      <w:tblPr>
        <w:tblStyle w:val="TableGrid"/>
        <w:tblW w:w="0" w:type="auto"/>
        <w:tblLook w:val="04A0" w:firstRow="1" w:lastRow="0" w:firstColumn="1" w:lastColumn="0" w:noHBand="0" w:noVBand="1"/>
      </w:tblPr>
      <w:tblGrid>
        <w:gridCol w:w="2405"/>
        <w:gridCol w:w="1134"/>
        <w:gridCol w:w="6090"/>
      </w:tblGrid>
      <w:tr w:rsidR="00723AED" w14:paraId="7D86B9F0" w14:textId="77777777">
        <w:tc>
          <w:tcPr>
            <w:tcW w:w="2405" w:type="dxa"/>
            <w:shd w:val="clear" w:color="auto" w:fill="A5A5A5" w:themeFill="accent3"/>
          </w:tcPr>
          <w:p w14:paraId="7D86B9ED" w14:textId="77777777" w:rsidR="00723AED" w:rsidRDefault="00241F53">
            <w:pPr>
              <w:pStyle w:val="BodyText"/>
              <w:rPr>
                <w:b/>
                <w:bCs/>
                <w:sz w:val="20"/>
                <w:szCs w:val="20"/>
                <w:lang w:val="de-DE"/>
              </w:rPr>
            </w:pPr>
            <w:r>
              <w:rPr>
                <w:b/>
                <w:bCs/>
                <w:sz w:val="20"/>
                <w:szCs w:val="20"/>
                <w:lang w:val="de-DE"/>
              </w:rPr>
              <w:t>Company</w:t>
            </w:r>
          </w:p>
        </w:tc>
        <w:tc>
          <w:tcPr>
            <w:tcW w:w="1134" w:type="dxa"/>
            <w:shd w:val="clear" w:color="auto" w:fill="A5A5A5" w:themeFill="accent3"/>
          </w:tcPr>
          <w:p w14:paraId="7D86B9EE" w14:textId="77777777" w:rsidR="00723AED" w:rsidRDefault="00241F53">
            <w:pPr>
              <w:pStyle w:val="BodyText"/>
              <w:rPr>
                <w:b/>
                <w:bCs/>
                <w:sz w:val="20"/>
                <w:szCs w:val="20"/>
                <w:lang w:val="de-DE"/>
              </w:rPr>
            </w:pPr>
            <w:r>
              <w:rPr>
                <w:b/>
                <w:bCs/>
                <w:sz w:val="20"/>
                <w:szCs w:val="20"/>
                <w:lang w:val="de-DE"/>
              </w:rPr>
              <w:t>Yes / no</w:t>
            </w:r>
          </w:p>
        </w:tc>
        <w:tc>
          <w:tcPr>
            <w:tcW w:w="6090" w:type="dxa"/>
            <w:shd w:val="clear" w:color="auto" w:fill="A5A5A5" w:themeFill="accent3"/>
          </w:tcPr>
          <w:p w14:paraId="7D86B9EF" w14:textId="77777777" w:rsidR="00723AED" w:rsidRDefault="00241F53">
            <w:pPr>
              <w:pStyle w:val="BodyText"/>
              <w:rPr>
                <w:b/>
                <w:bCs/>
                <w:sz w:val="20"/>
                <w:szCs w:val="20"/>
                <w:lang w:val="de-DE"/>
              </w:rPr>
            </w:pPr>
            <w:r>
              <w:rPr>
                <w:b/>
                <w:bCs/>
                <w:sz w:val="20"/>
                <w:szCs w:val="20"/>
                <w:lang w:val="de-DE"/>
              </w:rPr>
              <w:t>Comments</w:t>
            </w:r>
          </w:p>
        </w:tc>
      </w:tr>
      <w:tr w:rsidR="00723AED" w14:paraId="7D86B9F4" w14:textId="77777777">
        <w:tc>
          <w:tcPr>
            <w:tcW w:w="2405" w:type="dxa"/>
          </w:tcPr>
          <w:p w14:paraId="7D86B9F1" w14:textId="77777777" w:rsidR="00723AED" w:rsidRDefault="00241F53">
            <w:pPr>
              <w:pStyle w:val="BodyText"/>
              <w:rPr>
                <w:sz w:val="20"/>
                <w:szCs w:val="20"/>
                <w:lang w:val="de-DE"/>
              </w:rPr>
            </w:pPr>
            <w:r>
              <w:rPr>
                <w:sz w:val="20"/>
                <w:szCs w:val="20"/>
                <w:lang w:val="de-DE"/>
              </w:rPr>
              <w:t>Qualcomm</w:t>
            </w:r>
          </w:p>
        </w:tc>
        <w:tc>
          <w:tcPr>
            <w:tcW w:w="1134" w:type="dxa"/>
          </w:tcPr>
          <w:p w14:paraId="7D86B9F2" w14:textId="77777777" w:rsidR="00723AED" w:rsidRDefault="00241F53">
            <w:pPr>
              <w:pStyle w:val="BodyText"/>
              <w:rPr>
                <w:sz w:val="20"/>
                <w:szCs w:val="20"/>
                <w:lang w:val="de-DE"/>
              </w:rPr>
            </w:pPr>
            <w:r>
              <w:rPr>
                <w:sz w:val="20"/>
                <w:szCs w:val="20"/>
                <w:lang w:val="de-DE"/>
              </w:rPr>
              <w:t>Yes</w:t>
            </w:r>
          </w:p>
        </w:tc>
        <w:tc>
          <w:tcPr>
            <w:tcW w:w="6090" w:type="dxa"/>
          </w:tcPr>
          <w:p w14:paraId="7D86B9F3" w14:textId="77777777" w:rsidR="00723AED" w:rsidRDefault="00241F53">
            <w:pPr>
              <w:pStyle w:val="BodyText"/>
              <w:rPr>
                <w:sz w:val="20"/>
                <w:szCs w:val="20"/>
                <w:lang w:val="de-DE"/>
              </w:rPr>
            </w:pPr>
            <w:r>
              <w:rPr>
                <w:sz w:val="20"/>
                <w:szCs w:val="20"/>
                <w:lang w:val="de-DE"/>
              </w:rPr>
              <w:t xml:space="preserve">We think RAN2 can discuss what enhancements are needed to ensure RedCap Ues are used only for their intended use cases. If necessary, we can involve other working group (e.g. SA) too.    </w:t>
            </w:r>
          </w:p>
        </w:tc>
      </w:tr>
      <w:tr w:rsidR="00723AED" w14:paraId="7D86B9F8" w14:textId="77777777">
        <w:tc>
          <w:tcPr>
            <w:tcW w:w="2405" w:type="dxa"/>
          </w:tcPr>
          <w:p w14:paraId="7D86B9F5" w14:textId="77777777" w:rsidR="00723AED" w:rsidRDefault="00241F53">
            <w:pPr>
              <w:pStyle w:val="BodyText"/>
              <w:rPr>
                <w:sz w:val="20"/>
                <w:szCs w:val="20"/>
                <w:lang w:val="de-DE"/>
              </w:rPr>
            </w:pPr>
            <w:r>
              <w:rPr>
                <w:rFonts w:hint="eastAsia"/>
                <w:sz w:val="20"/>
                <w:szCs w:val="20"/>
                <w:lang w:val="de-DE"/>
              </w:rPr>
              <w:lastRenderedPageBreak/>
              <w:t>O</w:t>
            </w:r>
            <w:r>
              <w:rPr>
                <w:sz w:val="20"/>
                <w:szCs w:val="20"/>
                <w:lang w:val="de-DE"/>
              </w:rPr>
              <w:t>PPO</w:t>
            </w:r>
          </w:p>
        </w:tc>
        <w:tc>
          <w:tcPr>
            <w:tcW w:w="1134" w:type="dxa"/>
          </w:tcPr>
          <w:p w14:paraId="7D86B9F6" w14:textId="77777777" w:rsidR="00723AED" w:rsidRDefault="00241F53">
            <w:pPr>
              <w:pStyle w:val="BodyText"/>
              <w:rPr>
                <w:sz w:val="20"/>
                <w:szCs w:val="20"/>
                <w:lang w:val="de-DE"/>
              </w:rPr>
            </w:pPr>
            <w:r>
              <w:rPr>
                <w:rFonts w:hint="eastAsia"/>
                <w:sz w:val="20"/>
                <w:szCs w:val="20"/>
                <w:lang w:val="de-DE"/>
              </w:rPr>
              <w:t>Y</w:t>
            </w:r>
            <w:r>
              <w:rPr>
                <w:sz w:val="20"/>
                <w:szCs w:val="20"/>
                <w:lang w:val="de-DE"/>
              </w:rPr>
              <w:t>es</w:t>
            </w:r>
          </w:p>
        </w:tc>
        <w:tc>
          <w:tcPr>
            <w:tcW w:w="6090" w:type="dxa"/>
          </w:tcPr>
          <w:p w14:paraId="7D86B9F7" w14:textId="77777777" w:rsidR="00723AED" w:rsidRDefault="00241F53">
            <w:pPr>
              <w:pStyle w:val="BodyText"/>
              <w:rPr>
                <w:sz w:val="20"/>
                <w:szCs w:val="20"/>
                <w:lang w:val="de-DE"/>
              </w:rPr>
            </w:pPr>
            <w:r>
              <w:rPr>
                <w:sz w:val="20"/>
                <w:szCs w:val="20"/>
                <w:lang w:val="de-DE"/>
              </w:rPr>
              <w:t>This is already indicated in the SID.</w:t>
            </w:r>
          </w:p>
        </w:tc>
      </w:tr>
      <w:tr w:rsidR="00723AED" w14:paraId="7D86B9FD" w14:textId="77777777">
        <w:tc>
          <w:tcPr>
            <w:tcW w:w="2405" w:type="dxa"/>
          </w:tcPr>
          <w:p w14:paraId="7D86B9F9" w14:textId="77777777" w:rsidR="00723AED" w:rsidRDefault="00241F53">
            <w:pPr>
              <w:pStyle w:val="BodyText"/>
              <w:rPr>
                <w:sz w:val="20"/>
                <w:szCs w:val="20"/>
                <w:lang w:val="de-DE"/>
              </w:rPr>
            </w:pPr>
            <w:r>
              <w:rPr>
                <w:rFonts w:hint="eastAsia"/>
                <w:sz w:val="20"/>
                <w:szCs w:val="20"/>
                <w:lang w:val="de-DE"/>
              </w:rPr>
              <w:t>X</w:t>
            </w:r>
            <w:r>
              <w:rPr>
                <w:sz w:val="20"/>
                <w:szCs w:val="20"/>
                <w:lang w:val="de-DE"/>
              </w:rPr>
              <w:t>iaomi</w:t>
            </w:r>
          </w:p>
        </w:tc>
        <w:tc>
          <w:tcPr>
            <w:tcW w:w="1134" w:type="dxa"/>
          </w:tcPr>
          <w:p w14:paraId="7D86B9FA" w14:textId="77777777" w:rsidR="00723AED" w:rsidRDefault="00241F53">
            <w:pPr>
              <w:pStyle w:val="BodyText"/>
              <w:rPr>
                <w:sz w:val="20"/>
                <w:szCs w:val="20"/>
                <w:lang w:val="de-DE"/>
              </w:rPr>
            </w:pPr>
            <w:r>
              <w:rPr>
                <w:rFonts w:hint="eastAsia"/>
                <w:sz w:val="20"/>
                <w:szCs w:val="20"/>
                <w:lang w:val="de-DE"/>
              </w:rPr>
              <w:t>Y</w:t>
            </w:r>
            <w:r>
              <w:rPr>
                <w:sz w:val="20"/>
                <w:szCs w:val="20"/>
                <w:lang w:val="de-DE"/>
              </w:rPr>
              <w:t>es</w:t>
            </w:r>
          </w:p>
        </w:tc>
        <w:tc>
          <w:tcPr>
            <w:tcW w:w="6090" w:type="dxa"/>
          </w:tcPr>
          <w:p w14:paraId="7D86B9FB" w14:textId="77777777" w:rsidR="00723AED" w:rsidRDefault="00241F53">
            <w:pPr>
              <w:pStyle w:val="BodyText"/>
              <w:rPr>
                <w:sz w:val="20"/>
                <w:szCs w:val="20"/>
                <w:lang w:val="de-DE"/>
              </w:rPr>
            </w:pPr>
            <w:r>
              <w:rPr>
                <w:sz w:val="20"/>
                <w:szCs w:val="20"/>
                <w:lang w:val="de-DE"/>
              </w:rPr>
              <w:t xml:space="preserve">RAN2 should study the signalling framework for defining reduced capabilities UE to ensure those device types are identifiable to the network for intended use cases. </w:t>
            </w:r>
          </w:p>
          <w:p w14:paraId="7D86B9FC" w14:textId="77777777" w:rsidR="00723AED" w:rsidRDefault="00241F53">
            <w:pPr>
              <w:pStyle w:val="BodyText"/>
              <w:rPr>
                <w:b/>
                <w:bCs/>
                <w:sz w:val="20"/>
                <w:szCs w:val="20"/>
                <w:lang w:val="de-DE"/>
              </w:rPr>
            </w:pPr>
            <w:r>
              <w:rPr>
                <w:sz w:val="20"/>
                <w:szCs w:val="20"/>
                <w:lang w:val="de-DE"/>
              </w:rPr>
              <w:t>However, whether it involves early identification of RedCap UE during initial access should be first discussed in RAN1.</w:t>
            </w:r>
          </w:p>
        </w:tc>
      </w:tr>
      <w:tr w:rsidR="00723AED" w14:paraId="7D86BA01" w14:textId="77777777">
        <w:tc>
          <w:tcPr>
            <w:tcW w:w="2405" w:type="dxa"/>
          </w:tcPr>
          <w:p w14:paraId="7D86B9FE" w14:textId="77777777" w:rsidR="00723AED" w:rsidRDefault="00241F53">
            <w:pPr>
              <w:pStyle w:val="BodyText"/>
              <w:rPr>
                <w:sz w:val="20"/>
                <w:szCs w:val="20"/>
                <w:lang w:val="de-DE"/>
              </w:rPr>
            </w:pPr>
            <w:r>
              <w:rPr>
                <w:sz w:val="20"/>
                <w:szCs w:val="20"/>
                <w:lang w:val="de-DE"/>
              </w:rPr>
              <w:t>Ericsson</w:t>
            </w:r>
          </w:p>
        </w:tc>
        <w:tc>
          <w:tcPr>
            <w:tcW w:w="1134" w:type="dxa"/>
          </w:tcPr>
          <w:p w14:paraId="7D86B9FF" w14:textId="77777777" w:rsidR="00723AED" w:rsidRDefault="00241F53">
            <w:pPr>
              <w:pStyle w:val="BodyText"/>
              <w:rPr>
                <w:sz w:val="20"/>
                <w:szCs w:val="20"/>
                <w:lang w:val="de-DE"/>
              </w:rPr>
            </w:pPr>
            <w:r>
              <w:rPr>
                <w:sz w:val="20"/>
                <w:szCs w:val="20"/>
                <w:lang w:val="de-DE"/>
              </w:rPr>
              <w:t>Yes</w:t>
            </w:r>
          </w:p>
        </w:tc>
        <w:tc>
          <w:tcPr>
            <w:tcW w:w="6090" w:type="dxa"/>
          </w:tcPr>
          <w:p w14:paraId="7D86BA00" w14:textId="77777777" w:rsidR="00723AED" w:rsidRDefault="00241F53">
            <w:pPr>
              <w:pStyle w:val="BodyText"/>
              <w:rPr>
                <w:b/>
                <w:bCs/>
                <w:sz w:val="20"/>
                <w:szCs w:val="20"/>
                <w:lang w:val="de-DE"/>
              </w:rPr>
            </w:pPr>
            <w:r>
              <w:rPr>
                <w:sz w:val="20"/>
                <w:szCs w:val="20"/>
                <w:lang w:val="de-DE"/>
              </w:rPr>
              <w:t>Note that CT/SA must be involved for the part on „</w:t>
            </w:r>
            <w:r>
              <w:rPr>
                <w:rFonts w:eastAsia="SimSun"/>
                <w:i/>
                <w:iCs/>
                <w:sz w:val="20"/>
                <w:szCs w:val="20"/>
                <w:lang w:val="en-US"/>
              </w:rPr>
              <w:t xml:space="preserve">ensure those device types are only used for the intended use cases” </w:t>
            </w:r>
            <w:r>
              <w:rPr>
                <w:rFonts w:eastAsia="SimSun"/>
                <w:sz w:val="20"/>
                <w:szCs w:val="20"/>
                <w:lang w:val="en-US"/>
              </w:rPr>
              <w:t>in the SID as this (use case) cannot be determined by RAN alone.</w:t>
            </w:r>
          </w:p>
        </w:tc>
      </w:tr>
      <w:tr w:rsidR="00723AED" w14:paraId="7D86BA05" w14:textId="77777777">
        <w:tc>
          <w:tcPr>
            <w:tcW w:w="2405" w:type="dxa"/>
          </w:tcPr>
          <w:p w14:paraId="7D86BA02" w14:textId="77777777" w:rsidR="00723AED" w:rsidRDefault="00241F53">
            <w:pPr>
              <w:pStyle w:val="BodyText"/>
              <w:rPr>
                <w:b/>
                <w:bCs/>
                <w:sz w:val="20"/>
                <w:szCs w:val="20"/>
                <w:lang w:val="de-DE"/>
              </w:rPr>
            </w:pPr>
            <w:r>
              <w:rPr>
                <w:sz w:val="20"/>
                <w:szCs w:val="20"/>
                <w:lang w:val="de-DE"/>
              </w:rPr>
              <w:t>Futurewei</w:t>
            </w:r>
          </w:p>
        </w:tc>
        <w:tc>
          <w:tcPr>
            <w:tcW w:w="1134" w:type="dxa"/>
          </w:tcPr>
          <w:p w14:paraId="7D86BA03" w14:textId="77777777" w:rsidR="00723AED" w:rsidRDefault="00241F53">
            <w:pPr>
              <w:pStyle w:val="BodyText"/>
              <w:rPr>
                <w:b/>
                <w:bCs/>
                <w:sz w:val="20"/>
                <w:szCs w:val="20"/>
                <w:lang w:val="de-DE"/>
              </w:rPr>
            </w:pPr>
            <w:r>
              <w:rPr>
                <w:sz w:val="20"/>
                <w:szCs w:val="20"/>
                <w:lang w:val="de-DE"/>
              </w:rPr>
              <w:t>Yes</w:t>
            </w:r>
          </w:p>
        </w:tc>
        <w:tc>
          <w:tcPr>
            <w:tcW w:w="6090" w:type="dxa"/>
          </w:tcPr>
          <w:p w14:paraId="7D86BA04" w14:textId="77777777" w:rsidR="00723AED" w:rsidRDefault="00241F53">
            <w:pPr>
              <w:pStyle w:val="BodyText"/>
              <w:rPr>
                <w:b/>
                <w:bCs/>
                <w:sz w:val="20"/>
                <w:szCs w:val="20"/>
                <w:lang w:val="de-DE"/>
              </w:rPr>
            </w:pPr>
            <w:r>
              <w:rPr>
                <w:sz w:val="20"/>
                <w:szCs w:val="20"/>
                <w:lang w:val="de-DE"/>
              </w:rPr>
              <w:t>This is related to the email dicussions 109 &amp;110.</w:t>
            </w:r>
          </w:p>
        </w:tc>
      </w:tr>
      <w:tr w:rsidR="00723AED" w14:paraId="7D86BA09" w14:textId="77777777">
        <w:tc>
          <w:tcPr>
            <w:tcW w:w="2405" w:type="dxa"/>
          </w:tcPr>
          <w:p w14:paraId="7D86BA06" w14:textId="77777777" w:rsidR="00723AED" w:rsidRDefault="00241F53">
            <w:pPr>
              <w:pStyle w:val="BodyText"/>
              <w:rPr>
                <w:sz w:val="20"/>
                <w:szCs w:val="20"/>
                <w:lang w:val="de-DE"/>
              </w:rPr>
            </w:pPr>
            <w:r>
              <w:rPr>
                <w:sz w:val="20"/>
                <w:szCs w:val="20"/>
                <w:lang w:val="de-DE"/>
              </w:rPr>
              <w:t>Convida Wireless</w:t>
            </w:r>
          </w:p>
        </w:tc>
        <w:tc>
          <w:tcPr>
            <w:tcW w:w="1134" w:type="dxa"/>
          </w:tcPr>
          <w:p w14:paraId="7D86BA07" w14:textId="77777777" w:rsidR="00723AED" w:rsidRDefault="00241F53">
            <w:pPr>
              <w:pStyle w:val="BodyText"/>
              <w:rPr>
                <w:sz w:val="20"/>
                <w:szCs w:val="20"/>
                <w:lang w:val="de-DE"/>
              </w:rPr>
            </w:pPr>
            <w:r>
              <w:rPr>
                <w:sz w:val="20"/>
                <w:szCs w:val="20"/>
                <w:lang w:val="de-DE"/>
              </w:rPr>
              <w:t>Yes</w:t>
            </w:r>
          </w:p>
        </w:tc>
        <w:tc>
          <w:tcPr>
            <w:tcW w:w="6090" w:type="dxa"/>
          </w:tcPr>
          <w:p w14:paraId="7D86BA08" w14:textId="77777777" w:rsidR="00723AED" w:rsidRDefault="00241F53">
            <w:pPr>
              <w:pStyle w:val="BodyText"/>
              <w:rPr>
                <w:sz w:val="20"/>
                <w:szCs w:val="20"/>
                <w:lang w:val="de-DE"/>
              </w:rPr>
            </w:pPr>
            <w:r>
              <w:rPr>
                <w:sz w:val="20"/>
                <w:szCs w:val="20"/>
                <w:lang w:val="de-DE"/>
              </w:rPr>
              <w:t>This is in line with the SID.</w:t>
            </w:r>
          </w:p>
        </w:tc>
      </w:tr>
      <w:tr w:rsidR="00723AED" w14:paraId="7D86BA0D" w14:textId="77777777">
        <w:tc>
          <w:tcPr>
            <w:tcW w:w="2405" w:type="dxa"/>
          </w:tcPr>
          <w:p w14:paraId="7D86BA0A" w14:textId="77777777" w:rsidR="00723AED" w:rsidRDefault="00241F53">
            <w:pPr>
              <w:pStyle w:val="BodyText"/>
              <w:rPr>
                <w:lang w:val="de-DE"/>
              </w:rPr>
            </w:pPr>
            <w:r>
              <w:rPr>
                <w:lang w:val="de-DE"/>
              </w:rPr>
              <w:t>Apple</w:t>
            </w:r>
          </w:p>
        </w:tc>
        <w:tc>
          <w:tcPr>
            <w:tcW w:w="1134" w:type="dxa"/>
          </w:tcPr>
          <w:p w14:paraId="7D86BA0B" w14:textId="77777777" w:rsidR="00723AED" w:rsidRDefault="00241F53">
            <w:pPr>
              <w:pStyle w:val="BodyText"/>
              <w:rPr>
                <w:lang w:val="de-DE"/>
              </w:rPr>
            </w:pPr>
            <w:r>
              <w:rPr>
                <w:lang w:val="de-DE"/>
              </w:rPr>
              <w:t>Yes, butsssss</w:t>
            </w:r>
          </w:p>
        </w:tc>
        <w:tc>
          <w:tcPr>
            <w:tcW w:w="6090" w:type="dxa"/>
          </w:tcPr>
          <w:p w14:paraId="7D86BA0C" w14:textId="77777777" w:rsidR="00723AED" w:rsidRDefault="00241F53">
            <w:pPr>
              <w:pStyle w:val="BodyText"/>
              <w:rPr>
                <w:lang w:val="de-DE"/>
              </w:rPr>
            </w:pPr>
            <w:r>
              <w:rPr>
                <w:lang w:val="de-DE"/>
              </w:rPr>
              <w:t xml:space="preserve">Yes to discuss, but ensuring RedCap Ues are used for intended purposes is something that can be taken care of by CT (NAS signaling). </w:t>
            </w:r>
          </w:p>
        </w:tc>
      </w:tr>
      <w:tr w:rsidR="00723AED" w14:paraId="7D86BA11" w14:textId="77777777">
        <w:tc>
          <w:tcPr>
            <w:tcW w:w="2405" w:type="dxa"/>
          </w:tcPr>
          <w:p w14:paraId="7D86BA0E" w14:textId="77777777" w:rsidR="00723AED" w:rsidRDefault="00241F53">
            <w:pPr>
              <w:pStyle w:val="BodyText"/>
              <w:rPr>
                <w:lang w:val="de-DE"/>
              </w:rPr>
            </w:pPr>
            <w:r>
              <w:rPr>
                <w:lang w:val="de-DE"/>
              </w:rPr>
              <w:t>Sequan</w:t>
            </w:r>
          </w:p>
        </w:tc>
        <w:tc>
          <w:tcPr>
            <w:tcW w:w="1134" w:type="dxa"/>
          </w:tcPr>
          <w:p w14:paraId="7D86BA0F" w14:textId="77777777" w:rsidR="00723AED" w:rsidRDefault="00241F53">
            <w:pPr>
              <w:pStyle w:val="BodyText"/>
              <w:rPr>
                <w:lang w:val="de-DE"/>
              </w:rPr>
            </w:pPr>
            <w:r>
              <w:rPr>
                <w:lang w:val="de-DE"/>
              </w:rPr>
              <w:t>Yes</w:t>
            </w:r>
          </w:p>
        </w:tc>
        <w:tc>
          <w:tcPr>
            <w:tcW w:w="6090" w:type="dxa"/>
          </w:tcPr>
          <w:p w14:paraId="7D86BA10" w14:textId="77777777" w:rsidR="00723AED" w:rsidRDefault="00241F53">
            <w:pPr>
              <w:pStyle w:val="BodyText"/>
              <w:rPr>
                <w:lang w:val="de-DE"/>
              </w:rPr>
            </w:pPr>
            <w:r>
              <w:rPr>
                <w:lang w:val="de-DE"/>
              </w:rPr>
              <w:t xml:space="preserve">And (as mentioned in our answer to Q1) also consider how regular Ues can work as REDCAP Ues, if at all. </w:t>
            </w:r>
          </w:p>
        </w:tc>
      </w:tr>
      <w:tr w:rsidR="00723AED" w14:paraId="7D86BA15" w14:textId="77777777">
        <w:tc>
          <w:tcPr>
            <w:tcW w:w="2405" w:type="dxa"/>
          </w:tcPr>
          <w:p w14:paraId="7D86BA12" w14:textId="77777777" w:rsidR="00723AED" w:rsidRDefault="00241F53">
            <w:pPr>
              <w:pStyle w:val="BodyText"/>
              <w:rPr>
                <w:sz w:val="20"/>
                <w:lang w:val="de-DE"/>
              </w:rPr>
            </w:pPr>
            <w:r>
              <w:rPr>
                <w:rFonts w:eastAsia="Yu Mincho" w:hint="eastAsia"/>
                <w:bCs/>
                <w:sz w:val="20"/>
                <w:szCs w:val="20"/>
                <w:lang w:val="de-DE" w:eastAsia="ja-JP"/>
              </w:rPr>
              <w:t>N</w:t>
            </w:r>
            <w:r>
              <w:rPr>
                <w:rFonts w:eastAsia="Yu Mincho"/>
                <w:bCs/>
                <w:sz w:val="20"/>
                <w:szCs w:val="20"/>
                <w:lang w:val="de-DE" w:eastAsia="ja-JP"/>
              </w:rPr>
              <w:t>EC</w:t>
            </w:r>
          </w:p>
        </w:tc>
        <w:tc>
          <w:tcPr>
            <w:tcW w:w="1134" w:type="dxa"/>
          </w:tcPr>
          <w:p w14:paraId="7D86BA13" w14:textId="77777777" w:rsidR="00723AED" w:rsidRDefault="00241F53">
            <w:pPr>
              <w:pStyle w:val="BodyText"/>
              <w:rPr>
                <w:sz w:val="20"/>
                <w:lang w:val="de-DE"/>
              </w:rPr>
            </w:pPr>
            <w:r>
              <w:rPr>
                <w:rFonts w:eastAsia="Yu Mincho" w:hint="eastAsia"/>
                <w:bCs/>
                <w:sz w:val="20"/>
                <w:szCs w:val="20"/>
                <w:lang w:val="de-DE" w:eastAsia="ja-JP"/>
              </w:rPr>
              <w:t>Yes</w:t>
            </w:r>
          </w:p>
        </w:tc>
        <w:tc>
          <w:tcPr>
            <w:tcW w:w="6090" w:type="dxa"/>
          </w:tcPr>
          <w:p w14:paraId="7D86BA14" w14:textId="77777777" w:rsidR="00723AED" w:rsidRDefault="00241F53">
            <w:pPr>
              <w:pStyle w:val="BodyText"/>
              <w:rPr>
                <w:sz w:val="20"/>
                <w:lang w:val="de-DE"/>
              </w:rPr>
            </w:pPr>
            <w:r>
              <w:rPr>
                <w:rFonts w:eastAsia="Yu Mincho" w:hint="eastAsia"/>
                <w:bCs/>
                <w:sz w:val="20"/>
                <w:szCs w:val="20"/>
                <w:lang w:val="de-DE" w:eastAsia="ja-JP"/>
              </w:rPr>
              <w:t>This needs to be discussed in RAN2</w:t>
            </w:r>
            <w:r>
              <w:rPr>
                <w:rFonts w:eastAsia="Yu Mincho"/>
                <w:bCs/>
                <w:sz w:val="20"/>
                <w:szCs w:val="20"/>
                <w:lang w:val="de-DE" w:eastAsia="ja-JP"/>
              </w:rPr>
              <w:t xml:space="preserve"> and may require a </w:t>
            </w:r>
            <w:r>
              <w:rPr>
                <w:rFonts w:eastAsia="Yu Mincho" w:hint="eastAsia"/>
                <w:bCs/>
                <w:sz w:val="20"/>
                <w:szCs w:val="20"/>
                <w:lang w:val="de-DE" w:eastAsia="ja-JP"/>
              </w:rPr>
              <w:t>collaborati</w:t>
            </w:r>
            <w:r>
              <w:rPr>
                <w:rFonts w:eastAsia="Yu Mincho"/>
                <w:bCs/>
                <w:sz w:val="20"/>
                <w:szCs w:val="20"/>
                <w:lang w:val="de-DE" w:eastAsia="ja-JP"/>
              </w:rPr>
              <w:t xml:space="preserve">on </w:t>
            </w:r>
            <w:r>
              <w:rPr>
                <w:rFonts w:eastAsia="Yu Mincho" w:hint="eastAsia"/>
                <w:bCs/>
                <w:sz w:val="20"/>
                <w:szCs w:val="20"/>
                <w:lang w:val="de-DE" w:eastAsia="ja-JP"/>
              </w:rPr>
              <w:t>with RAN3 and SA2.</w:t>
            </w:r>
          </w:p>
        </w:tc>
      </w:tr>
      <w:tr w:rsidR="00723AED" w14:paraId="7D86BA19" w14:textId="77777777">
        <w:tc>
          <w:tcPr>
            <w:tcW w:w="2405" w:type="dxa"/>
          </w:tcPr>
          <w:p w14:paraId="7D86BA16" w14:textId="77777777" w:rsidR="00723AED" w:rsidRDefault="00241F53">
            <w:pPr>
              <w:pStyle w:val="BodyText"/>
              <w:rPr>
                <w:sz w:val="20"/>
                <w:lang w:val="de-DE"/>
              </w:rPr>
            </w:pPr>
            <w:r>
              <w:rPr>
                <w:rFonts w:hint="eastAsia"/>
                <w:bCs/>
                <w:sz w:val="20"/>
                <w:szCs w:val="20"/>
                <w:lang w:val="de-DE"/>
              </w:rPr>
              <w:t>H</w:t>
            </w:r>
            <w:r>
              <w:rPr>
                <w:bCs/>
                <w:sz w:val="20"/>
                <w:szCs w:val="20"/>
                <w:lang w:val="de-DE"/>
              </w:rPr>
              <w:t>uawei, HiSilicon</w:t>
            </w:r>
          </w:p>
        </w:tc>
        <w:tc>
          <w:tcPr>
            <w:tcW w:w="1134" w:type="dxa"/>
          </w:tcPr>
          <w:p w14:paraId="7D86BA17" w14:textId="77777777" w:rsidR="00723AED" w:rsidRDefault="00241F53">
            <w:pPr>
              <w:pStyle w:val="BodyText"/>
              <w:rPr>
                <w:sz w:val="20"/>
                <w:lang w:val="de-DE"/>
              </w:rPr>
            </w:pPr>
            <w:r>
              <w:rPr>
                <w:rFonts w:hint="eastAsia"/>
                <w:bCs/>
                <w:sz w:val="20"/>
                <w:szCs w:val="20"/>
                <w:lang w:val="de-DE"/>
              </w:rPr>
              <w:t>Y</w:t>
            </w:r>
            <w:r>
              <w:rPr>
                <w:bCs/>
                <w:sz w:val="20"/>
                <w:szCs w:val="20"/>
                <w:lang w:val="de-DE"/>
              </w:rPr>
              <w:t>es</w:t>
            </w:r>
          </w:p>
        </w:tc>
        <w:tc>
          <w:tcPr>
            <w:tcW w:w="6090" w:type="dxa"/>
          </w:tcPr>
          <w:p w14:paraId="7D86BA18" w14:textId="77777777" w:rsidR="00723AED" w:rsidRDefault="00241F53">
            <w:pPr>
              <w:pStyle w:val="BodyText"/>
              <w:rPr>
                <w:sz w:val="20"/>
                <w:lang w:val="de-DE"/>
              </w:rPr>
            </w:pPr>
            <w:r>
              <w:rPr>
                <w:rFonts w:hint="eastAsia"/>
                <w:bCs/>
                <w:sz w:val="20"/>
                <w:szCs w:val="20"/>
                <w:lang w:val="de-DE"/>
              </w:rPr>
              <w:t>W</w:t>
            </w:r>
            <w:r>
              <w:rPr>
                <w:bCs/>
                <w:sz w:val="20"/>
                <w:szCs w:val="20"/>
                <w:lang w:val="de-DE"/>
              </w:rPr>
              <w:t>e think this is RAN2 scope. We agree with Qualcomm that other WGs may need to be involved.</w:t>
            </w:r>
          </w:p>
        </w:tc>
      </w:tr>
      <w:tr w:rsidR="00723AED" w14:paraId="7D86BA1D" w14:textId="77777777">
        <w:tc>
          <w:tcPr>
            <w:tcW w:w="2405" w:type="dxa"/>
          </w:tcPr>
          <w:p w14:paraId="7D86BA1A" w14:textId="77777777" w:rsidR="00723AED" w:rsidRDefault="00241F53">
            <w:pPr>
              <w:pStyle w:val="BodyText"/>
              <w:rPr>
                <w:bCs/>
                <w:lang w:val="de-DE"/>
              </w:rPr>
            </w:pPr>
            <w:r>
              <w:rPr>
                <w:bCs/>
                <w:sz w:val="20"/>
                <w:szCs w:val="20"/>
                <w:lang w:val="de-DE"/>
              </w:rPr>
              <w:t>Samsung</w:t>
            </w:r>
          </w:p>
        </w:tc>
        <w:tc>
          <w:tcPr>
            <w:tcW w:w="1134" w:type="dxa"/>
          </w:tcPr>
          <w:p w14:paraId="7D86BA1B" w14:textId="77777777" w:rsidR="00723AED" w:rsidRDefault="00241F53">
            <w:pPr>
              <w:pStyle w:val="BodyText"/>
              <w:rPr>
                <w:bCs/>
                <w:lang w:val="de-DE"/>
              </w:rPr>
            </w:pPr>
            <w:r>
              <w:rPr>
                <w:bCs/>
                <w:sz w:val="20"/>
                <w:szCs w:val="20"/>
                <w:lang w:val="de-DE"/>
              </w:rPr>
              <w:t>Yes</w:t>
            </w:r>
          </w:p>
        </w:tc>
        <w:tc>
          <w:tcPr>
            <w:tcW w:w="6090" w:type="dxa"/>
          </w:tcPr>
          <w:p w14:paraId="7D86BA1C" w14:textId="77777777" w:rsidR="00723AED" w:rsidRDefault="00241F53">
            <w:pPr>
              <w:pStyle w:val="BodyText"/>
              <w:rPr>
                <w:bCs/>
                <w:lang w:val="de-DE"/>
              </w:rPr>
            </w:pPr>
            <w:r>
              <w:rPr>
                <w:bCs/>
                <w:sz w:val="20"/>
                <w:szCs w:val="20"/>
                <w:lang w:val="de-DE"/>
              </w:rPr>
              <w:t>As stated in the SID.</w:t>
            </w:r>
          </w:p>
        </w:tc>
      </w:tr>
      <w:tr w:rsidR="00723AED" w14:paraId="7D86BA21" w14:textId="77777777">
        <w:tc>
          <w:tcPr>
            <w:tcW w:w="2405" w:type="dxa"/>
          </w:tcPr>
          <w:p w14:paraId="7D86BA1E" w14:textId="77777777" w:rsidR="00723AED" w:rsidRDefault="00241F53">
            <w:pPr>
              <w:pStyle w:val="BodyText"/>
              <w:rPr>
                <w:bCs/>
                <w:lang w:val="de-DE"/>
              </w:rPr>
            </w:pPr>
            <w:r>
              <w:rPr>
                <w:rFonts w:hint="eastAsia"/>
                <w:bCs/>
                <w:lang w:val="de-DE"/>
              </w:rPr>
              <w:t>CATT</w:t>
            </w:r>
          </w:p>
        </w:tc>
        <w:tc>
          <w:tcPr>
            <w:tcW w:w="1134" w:type="dxa"/>
          </w:tcPr>
          <w:p w14:paraId="7D86BA1F" w14:textId="77777777" w:rsidR="00723AED" w:rsidRDefault="00241F53">
            <w:pPr>
              <w:pStyle w:val="BodyText"/>
              <w:rPr>
                <w:bCs/>
                <w:lang w:val="de-DE"/>
              </w:rPr>
            </w:pPr>
            <w:r>
              <w:rPr>
                <w:rFonts w:hint="eastAsia"/>
                <w:bCs/>
                <w:lang w:val="de-DE"/>
              </w:rPr>
              <w:t>Yes</w:t>
            </w:r>
          </w:p>
        </w:tc>
        <w:tc>
          <w:tcPr>
            <w:tcW w:w="6090" w:type="dxa"/>
          </w:tcPr>
          <w:p w14:paraId="7D86BA20" w14:textId="77777777" w:rsidR="00723AED" w:rsidRDefault="00241F53">
            <w:pPr>
              <w:pStyle w:val="BodyText"/>
              <w:rPr>
                <w:bCs/>
                <w:lang w:val="de-DE"/>
              </w:rPr>
            </w:pPr>
            <w:r>
              <w:rPr>
                <w:bCs/>
                <w:lang w:val="de-DE"/>
              </w:rPr>
              <w:t>A</w:t>
            </w:r>
            <w:r>
              <w:rPr>
                <w:rFonts w:hint="eastAsia"/>
                <w:bCs/>
                <w:lang w:val="de-DE"/>
              </w:rPr>
              <w:t>s per SID yes.</w:t>
            </w:r>
          </w:p>
        </w:tc>
      </w:tr>
      <w:tr w:rsidR="00723AED" w14:paraId="7D86BA27" w14:textId="77777777">
        <w:tc>
          <w:tcPr>
            <w:tcW w:w="2405" w:type="dxa"/>
          </w:tcPr>
          <w:p w14:paraId="7D86BA22" w14:textId="77777777" w:rsidR="00723AED" w:rsidRDefault="00241F53">
            <w:pPr>
              <w:pStyle w:val="BodyText"/>
              <w:rPr>
                <w:bCs/>
                <w:lang w:val="de-DE"/>
              </w:rPr>
            </w:pPr>
            <w:r>
              <w:rPr>
                <w:lang w:val="de-DE"/>
              </w:rPr>
              <w:t>Intel</w:t>
            </w:r>
          </w:p>
        </w:tc>
        <w:tc>
          <w:tcPr>
            <w:tcW w:w="1134" w:type="dxa"/>
          </w:tcPr>
          <w:p w14:paraId="7D86BA23" w14:textId="77777777" w:rsidR="00723AED" w:rsidRDefault="00241F53">
            <w:pPr>
              <w:pStyle w:val="BodyText"/>
              <w:rPr>
                <w:bCs/>
                <w:lang w:val="de-DE"/>
              </w:rPr>
            </w:pPr>
            <w:r>
              <w:rPr>
                <w:lang w:val="de-DE"/>
              </w:rPr>
              <w:t>-</w:t>
            </w:r>
          </w:p>
        </w:tc>
        <w:tc>
          <w:tcPr>
            <w:tcW w:w="6090" w:type="dxa"/>
          </w:tcPr>
          <w:p w14:paraId="7D86BA24" w14:textId="77777777" w:rsidR="00723AED" w:rsidRDefault="00241F53">
            <w:pPr>
              <w:pStyle w:val="BodyText"/>
              <w:rPr>
                <w:lang w:val="de-DE"/>
              </w:rPr>
            </w:pPr>
            <w:r>
              <w:rPr>
                <w:lang w:val="de-DE"/>
              </w:rPr>
              <w:t>The question is quite confusing, should not it already clear in the SI scope, that RAN2 should discuss this?</w:t>
            </w:r>
          </w:p>
          <w:p w14:paraId="7D86BA25" w14:textId="77777777" w:rsidR="00723AED" w:rsidRDefault="00241F53">
            <w:pPr>
              <w:ind w:right="-99"/>
              <w:rPr>
                <w:rFonts w:eastAsia="SimSun"/>
                <w:i/>
                <w:iCs/>
                <w:lang w:val="en-US"/>
              </w:rPr>
            </w:pPr>
            <w:r>
              <w:rPr>
                <w:rFonts w:eastAsia="SimSun"/>
                <w:i/>
                <w:iCs/>
                <w:lang w:val="en-US"/>
              </w:rPr>
              <w:t xml:space="preserve">Study standardization framework and principles for how to define and constrain such reduced capabilities – considering definition of a limited set of one or more device types and considering </w:t>
            </w:r>
            <w:r>
              <w:rPr>
                <w:rFonts w:eastAsia="SimSun"/>
                <w:i/>
                <w:iCs/>
                <w:color w:val="FF0000"/>
                <w:lang w:val="en-US"/>
              </w:rPr>
              <w:t xml:space="preserve">how to ensure those device types are only used for the intended use cases </w:t>
            </w:r>
            <w:r>
              <w:rPr>
                <w:rFonts w:eastAsia="SimSun"/>
                <w:i/>
                <w:iCs/>
                <w:lang w:val="en-US"/>
              </w:rPr>
              <w:t>[RAN2, RAN1].</w:t>
            </w:r>
          </w:p>
          <w:p w14:paraId="7D86BA26" w14:textId="77777777" w:rsidR="00723AED" w:rsidRDefault="00241F53">
            <w:pPr>
              <w:pStyle w:val="BodyText"/>
              <w:rPr>
                <w:bCs/>
                <w:lang w:val="de-DE"/>
              </w:rPr>
            </w:pPr>
            <w:r>
              <w:rPr>
                <w:lang w:val="en-US"/>
              </w:rPr>
              <w:t>Or the question is only on whether to capture the discussion in the TR?  If so, we agree.</w:t>
            </w:r>
          </w:p>
        </w:tc>
      </w:tr>
      <w:tr w:rsidR="00723AED" w14:paraId="7D86BA2B" w14:textId="77777777">
        <w:tc>
          <w:tcPr>
            <w:tcW w:w="2405" w:type="dxa"/>
          </w:tcPr>
          <w:p w14:paraId="7D86BA28" w14:textId="77777777" w:rsidR="00723AED" w:rsidRDefault="00241F53">
            <w:pPr>
              <w:pStyle w:val="BodyText"/>
              <w:rPr>
                <w:sz w:val="20"/>
                <w:lang w:val="en-US"/>
              </w:rPr>
            </w:pPr>
            <w:r>
              <w:rPr>
                <w:rFonts w:hint="eastAsia"/>
                <w:sz w:val="20"/>
                <w:lang w:val="en-US"/>
              </w:rPr>
              <w:t>v</w:t>
            </w:r>
            <w:r>
              <w:rPr>
                <w:sz w:val="20"/>
                <w:lang w:val="en-US"/>
              </w:rPr>
              <w:t>ivo</w:t>
            </w:r>
          </w:p>
        </w:tc>
        <w:tc>
          <w:tcPr>
            <w:tcW w:w="1134" w:type="dxa"/>
          </w:tcPr>
          <w:p w14:paraId="7D86BA29" w14:textId="77777777" w:rsidR="00723AED" w:rsidRDefault="00241F53">
            <w:pPr>
              <w:pStyle w:val="BodyText"/>
              <w:rPr>
                <w:sz w:val="20"/>
                <w:lang w:val="en-US"/>
              </w:rPr>
            </w:pPr>
            <w:r>
              <w:rPr>
                <w:rFonts w:hint="eastAsia"/>
                <w:sz w:val="20"/>
                <w:lang w:val="en-US"/>
              </w:rPr>
              <w:t>Y</w:t>
            </w:r>
            <w:r>
              <w:rPr>
                <w:sz w:val="20"/>
                <w:lang w:val="en-US"/>
              </w:rPr>
              <w:t>es</w:t>
            </w:r>
          </w:p>
        </w:tc>
        <w:tc>
          <w:tcPr>
            <w:tcW w:w="6090" w:type="dxa"/>
          </w:tcPr>
          <w:p w14:paraId="7D86BA2A" w14:textId="77777777" w:rsidR="00723AED" w:rsidRDefault="00241F53">
            <w:pPr>
              <w:pStyle w:val="BodyText"/>
              <w:rPr>
                <w:sz w:val="20"/>
                <w:lang w:val="en-US"/>
              </w:rPr>
            </w:pPr>
            <w:r>
              <w:rPr>
                <w:rFonts w:hint="eastAsia"/>
                <w:sz w:val="20"/>
                <w:lang w:val="en-US"/>
              </w:rPr>
              <w:t>R</w:t>
            </w:r>
            <w:r>
              <w:rPr>
                <w:sz w:val="20"/>
                <w:lang w:val="en-US"/>
              </w:rPr>
              <w:t xml:space="preserve">AN2 could discussed whether and how the RedCap UE can be ensured to be used only for intended use cases. After we have clear mechanism or requirements, we can involve SA or CT. </w:t>
            </w:r>
          </w:p>
        </w:tc>
      </w:tr>
      <w:tr w:rsidR="00723AED" w14:paraId="7D86BA2F" w14:textId="77777777">
        <w:tc>
          <w:tcPr>
            <w:tcW w:w="2405" w:type="dxa"/>
          </w:tcPr>
          <w:p w14:paraId="7D86BA2C" w14:textId="77777777" w:rsidR="00723AED" w:rsidRDefault="00241F53">
            <w:pPr>
              <w:pStyle w:val="BodyText"/>
              <w:rPr>
                <w:lang w:val="en-US"/>
              </w:rPr>
            </w:pPr>
            <w:r>
              <w:rPr>
                <w:rFonts w:eastAsia="Malgun Gothic" w:hint="eastAsia"/>
                <w:lang w:val="de-DE" w:eastAsia="ko-KR"/>
              </w:rPr>
              <w:t>LG</w:t>
            </w:r>
          </w:p>
        </w:tc>
        <w:tc>
          <w:tcPr>
            <w:tcW w:w="1134" w:type="dxa"/>
          </w:tcPr>
          <w:p w14:paraId="7D86BA2D" w14:textId="77777777" w:rsidR="00723AED" w:rsidRDefault="00241F53">
            <w:pPr>
              <w:pStyle w:val="BodyText"/>
              <w:rPr>
                <w:lang w:val="en-US"/>
              </w:rPr>
            </w:pPr>
            <w:r>
              <w:rPr>
                <w:rFonts w:eastAsia="Malgun Gothic" w:hint="eastAsia"/>
                <w:lang w:val="de-DE" w:eastAsia="ko-KR"/>
              </w:rPr>
              <w:t>Yes</w:t>
            </w:r>
          </w:p>
        </w:tc>
        <w:tc>
          <w:tcPr>
            <w:tcW w:w="6090" w:type="dxa"/>
          </w:tcPr>
          <w:p w14:paraId="7D86BA2E" w14:textId="77777777" w:rsidR="00723AED" w:rsidRDefault="00241F53">
            <w:pPr>
              <w:pStyle w:val="BodyText"/>
              <w:rPr>
                <w:lang w:val="en-US"/>
              </w:rPr>
            </w:pPr>
            <w:r>
              <w:rPr>
                <w:rFonts w:eastAsia="Malgun Gothic"/>
                <w:lang w:val="de-DE" w:eastAsia="ko-KR"/>
              </w:rPr>
              <w:t>We are fine to discuss this as indicated in SID</w:t>
            </w:r>
          </w:p>
        </w:tc>
      </w:tr>
      <w:tr w:rsidR="00723AED" w14:paraId="7D86BA33" w14:textId="77777777">
        <w:tc>
          <w:tcPr>
            <w:tcW w:w="2405" w:type="dxa"/>
          </w:tcPr>
          <w:p w14:paraId="7D86BA30" w14:textId="77777777" w:rsidR="00723AED" w:rsidRDefault="00241F53">
            <w:pPr>
              <w:pStyle w:val="BodyText"/>
              <w:rPr>
                <w:rFonts w:eastAsia="Malgun Gothic"/>
                <w:lang w:val="de-DE" w:eastAsia="ko-KR"/>
              </w:rPr>
            </w:pPr>
            <w:r>
              <w:rPr>
                <w:rFonts w:hint="eastAsia"/>
                <w:sz w:val="20"/>
                <w:lang w:val="de-DE"/>
              </w:rPr>
              <w:t>L</w:t>
            </w:r>
            <w:r>
              <w:rPr>
                <w:sz w:val="20"/>
                <w:lang w:val="de-DE"/>
              </w:rPr>
              <w:t>enovo</w:t>
            </w:r>
          </w:p>
        </w:tc>
        <w:tc>
          <w:tcPr>
            <w:tcW w:w="1134" w:type="dxa"/>
          </w:tcPr>
          <w:p w14:paraId="7D86BA31" w14:textId="77777777" w:rsidR="00723AED" w:rsidRDefault="00241F53">
            <w:pPr>
              <w:pStyle w:val="BodyText"/>
              <w:rPr>
                <w:rFonts w:eastAsia="Malgun Gothic"/>
                <w:lang w:val="de-DE" w:eastAsia="ko-KR"/>
              </w:rPr>
            </w:pPr>
            <w:r>
              <w:rPr>
                <w:rFonts w:hint="eastAsia"/>
                <w:sz w:val="20"/>
                <w:lang w:val="de-DE"/>
              </w:rPr>
              <w:t>Y</w:t>
            </w:r>
            <w:r>
              <w:rPr>
                <w:sz w:val="20"/>
                <w:lang w:val="de-DE"/>
              </w:rPr>
              <w:t>es</w:t>
            </w:r>
          </w:p>
        </w:tc>
        <w:tc>
          <w:tcPr>
            <w:tcW w:w="6090" w:type="dxa"/>
          </w:tcPr>
          <w:p w14:paraId="7D86BA32" w14:textId="77777777" w:rsidR="00723AED" w:rsidRDefault="00241F53">
            <w:pPr>
              <w:pStyle w:val="BodyText"/>
              <w:rPr>
                <w:rFonts w:eastAsia="Malgun Gothic"/>
                <w:lang w:val="de-DE" w:eastAsia="ko-KR"/>
              </w:rPr>
            </w:pPr>
            <w:r>
              <w:rPr>
                <w:sz w:val="20"/>
                <w:lang w:val="de-DE"/>
              </w:rPr>
              <w:t xml:space="preserve">RedCap UEs are used only for intended use cases is one of the objective at the study item. And the details to ensure the objective can be futher disscussed by RAN2. </w:t>
            </w:r>
          </w:p>
        </w:tc>
      </w:tr>
      <w:tr w:rsidR="00723AED" w14:paraId="7D86BA37" w14:textId="77777777">
        <w:tc>
          <w:tcPr>
            <w:tcW w:w="2405" w:type="dxa"/>
          </w:tcPr>
          <w:p w14:paraId="7D86BA34" w14:textId="77777777" w:rsidR="00723AED" w:rsidRDefault="00241F53">
            <w:pPr>
              <w:pStyle w:val="BodyText"/>
              <w:rPr>
                <w:rFonts w:eastAsia="Malgun Gothic"/>
                <w:lang w:val="de-DE" w:eastAsia="ko-KR"/>
              </w:rPr>
            </w:pPr>
            <w:r>
              <w:rPr>
                <w:sz w:val="20"/>
                <w:lang w:val="de-DE"/>
              </w:rPr>
              <w:t>Nokia</w:t>
            </w:r>
          </w:p>
        </w:tc>
        <w:tc>
          <w:tcPr>
            <w:tcW w:w="1134" w:type="dxa"/>
          </w:tcPr>
          <w:p w14:paraId="7D86BA35" w14:textId="77777777" w:rsidR="00723AED" w:rsidRDefault="00241F53">
            <w:pPr>
              <w:pStyle w:val="BodyText"/>
              <w:rPr>
                <w:rFonts w:eastAsia="Malgun Gothic"/>
                <w:lang w:val="de-DE" w:eastAsia="ko-KR"/>
              </w:rPr>
            </w:pPr>
            <w:r>
              <w:rPr>
                <w:rFonts w:hint="eastAsia"/>
                <w:sz w:val="20"/>
                <w:lang w:val="de-DE"/>
              </w:rPr>
              <w:t>Y</w:t>
            </w:r>
            <w:r>
              <w:rPr>
                <w:sz w:val="20"/>
                <w:lang w:val="de-DE"/>
              </w:rPr>
              <w:t>es</w:t>
            </w:r>
          </w:p>
        </w:tc>
        <w:tc>
          <w:tcPr>
            <w:tcW w:w="6090" w:type="dxa"/>
          </w:tcPr>
          <w:p w14:paraId="7D86BA36" w14:textId="77777777" w:rsidR="00723AED" w:rsidRDefault="00241F53">
            <w:pPr>
              <w:pStyle w:val="BodyText"/>
              <w:rPr>
                <w:rFonts w:eastAsia="Malgun Gothic"/>
                <w:lang w:val="de-DE" w:eastAsia="ko-KR"/>
              </w:rPr>
            </w:pPr>
            <w:r>
              <w:rPr>
                <w:sz w:val="20"/>
                <w:szCs w:val="20"/>
                <w:lang w:val="de-DE"/>
              </w:rPr>
              <w:t xml:space="preserve">We think that other working groups may need to be involded. </w:t>
            </w:r>
          </w:p>
        </w:tc>
      </w:tr>
      <w:tr w:rsidR="00723AED" w14:paraId="7D86BA3B" w14:textId="77777777">
        <w:tc>
          <w:tcPr>
            <w:tcW w:w="2405" w:type="dxa"/>
          </w:tcPr>
          <w:p w14:paraId="7D86BA38" w14:textId="77777777" w:rsidR="00723AED" w:rsidRDefault="00241F53">
            <w:pPr>
              <w:pStyle w:val="BodyText"/>
              <w:rPr>
                <w:rFonts w:eastAsia="Malgun Gothic"/>
                <w:lang w:val="de-DE" w:eastAsia="ko-KR"/>
              </w:rPr>
            </w:pPr>
            <w:r>
              <w:rPr>
                <w:rFonts w:eastAsia="Malgun Gothic"/>
                <w:lang w:val="de-DE" w:eastAsia="ko-KR"/>
              </w:rPr>
              <w:t>MediaTek</w:t>
            </w:r>
          </w:p>
        </w:tc>
        <w:tc>
          <w:tcPr>
            <w:tcW w:w="1134" w:type="dxa"/>
          </w:tcPr>
          <w:p w14:paraId="7D86BA39" w14:textId="77777777" w:rsidR="00723AED" w:rsidRDefault="00241F53">
            <w:pPr>
              <w:pStyle w:val="BodyText"/>
              <w:rPr>
                <w:rFonts w:eastAsia="Malgun Gothic"/>
                <w:lang w:val="de-DE" w:eastAsia="ko-KR"/>
              </w:rPr>
            </w:pPr>
            <w:r>
              <w:rPr>
                <w:rFonts w:eastAsia="Malgun Gothic"/>
                <w:lang w:val="de-DE" w:eastAsia="ko-KR"/>
              </w:rPr>
              <w:t>Yes</w:t>
            </w:r>
          </w:p>
        </w:tc>
        <w:tc>
          <w:tcPr>
            <w:tcW w:w="6090" w:type="dxa"/>
          </w:tcPr>
          <w:p w14:paraId="7D86BA3A" w14:textId="77777777" w:rsidR="00723AED" w:rsidRDefault="00241F53">
            <w:pPr>
              <w:pStyle w:val="BodyText"/>
              <w:rPr>
                <w:rFonts w:eastAsia="Malgun Gothic"/>
                <w:lang w:val="de-DE" w:eastAsia="ko-KR"/>
              </w:rPr>
            </w:pPr>
            <w:r>
              <w:rPr>
                <w:rFonts w:eastAsia="Malgun Gothic"/>
                <w:lang w:val="de-DE" w:eastAsia="ko-KR"/>
              </w:rPr>
              <w:t>Agree with Ericsson that this needs to be discussed along with SA and CT groups</w:t>
            </w:r>
          </w:p>
        </w:tc>
      </w:tr>
      <w:tr w:rsidR="00723AED" w14:paraId="7D86BA3F" w14:textId="77777777">
        <w:tc>
          <w:tcPr>
            <w:tcW w:w="2405" w:type="dxa"/>
          </w:tcPr>
          <w:p w14:paraId="7D86BA3C" w14:textId="77777777" w:rsidR="00723AED" w:rsidRDefault="00241F53">
            <w:pPr>
              <w:pStyle w:val="BodyText"/>
              <w:rPr>
                <w:rFonts w:eastAsia="Malgun Gothic"/>
                <w:lang w:val="de-DE" w:eastAsia="ko-KR"/>
              </w:rPr>
            </w:pPr>
            <w:r>
              <w:rPr>
                <w:rFonts w:eastAsia="Yu Mincho" w:hint="eastAsia"/>
                <w:bCs/>
                <w:sz w:val="20"/>
                <w:szCs w:val="20"/>
                <w:lang w:val="de-DE" w:eastAsia="ja-JP"/>
              </w:rPr>
              <w:t>Spreadtrum</w:t>
            </w:r>
          </w:p>
        </w:tc>
        <w:tc>
          <w:tcPr>
            <w:tcW w:w="1134" w:type="dxa"/>
          </w:tcPr>
          <w:p w14:paraId="7D86BA3D" w14:textId="77777777" w:rsidR="00723AED" w:rsidRDefault="00241F53">
            <w:pPr>
              <w:pStyle w:val="BodyText"/>
              <w:rPr>
                <w:rFonts w:eastAsia="Malgun Gothic"/>
                <w:lang w:val="de-DE" w:eastAsia="ko-KR"/>
              </w:rPr>
            </w:pPr>
            <w:r>
              <w:rPr>
                <w:rFonts w:eastAsia="Yu Mincho" w:hint="eastAsia"/>
                <w:bCs/>
                <w:sz w:val="20"/>
                <w:szCs w:val="20"/>
                <w:lang w:val="de-DE" w:eastAsia="ja-JP"/>
              </w:rPr>
              <w:t>Yes</w:t>
            </w:r>
          </w:p>
        </w:tc>
        <w:tc>
          <w:tcPr>
            <w:tcW w:w="6090" w:type="dxa"/>
          </w:tcPr>
          <w:p w14:paraId="7D86BA3E" w14:textId="77777777" w:rsidR="00723AED" w:rsidRDefault="00241F53">
            <w:pPr>
              <w:pStyle w:val="BodyText"/>
              <w:rPr>
                <w:rFonts w:eastAsia="Malgun Gothic"/>
                <w:lang w:val="de-DE" w:eastAsia="ko-KR"/>
              </w:rPr>
            </w:pPr>
            <w:r>
              <w:rPr>
                <w:rFonts w:eastAsia="Yu Mincho" w:hint="eastAsia"/>
                <w:bCs/>
                <w:sz w:val="20"/>
                <w:szCs w:val="20"/>
                <w:lang w:val="de-DE" w:eastAsia="ja-JP"/>
              </w:rPr>
              <w:t>A</w:t>
            </w:r>
            <w:r>
              <w:rPr>
                <w:rFonts w:eastAsia="Yu Mincho"/>
                <w:bCs/>
                <w:sz w:val="20"/>
                <w:szCs w:val="20"/>
                <w:lang w:val="de-DE" w:eastAsia="ja-JP"/>
              </w:rPr>
              <w:t xml:space="preserve">t least if RAN procedure is used for this purpose. </w:t>
            </w:r>
          </w:p>
        </w:tc>
      </w:tr>
      <w:tr w:rsidR="00723AED" w14:paraId="7D86BA43" w14:textId="77777777">
        <w:tc>
          <w:tcPr>
            <w:tcW w:w="2405" w:type="dxa"/>
          </w:tcPr>
          <w:p w14:paraId="7D86BA40" w14:textId="77777777" w:rsidR="00723AED" w:rsidRDefault="00241F53">
            <w:pPr>
              <w:pStyle w:val="BodyText"/>
              <w:rPr>
                <w:sz w:val="20"/>
                <w:szCs w:val="20"/>
                <w:lang w:val="en-US"/>
              </w:rPr>
            </w:pPr>
            <w:r>
              <w:rPr>
                <w:rFonts w:hint="eastAsia"/>
                <w:sz w:val="20"/>
                <w:szCs w:val="20"/>
                <w:lang w:val="en-US"/>
              </w:rPr>
              <w:t>ZTE</w:t>
            </w:r>
          </w:p>
        </w:tc>
        <w:tc>
          <w:tcPr>
            <w:tcW w:w="1134" w:type="dxa"/>
          </w:tcPr>
          <w:p w14:paraId="7D86BA41" w14:textId="77777777" w:rsidR="00723AED" w:rsidRDefault="00241F53">
            <w:pPr>
              <w:pStyle w:val="BodyText"/>
              <w:rPr>
                <w:sz w:val="20"/>
                <w:szCs w:val="20"/>
                <w:lang w:val="en-US"/>
              </w:rPr>
            </w:pPr>
            <w:r>
              <w:rPr>
                <w:rFonts w:hint="eastAsia"/>
                <w:sz w:val="20"/>
                <w:szCs w:val="20"/>
                <w:lang w:val="en-US"/>
              </w:rPr>
              <w:t>Yes</w:t>
            </w:r>
          </w:p>
        </w:tc>
        <w:tc>
          <w:tcPr>
            <w:tcW w:w="6090" w:type="dxa"/>
          </w:tcPr>
          <w:p w14:paraId="7D86BA42" w14:textId="77777777" w:rsidR="00723AED" w:rsidRDefault="00241F53">
            <w:pPr>
              <w:pStyle w:val="BodyText"/>
              <w:rPr>
                <w:sz w:val="20"/>
                <w:szCs w:val="20"/>
                <w:lang w:val="en-US"/>
              </w:rPr>
            </w:pPr>
            <w:r>
              <w:rPr>
                <w:rFonts w:hint="eastAsia"/>
                <w:sz w:val="20"/>
                <w:szCs w:val="20"/>
                <w:lang w:val="en-US"/>
              </w:rPr>
              <w:t xml:space="preserve">RAN2 can discuss the potential solutions and identify whether SA/CT WG are to be involved. </w:t>
            </w:r>
          </w:p>
        </w:tc>
      </w:tr>
      <w:tr w:rsidR="00723AED" w14:paraId="7D86BA47" w14:textId="77777777">
        <w:tc>
          <w:tcPr>
            <w:tcW w:w="2405" w:type="dxa"/>
          </w:tcPr>
          <w:p w14:paraId="7D86BA44" w14:textId="77777777" w:rsidR="00723AED" w:rsidRDefault="00723AED">
            <w:pPr>
              <w:pStyle w:val="BodyText"/>
              <w:rPr>
                <w:rFonts w:eastAsia="Malgun Gothic"/>
                <w:lang w:val="de-DE" w:eastAsia="ko-KR"/>
              </w:rPr>
            </w:pPr>
          </w:p>
        </w:tc>
        <w:tc>
          <w:tcPr>
            <w:tcW w:w="1134" w:type="dxa"/>
          </w:tcPr>
          <w:p w14:paraId="7D86BA45" w14:textId="77777777" w:rsidR="00723AED" w:rsidRDefault="00723AED">
            <w:pPr>
              <w:pStyle w:val="BodyText"/>
              <w:rPr>
                <w:rFonts w:eastAsia="Malgun Gothic"/>
                <w:lang w:val="de-DE" w:eastAsia="ko-KR"/>
              </w:rPr>
            </w:pPr>
          </w:p>
        </w:tc>
        <w:tc>
          <w:tcPr>
            <w:tcW w:w="6090" w:type="dxa"/>
          </w:tcPr>
          <w:p w14:paraId="7D86BA46" w14:textId="77777777" w:rsidR="00723AED" w:rsidRDefault="00723AED">
            <w:pPr>
              <w:pStyle w:val="BodyText"/>
              <w:rPr>
                <w:rFonts w:eastAsia="Malgun Gothic"/>
                <w:lang w:val="de-DE" w:eastAsia="ko-KR"/>
              </w:rPr>
            </w:pPr>
          </w:p>
        </w:tc>
      </w:tr>
    </w:tbl>
    <w:p w14:paraId="7D86BA48" w14:textId="3EB2DBF0" w:rsidR="00723AED" w:rsidRDefault="00723AED">
      <w:pPr>
        <w:pStyle w:val="BodyText"/>
        <w:rPr>
          <w:ins w:id="148" w:author="Ericsson" w:date="2020-08-24T19:42:00Z"/>
          <w:rFonts w:eastAsia="SimSun"/>
          <w:b/>
          <w:bCs/>
        </w:rPr>
      </w:pPr>
    </w:p>
    <w:p w14:paraId="6584D1BF" w14:textId="3EA5D14F" w:rsidR="008B15D5" w:rsidRDefault="008B15D5" w:rsidP="008B15D5">
      <w:pPr>
        <w:pStyle w:val="BodyText"/>
        <w:rPr>
          <w:ins w:id="149" w:author="Ericsson" w:date="2020-08-24T22:32:00Z"/>
          <w:rFonts w:eastAsia="SimSun"/>
          <w:b/>
          <w:bCs/>
        </w:rPr>
      </w:pPr>
      <w:ins w:id="150" w:author="Ericsson" w:date="2020-08-24T22:32:00Z">
        <w:r>
          <w:rPr>
            <w:rFonts w:eastAsia="SimSun"/>
            <w:b/>
            <w:bCs/>
          </w:rPr>
          <w:t>Summary:</w:t>
        </w:r>
      </w:ins>
    </w:p>
    <w:p w14:paraId="7A5B9285" w14:textId="6C51E7EF" w:rsidR="008B15D5" w:rsidRPr="00EF05FB" w:rsidRDefault="008B15D5" w:rsidP="008B15D5">
      <w:pPr>
        <w:pStyle w:val="BodyText"/>
        <w:rPr>
          <w:ins w:id="151" w:author="Ericsson" w:date="2020-08-24T22:31:00Z"/>
        </w:rPr>
      </w:pPr>
      <w:ins w:id="152" w:author="Ericsson" w:date="2020-08-24T22:32:00Z">
        <w:r w:rsidRPr="00EF05FB">
          <w:t>20 replies, where 20 companies reply 'yes' and one company doesn't explicitly confirm but based on comment seems to agree with rapporteur intention (i.e. discussion is of scope – and what to eventually capture in TR</w:t>
        </w:r>
      </w:ins>
      <w:ins w:id="153" w:author="Ericsson" w:date="2020-08-24T22:33:00Z">
        <w:r w:rsidRPr="00EF05FB">
          <w:t xml:space="preserve">). </w:t>
        </w:r>
        <w:r>
          <w:t xml:space="preserve">Several replies mention potential CT/SA impact on determining the use case. It can also be mentioned that the discussion of access restrictions as such was not the intention of this </w:t>
        </w:r>
      </w:ins>
      <w:ins w:id="154" w:author="Ericsson" w:date="2020-08-24T22:34:00Z">
        <w:r>
          <w:t>question (but see next instead).</w:t>
        </w:r>
      </w:ins>
    </w:p>
    <w:p w14:paraId="239C0797" w14:textId="33DBEDCB" w:rsidR="00494038" w:rsidRDefault="00494038" w:rsidP="00494038">
      <w:pPr>
        <w:pStyle w:val="BodyText"/>
        <w:rPr>
          <w:ins w:id="155" w:author="Ericsson" w:date="2020-08-24T22:34:00Z"/>
          <w:rFonts w:eastAsia="SimSun"/>
          <w:b/>
          <w:bCs/>
        </w:rPr>
      </w:pPr>
    </w:p>
    <w:p w14:paraId="173E5898" w14:textId="3D897186" w:rsidR="00494038" w:rsidRDefault="00494038" w:rsidP="00EF05FB">
      <w:pPr>
        <w:pStyle w:val="Proposal"/>
        <w:rPr>
          <w:ins w:id="156" w:author="Ericsson" w:date="2020-08-24T22:31:00Z"/>
        </w:rPr>
      </w:pPr>
      <w:ins w:id="157" w:author="Ericsson" w:date="2020-08-24T22:34:00Z">
        <w:r>
          <w:t>RAN2 studies</w:t>
        </w:r>
      </w:ins>
      <w:ins w:id="158" w:author="Ericsson" w:date="2020-08-24T22:35:00Z">
        <w:r>
          <w:t xml:space="preserve">, and provides input to TR 38.875, on </w:t>
        </w:r>
      </w:ins>
      <w:ins w:id="159" w:author="Ericsson" w:date="2020-08-24T22:34:00Z">
        <w:r>
          <w:t>whether and how it can be ensured RedCap UEs are used only for intende</w:t>
        </w:r>
      </w:ins>
      <w:ins w:id="160" w:author="Ericsson" w:date="2020-08-24T22:35:00Z">
        <w:r>
          <w:t xml:space="preserve">d use cases. This may require coordination with </w:t>
        </w:r>
      </w:ins>
      <w:ins w:id="161" w:author="Ericsson" w:date="2020-08-24T22:36:00Z">
        <w:r w:rsidR="008B7E9C">
          <w:t>other</w:t>
        </w:r>
      </w:ins>
      <w:ins w:id="162" w:author="Ericsson" w:date="2020-08-24T22:35:00Z">
        <w:r>
          <w:t xml:space="preserve"> WGs</w:t>
        </w:r>
      </w:ins>
      <w:ins w:id="163" w:author="Ericsson" w:date="2020-08-24T22:36:00Z">
        <w:r w:rsidR="008B7E9C">
          <w:t xml:space="preserve"> (e.g. RAN3 / SA / CT)</w:t>
        </w:r>
      </w:ins>
      <w:ins w:id="164" w:author="Ericsson" w:date="2020-08-24T22:35:00Z">
        <w:r>
          <w:t xml:space="preserve">. </w:t>
        </w:r>
      </w:ins>
    </w:p>
    <w:p w14:paraId="6EAC62B9" w14:textId="20D679F9" w:rsidR="006F2F65" w:rsidRDefault="006F2F65" w:rsidP="00494038">
      <w:pPr>
        <w:pStyle w:val="BodyText"/>
        <w:rPr>
          <w:rFonts w:eastAsia="SimSun"/>
          <w:b/>
          <w:bCs/>
        </w:rPr>
      </w:pPr>
    </w:p>
    <w:p w14:paraId="7D86BA49" w14:textId="77777777" w:rsidR="00723AED" w:rsidRDefault="00723AED">
      <w:pPr>
        <w:pStyle w:val="BodyText"/>
      </w:pPr>
    </w:p>
    <w:p w14:paraId="7D86BA4A" w14:textId="77777777" w:rsidR="00723AED" w:rsidRDefault="00241F53">
      <w:pPr>
        <w:pStyle w:val="Heading2"/>
      </w:pPr>
      <w:r>
        <w:t>2.4</w:t>
      </w:r>
      <w:r>
        <w:tab/>
        <w:t xml:space="preserve">Functionality for identification of restricted capability Ues </w:t>
      </w:r>
    </w:p>
    <w:p w14:paraId="7D86BA4B" w14:textId="77777777" w:rsidR="00723AED" w:rsidRDefault="00241F53">
      <w:pPr>
        <w:pStyle w:val="BodyText"/>
      </w:pPr>
      <w:r>
        <w:t xml:space="preserve">The network should be able to identify RedCap Ues from “normal” NR Ues e.g. to 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7D86BA4C" w14:textId="77777777" w:rsidR="00723AED" w:rsidRDefault="00241F53">
      <w:pPr>
        <w:pStyle w:val="BodyText"/>
        <w:rPr>
          <w:b/>
          <w:bCs/>
        </w:rPr>
      </w:pPr>
      <w:r>
        <w:rPr>
          <w:b/>
          <w:bCs/>
        </w:rPr>
        <w:t>Question 8 (Identification of Ues in RAN): Do you agree that RAN2 should discuss and provide input to TR 38.875 on mechanisms how to identify RedCap Ues and how to control the access of RedCap Ues in RAN?</w:t>
      </w:r>
    </w:p>
    <w:p w14:paraId="7D86BA4D" w14:textId="77777777" w:rsidR="00723AED" w:rsidRDefault="00723AED">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723AED" w14:paraId="7D86BA51" w14:textId="77777777">
        <w:tc>
          <w:tcPr>
            <w:tcW w:w="2405" w:type="dxa"/>
            <w:shd w:val="clear" w:color="auto" w:fill="A5A5A5" w:themeFill="accent3"/>
          </w:tcPr>
          <w:p w14:paraId="7D86BA4E" w14:textId="77777777" w:rsidR="00723AED" w:rsidRDefault="00241F53">
            <w:pPr>
              <w:pStyle w:val="BodyText"/>
              <w:rPr>
                <w:b/>
                <w:bCs/>
                <w:sz w:val="20"/>
                <w:szCs w:val="20"/>
                <w:lang w:val="de-DE"/>
              </w:rPr>
            </w:pPr>
            <w:r>
              <w:rPr>
                <w:b/>
                <w:bCs/>
                <w:sz w:val="20"/>
                <w:szCs w:val="20"/>
                <w:lang w:val="de-DE"/>
              </w:rPr>
              <w:t>Company</w:t>
            </w:r>
          </w:p>
        </w:tc>
        <w:tc>
          <w:tcPr>
            <w:tcW w:w="1134" w:type="dxa"/>
            <w:shd w:val="clear" w:color="auto" w:fill="A5A5A5" w:themeFill="accent3"/>
          </w:tcPr>
          <w:p w14:paraId="7D86BA4F" w14:textId="77777777" w:rsidR="00723AED" w:rsidRDefault="00241F53">
            <w:pPr>
              <w:pStyle w:val="BodyText"/>
              <w:rPr>
                <w:b/>
                <w:bCs/>
                <w:sz w:val="20"/>
                <w:szCs w:val="20"/>
                <w:lang w:val="de-DE"/>
              </w:rPr>
            </w:pPr>
            <w:r>
              <w:rPr>
                <w:b/>
                <w:bCs/>
                <w:sz w:val="20"/>
                <w:szCs w:val="20"/>
                <w:lang w:val="de-DE"/>
              </w:rPr>
              <w:t>Yes / no</w:t>
            </w:r>
          </w:p>
        </w:tc>
        <w:tc>
          <w:tcPr>
            <w:tcW w:w="6090" w:type="dxa"/>
            <w:shd w:val="clear" w:color="auto" w:fill="A5A5A5" w:themeFill="accent3"/>
          </w:tcPr>
          <w:p w14:paraId="7D86BA50" w14:textId="77777777" w:rsidR="00723AED" w:rsidRDefault="00241F53">
            <w:pPr>
              <w:pStyle w:val="BodyText"/>
              <w:rPr>
                <w:b/>
                <w:bCs/>
                <w:sz w:val="20"/>
                <w:szCs w:val="20"/>
                <w:lang w:val="de-DE"/>
              </w:rPr>
            </w:pPr>
            <w:r>
              <w:rPr>
                <w:b/>
                <w:bCs/>
                <w:sz w:val="20"/>
                <w:szCs w:val="20"/>
                <w:lang w:val="de-DE"/>
              </w:rPr>
              <w:t>Comments</w:t>
            </w:r>
          </w:p>
        </w:tc>
      </w:tr>
      <w:tr w:rsidR="00723AED" w14:paraId="7D86BA55" w14:textId="77777777">
        <w:tc>
          <w:tcPr>
            <w:tcW w:w="2405" w:type="dxa"/>
          </w:tcPr>
          <w:p w14:paraId="7D86BA52" w14:textId="77777777" w:rsidR="00723AED" w:rsidRDefault="00241F53">
            <w:pPr>
              <w:pStyle w:val="BodyText"/>
              <w:rPr>
                <w:sz w:val="20"/>
                <w:szCs w:val="20"/>
                <w:lang w:val="de-DE"/>
              </w:rPr>
            </w:pPr>
            <w:r>
              <w:rPr>
                <w:sz w:val="20"/>
                <w:szCs w:val="20"/>
                <w:lang w:val="de-DE"/>
              </w:rPr>
              <w:t>Qualcomm</w:t>
            </w:r>
          </w:p>
        </w:tc>
        <w:tc>
          <w:tcPr>
            <w:tcW w:w="1134" w:type="dxa"/>
          </w:tcPr>
          <w:p w14:paraId="7D86BA53" w14:textId="77777777" w:rsidR="00723AED" w:rsidRDefault="00241F53">
            <w:pPr>
              <w:pStyle w:val="BodyText"/>
              <w:rPr>
                <w:sz w:val="20"/>
                <w:szCs w:val="20"/>
                <w:lang w:val="de-DE"/>
              </w:rPr>
            </w:pPr>
            <w:r>
              <w:rPr>
                <w:sz w:val="20"/>
                <w:szCs w:val="20"/>
                <w:lang w:val="de-DE"/>
              </w:rPr>
              <w:t>Yes</w:t>
            </w:r>
          </w:p>
        </w:tc>
        <w:tc>
          <w:tcPr>
            <w:tcW w:w="6090" w:type="dxa"/>
          </w:tcPr>
          <w:p w14:paraId="7D86BA54" w14:textId="77777777" w:rsidR="00723AED" w:rsidRDefault="00241F53">
            <w:pPr>
              <w:pStyle w:val="BodyText"/>
              <w:rPr>
                <w:sz w:val="20"/>
                <w:szCs w:val="20"/>
                <w:lang w:val="de-DE"/>
              </w:rPr>
            </w:pPr>
            <w:r>
              <w:rPr>
                <w:sz w:val="20"/>
                <w:szCs w:val="20"/>
                <w:lang w:val="de-DE"/>
              </w:rPr>
              <w:t>We think some form of explicit indication is necessary for network to identify RedCap Ues.  Control access of RedCap Ues in RAN can be based on access barring and UAC.</w:t>
            </w:r>
          </w:p>
        </w:tc>
      </w:tr>
      <w:tr w:rsidR="00723AED" w14:paraId="7D86BA59" w14:textId="77777777">
        <w:tc>
          <w:tcPr>
            <w:tcW w:w="2405" w:type="dxa"/>
          </w:tcPr>
          <w:p w14:paraId="7D86BA56" w14:textId="77777777" w:rsidR="00723AED" w:rsidRDefault="00241F53">
            <w:pPr>
              <w:pStyle w:val="BodyText"/>
              <w:rPr>
                <w:sz w:val="20"/>
                <w:szCs w:val="20"/>
                <w:lang w:val="de-DE"/>
              </w:rPr>
            </w:pPr>
            <w:r>
              <w:rPr>
                <w:rFonts w:hint="eastAsia"/>
                <w:sz w:val="20"/>
                <w:szCs w:val="20"/>
                <w:lang w:val="de-DE"/>
              </w:rPr>
              <w:t>O</w:t>
            </w:r>
            <w:r>
              <w:rPr>
                <w:sz w:val="20"/>
                <w:szCs w:val="20"/>
                <w:lang w:val="de-DE"/>
              </w:rPr>
              <w:t>PPO</w:t>
            </w:r>
          </w:p>
        </w:tc>
        <w:tc>
          <w:tcPr>
            <w:tcW w:w="1134" w:type="dxa"/>
          </w:tcPr>
          <w:p w14:paraId="7D86BA57" w14:textId="77777777" w:rsidR="00723AED" w:rsidRDefault="00241F53">
            <w:pPr>
              <w:pStyle w:val="BodyText"/>
              <w:rPr>
                <w:sz w:val="20"/>
                <w:szCs w:val="20"/>
                <w:lang w:val="de-DE"/>
              </w:rPr>
            </w:pPr>
            <w:r>
              <w:rPr>
                <w:rFonts w:hint="eastAsia"/>
                <w:sz w:val="20"/>
                <w:szCs w:val="20"/>
                <w:lang w:val="de-DE"/>
              </w:rPr>
              <w:t>Y</w:t>
            </w:r>
            <w:r>
              <w:rPr>
                <w:sz w:val="20"/>
                <w:szCs w:val="20"/>
                <w:lang w:val="de-DE"/>
              </w:rPr>
              <w:t>es</w:t>
            </w:r>
          </w:p>
        </w:tc>
        <w:tc>
          <w:tcPr>
            <w:tcW w:w="6090" w:type="dxa"/>
          </w:tcPr>
          <w:p w14:paraId="7D86BA58" w14:textId="77777777" w:rsidR="00723AED" w:rsidRDefault="00241F53">
            <w:pPr>
              <w:pStyle w:val="BodyText"/>
              <w:rPr>
                <w:sz w:val="20"/>
                <w:szCs w:val="20"/>
                <w:lang w:val="de-DE"/>
              </w:rPr>
            </w:pPr>
            <w:r>
              <w:rPr>
                <w:sz w:val="20"/>
                <w:szCs w:val="20"/>
                <w:lang w:val="de-DE"/>
              </w:rPr>
              <w:t>For early RedCap UE’s identification, e.g. in RACH procedure, we should wait for RAN1’s input. For RedCap UE’s access control, we also think extension to access barring and UAC can be studied by RAN2.</w:t>
            </w:r>
          </w:p>
        </w:tc>
      </w:tr>
      <w:tr w:rsidR="00723AED" w14:paraId="7D86BA5E" w14:textId="77777777">
        <w:tc>
          <w:tcPr>
            <w:tcW w:w="2405" w:type="dxa"/>
          </w:tcPr>
          <w:p w14:paraId="7D86BA5A" w14:textId="77777777" w:rsidR="00723AED" w:rsidRDefault="00241F53">
            <w:pPr>
              <w:pStyle w:val="BodyText"/>
              <w:rPr>
                <w:sz w:val="20"/>
                <w:szCs w:val="20"/>
                <w:lang w:val="de-DE"/>
              </w:rPr>
            </w:pPr>
            <w:r>
              <w:rPr>
                <w:rFonts w:hint="eastAsia"/>
                <w:sz w:val="20"/>
                <w:szCs w:val="20"/>
                <w:lang w:val="de-DE"/>
              </w:rPr>
              <w:t>X</w:t>
            </w:r>
            <w:r>
              <w:rPr>
                <w:sz w:val="20"/>
                <w:szCs w:val="20"/>
                <w:lang w:val="de-DE"/>
              </w:rPr>
              <w:t>iaomi</w:t>
            </w:r>
          </w:p>
        </w:tc>
        <w:tc>
          <w:tcPr>
            <w:tcW w:w="1134" w:type="dxa"/>
          </w:tcPr>
          <w:p w14:paraId="7D86BA5B" w14:textId="77777777" w:rsidR="00723AED" w:rsidRDefault="00241F53">
            <w:pPr>
              <w:pStyle w:val="BodyText"/>
              <w:rPr>
                <w:sz w:val="20"/>
                <w:szCs w:val="20"/>
                <w:lang w:val="de-DE"/>
              </w:rPr>
            </w:pPr>
            <w:r>
              <w:rPr>
                <w:rFonts w:hint="eastAsia"/>
                <w:sz w:val="20"/>
                <w:szCs w:val="20"/>
                <w:lang w:val="de-DE"/>
              </w:rPr>
              <w:t>Y</w:t>
            </w:r>
            <w:r>
              <w:rPr>
                <w:sz w:val="20"/>
                <w:szCs w:val="20"/>
                <w:lang w:val="de-DE"/>
              </w:rPr>
              <w:t>es</w:t>
            </w:r>
          </w:p>
        </w:tc>
        <w:tc>
          <w:tcPr>
            <w:tcW w:w="6090" w:type="dxa"/>
          </w:tcPr>
          <w:p w14:paraId="7D86BA5C" w14:textId="77777777" w:rsidR="00723AED" w:rsidRDefault="00241F53">
            <w:pPr>
              <w:pStyle w:val="BodyText"/>
              <w:rPr>
                <w:sz w:val="20"/>
                <w:szCs w:val="20"/>
                <w:lang w:val="de-DE"/>
              </w:rPr>
            </w:pPr>
            <w:r>
              <w:rPr>
                <w:sz w:val="20"/>
                <w:szCs w:val="20"/>
                <w:lang w:val="de-DE"/>
              </w:rPr>
              <w:t>Whether it involves early identification of RedCap UE during initial access should be first discussed in RAN1.</w:t>
            </w:r>
            <w:r>
              <w:rPr>
                <w:rFonts w:hint="eastAsia"/>
                <w:sz w:val="20"/>
                <w:szCs w:val="20"/>
                <w:lang w:val="de-DE"/>
              </w:rPr>
              <w:t xml:space="preserve"> </w:t>
            </w:r>
          </w:p>
          <w:p w14:paraId="7D86BA5D" w14:textId="77777777" w:rsidR="00723AED" w:rsidRDefault="00241F53">
            <w:pPr>
              <w:pStyle w:val="BodyText"/>
              <w:rPr>
                <w:sz w:val="20"/>
                <w:szCs w:val="20"/>
                <w:lang w:val="de-DE"/>
              </w:rPr>
            </w:pPr>
            <w:r>
              <w:rPr>
                <w:sz w:val="20"/>
                <w:szCs w:val="20"/>
                <w:lang w:val="de-DE"/>
              </w:rPr>
              <w:t>For RedCap UE’s access control, the UAC can be reused and further studied. Other tools, e.g., random access back-off for Redcap can be considered further.</w:t>
            </w:r>
          </w:p>
        </w:tc>
      </w:tr>
      <w:tr w:rsidR="00723AED" w14:paraId="7D86BA62" w14:textId="77777777">
        <w:tc>
          <w:tcPr>
            <w:tcW w:w="2405" w:type="dxa"/>
          </w:tcPr>
          <w:p w14:paraId="7D86BA5F" w14:textId="77777777" w:rsidR="00723AED" w:rsidRDefault="00241F53">
            <w:pPr>
              <w:pStyle w:val="BodyText"/>
              <w:rPr>
                <w:b/>
                <w:bCs/>
                <w:sz w:val="20"/>
                <w:szCs w:val="20"/>
                <w:lang w:val="de-DE"/>
              </w:rPr>
            </w:pPr>
            <w:r>
              <w:rPr>
                <w:sz w:val="20"/>
                <w:szCs w:val="20"/>
                <w:lang w:val="de-DE"/>
              </w:rPr>
              <w:t>Ericsson</w:t>
            </w:r>
          </w:p>
        </w:tc>
        <w:tc>
          <w:tcPr>
            <w:tcW w:w="1134" w:type="dxa"/>
          </w:tcPr>
          <w:p w14:paraId="7D86BA60" w14:textId="77777777" w:rsidR="00723AED" w:rsidRDefault="00241F53">
            <w:pPr>
              <w:pStyle w:val="BodyText"/>
              <w:rPr>
                <w:b/>
                <w:bCs/>
                <w:sz w:val="20"/>
                <w:szCs w:val="20"/>
                <w:lang w:val="de-DE"/>
              </w:rPr>
            </w:pPr>
            <w:r>
              <w:rPr>
                <w:lang w:val="de-DE"/>
              </w:rPr>
              <w:t>Yes</w:t>
            </w:r>
          </w:p>
        </w:tc>
        <w:tc>
          <w:tcPr>
            <w:tcW w:w="6090" w:type="dxa"/>
          </w:tcPr>
          <w:p w14:paraId="7D86BA61" w14:textId="77777777" w:rsidR="00723AED" w:rsidRDefault="00723AED">
            <w:pPr>
              <w:pStyle w:val="BodyText"/>
              <w:rPr>
                <w:b/>
                <w:bCs/>
                <w:sz w:val="20"/>
                <w:szCs w:val="20"/>
                <w:lang w:val="de-DE"/>
              </w:rPr>
            </w:pPr>
          </w:p>
        </w:tc>
      </w:tr>
      <w:tr w:rsidR="00723AED" w14:paraId="7D86BA66" w14:textId="77777777">
        <w:tc>
          <w:tcPr>
            <w:tcW w:w="2405" w:type="dxa"/>
          </w:tcPr>
          <w:p w14:paraId="7D86BA63" w14:textId="77777777" w:rsidR="00723AED" w:rsidRDefault="00241F53">
            <w:pPr>
              <w:pStyle w:val="BodyText"/>
              <w:rPr>
                <w:sz w:val="20"/>
                <w:szCs w:val="20"/>
                <w:lang w:val="de-DE"/>
              </w:rPr>
            </w:pPr>
            <w:r>
              <w:rPr>
                <w:sz w:val="20"/>
                <w:szCs w:val="20"/>
                <w:lang w:val="de-DE"/>
              </w:rPr>
              <w:t>Futurewei</w:t>
            </w:r>
          </w:p>
        </w:tc>
        <w:tc>
          <w:tcPr>
            <w:tcW w:w="1134" w:type="dxa"/>
          </w:tcPr>
          <w:p w14:paraId="7D86BA64" w14:textId="77777777" w:rsidR="00723AED" w:rsidRDefault="00241F53">
            <w:pPr>
              <w:pStyle w:val="BodyText"/>
              <w:rPr>
                <w:sz w:val="20"/>
                <w:szCs w:val="20"/>
                <w:lang w:val="de-DE"/>
              </w:rPr>
            </w:pPr>
            <w:r>
              <w:rPr>
                <w:sz w:val="20"/>
                <w:szCs w:val="20"/>
                <w:lang w:val="de-DE"/>
              </w:rPr>
              <w:t>Yes</w:t>
            </w:r>
          </w:p>
        </w:tc>
        <w:tc>
          <w:tcPr>
            <w:tcW w:w="6090" w:type="dxa"/>
          </w:tcPr>
          <w:p w14:paraId="7D86BA65" w14:textId="77777777" w:rsidR="00723AED" w:rsidRDefault="00241F53">
            <w:pPr>
              <w:pStyle w:val="BodyText"/>
              <w:rPr>
                <w:sz w:val="20"/>
                <w:szCs w:val="20"/>
                <w:lang w:val="de-DE"/>
              </w:rPr>
            </w:pPr>
            <w:r>
              <w:rPr>
                <w:sz w:val="20"/>
                <w:szCs w:val="20"/>
                <w:lang w:val="de-DE"/>
              </w:rPr>
              <w:t>This is related to the email dicussions 109 &amp;110.</w:t>
            </w:r>
          </w:p>
        </w:tc>
      </w:tr>
      <w:tr w:rsidR="00723AED" w14:paraId="7D86BA6A" w14:textId="77777777">
        <w:tc>
          <w:tcPr>
            <w:tcW w:w="2405" w:type="dxa"/>
          </w:tcPr>
          <w:p w14:paraId="7D86BA67" w14:textId="77777777" w:rsidR="00723AED" w:rsidRDefault="00241F53">
            <w:pPr>
              <w:pStyle w:val="BodyText"/>
              <w:rPr>
                <w:b/>
                <w:bCs/>
                <w:sz w:val="20"/>
                <w:szCs w:val="20"/>
                <w:lang w:val="de-DE"/>
              </w:rPr>
            </w:pPr>
            <w:r>
              <w:rPr>
                <w:sz w:val="20"/>
                <w:szCs w:val="20"/>
                <w:lang w:val="de-DE"/>
              </w:rPr>
              <w:t>Convida Wireless</w:t>
            </w:r>
          </w:p>
        </w:tc>
        <w:tc>
          <w:tcPr>
            <w:tcW w:w="1134" w:type="dxa"/>
          </w:tcPr>
          <w:p w14:paraId="7D86BA68" w14:textId="77777777" w:rsidR="00723AED" w:rsidRDefault="00241F53">
            <w:pPr>
              <w:pStyle w:val="BodyText"/>
              <w:rPr>
                <w:b/>
                <w:bCs/>
                <w:sz w:val="20"/>
                <w:szCs w:val="20"/>
                <w:lang w:val="de-DE"/>
              </w:rPr>
            </w:pPr>
            <w:r>
              <w:rPr>
                <w:sz w:val="20"/>
                <w:szCs w:val="20"/>
                <w:lang w:val="de-DE"/>
              </w:rPr>
              <w:t>Yes</w:t>
            </w:r>
          </w:p>
        </w:tc>
        <w:tc>
          <w:tcPr>
            <w:tcW w:w="6090" w:type="dxa"/>
          </w:tcPr>
          <w:p w14:paraId="7D86BA69" w14:textId="77777777" w:rsidR="00723AED" w:rsidRDefault="00241F53">
            <w:pPr>
              <w:pStyle w:val="BodyText"/>
              <w:rPr>
                <w:b/>
                <w:bCs/>
                <w:sz w:val="20"/>
                <w:szCs w:val="20"/>
                <w:lang w:val="de-DE"/>
              </w:rPr>
            </w:pPr>
            <w:r>
              <w:rPr>
                <w:sz w:val="20"/>
                <w:szCs w:val="20"/>
                <w:lang w:val="de-DE"/>
              </w:rPr>
              <w:t>RAN2 should discuss access barring and UAC-based access restriction mechanisms for RedCap Ues.  The scope of the discussion should also include early identification of RedCap Ues during initial access.</w:t>
            </w:r>
          </w:p>
        </w:tc>
      </w:tr>
      <w:tr w:rsidR="00723AED" w14:paraId="7D86BA6E" w14:textId="77777777">
        <w:tc>
          <w:tcPr>
            <w:tcW w:w="2405" w:type="dxa"/>
          </w:tcPr>
          <w:p w14:paraId="7D86BA6B" w14:textId="77777777" w:rsidR="00723AED" w:rsidRDefault="00241F53">
            <w:pPr>
              <w:pStyle w:val="BodyText"/>
              <w:rPr>
                <w:sz w:val="20"/>
                <w:szCs w:val="20"/>
                <w:lang w:val="de-DE"/>
              </w:rPr>
            </w:pPr>
            <w:r>
              <w:rPr>
                <w:sz w:val="20"/>
                <w:szCs w:val="20"/>
                <w:lang w:val="de-DE"/>
              </w:rPr>
              <w:t>Apple</w:t>
            </w:r>
          </w:p>
        </w:tc>
        <w:tc>
          <w:tcPr>
            <w:tcW w:w="1134" w:type="dxa"/>
          </w:tcPr>
          <w:p w14:paraId="7D86BA6C" w14:textId="77777777" w:rsidR="00723AED" w:rsidRDefault="00241F53">
            <w:pPr>
              <w:pStyle w:val="BodyText"/>
              <w:rPr>
                <w:sz w:val="20"/>
                <w:szCs w:val="20"/>
                <w:lang w:val="de-DE"/>
              </w:rPr>
            </w:pPr>
            <w:r>
              <w:rPr>
                <w:sz w:val="20"/>
                <w:szCs w:val="20"/>
                <w:lang w:val="de-DE"/>
              </w:rPr>
              <w:t>Yes, but</w:t>
            </w:r>
          </w:p>
        </w:tc>
        <w:tc>
          <w:tcPr>
            <w:tcW w:w="6090" w:type="dxa"/>
          </w:tcPr>
          <w:p w14:paraId="7D86BA6D" w14:textId="77777777" w:rsidR="00723AED" w:rsidRDefault="00241F53">
            <w:pPr>
              <w:pStyle w:val="BodyText"/>
              <w:rPr>
                <w:sz w:val="20"/>
                <w:szCs w:val="20"/>
                <w:lang w:val="de-DE"/>
              </w:rPr>
            </w:pPr>
            <w:r>
              <w:rPr>
                <w:sz w:val="20"/>
                <w:szCs w:val="20"/>
                <w:lang w:val="de-DE"/>
              </w:rPr>
              <w:t xml:space="preserve">Yes to discuss. But we are not keen on identifying mechanisms to idenity RedCap Ues  (they are known anyway with Ue capability). </w:t>
            </w:r>
            <w:r>
              <w:rPr>
                <w:sz w:val="20"/>
                <w:szCs w:val="20"/>
                <w:lang w:val="de-DE"/>
              </w:rPr>
              <w:lastRenderedPageBreak/>
              <w:t>If identification is needed for restricting acces, we do not see the need for the NW to identify before restricting, UAC can just bar without the need for the NW to identify.</w:t>
            </w:r>
          </w:p>
        </w:tc>
      </w:tr>
      <w:tr w:rsidR="00723AED" w14:paraId="7D86BA72" w14:textId="77777777">
        <w:tc>
          <w:tcPr>
            <w:tcW w:w="2405" w:type="dxa"/>
          </w:tcPr>
          <w:p w14:paraId="7D86BA6F" w14:textId="77777777" w:rsidR="00723AED" w:rsidRDefault="00241F53">
            <w:pPr>
              <w:pStyle w:val="BodyText"/>
              <w:rPr>
                <w:lang w:val="de-DE"/>
              </w:rPr>
            </w:pPr>
            <w:r>
              <w:rPr>
                <w:lang w:val="de-DE"/>
              </w:rPr>
              <w:lastRenderedPageBreak/>
              <w:t>Sequans</w:t>
            </w:r>
          </w:p>
        </w:tc>
        <w:tc>
          <w:tcPr>
            <w:tcW w:w="1134" w:type="dxa"/>
          </w:tcPr>
          <w:p w14:paraId="7D86BA70" w14:textId="77777777" w:rsidR="00723AED" w:rsidRDefault="00241F53">
            <w:pPr>
              <w:pStyle w:val="BodyText"/>
              <w:rPr>
                <w:lang w:val="de-DE"/>
              </w:rPr>
            </w:pPr>
            <w:r>
              <w:rPr>
                <w:lang w:val="de-DE"/>
              </w:rPr>
              <w:t>Yes</w:t>
            </w:r>
          </w:p>
        </w:tc>
        <w:tc>
          <w:tcPr>
            <w:tcW w:w="6090" w:type="dxa"/>
          </w:tcPr>
          <w:p w14:paraId="7D86BA71" w14:textId="77777777" w:rsidR="00723AED" w:rsidRDefault="00241F53">
            <w:pPr>
              <w:pStyle w:val="BodyText"/>
              <w:rPr>
                <w:lang w:val="de-DE"/>
              </w:rPr>
            </w:pPr>
            <w:r>
              <w:rPr>
                <w:lang w:val="de-DE"/>
              </w:rPr>
              <w:t>Access barring and UAC principles should be used. Inital access can wait advancement in RAN1.</w:t>
            </w:r>
          </w:p>
        </w:tc>
      </w:tr>
      <w:tr w:rsidR="00723AED" w14:paraId="7D86BA77" w14:textId="77777777">
        <w:tc>
          <w:tcPr>
            <w:tcW w:w="2405" w:type="dxa"/>
          </w:tcPr>
          <w:p w14:paraId="7D86BA73" w14:textId="77777777" w:rsidR="00723AED" w:rsidRDefault="00241F53">
            <w:pPr>
              <w:pStyle w:val="BodyText"/>
              <w:rPr>
                <w:sz w:val="20"/>
                <w:lang w:val="de-DE"/>
              </w:rPr>
            </w:pPr>
            <w:r>
              <w:rPr>
                <w:rFonts w:eastAsia="Yu Mincho"/>
                <w:bCs/>
                <w:sz w:val="20"/>
                <w:szCs w:val="20"/>
                <w:lang w:val="de-DE" w:eastAsia="ja-JP"/>
              </w:rPr>
              <w:t>N</w:t>
            </w:r>
            <w:r>
              <w:rPr>
                <w:rFonts w:eastAsia="Yu Mincho" w:hint="eastAsia"/>
                <w:bCs/>
                <w:sz w:val="20"/>
                <w:szCs w:val="20"/>
                <w:lang w:val="de-DE" w:eastAsia="ja-JP"/>
              </w:rPr>
              <w:t>E</w:t>
            </w:r>
            <w:r>
              <w:rPr>
                <w:rFonts w:eastAsia="Yu Mincho"/>
                <w:bCs/>
                <w:sz w:val="20"/>
                <w:szCs w:val="20"/>
                <w:lang w:val="de-DE" w:eastAsia="ja-JP"/>
              </w:rPr>
              <w:t>C</w:t>
            </w:r>
          </w:p>
        </w:tc>
        <w:tc>
          <w:tcPr>
            <w:tcW w:w="1134" w:type="dxa"/>
          </w:tcPr>
          <w:p w14:paraId="7D86BA74" w14:textId="77777777" w:rsidR="00723AED" w:rsidRDefault="00241F53">
            <w:pPr>
              <w:pStyle w:val="BodyText"/>
              <w:rPr>
                <w:sz w:val="20"/>
                <w:lang w:val="de-DE"/>
              </w:rPr>
            </w:pPr>
            <w:r>
              <w:rPr>
                <w:rFonts w:eastAsia="Yu Mincho" w:hint="eastAsia"/>
                <w:bCs/>
                <w:sz w:val="20"/>
                <w:szCs w:val="20"/>
                <w:lang w:val="de-DE" w:eastAsia="ja-JP"/>
              </w:rPr>
              <w:t>Yes</w:t>
            </w:r>
          </w:p>
        </w:tc>
        <w:tc>
          <w:tcPr>
            <w:tcW w:w="6090" w:type="dxa"/>
          </w:tcPr>
          <w:p w14:paraId="7D86BA75" w14:textId="77777777" w:rsidR="00723AED" w:rsidRDefault="00241F53">
            <w:pPr>
              <w:pStyle w:val="BodyText"/>
              <w:rPr>
                <w:rFonts w:eastAsia="Yu Mincho"/>
                <w:bCs/>
                <w:sz w:val="20"/>
                <w:szCs w:val="20"/>
                <w:lang w:val="de-DE" w:eastAsia="ja-JP"/>
              </w:rPr>
            </w:pPr>
            <w:r>
              <w:rPr>
                <w:rFonts w:eastAsia="Yu Mincho" w:hint="eastAsia"/>
                <w:bCs/>
                <w:sz w:val="20"/>
                <w:szCs w:val="20"/>
                <w:lang w:val="de-DE" w:eastAsia="ja-JP"/>
              </w:rPr>
              <w:t xml:space="preserve">Regarding identification, this will need to wait for RAN1 decision (or maybe assumption during SI) </w:t>
            </w:r>
            <w:r>
              <w:rPr>
                <w:rFonts w:eastAsia="Yu Mincho"/>
                <w:bCs/>
                <w:sz w:val="20"/>
                <w:szCs w:val="20"/>
                <w:lang w:val="de-DE" w:eastAsia="ja-JP"/>
              </w:rPr>
              <w:t xml:space="preserve">about e.g. </w:t>
            </w:r>
            <w:r>
              <w:rPr>
                <w:rFonts w:eastAsia="Yu Mincho" w:hint="eastAsia"/>
                <w:bCs/>
                <w:sz w:val="20"/>
                <w:szCs w:val="20"/>
                <w:lang w:val="de-DE" w:eastAsia="ja-JP"/>
              </w:rPr>
              <w:t xml:space="preserve">whether </w:t>
            </w:r>
            <w:r>
              <w:rPr>
                <w:rFonts w:eastAsia="Yu Mincho"/>
                <w:bCs/>
                <w:sz w:val="20"/>
                <w:szCs w:val="20"/>
                <w:lang w:val="de-DE" w:eastAsia="ja-JP"/>
              </w:rPr>
              <w:t xml:space="preserve">existing </w:t>
            </w:r>
            <w:r>
              <w:rPr>
                <w:rFonts w:eastAsia="Yu Mincho" w:hint="eastAsia"/>
                <w:bCs/>
                <w:sz w:val="20"/>
                <w:szCs w:val="20"/>
                <w:lang w:val="de-DE" w:eastAsia="ja-JP"/>
              </w:rPr>
              <w:t xml:space="preserve">MIB and </w:t>
            </w:r>
            <w:r>
              <w:rPr>
                <w:rFonts w:eastAsia="Yu Mincho"/>
                <w:bCs/>
                <w:sz w:val="20"/>
                <w:szCs w:val="20"/>
                <w:lang w:val="de-DE" w:eastAsia="ja-JP"/>
              </w:rPr>
              <w:t>CORESET#</w:t>
            </w:r>
            <w:r>
              <w:rPr>
                <w:rFonts w:eastAsia="Yu Mincho" w:hint="eastAsia"/>
                <w:bCs/>
                <w:sz w:val="20"/>
                <w:szCs w:val="20"/>
                <w:lang w:val="de-DE" w:eastAsia="ja-JP"/>
              </w:rPr>
              <w:t>0</w:t>
            </w:r>
            <w:r>
              <w:rPr>
                <w:rFonts w:eastAsia="Yu Mincho"/>
                <w:bCs/>
                <w:sz w:val="20"/>
                <w:szCs w:val="20"/>
                <w:lang w:val="de-DE" w:eastAsia="ja-JP"/>
              </w:rPr>
              <w:t xml:space="preserve"> can be reused or not?</w:t>
            </w:r>
          </w:p>
          <w:p w14:paraId="7D86BA76" w14:textId="77777777" w:rsidR="00723AED" w:rsidRDefault="00241F53">
            <w:pPr>
              <w:pStyle w:val="BodyText"/>
              <w:rPr>
                <w:sz w:val="20"/>
                <w:lang w:val="de-DE"/>
              </w:rPr>
            </w:pPr>
            <w:r>
              <w:rPr>
                <w:rFonts w:eastAsia="Yu Mincho"/>
                <w:bCs/>
                <w:sz w:val="20"/>
                <w:szCs w:val="20"/>
                <w:lang w:val="de-DE" w:eastAsia="ja-JP"/>
              </w:rPr>
              <w:t>Regarding access control, we assume existing UAC mechanism will be used or reused with some modification.</w:t>
            </w:r>
          </w:p>
        </w:tc>
      </w:tr>
      <w:tr w:rsidR="00723AED" w14:paraId="7D86BA7D" w14:textId="77777777">
        <w:tc>
          <w:tcPr>
            <w:tcW w:w="2405" w:type="dxa"/>
          </w:tcPr>
          <w:p w14:paraId="7D86BA78" w14:textId="77777777" w:rsidR="00723AED" w:rsidRDefault="00241F53">
            <w:pPr>
              <w:pStyle w:val="BodyText"/>
              <w:rPr>
                <w:sz w:val="20"/>
                <w:lang w:val="de-DE"/>
              </w:rPr>
            </w:pPr>
            <w:r>
              <w:rPr>
                <w:rFonts w:hint="eastAsia"/>
                <w:bCs/>
                <w:sz w:val="20"/>
                <w:szCs w:val="20"/>
                <w:lang w:val="de-DE"/>
              </w:rPr>
              <w:t>H</w:t>
            </w:r>
            <w:r>
              <w:rPr>
                <w:bCs/>
                <w:sz w:val="20"/>
                <w:szCs w:val="20"/>
                <w:lang w:val="de-DE"/>
              </w:rPr>
              <w:t>uawei, HiSilicon</w:t>
            </w:r>
          </w:p>
        </w:tc>
        <w:tc>
          <w:tcPr>
            <w:tcW w:w="1134" w:type="dxa"/>
          </w:tcPr>
          <w:p w14:paraId="7D86BA79" w14:textId="77777777" w:rsidR="00723AED" w:rsidRDefault="00241F53">
            <w:pPr>
              <w:pStyle w:val="BodyText"/>
              <w:rPr>
                <w:sz w:val="20"/>
                <w:lang w:val="de-DE"/>
              </w:rPr>
            </w:pPr>
            <w:r>
              <w:rPr>
                <w:bCs/>
                <w:sz w:val="20"/>
                <w:szCs w:val="20"/>
                <w:lang w:val="de-DE"/>
              </w:rPr>
              <w:t>Yes</w:t>
            </w:r>
          </w:p>
        </w:tc>
        <w:tc>
          <w:tcPr>
            <w:tcW w:w="6090" w:type="dxa"/>
          </w:tcPr>
          <w:p w14:paraId="7D86BA7A" w14:textId="77777777" w:rsidR="00723AED" w:rsidRDefault="00241F53">
            <w:pPr>
              <w:pStyle w:val="BodyText"/>
              <w:rPr>
                <w:bCs/>
                <w:sz w:val="20"/>
                <w:szCs w:val="20"/>
                <w:lang w:val="de-DE"/>
              </w:rPr>
            </w:pPr>
            <w:r>
              <w:rPr>
                <w:bCs/>
                <w:sz w:val="20"/>
                <w:szCs w:val="20"/>
                <w:lang w:val="de-DE"/>
              </w:rPr>
              <w:t>REDCAP Ues can be identified by UE capability, this will be covered by above discussion on capability signalling framework.</w:t>
            </w:r>
          </w:p>
          <w:p w14:paraId="7D86BA7B" w14:textId="77777777" w:rsidR="00723AED" w:rsidRDefault="00241F53">
            <w:pPr>
              <w:pStyle w:val="BodyText"/>
              <w:rPr>
                <w:bCs/>
                <w:sz w:val="20"/>
                <w:szCs w:val="20"/>
                <w:lang w:val="de-DE"/>
              </w:rPr>
            </w:pPr>
            <w:r>
              <w:rPr>
                <w:bCs/>
                <w:sz w:val="20"/>
                <w:szCs w:val="20"/>
                <w:lang w:val="de-DE"/>
              </w:rPr>
              <w:t>On top of this, whether to identify REDCAP Ues in early stage, i.e. during RACH, needs to be discussed in RAN2.</w:t>
            </w:r>
          </w:p>
          <w:p w14:paraId="7D86BA7C" w14:textId="77777777" w:rsidR="00723AED" w:rsidRDefault="00241F53">
            <w:pPr>
              <w:pStyle w:val="BodyText"/>
              <w:rPr>
                <w:sz w:val="20"/>
                <w:lang w:val="de-DE"/>
              </w:rPr>
            </w:pPr>
            <w:r>
              <w:rPr>
                <w:bCs/>
                <w:sz w:val="20"/>
                <w:szCs w:val="20"/>
                <w:lang w:val="de-DE"/>
              </w:rPr>
              <w:t>For control access, at least UAC needs to be discussed in RAN2.</w:t>
            </w:r>
          </w:p>
        </w:tc>
      </w:tr>
      <w:tr w:rsidR="00723AED" w14:paraId="7D86BA81" w14:textId="77777777">
        <w:tc>
          <w:tcPr>
            <w:tcW w:w="2405" w:type="dxa"/>
          </w:tcPr>
          <w:p w14:paraId="7D86BA7E" w14:textId="77777777" w:rsidR="00723AED" w:rsidRDefault="00241F53">
            <w:pPr>
              <w:pStyle w:val="BodyText"/>
              <w:rPr>
                <w:bCs/>
                <w:lang w:val="de-DE"/>
              </w:rPr>
            </w:pPr>
            <w:r>
              <w:rPr>
                <w:bCs/>
                <w:sz w:val="20"/>
                <w:szCs w:val="20"/>
                <w:lang w:val="de-DE"/>
              </w:rPr>
              <w:t>Samsung</w:t>
            </w:r>
          </w:p>
        </w:tc>
        <w:tc>
          <w:tcPr>
            <w:tcW w:w="1134" w:type="dxa"/>
          </w:tcPr>
          <w:p w14:paraId="7D86BA7F" w14:textId="77777777" w:rsidR="00723AED" w:rsidRDefault="00241F53">
            <w:pPr>
              <w:pStyle w:val="BodyText"/>
              <w:rPr>
                <w:bCs/>
                <w:lang w:val="de-DE"/>
              </w:rPr>
            </w:pPr>
            <w:r>
              <w:rPr>
                <w:bCs/>
                <w:sz w:val="20"/>
                <w:szCs w:val="20"/>
                <w:lang w:val="de-DE"/>
              </w:rPr>
              <w:t>Yes</w:t>
            </w:r>
          </w:p>
        </w:tc>
        <w:tc>
          <w:tcPr>
            <w:tcW w:w="6090" w:type="dxa"/>
          </w:tcPr>
          <w:p w14:paraId="7D86BA80" w14:textId="77777777" w:rsidR="00723AED" w:rsidRDefault="00241F53">
            <w:pPr>
              <w:pStyle w:val="BodyText"/>
              <w:rPr>
                <w:bCs/>
                <w:lang w:val="de-DE"/>
              </w:rPr>
            </w:pPr>
            <w:r>
              <w:rPr>
                <w:bCs/>
                <w:sz w:val="20"/>
                <w:szCs w:val="20"/>
                <w:lang w:val="de-DE"/>
              </w:rPr>
              <w:t>-</w:t>
            </w:r>
          </w:p>
        </w:tc>
      </w:tr>
      <w:tr w:rsidR="00723AED" w14:paraId="7D86BA86" w14:textId="77777777">
        <w:tc>
          <w:tcPr>
            <w:tcW w:w="2405" w:type="dxa"/>
          </w:tcPr>
          <w:p w14:paraId="7D86BA82" w14:textId="77777777" w:rsidR="00723AED" w:rsidRDefault="00241F53">
            <w:pPr>
              <w:pStyle w:val="BodyText"/>
              <w:rPr>
                <w:bCs/>
                <w:lang w:val="de-DE"/>
              </w:rPr>
            </w:pPr>
            <w:r>
              <w:rPr>
                <w:rFonts w:hint="eastAsia"/>
                <w:bCs/>
                <w:lang w:val="de-DE"/>
              </w:rPr>
              <w:t>CATT</w:t>
            </w:r>
          </w:p>
        </w:tc>
        <w:tc>
          <w:tcPr>
            <w:tcW w:w="1134" w:type="dxa"/>
          </w:tcPr>
          <w:p w14:paraId="7D86BA83" w14:textId="77777777" w:rsidR="00723AED" w:rsidRDefault="00241F53">
            <w:pPr>
              <w:pStyle w:val="BodyText"/>
              <w:rPr>
                <w:bCs/>
                <w:lang w:val="de-DE"/>
              </w:rPr>
            </w:pPr>
            <w:r>
              <w:rPr>
                <w:rFonts w:hint="eastAsia"/>
                <w:bCs/>
                <w:lang w:val="de-DE"/>
              </w:rPr>
              <w:t>yes</w:t>
            </w:r>
          </w:p>
        </w:tc>
        <w:tc>
          <w:tcPr>
            <w:tcW w:w="6090" w:type="dxa"/>
          </w:tcPr>
          <w:p w14:paraId="7D86BA84" w14:textId="77777777" w:rsidR="00723AED" w:rsidRDefault="00241F53">
            <w:pPr>
              <w:pStyle w:val="BodyText"/>
              <w:rPr>
                <w:bCs/>
                <w:lang w:val="de-DE"/>
              </w:rPr>
            </w:pPr>
            <w:r>
              <w:rPr>
                <w:bCs/>
                <w:lang w:val="de-DE"/>
              </w:rPr>
              <w:t>A</w:t>
            </w:r>
            <w:r>
              <w:rPr>
                <w:rFonts w:hint="eastAsia"/>
                <w:bCs/>
                <w:lang w:val="de-DE"/>
              </w:rPr>
              <w:t>s per SID yes.</w:t>
            </w:r>
          </w:p>
          <w:p w14:paraId="7D86BA85" w14:textId="77777777" w:rsidR="00723AED" w:rsidRDefault="00241F53">
            <w:pPr>
              <w:pStyle w:val="BodyText"/>
              <w:rPr>
                <w:bCs/>
                <w:lang w:val="de-DE"/>
              </w:rPr>
            </w:pPr>
            <w:r>
              <w:rPr>
                <w:rFonts w:hint="eastAsia"/>
                <w:bCs/>
                <w:lang w:val="de-DE"/>
              </w:rPr>
              <w:t>For the detailed mechainism, e.g., whether the ue type is determined explicilty based on some indication or implicilty based on the reported ue cap, we can discuss further. Differnet mechainisms seem to have their pros and cons.</w:t>
            </w:r>
          </w:p>
        </w:tc>
      </w:tr>
      <w:tr w:rsidR="00723AED" w14:paraId="7D86BA8C" w14:textId="77777777">
        <w:tc>
          <w:tcPr>
            <w:tcW w:w="2405" w:type="dxa"/>
          </w:tcPr>
          <w:p w14:paraId="7D86BA87" w14:textId="77777777" w:rsidR="00723AED" w:rsidRDefault="00241F53">
            <w:pPr>
              <w:pStyle w:val="BodyText"/>
              <w:rPr>
                <w:bCs/>
                <w:lang w:val="de-DE"/>
              </w:rPr>
            </w:pPr>
            <w:r>
              <w:rPr>
                <w:lang w:val="de-DE"/>
              </w:rPr>
              <w:t>Intel</w:t>
            </w:r>
          </w:p>
        </w:tc>
        <w:tc>
          <w:tcPr>
            <w:tcW w:w="1134" w:type="dxa"/>
          </w:tcPr>
          <w:p w14:paraId="7D86BA88" w14:textId="77777777" w:rsidR="00723AED" w:rsidRDefault="00241F53">
            <w:pPr>
              <w:pStyle w:val="BodyText"/>
              <w:rPr>
                <w:bCs/>
                <w:lang w:val="de-DE"/>
              </w:rPr>
            </w:pPr>
            <w:r>
              <w:rPr>
                <w:lang w:val="de-DE"/>
              </w:rPr>
              <w:t>-</w:t>
            </w:r>
          </w:p>
        </w:tc>
        <w:tc>
          <w:tcPr>
            <w:tcW w:w="6090" w:type="dxa"/>
          </w:tcPr>
          <w:p w14:paraId="7D86BA89" w14:textId="77777777" w:rsidR="00723AED" w:rsidRDefault="00241F53">
            <w:pPr>
              <w:pStyle w:val="BodyText"/>
              <w:rPr>
                <w:lang w:val="de-DE"/>
              </w:rPr>
            </w:pPr>
            <w:r>
              <w:rPr>
                <w:lang w:val="de-DE"/>
              </w:rPr>
              <w:t>The question is quite confusing, should not it already clear in the SI scope, that RAN2 should discuss this?</w:t>
            </w:r>
          </w:p>
          <w:p w14:paraId="7D86BA8A" w14:textId="77777777" w:rsidR="00723AED" w:rsidRDefault="00241F53">
            <w:pPr>
              <w:ind w:right="-99"/>
              <w:rPr>
                <w:rFonts w:eastAsia="SimSun"/>
                <w:i/>
                <w:iCs/>
                <w:lang w:val="en-US"/>
              </w:rPr>
            </w:pPr>
            <w:r>
              <w:rPr>
                <w:rFonts w:eastAsia="SimSun"/>
                <w:i/>
                <w:iCs/>
                <w:lang w:val="en-US"/>
              </w:rPr>
              <w:t xml:space="preserve">Study functionality that will allow devices with reduced capabilities </w:t>
            </w:r>
            <w:r>
              <w:rPr>
                <w:rFonts w:eastAsia="SimSun"/>
                <w:i/>
                <w:iCs/>
                <w:color w:val="FF0000"/>
                <w:lang w:val="en-US"/>
              </w:rPr>
              <w:t xml:space="preserve">to be explicitly identifiable to networks and network operators, and allow operators to restrict their access, </w:t>
            </w:r>
            <w:r>
              <w:rPr>
                <w:rFonts w:eastAsia="SimSun"/>
                <w:i/>
                <w:iCs/>
                <w:lang w:val="en-US"/>
              </w:rPr>
              <w:t>if desired [RAN2, RAN1].</w:t>
            </w:r>
          </w:p>
          <w:p w14:paraId="7D86BA8B" w14:textId="77777777" w:rsidR="00723AED" w:rsidRDefault="00241F53">
            <w:pPr>
              <w:pStyle w:val="BodyText"/>
              <w:rPr>
                <w:bCs/>
                <w:lang w:val="de-DE"/>
              </w:rPr>
            </w:pPr>
            <w:r>
              <w:rPr>
                <w:lang w:val="en-US"/>
              </w:rPr>
              <w:t>Or the question is only on whether to capture the discussion in the TR?  If so, we agree.</w:t>
            </w:r>
          </w:p>
        </w:tc>
      </w:tr>
      <w:tr w:rsidR="00723AED" w14:paraId="7D86BA91" w14:textId="77777777">
        <w:tc>
          <w:tcPr>
            <w:tcW w:w="2405" w:type="dxa"/>
          </w:tcPr>
          <w:p w14:paraId="7D86BA8D" w14:textId="77777777" w:rsidR="00723AED" w:rsidRDefault="00241F53">
            <w:pPr>
              <w:pStyle w:val="BodyText"/>
              <w:rPr>
                <w:sz w:val="20"/>
                <w:lang w:val="en-US"/>
              </w:rPr>
            </w:pPr>
            <w:r>
              <w:rPr>
                <w:rFonts w:hint="eastAsia"/>
                <w:sz w:val="20"/>
                <w:lang w:val="en-US"/>
              </w:rPr>
              <w:t>v</w:t>
            </w:r>
            <w:r>
              <w:rPr>
                <w:sz w:val="20"/>
                <w:lang w:val="en-US"/>
              </w:rPr>
              <w:t>ivo</w:t>
            </w:r>
          </w:p>
        </w:tc>
        <w:tc>
          <w:tcPr>
            <w:tcW w:w="1134" w:type="dxa"/>
          </w:tcPr>
          <w:p w14:paraId="7D86BA8E" w14:textId="77777777" w:rsidR="00723AED" w:rsidRDefault="00241F53">
            <w:pPr>
              <w:pStyle w:val="BodyText"/>
              <w:rPr>
                <w:sz w:val="20"/>
                <w:lang w:val="en-US"/>
              </w:rPr>
            </w:pPr>
            <w:r>
              <w:rPr>
                <w:rFonts w:hint="eastAsia"/>
                <w:sz w:val="20"/>
                <w:lang w:val="en-US"/>
              </w:rPr>
              <w:t>Y</w:t>
            </w:r>
            <w:r>
              <w:rPr>
                <w:sz w:val="20"/>
                <w:lang w:val="en-US"/>
              </w:rPr>
              <w:t>es</w:t>
            </w:r>
          </w:p>
        </w:tc>
        <w:tc>
          <w:tcPr>
            <w:tcW w:w="6090" w:type="dxa"/>
          </w:tcPr>
          <w:p w14:paraId="7D86BA8F" w14:textId="77777777" w:rsidR="00723AED" w:rsidRDefault="00241F53">
            <w:pPr>
              <w:pStyle w:val="BodyText"/>
              <w:rPr>
                <w:sz w:val="20"/>
                <w:lang w:val="en-US"/>
              </w:rPr>
            </w:pPr>
            <w:r>
              <w:rPr>
                <w:rFonts w:hint="eastAsia"/>
                <w:sz w:val="20"/>
                <w:lang w:val="en-US"/>
              </w:rPr>
              <w:t>R</w:t>
            </w:r>
            <w:r>
              <w:rPr>
                <w:sz w:val="20"/>
                <w:lang w:val="en-US"/>
              </w:rPr>
              <w:t xml:space="preserve">AN2 should focus on the access control of RedCap UEs. We also think the </w:t>
            </w:r>
            <w:r>
              <w:rPr>
                <w:rFonts w:hint="eastAsia"/>
                <w:sz w:val="20"/>
                <w:lang w:val="en-US"/>
              </w:rPr>
              <w:t>cur</w:t>
            </w:r>
            <w:r>
              <w:rPr>
                <w:sz w:val="20"/>
                <w:lang w:val="en-US"/>
              </w:rPr>
              <w:t xml:space="preserve">rent UAC mechanism can be used as the baseline. </w:t>
            </w:r>
          </w:p>
          <w:p w14:paraId="7D86BA90" w14:textId="77777777" w:rsidR="00723AED" w:rsidRDefault="00241F53">
            <w:pPr>
              <w:pStyle w:val="BodyText"/>
              <w:rPr>
                <w:sz w:val="20"/>
                <w:lang w:val="en-US"/>
              </w:rPr>
            </w:pPr>
            <w:r>
              <w:rPr>
                <w:rFonts w:hint="eastAsia"/>
                <w:sz w:val="20"/>
                <w:lang w:val="en-US"/>
              </w:rPr>
              <w:t>F</w:t>
            </w:r>
            <w:r>
              <w:rPr>
                <w:sz w:val="20"/>
                <w:lang w:val="en-US"/>
              </w:rPr>
              <w:t xml:space="preserve">or the early identification, we think we should first discuss the motivation in RAN1 and RAN2. After that, we can discuss the potential mechanisms (e.g. during RACH) based on the requirements. Otherwise, it is hard to discuss the potential solutions with no use cases. </w:t>
            </w:r>
          </w:p>
        </w:tc>
      </w:tr>
      <w:tr w:rsidR="00723AED" w14:paraId="7D86BA95" w14:textId="77777777">
        <w:tc>
          <w:tcPr>
            <w:tcW w:w="2405" w:type="dxa"/>
          </w:tcPr>
          <w:p w14:paraId="7D86BA92" w14:textId="77777777" w:rsidR="00723AED" w:rsidRDefault="00241F53">
            <w:pPr>
              <w:pStyle w:val="BodyText"/>
              <w:rPr>
                <w:rFonts w:eastAsia="Malgun Gothic"/>
                <w:lang w:val="en-US" w:eastAsia="ko-KR"/>
              </w:rPr>
            </w:pPr>
            <w:r>
              <w:rPr>
                <w:rFonts w:eastAsia="Malgun Gothic" w:hint="eastAsia"/>
                <w:lang w:val="en-US" w:eastAsia="ko-KR"/>
              </w:rPr>
              <w:t>LG</w:t>
            </w:r>
          </w:p>
        </w:tc>
        <w:tc>
          <w:tcPr>
            <w:tcW w:w="1134" w:type="dxa"/>
          </w:tcPr>
          <w:p w14:paraId="7D86BA93" w14:textId="77777777" w:rsidR="00723AED" w:rsidRDefault="00241F53">
            <w:pPr>
              <w:pStyle w:val="BodyText"/>
              <w:rPr>
                <w:rFonts w:eastAsia="Malgun Gothic"/>
                <w:lang w:val="en-US" w:eastAsia="ko-KR"/>
              </w:rPr>
            </w:pPr>
            <w:r>
              <w:rPr>
                <w:rFonts w:eastAsia="Malgun Gothic" w:hint="eastAsia"/>
                <w:lang w:val="en-US" w:eastAsia="ko-KR"/>
              </w:rPr>
              <w:t>Yes</w:t>
            </w:r>
          </w:p>
        </w:tc>
        <w:tc>
          <w:tcPr>
            <w:tcW w:w="6090" w:type="dxa"/>
          </w:tcPr>
          <w:p w14:paraId="7D86BA94" w14:textId="77777777" w:rsidR="00723AED" w:rsidRDefault="00723AED">
            <w:pPr>
              <w:pStyle w:val="BodyText"/>
              <w:rPr>
                <w:lang w:val="en-US"/>
              </w:rPr>
            </w:pPr>
          </w:p>
        </w:tc>
      </w:tr>
      <w:tr w:rsidR="00723AED" w14:paraId="7D86BA9A" w14:textId="77777777">
        <w:tc>
          <w:tcPr>
            <w:tcW w:w="2405" w:type="dxa"/>
          </w:tcPr>
          <w:p w14:paraId="7D86BA96" w14:textId="77777777" w:rsidR="00723AED" w:rsidRDefault="00241F53">
            <w:pPr>
              <w:pStyle w:val="BodyText"/>
              <w:rPr>
                <w:rFonts w:eastAsia="Malgun Gothic"/>
                <w:lang w:val="en-US" w:eastAsia="ko-KR"/>
              </w:rPr>
            </w:pPr>
            <w:r>
              <w:rPr>
                <w:rFonts w:hint="eastAsia"/>
                <w:sz w:val="20"/>
                <w:lang w:val="de-DE"/>
              </w:rPr>
              <w:t>L</w:t>
            </w:r>
            <w:r>
              <w:rPr>
                <w:sz w:val="20"/>
                <w:lang w:val="de-DE"/>
              </w:rPr>
              <w:t>enovo</w:t>
            </w:r>
          </w:p>
        </w:tc>
        <w:tc>
          <w:tcPr>
            <w:tcW w:w="1134" w:type="dxa"/>
          </w:tcPr>
          <w:p w14:paraId="7D86BA97" w14:textId="77777777" w:rsidR="00723AED" w:rsidRDefault="00241F53">
            <w:pPr>
              <w:pStyle w:val="BodyText"/>
              <w:rPr>
                <w:rFonts w:eastAsia="Malgun Gothic"/>
                <w:lang w:val="en-US" w:eastAsia="ko-KR"/>
              </w:rPr>
            </w:pPr>
            <w:r>
              <w:rPr>
                <w:rFonts w:hint="eastAsia"/>
                <w:sz w:val="20"/>
                <w:lang w:val="de-DE"/>
              </w:rPr>
              <w:t>Y</w:t>
            </w:r>
            <w:r>
              <w:rPr>
                <w:sz w:val="20"/>
                <w:lang w:val="de-DE"/>
              </w:rPr>
              <w:t>es</w:t>
            </w:r>
          </w:p>
        </w:tc>
        <w:tc>
          <w:tcPr>
            <w:tcW w:w="6090" w:type="dxa"/>
          </w:tcPr>
          <w:p w14:paraId="7D86BA98" w14:textId="77777777" w:rsidR="00723AED" w:rsidRDefault="00241F53">
            <w:pPr>
              <w:pStyle w:val="BodyText"/>
              <w:rPr>
                <w:sz w:val="20"/>
                <w:lang w:val="de-DE"/>
              </w:rPr>
            </w:pPr>
            <w:r>
              <w:rPr>
                <w:sz w:val="20"/>
                <w:lang w:val="de-DE"/>
              </w:rPr>
              <w:t>To control the access of RedCap UEs, the access barring and UAC machanisms can be disccusse in RAN2.</w:t>
            </w:r>
          </w:p>
          <w:p w14:paraId="7D86BA99" w14:textId="77777777" w:rsidR="00723AED" w:rsidRDefault="00241F53">
            <w:pPr>
              <w:pStyle w:val="BodyText"/>
              <w:rPr>
                <w:lang w:val="en-US"/>
              </w:rPr>
            </w:pPr>
            <w:r>
              <w:rPr>
                <w:sz w:val="20"/>
                <w:lang w:val="de-DE"/>
              </w:rPr>
              <w:t>To identify and further control the access of the RedCap Ues, it can be discussed in RAN1 firstly.</w:t>
            </w:r>
          </w:p>
        </w:tc>
      </w:tr>
      <w:tr w:rsidR="00723AED" w14:paraId="7D86BA9E" w14:textId="77777777">
        <w:tc>
          <w:tcPr>
            <w:tcW w:w="2405" w:type="dxa"/>
          </w:tcPr>
          <w:p w14:paraId="7D86BA9B" w14:textId="77777777" w:rsidR="00723AED" w:rsidRDefault="00241F53">
            <w:pPr>
              <w:pStyle w:val="BodyText"/>
              <w:rPr>
                <w:b/>
                <w:bCs/>
                <w:sz w:val="20"/>
                <w:szCs w:val="20"/>
                <w:lang w:val="de-DE"/>
              </w:rPr>
            </w:pPr>
            <w:r>
              <w:rPr>
                <w:sz w:val="20"/>
                <w:szCs w:val="20"/>
                <w:lang w:val="de-DE"/>
              </w:rPr>
              <w:t>Nokia</w:t>
            </w:r>
          </w:p>
        </w:tc>
        <w:tc>
          <w:tcPr>
            <w:tcW w:w="1134" w:type="dxa"/>
          </w:tcPr>
          <w:p w14:paraId="7D86BA9C" w14:textId="77777777" w:rsidR="00723AED" w:rsidRDefault="00241F53">
            <w:pPr>
              <w:pStyle w:val="BodyText"/>
              <w:rPr>
                <w:b/>
                <w:bCs/>
                <w:sz w:val="20"/>
                <w:szCs w:val="20"/>
                <w:lang w:val="de-DE"/>
              </w:rPr>
            </w:pPr>
            <w:r>
              <w:rPr>
                <w:lang w:val="de-DE"/>
              </w:rPr>
              <w:t>Yes</w:t>
            </w:r>
          </w:p>
        </w:tc>
        <w:tc>
          <w:tcPr>
            <w:tcW w:w="6090" w:type="dxa"/>
          </w:tcPr>
          <w:p w14:paraId="7D86BA9D" w14:textId="77777777" w:rsidR="00723AED" w:rsidRDefault="00723AED">
            <w:pPr>
              <w:pStyle w:val="BodyText"/>
              <w:rPr>
                <w:b/>
                <w:bCs/>
                <w:sz w:val="20"/>
                <w:szCs w:val="20"/>
                <w:lang w:val="de-DE"/>
              </w:rPr>
            </w:pPr>
          </w:p>
        </w:tc>
      </w:tr>
      <w:tr w:rsidR="00723AED" w14:paraId="7D86BAA2" w14:textId="77777777">
        <w:tc>
          <w:tcPr>
            <w:tcW w:w="2405" w:type="dxa"/>
          </w:tcPr>
          <w:p w14:paraId="7D86BA9F" w14:textId="77777777" w:rsidR="00723AED" w:rsidRDefault="00241F53">
            <w:pPr>
              <w:pStyle w:val="BodyText"/>
              <w:rPr>
                <w:rFonts w:eastAsia="Malgun Gothic"/>
                <w:lang w:val="en-US" w:eastAsia="ko-KR"/>
              </w:rPr>
            </w:pPr>
            <w:r>
              <w:rPr>
                <w:rFonts w:eastAsia="Malgun Gothic"/>
                <w:lang w:val="en-US" w:eastAsia="ko-KR"/>
              </w:rPr>
              <w:t>MediaTek</w:t>
            </w:r>
          </w:p>
        </w:tc>
        <w:tc>
          <w:tcPr>
            <w:tcW w:w="1134" w:type="dxa"/>
          </w:tcPr>
          <w:p w14:paraId="7D86BAA0" w14:textId="77777777" w:rsidR="00723AED" w:rsidRDefault="00241F53">
            <w:pPr>
              <w:pStyle w:val="BodyText"/>
              <w:rPr>
                <w:rFonts w:eastAsia="Malgun Gothic"/>
                <w:lang w:val="en-US" w:eastAsia="ko-KR"/>
              </w:rPr>
            </w:pPr>
            <w:r>
              <w:rPr>
                <w:rFonts w:eastAsia="Malgun Gothic"/>
                <w:lang w:val="en-US" w:eastAsia="ko-KR"/>
              </w:rPr>
              <w:t>Yes</w:t>
            </w:r>
          </w:p>
        </w:tc>
        <w:tc>
          <w:tcPr>
            <w:tcW w:w="6090" w:type="dxa"/>
          </w:tcPr>
          <w:p w14:paraId="7D86BAA1" w14:textId="77777777" w:rsidR="00723AED" w:rsidRDefault="00241F53">
            <w:pPr>
              <w:pStyle w:val="BodyText"/>
              <w:rPr>
                <w:lang w:val="en-US"/>
              </w:rPr>
            </w:pPr>
            <w:r>
              <w:rPr>
                <w:lang w:val="en-US"/>
              </w:rPr>
              <w:t>Again, agree with Intel – the purpose of this question is unclear.</w:t>
            </w:r>
          </w:p>
        </w:tc>
      </w:tr>
      <w:tr w:rsidR="00723AED" w14:paraId="7D86BAA7" w14:textId="77777777">
        <w:tc>
          <w:tcPr>
            <w:tcW w:w="2405" w:type="dxa"/>
          </w:tcPr>
          <w:p w14:paraId="7D86BAA3" w14:textId="77777777" w:rsidR="00723AED" w:rsidRDefault="00241F53">
            <w:pPr>
              <w:pStyle w:val="BodyText"/>
              <w:rPr>
                <w:rFonts w:eastAsia="Malgun Gothic"/>
                <w:lang w:val="en-US" w:eastAsia="ko-KR"/>
              </w:rPr>
            </w:pPr>
            <w:r>
              <w:rPr>
                <w:rFonts w:eastAsia="Yu Mincho" w:hint="eastAsia"/>
                <w:bCs/>
                <w:sz w:val="20"/>
                <w:szCs w:val="20"/>
                <w:lang w:val="de-DE" w:eastAsia="ja-JP"/>
              </w:rPr>
              <w:lastRenderedPageBreak/>
              <w:t>Spreadtrum</w:t>
            </w:r>
          </w:p>
        </w:tc>
        <w:tc>
          <w:tcPr>
            <w:tcW w:w="1134" w:type="dxa"/>
          </w:tcPr>
          <w:p w14:paraId="7D86BAA4" w14:textId="77777777" w:rsidR="00723AED" w:rsidRDefault="00241F53">
            <w:pPr>
              <w:pStyle w:val="BodyText"/>
              <w:rPr>
                <w:rFonts w:eastAsia="Malgun Gothic"/>
                <w:lang w:val="en-US" w:eastAsia="ko-KR"/>
              </w:rPr>
            </w:pPr>
            <w:r>
              <w:rPr>
                <w:rFonts w:eastAsia="Yu Mincho"/>
                <w:bCs/>
                <w:sz w:val="20"/>
                <w:szCs w:val="20"/>
                <w:lang w:val="de-DE" w:eastAsia="ja-JP"/>
              </w:rPr>
              <w:t>Y</w:t>
            </w:r>
            <w:r>
              <w:rPr>
                <w:rFonts w:eastAsia="Yu Mincho" w:hint="eastAsia"/>
                <w:bCs/>
                <w:sz w:val="20"/>
                <w:szCs w:val="20"/>
                <w:lang w:val="de-DE" w:eastAsia="ja-JP"/>
              </w:rPr>
              <w:t>es</w:t>
            </w:r>
          </w:p>
        </w:tc>
        <w:tc>
          <w:tcPr>
            <w:tcW w:w="6090" w:type="dxa"/>
          </w:tcPr>
          <w:p w14:paraId="7D86BAA5" w14:textId="77777777" w:rsidR="00723AED" w:rsidRDefault="00241F53">
            <w:pPr>
              <w:pStyle w:val="BodyText"/>
              <w:rPr>
                <w:rFonts w:eastAsia="Yu Mincho"/>
                <w:bCs/>
                <w:sz w:val="20"/>
                <w:szCs w:val="20"/>
                <w:lang w:val="de-DE" w:eastAsia="ja-JP"/>
              </w:rPr>
            </w:pPr>
            <w:r>
              <w:rPr>
                <w:rFonts w:eastAsia="Yu Mincho"/>
                <w:bCs/>
                <w:sz w:val="20"/>
                <w:szCs w:val="20"/>
                <w:lang w:val="de-DE" w:eastAsia="ja-JP"/>
              </w:rPr>
              <w:t xml:space="preserve">RAN2 may give some analysis on early indication during RACH procedure, </w:t>
            </w:r>
            <w:r>
              <w:rPr>
                <w:rFonts w:eastAsia="Yu Mincho" w:hint="eastAsia"/>
                <w:bCs/>
                <w:sz w:val="20"/>
                <w:szCs w:val="20"/>
                <w:lang w:val="de-DE" w:eastAsia="ja-JP"/>
              </w:rPr>
              <w:t>and</w:t>
            </w:r>
            <w:r>
              <w:rPr>
                <w:rFonts w:eastAsia="Yu Mincho"/>
                <w:bCs/>
                <w:sz w:val="20"/>
                <w:szCs w:val="20"/>
                <w:lang w:val="de-DE" w:eastAsia="ja-JP"/>
              </w:rPr>
              <w:t xml:space="preserve"> RAN1 should be involved.</w:t>
            </w:r>
          </w:p>
          <w:p w14:paraId="7D86BAA6" w14:textId="77777777" w:rsidR="00723AED" w:rsidRDefault="00241F53">
            <w:pPr>
              <w:pStyle w:val="BodyText"/>
              <w:rPr>
                <w:lang w:val="en-US"/>
              </w:rPr>
            </w:pPr>
            <w:r>
              <w:rPr>
                <w:rFonts w:eastAsia="Yu Mincho"/>
                <w:bCs/>
                <w:sz w:val="20"/>
                <w:szCs w:val="20"/>
                <w:lang w:val="de-DE" w:eastAsia="ja-JP"/>
              </w:rPr>
              <w:t>A</w:t>
            </w:r>
            <w:r>
              <w:rPr>
                <w:rFonts w:eastAsia="Yu Mincho" w:hint="eastAsia"/>
                <w:bCs/>
                <w:sz w:val="20"/>
                <w:szCs w:val="20"/>
                <w:lang w:val="de-DE" w:eastAsia="ja-JP"/>
              </w:rPr>
              <w:t>nd</w:t>
            </w:r>
            <w:r>
              <w:rPr>
                <w:rFonts w:eastAsia="Yu Mincho"/>
                <w:bCs/>
                <w:sz w:val="20"/>
                <w:szCs w:val="20"/>
                <w:lang w:val="de-DE" w:eastAsia="ja-JP"/>
              </w:rPr>
              <w:t xml:space="preserve"> for UAC, as discussed in several papers, RAN2 can discuss how to control the access of the RedCap UEs </w:t>
            </w:r>
            <w:r>
              <w:rPr>
                <w:rFonts w:eastAsia="Yu Mincho" w:hint="eastAsia"/>
                <w:bCs/>
                <w:sz w:val="20"/>
                <w:szCs w:val="20"/>
                <w:lang w:val="de-DE" w:eastAsia="ja-JP"/>
              </w:rPr>
              <w:t>bas</w:t>
            </w:r>
            <w:r>
              <w:rPr>
                <w:rFonts w:eastAsia="Yu Mincho"/>
                <w:bCs/>
                <w:sz w:val="20"/>
                <w:szCs w:val="20"/>
                <w:lang w:val="de-DE" w:eastAsia="ja-JP"/>
              </w:rPr>
              <w:t xml:space="preserve">ed on UAC mechanism. </w:t>
            </w:r>
          </w:p>
        </w:tc>
      </w:tr>
      <w:tr w:rsidR="00723AED" w14:paraId="7D86BAAB" w14:textId="77777777">
        <w:tc>
          <w:tcPr>
            <w:tcW w:w="2405" w:type="dxa"/>
          </w:tcPr>
          <w:p w14:paraId="7D86BAA8" w14:textId="77777777" w:rsidR="00723AED" w:rsidRDefault="00241F53">
            <w:pPr>
              <w:pStyle w:val="BodyText"/>
              <w:rPr>
                <w:sz w:val="20"/>
                <w:szCs w:val="20"/>
                <w:lang w:val="en-US"/>
              </w:rPr>
            </w:pPr>
            <w:r>
              <w:rPr>
                <w:rFonts w:hint="eastAsia"/>
                <w:sz w:val="20"/>
                <w:szCs w:val="20"/>
                <w:lang w:val="en-US"/>
              </w:rPr>
              <w:t>ZTE</w:t>
            </w:r>
          </w:p>
        </w:tc>
        <w:tc>
          <w:tcPr>
            <w:tcW w:w="1134" w:type="dxa"/>
          </w:tcPr>
          <w:p w14:paraId="7D86BAA9" w14:textId="77777777" w:rsidR="00723AED" w:rsidRDefault="00241F53">
            <w:pPr>
              <w:pStyle w:val="BodyText"/>
              <w:rPr>
                <w:rFonts w:eastAsia="SimSun"/>
                <w:sz w:val="20"/>
                <w:szCs w:val="20"/>
                <w:lang w:val="en-US"/>
              </w:rPr>
            </w:pPr>
            <w:r>
              <w:rPr>
                <w:rFonts w:eastAsia="SimSun" w:hint="eastAsia"/>
                <w:sz w:val="20"/>
                <w:szCs w:val="20"/>
                <w:lang w:val="en-US"/>
              </w:rPr>
              <w:t>Yes</w:t>
            </w:r>
          </w:p>
        </w:tc>
        <w:tc>
          <w:tcPr>
            <w:tcW w:w="6090" w:type="dxa"/>
          </w:tcPr>
          <w:p w14:paraId="7D86BAAA" w14:textId="77777777" w:rsidR="00723AED" w:rsidRDefault="00241F53">
            <w:pPr>
              <w:pStyle w:val="BodyText"/>
              <w:rPr>
                <w:sz w:val="20"/>
                <w:szCs w:val="20"/>
                <w:lang w:val="en-US"/>
              </w:rPr>
            </w:pPr>
            <w:r>
              <w:rPr>
                <w:rFonts w:hint="eastAsia"/>
                <w:sz w:val="20"/>
                <w:szCs w:val="20"/>
                <w:lang w:val="en-US"/>
              </w:rPr>
              <w:t>How to perform access control are mainly RAN2 issue. While identification is also RAN1 related. Early identification may be achieved by separate RACH resource or separate initial BWP if RAN1 reach such agreement.</w:t>
            </w:r>
          </w:p>
        </w:tc>
      </w:tr>
      <w:tr w:rsidR="00723AED" w14:paraId="7D86BAAF" w14:textId="77777777">
        <w:tc>
          <w:tcPr>
            <w:tcW w:w="2405" w:type="dxa"/>
          </w:tcPr>
          <w:p w14:paraId="7D86BAAC" w14:textId="77777777" w:rsidR="00723AED" w:rsidRDefault="00723AED">
            <w:pPr>
              <w:pStyle w:val="BodyText"/>
              <w:rPr>
                <w:rFonts w:eastAsia="Malgun Gothic"/>
                <w:lang w:val="en-US" w:eastAsia="ko-KR"/>
              </w:rPr>
            </w:pPr>
          </w:p>
        </w:tc>
        <w:tc>
          <w:tcPr>
            <w:tcW w:w="1134" w:type="dxa"/>
          </w:tcPr>
          <w:p w14:paraId="7D86BAAD" w14:textId="77777777" w:rsidR="00723AED" w:rsidRDefault="00723AED">
            <w:pPr>
              <w:pStyle w:val="BodyText"/>
              <w:rPr>
                <w:rFonts w:eastAsia="Malgun Gothic"/>
                <w:lang w:val="en-US" w:eastAsia="ko-KR"/>
              </w:rPr>
            </w:pPr>
          </w:p>
        </w:tc>
        <w:tc>
          <w:tcPr>
            <w:tcW w:w="6090" w:type="dxa"/>
          </w:tcPr>
          <w:p w14:paraId="7D86BAAE" w14:textId="77777777" w:rsidR="00723AED" w:rsidRDefault="00723AED">
            <w:pPr>
              <w:pStyle w:val="BodyText"/>
              <w:rPr>
                <w:lang w:val="en-US"/>
              </w:rPr>
            </w:pPr>
          </w:p>
        </w:tc>
      </w:tr>
    </w:tbl>
    <w:p w14:paraId="7D86BAB0" w14:textId="036CB775" w:rsidR="00723AED" w:rsidRDefault="00723AED">
      <w:pPr>
        <w:rPr>
          <w:ins w:id="165" w:author="Ericsson" w:date="2020-08-24T22:37:00Z"/>
          <w:b/>
          <w:bCs/>
        </w:rPr>
      </w:pPr>
    </w:p>
    <w:p w14:paraId="7CC6C271" w14:textId="46DFF89A" w:rsidR="00FA50F8" w:rsidRPr="00B27609" w:rsidRDefault="00FA50F8" w:rsidP="00FA50F8">
      <w:pPr>
        <w:pStyle w:val="BodyText"/>
        <w:rPr>
          <w:ins w:id="166" w:author="Ericsson" w:date="2020-08-24T22:37:00Z"/>
          <w:b/>
          <w:bCs/>
        </w:rPr>
      </w:pPr>
      <w:ins w:id="167" w:author="Ericsson" w:date="2020-08-24T22:37:00Z">
        <w:r w:rsidRPr="00B27609">
          <w:rPr>
            <w:b/>
            <w:bCs/>
          </w:rPr>
          <w:t>Summary:</w:t>
        </w:r>
      </w:ins>
    </w:p>
    <w:p w14:paraId="1405260D" w14:textId="642F060C" w:rsidR="007D52F8" w:rsidRDefault="007D52F8" w:rsidP="007D52F8">
      <w:pPr>
        <w:pStyle w:val="BodyText"/>
        <w:rPr>
          <w:ins w:id="168" w:author="Ericsson" w:date="2020-08-24T22:45:00Z"/>
        </w:rPr>
      </w:pPr>
      <w:ins w:id="169" w:author="Ericsson" w:date="2020-08-24T22:40:00Z">
        <w:r>
          <w:t xml:space="preserve">20 replies, in which 20 companies reply 'yes' and one company doesn't explicitly reply yes or no but seems to understand rapporteur's intention correctly. </w:t>
        </w:r>
      </w:ins>
    </w:p>
    <w:p w14:paraId="7B07D7DE" w14:textId="77777777" w:rsidR="00ED7B9E" w:rsidRDefault="00ED7B9E" w:rsidP="007D52F8">
      <w:pPr>
        <w:pStyle w:val="BodyText"/>
        <w:rPr>
          <w:ins w:id="170" w:author="Ericsson" w:date="2020-08-24T22:40:00Z"/>
        </w:rPr>
      </w:pPr>
    </w:p>
    <w:p w14:paraId="4DD9CB0B" w14:textId="5334307E" w:rsidR="00AD58F1" w:rsidRDefault="00ED7B9E" w:rsidP="0012722D">
      <w:pPr>
        <w:pStyle w:val="Proposal"/>
        <w:rPr>
          <w:ins w:id="171" w:author="Ericsson" w:date="2020-08-24T22:45:00Z"/>
        </w:rPr>
      </w:pPr>
      <w:ins w:id="172" w:author="Ericsson" w:date="2020-08-24T22:45:00Z">
        <w:r>
          <w:t>RAN2 studies</w:t>
        </w:r>
      </w:ins>
      <w:ins w:id="173" w:author="Ericsson" w:date="2020-08-24T23:09:00Z">
        <w:r w:rsidR="00D10229">
          <w:t>,</w:t>
        </w:r>
      </w:ins>
      <w:ins w:id="174" w:author="Ericsson" w:date="2020-08-24T22:45:00Z">
        <w:r>
          <w:t xml:space="preserve"> and provides input to TR 38.875</w:t>
        </w:r>
      </w:ins>
      <w:ins w:id="175" w:author="Ericsson" w:date="2020-08-24T23:09:00Z">
        <w:r w:rsidR="00D10229">
          <w:t>,</w:t>
        </w:r>
      </w:ins>
      <w:ins w:id="176" w:author="Ericsson" w:date="2020-08-24T22:45:00Z">
        <w:r>
          <w:t xml:space="preserve"> on h</w:t>
        </w:r>
      </w:ins>
      <w:ins w:id="177" w:author="Ericsson" w:date="2020-08-24T22:46:00Z">
        <w:r>
          <w:t>ow</w:t>
        </w:r>
      </w:ins>
      <w:ins w:id="178" w:author="Ericsson" w:date="2020-08-24T22:47:00Z">
        <w:r w:rsidR="004E4B59">
          <w:t xml:space="preserve"> and when</w:t>
        </w:r>
      </w:ins>
      <w:ins w:id="179" w:author="Ericsson" w:date="2020-08-24T22:46:00Z">
        <w:r>
          <w:t xml:space="preserve"> to identify RedCap UEs and how to control RedCap UE access in RAN. </w:t>
        </w:r>
      </w:ins>
      <w:ins w:id="180" w:author="Ericsson" w:date="2020-08-24T22:47:00Z">
        <w:r>
          <w:t>Before</w:t>
        </w:r>
      </w:ins>
      <w:ins w:id="181" w:author="Ericsson" w:date="2020-08-24T23:09:00Z">
        <w:r w:rsidR="00B6404D">
          <w:t xml:space="preserve"> </w:t>
        </w:r>
      </w:ins>
      <w:ins w:id="182" w:author="Ericsson" w:date="2020-08-24T22:47:00Z">
        <w:r>
          <w:t xml:space="preserve">concluding </w:t>
        </w:r>
        <w:r w:rsidR="00863B69">
          <w:t xml:space="preserve">the </w:t>
        </w:r>
        <w:r>
          <w:t xml:space="preserve">identification discussion, further progress is needed in RAN1. </w:t>
        </w:r>
      </w:ins>
    </w:p>
    <w:p w14:paraId="53C2873F" w14:textId="68C72885" w:rsidR="006F2F65" w:rsidDel="0012722D" w:rsidRDefault="006F2F65">
      <w:pPr>
        <w:rPr>
          <w:del w:id="183" w:author="Ericsson" w:date="2020-08-24T22:47:00Z"/>
          <w:b/>
          <w:bCs/>
        </w:rPr>
      </w:pPr>
    </w:p>
    <w:p w14:paraId="7D86BAB1" w14:textId="77777777" w:rsidR="00723AED" w:rsidRDefault="00241F53">
      <w:pPr>
        <w:pStyle w:val="Heading2"/>
      </w:pPr>
      <w:r>
        <w:t xml:space="preserve">2.5 </w:t>
      </w:r>
      <w:r>
        <w:tab/>
        <w:t>TR skeleton for TR 38.875</w:t>
      </w:r>
      <w:r>
        <w:tab/>
      </w:r>
    </w:p>
    <w:p w14:paraId="7D86BAB2" w14:textId="77777777" w:rsidR="00723AED" w:rsidRDefault="00241F53">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This version is based on the initial version v0.0.1 endorsed in RAN1#101-e and further revised.</w:t>
      </w:r>
    </w:p>
    <w:p w14:paraId="7D86BAB3" w14:textId="77777777" w:rsidR="00723AED" w:rsidRDefault="00241F53">
      <w:pPr>
        <w:pStyle w:val="BodyText"/>
      </w:pPr>
      <w:r>
        <w:t>The above questions cover the sections in TR 38.875 where RAN2 input is expected. Companies are asked to provide input on the TR skeleton, e.g. if there are sections which should be added, changed or removed, etc.</w:t>
      </w:r>
    </w:p>
    <w:p w14:paraId="7D86BAB4" w14:textId="77777777" w:rsidR="00723AED" w:rsidRDefault="00241F53">
      <w:pPr>
        <w:pStyle w:val="BodyText"/>
        <w:rPr>
          <w:b/>
          <w:bCs/>
        </w:rPr>
      </w:pPr>
      <w:r>
        <w:rPr>
          <w:b/>
          <w:bCs/>
        </w:rPr>
        <w:t xml:space="preserve">Question 9: Please provide input, if any, on the TR skeleton in </w:t>
      </w:r>
      <w:r>
        <w:rPr>
          <w:b/>
          <w:bCs/>
        </w:rPr>
        <w:fldChar w:fldCharType="begin"/>
      </w:r>
      <w:r>
        <w:rPr>
          <w:b/>
          <w:bCs/>
        </w:rPr>
        <w:instrText xml:space="preserve"> REF _Ref48653113 \r \h </w:instrText>
      </w:r>
      <w:r>
        <w:rPr>
          <w:b/>
          <w:bCs/>
        </w:rPr>
      </w:r>
      <w:r>
        <w:rPr>
          <w:b/>
          <w:bCs/>
        </w:rPr>
        <w:fldChar w:fldCharType="separate"/>
      </w:r>
      <w:r>
        <w:rPr>
          <w:b/>
          <w:bCs/>
        </w:rPr>
        <w:t>[2]</w:t>
      </w:r>
      <w:r>
        <w:rPr>
          <w:b/>
          <w:bCs/>
        </w:rPr>
        <w:fldChar w:fldCharType="end"/>
      </w:r>
      <w:r>
        <w:rPr>
          <w:b/>
          <w:bCs/>
        </w:rPr>
        <w:t xml:space="preserve">. </w:t>
      </w:r>
    </w:p>
    <w:tbl>
      <w:tblPr>
        <w:tblStyle w:val="TableGrid"/>
        <w:tblW w:w="0" w:type="auto"/>
        <w:tblLook w:val="04A0" w:firstRow="1" w:lastRow="0" w:firstColumn="1" w:lastColumn="0" w:noHBand="0" w:noVBand="1"/>
      </w:tblPr>
      <w:tblGrid>
        <w:gridCol w:w="2405"/>
        <w:gridCol w:w="7224"/>
      </w:tblGrid>
      <w:tr w:rsidR="00723AED" w14:paraId="7D86BAB7" w14:textId="77777777">
        <w:tc>
          <w:tcPr>
            <w:tcW w:w="2405" w:type="dxa"/>
            <w:shd w:val="clear" w:color="auto" w:fill="A5A5A5" w:themeFill="accent3"/>
          </w:tcPr>
          <w:p w14:paraId="7D86BAB5" w14:textId="77777777" w:rsidR="00723AED" w:rsidRDefault="00241F53">
            <w:pPr>
              <w:pStyle w:val="BodyText"/>
              <w:rPr>
                <w:b/>
                <w:bCs/>
                <w:sz w:val="20"/>
                <w:szCs w:val="20"/>
                <w:lang w:val="de-DE"/>
              </w:rPr>
            </w:pPr>
            <w:r>
              <w:rPr>
                <w:b/>
                <w:bCs/>
                <w:sz w:val="20"/>
                <w:szCs w:val="20"/>
                <w:lang w:val="de-DE"/>
              </w:rPr>
              <w:t>Company</w:t>
            </w:r>
          </w:p>
        </w:tc>
        <w:tc>
          <w:tcPr>
            <w:tcW w:w="7224" w:type="dxa"/>
            <w:shd w:val="clear" w:color="auto" w:fill="A5A5A5" w:themeFill="accent3"/>
          </w:tcPr>
          <w:p w14:paraId="7D86BAB6" w14:textId="77777777" w:rsidR="00723AED" w:rsidRDefault="00241F53">
            <w:pPr>
              <w:pStyle w:val="BodyText"/>
              <w:rPr>
                <w:b/>
                <w:bCs/>
                <w:sz w:val="20"/>
                <w:szCs w:val="20"/>
                <w:lang w:val="de-DE"/>
              </w:rPr>
            </w:pPr>
            <w:r>
              <w:rPr>
                <w:b/>
                <w:bCs/>
                <w:sz w:val="20"/>
                <w:szCs w:val="20"/>
                <w:lang w:val="de-DE"/>
              </w:rPr>
              <w:t>Input</w:t>
            </w:r>
          </w:p>
        </w:tc>
      </w:tr>
      <w:tr w:rsidR="00723AED" w14:paraId="7D86BABA" w14:textId="77777777">
        <w:tc>
          <w:tcPr>
            <w:tcW w:w="2405" w:type="dxa"/>
          </w:tcPr>
          <w:p w14:paraId="7D86BAB8" w14:textId="77777777" w:rsidR="00723AED" w:rsidRDefault="00723AED">
            <w:pPr>
              <w:pStyle w:val="BodyText"/>
              <w:rPr>
                <w:b/>
                <w:bCs/>
                <w:sz w:val="20"/>
                <w:szCs w:val="20"/>
                <w:lang w:val="de-DE"/>
              </w:rPr>
            </w:pPr>
          </w:p>
        </w:tc>
        <w:tc>
          <w:tcPr>
            <w:tcW w:w="7224" w:type="dxa"/>
          </w:tcPr>
          <w:p w14:paraId="7D86BAB9" w14:textId="77777777" w:rsidR="00723AED" w:rsidRDefault="00723AED">
            <w:pPr>
              <w:pStyle w:val="BodyText"/>
              <w:rPr>
                <w:b/>
                <w:bCs/>
                <w:sz w:val="20"/>
                <w:szCs w:val="20"/>
                <w:lang w:val="de-DE"/>
              </w:rPr>
            </w:pPr>
          </w:p>
        </w:tc>
      </w:tr>
      <w:tr w:rsidR="00723AED" w14:paraId="7D86BABD" w14:textId="77777777">
        <w:tc>
          <w:tcPr>
            <w:tcW w:w="2405" w:type="dxa"/>
          </w:tcPr>
          <w:p w14:paraId="7D86BABB" w14:textId="77777777" w:rsidR="00723AED" w:rsidRDefault="00723AED">
            <w:pPr>
              <w:pStyle w:val="BodyText"/>
              <w:rPr>
                <w:b/>
                <w:bCs/>
                <w:sz w:val="20"/>
                <w:szCs w:val="20"/>
                <w:lang w:val="de-DE"/>
              </w:rPr>
            </w:pPr>
          </w:p>
        </w:tc>
        <w:tc>
          <w:tcPr>
            <w:tcW w:w="7224" w:type="dxa"/>
          </w:tcPr>
          <w:p w14:paraId="7D86BABC" w14:textId="77777777" w:rsidR="00723AED" w:rsidRDefault="00723AED">
            <w:pPr>
              <w:pStyle w:val="BodyText"/>
              <w:rPr>
                <w:b/>
                <w:bCs/>
                <w:sz w:val="20"/>
                <w:szCs w:val="20"/>
                <w:lang w:val="de-DE"/>
              </w:rPr>
            </w:pPr>
          </w:p>
        </w:tc>
      </w:tr>
      <w:tr w:rsidR="00723AED" w14:paraId="7D86BAC0" w14:textId="77777777">
        <w:tc>
          <w:tcPr>
            <w:tcW w:w="2405" w:type="dxa"/>
          </w:tcPr>
          <w:p w14:paraId="7D86BABE" w14:textId="77777777" w:rsidR="00723AED" w:rsidRDefault="00723AED">
            <w:pPr>
              <w:pStyle w:val="BodyText"/>
              <w:rPr>
                <w:b/>
                <w:bCs/>
                <w:sz w:val="20"/>
                <w:szCs w:val="20"/>
                <w:lang w:val="de-DE"/>
              </w:rPr>
            </w:pPr>
          </w:p>
        </w:tc>
        <w:tc>
          <w:tcPr>
            <w:tcW w:w="7224" w:type="dxa"/>
          </w:tcPr>
          <w:p w14:paraId="7D86BABF" w14:textId="77777777" w:rsidR="00723AED" w:rsidRDefault="00723AED">
            <w:pPr>
              <w:pStyle w:val="BodyText"/>
              <w:rPr>
                <w:b/>
                <w:bCs/>
                <w:sz w:val="20"/>
                <w:szCs w:val="20"/>
                <w:lang w:val="de-DE"/>
              </w:rPr>
            </w:pPr>
          </w:p>
        </w:tc>
      </w:tr>
      <w:tr w:rsidR="00723AED" w14:paraId="7D86BAC3" w14:textId="77777777">
        <w:tc>
          <w:tcPr>
            <w:tcW w:w="2405" w:type="dxa"/>
          </w:tcPr>
          <w:p w14:paraId="7D86BAC1" w14:textId="77777777" w:rsidR="00723AED" w:rsidRDefault="00723AED">
            <w:pPr>
              <w:pStyle w:val="BodyText"/>
              <w:rPr>
                <w:b/>
                <w:bCs/>
                <w:sz w:val="20"/>
                <w:szCs w:val="20"/>
                <w:lang w:val="de-DE"/>
              </w:rPr>
            </w:pPr>
          </w:p>
        </w:tc>
        <w:tc>
          <w:tcPr>
            <w:tcW w:w="7224" w:type="dxa"/>
          </w:tcPr>
          <w:p w14:paraId="7D86BAC2" w14:textId="77777777" w:rsidR="00723AED" w:rsidRDefault="00723AED">
            <w:pPr>
              <w:pStyle w:val="BodyText"/>
              <w:rPr>
                <w:b/>
                <w:bCs/>
                <w:sz w:val="20"/>
                <w:szCs w:val="20"/>
                <w:lang w:val="de-DE"/>
              </w:rPr>
            </w:pPr>
          </w:p>
        </w:tc>
      </w:tr>
      <w:tr w:rsidR="00723AED" w14:paraId="7D86BAC6" w14:textId="77777777">
        <w:tc>
          <w:tcPr>
            <w:tcW w:w="2405" w:type="dxa"/>
          </w:tcPr>
          <w:p w14:paraId="7D86BAC4" w14:textId="77777777" w:rsidR="00723AED" w:rsidRDefault="00723AED">
            <w:pPr>
              <w:pStyle w:val="BodyText"/>
              <w:rPr>
                <w:b/>
                <w:bCs/>
                <w:sz w:val="20"/>
                <w:szCs w:val="20"/>
                <w:lang w:val="de-DE"/>
              </w:rPr>
            </w:pPr>
          </w:p>
        </w:tc>
        <w:tc>
          <w:tcPr>
            <w:tcW w:w="7224" w:type="dxa"/>
          </w:tcPr>
          <w:p w14:paraId="7D86BAC5" w14:textId="77777777" w:rsidR="00723AED" w:rsidRDefault="00723AED">
            <w:pPr>
              <w:pStyle w:val="BodyText"/>
              <w:rPr>
                <w:b/>
                <w:bCs/>
                <w:sz w:val="20"/>
                <w:szCs w:val="20"/>
                <w:lang w:val="de-DE"/>
              </w:rPr>
            </w:pPr>
          </w:p>
        </w:tc>
      </w:tr>
    </w:tbl>
    <w:p w14:paraId="35597AB3" w14:textId="7F6B7030" w:rsidR="006F2F65" w:rsidDel="00AC6FC7" w:rsidRDefault="006F2F65">
      <w:pPr>
        <w:rPr>
          <w:del w:id="184" w:author="Ericsson" w:date="2020-08-24T19:45:00Z"/>
        </w:rPr>
      </w:pPr>
    </w:p>
    <w:p w14:paraId="698983D0" w14:textId="77777777" w:rsidR="00AC6FC7" w:rsidRPr="00B27609" w:rsidRDefault="00AC6FC7" w:rsidP="00AC6FC7">
      <w:pPr>
        <w:pStyle w:val="BodyText"/>
        <w:rPr>
          <w:ins w:id="185" w:author="Ericsson" w:date="2020-08-24T22:48:00Z"/>
          <w:b/>
          <w:bCs/>
        </w:rPr>
      </w:pPr>
      <w:ins w:id="186" w:author="Ericsson" w:date="2020-08-24T22:48:00Z">
        <w:r w:rsidRPr="00B27609">
          <w:rPr>
            <w:b/>
            <w:bCs/>
          </w:rPr>
          <w:t>Summary:</w:t>
        </w:r>
      </w:ins>
    </w:p>
    <w:p w14:paraId="57BBD56D" w14:textId="06E2346A" w:rsidR="00AC6FC7" w:rsidRDefault="00AC6FC7" w:rsidP="00AC6FC7">
      <w:pPr>
        <w:pStyle w:val="Proposal"/>
        <w:rPr>
          <w:ins w:id="187" w:author="Ericsson" w:date="2020-08-24T22:47:00Z"/>
        </w:rPr>
      </w:pPr>
      <w:ins w:id="188" w:author="Ericsson" w:date="2020-08-24T22:48:00Z">
        <w:r>
          <w:t>No RAN2 input on TR 38.875</w:t>
        </w:r>
        <w:r w:rsidR="00C52555">
          <w:t xml:space="preserve"> skeleton</w:t>
        </w:r>
        <w:r>
          <w:t xml:space="preserve"> is identified</w:t>
        </w:r>
      </w:ins>
      <w:ins w:id="189" w:author="Ericsson" w:date="2020-08-24T23:15:00Z">
        <w:r w:rsidR="009967F5">
          <w:t>, for now</w:t>
        </w:r>
      </w:ins>
      <w:ins w:id="190" w:author="Ericsson" w:date="2020-08-24T22:48:00Z">
        <w:r>
          <w:t>.</w:t>
        </w:r>
      </w:ins>
    </w:p>
    <w:p w14:paraId="7D86BAC8" w14:textId="77777777" w:rsidR="00723AED" w:rsidRDefault="00241F53">
      <w:pPr>
        <w:pStyle w:val="Heading2"/>
      </w:pPr>
      <w:r>
        <w:t xml:space="preserve">2.6 </w:t>
      </w:r>
      <w:r>
        <w:tab/>
        <w:t>Organization of the RAN2 work during the study phase</w:t>
      </w:r>
    </w:p>
    <w:p w14:paraId="7D86BAC9" w14:textId="77777777" w:rsidR="00723AED" w:rsidRDefault="00241F53">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7D86BACA" w14:textId="77777777" w:rsidR="00723AED" w:rsidRDefault="00241F53">
      <w:pPr>
        <w:pStyle w:val="BodyText"/>
      </w:pPr>
      <w:r>
        <w:t>Otherwise, RAN2 should consider whether to start email discussions on the different aspects discussed above, to facilitate the eventual input to TR 38.875.</w:t>
      </w:r>
    </w:p>
    <w:p w14:paraId="7D86BACB" w14:textId="77777777" w:rsidR="00723AED" w:rsidRDefault="00241F53">
      <w:pPr>
        <w:pStyle w:val="BodyText"/>
        <w:rPr>
          <w:b/>
          <w:bCs/>
        </w:rPr>
      </w:pPr>
      <w:r>
        <w:rPr>
          <w:b/>
          <w:bCs/>
        </w:rPr>
        <w:lastRenderedPageBreak/>
        <w:t>Question 10: Do you agree that RAN2 should 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23AED" w14:paraId="7D86BACF" w14:textId="77777777">
        <w:tc>
          <w:tcPr>
            <w:tcW w:w="2405" w:type="dxa"/>
            <w:shd w:val="clear" w:color="auto" w:fill="A5A5A5" w:themeFill="accent3"/>
          </w:tcPr>
          <w:p w14:paraId="7D86BACC" w14:textId="77777777" w:rsidR="00723AED" w:rsidRDefault="00241F53">
            <w:pPr>
              <w:pStyle w:val="BodyText"/>
              <w:rPr>
                <w:b/>
                <w:bCs/>
                <w:sz w:val="20"/>
                <w:szCs w:val="20"/>
                <w:lang w:val="de-DE"/>
              </w:rPr>
            </w:pPr>
            <w:r>
              <w:rPr>
                <w:b/>
                <w:bCs/>
                <w:sz w:val="20"/>
                <w:szCs w:val="20"/>
                <w:lang w:val="de-DE"/>
              </w:rPr>
              <w:t>Company</w:t>
            </w:r>
          </w:p>
        </w:tc>
        <w:tc>
          <w:tcPr>
            <w:tcW w:w="1134" w:type="dxa"/>
            <w:shd w:val="clear" w:color="auto" w:fill="A5A5A5" w:themeFill="accent3"/>
          </w:tcPr>
          <w:p w14:paraId="7D86BACD" w14:textId="77777777" w:rsidR="00723AED" w:rsidRDefault="00241F53">
            <w:pPr>
              <w:pStyle w:val="BodyText"/>
              <w:rPr>
                <w:b/>
                <w:bCs/>
                <w:sz w:val="20"/>
                <w:szCs w:val="20"/>
                <w:lang w:val="de-DE"/>
              </w:rPr>
            </w:pPr>
            <w:r>
              <w:rPr>
                <w:b/>
                <w:bCs/>
                <w:sz w:val="20"/>
                <w:szCs w:val="20"/>
                <w:lang w:val="de-DE"/>
              </w:rPr>
              <w:t>Yes / no</w:t>
            </w:r>
          </w:p>
        </w:tc>
        <w:tc>
          <w:tcPr>
            <w:tcW w:w="6090" w:type="dxa"/>
            <w:shd w:val="clear" w:color="auto" w:fill="A5A5A5" w:themeFill="accent3"/>
          </w:tcPr>
          <w:p w14:paraId="7D86BACE" w14:textId="77777777" w:rsidR="00723AED" w:rsidRDefault="00241F53">
            <w:pPr>
              <w:pStyle w:val="BodyText"/>
              <w:rPr>
                <w:b/>
                <w:bCs/>
                <w:sz w:val="20"/>
                <w:szCs w:val="20"/>
                <w:lang w:val="de-DE"/>
              </w:rPr>
            </w:pPr>
            <w:r>
              <w:rPr>
                <w:b/>
                <w:bCs/>
                <w:sz w:val="20"/>
                <w:szCs w:val="20"/>
                <w:lang w:val="de-DE"/>
              </w:rPr>
              <w:t>Comments</w:t>
            </w:r>
          </w:p>
        </w:tc>
      </w:tr>
      <w:tr w:rsidR="00723AED" w14:paraId="7D86BAD3" w14:textId="77777777">
        <w:tc>
          <w:tcPr>
            <w:tcW w:w="2405" w:type="dxa"/>
          </w:tcPr>
          <w:p w14:paraId="7D86BAD0" w14:textId="77777777" w:rsidR="00723AED" w:rsidRDefault="00241F53">
            <w:pPr>
              <w:pStyle w:val="BodyText"/>
              <w:rPr>
                <w:sz w:val="20"/>
                <w:szCs w:val="20"/>
                <w:lang w:val="de-DE"/>
              </w:rPr>
            </w:pPr>
            <w:r>
              <w:rPr>
                <w:sz w:val="20"/>
                <w:szCs w:val="20"/>
                <w:lang w:val="de-DE"/>
              </w:rPr>
              <w:t>Qualcomm</w:t>
            </w:r>
          </w:p>
        </w:tc>
        <w:tc>
          <w:tcPr>
            <w:tcW w:w="1134" w:type="dxa"/>
          </w:tcPr>
          <w:p w14:paraId="7D86BAD1" w14:textId="77777777" w:rsidR="00723AED" w:rsidRDefault="00241F53">
            <w:pPr>
              <w:pStyle w:val="BodyText"/>
              <w:rPr>
                <w:sz w:val="20"/>
                <w:szCs w:val="20"/>
                <w:lang w:val="de-DE"/>
              </w:rPr>
            </w:pPr>
            <w:r>
              <w:rPr>
                <w:sz w:val="20"/>
                <w:szCs w:val="20"/>
                <w:lang w:val="de-DE"/>
              </w:rPr>
              <w:t>Yes</w:t>
            </w:r>
          </w:p>
        </w:tc>
        <w:tc>
          <w:tcPr>
            <w:tcW w:w="6090" w:type="dxa"/>
          </w:tcPr>
          <w:p w14:paraId="7D86BAD2" w14:textId="77777777" w:rsidR="00723AED" w:rsidRDefault="00241F53">
            <w:pPr>
              <w:pStyle w:val="BodyText"/>
              <w:rPr>
                <w:sz w:val="20"/>
                <w:szCs w:val="20"/>
                <w:lang w:val="de-DE"/>
              </w:rPr>
            </w:pPr>
            <w:r>
              <w:rPr>
                <w:sz w:val="20"/>
                <w:szCs w:val="20"/>
                <w:lang w:val="de-DE"/>
              </w:rPr>
              <w:t xml:space="preserve">The scope of the post meeting email discussion can be reviewing the draft TR which captures agreements made in this meeting (#111-e). </w:t>
            </w:r>
          </w:p>
        </w:tc>
      </w:tr>
      <w:tr w:rsidR="00723AED" w14:paraId="7D86BAD7" w14:textId="77777777">
        <w:tc>
          <w:tcPr>
            <w:tcW w:w="2405" w:type="dxa"/>
          </w:tcPr>
          <w:p w14:paraId="7D86BAD4" w14:textId="77777777" w:rsidR="00723AED" w:rsidRDefault="00241F53">
            <w:pPr>
              <w:pStyle w:val="BodyText"/>
              <w:rPr>
                <w:sz w:val="20"/>
                <w:szCs w:val="20"/>
                <w:lang w:val="de-DE"/>
              </w:rPr>
            </w:pPr>
            <w:r>
              <w:rPr>
                <w:rFonts w:hint="eastAsia"/>
                <w:sz w:val="20"/>
                <w:szCs w:val="20"/>
                <w:lang w:val="de-DE"/>
              </w:rPr>
              <w:t>O</w:t>
            </w:r>
            <w:r>
              <w:rPr>
                <w:sz w:val="20"/>
                <w:szCs w:val="20"/>
                <w:lang w:val="de-DE"/>
              </w:rPr>
              <w:t>PPO</w:t>
            </w:r>
          </w:p>
        </w:tc>
        <w:tc>
          <w:tcPr>
            <w:tcW w:w="1134" w:type="dxa"/>
          </w:tcPr>
          <w:p w14:paraId="7D86BAD5" w14:textId="77777777" w:rsidR="00723AED" w:rsidRDefault="00241F53">
            <w:pPr>
              <w:pStyle w:val="BodyText"/>
              <w:rPr>
                <w:sz w:val="20"/>
                <w:szCs w:val="20"/>
                <w:lang w:val="de-DE"/>
              </w:rPr>
            </w:pPr>
            <w:r>
              <w:rPr>
                <w:rFonts w:hint="eastAsia"/>
                <w:sz w:val="20"/>
                <w:szCs w:val="20"/>
                <w:lang w:val="de-DE"/>
              </w:rPr>
              <w:t>Y</w:t>
            </w:r>
            <w:r>
              <w:rPr>
                <w:sz w:val="20"/>
                <w:szCs w:val="20"/>
                <w:lang w:val="de-DE"/>
              </w:rPr>
              <w:t>es</w:t>
            </w:r>
          </w:p>
        </w:tc>
        <w:tc>
          <w:tcPr>
            <w:tcW w:w="6090" w:type="dxa"/>
          </w:tcPr>
          <w:p w14:paraId="7D86BAD6" w14:textId="77777777" w:rsidR="00723AED" w:rsidRDefault="00241F53">
            <w:pPr>
              <w:pStyle w:val="BodyText"/>
              <w:rPr>
                <w:sz w:val="20"/>
                <w:szCs w:val="20"/>
                <w:lang w:val="de-DE"/>
              </w:rPr>
            </w:pPr>
            <w:r>
              <w:rPr>
                <w:sz w:val="20"/>
                <w:szCs w:val="20"/>
                <w:lang w:val="de-DE"/>
              </w:rPr>
              <w:t>Post-meeting email discussion can help to progress the study phase.</w:t>
            </w:r>
          </w:p>
        </w:tc>
      </w:tr>
      <w:tr w:rsidR="00723AED" w14:paraId="7D86BADB" w14:textId="77777777">
        <w:tc>
          <w:tcPr>
            <w:tcW w:w="2405" w:type="dxa"/>
          </w:tcPr>
          <w:p w14:paraId="7D86BAD8" w14:textId="77777777" w:rsidR="00723AED" w:rsidRDefault="00241F53">
            <w:pPr>
              <w:pStyle w:val="BodyText"/>
              <w:rPr>
                <w:sz w:val="20"/>
                <w:szCs w:val="20"/>
                <w:lang w:val="de-DE"/>
              </w:rPr>
            </w:pPr>
            <w:r>
              <w:rPr>
                <w:rFonts w:hint="eastAsia"/>
                <w:sz w:val="20"/>
                <w:szCs w:val="20"/>
                <w:lang w:val="de-DE"/>
              </w:rPr>
              <w:t>X</w:t>
            </w:r>
            <w:r>
              <w:rPr>
                <w:sz w:val="20"/>
                <w:szCs w:val="20"/>
                <w:lang w:val="de-DE"/>
              </w:rPr>
              <w:t>iaomi</w:t>
            </w:r>
          </w:p>
        </w:tc>
        <w:tc>
          <w:tcPr>
            <w:tcW w:w="1134" w:type="dxa"/>
          </w:tcPr>
          <w:p w14:paraId="7D86BAD9" w14:textId="77777777" w:rsidR="00723AED" w:rsidRDefault="00241F53">
            <w:pPr>
              <w:pStyle w:val="BodyText"/>
              <w:rPr>
                <w:sz w:val="20"/>
                <w:szCs w:val="20"/>
                <w:lang w:val="de-DE"/>
              </w:rPr>
            </w:pPr>
            <w:r>
              <w:rPr>
                <w:sz w:val="20"/>
                <w:szCs w:val="20"/>
                <w:lang w:val="de-DE"/>
              </w:rPr>
              <w:t>Yes</w:t>
            </w:r>
          </w:p>
        </w:tc>
        <w:tc>
          <w:tcPr>
            <w:tcW w:w="6090" w:type="dxa"/>
          </w:tcPr>
          <w:p w14:paraId="7D86BADA" w14:textId="77777777" w:rsidR="00723AED" w:rsidRDefault="00723AED">
            <w:pPr>
              <w:pStyle w:val="BodyText"/>
              <w:rPr>
                <w:sz w:val="20"/>
                <w:szCs w:val="20"/>
                <w:lang w:val="de-DE"/>
              </w:rPr>
            </w:pPr>
          </w:p>
        </w:tc>
      </w:tr>
      <w:tr w:rsidR="00723AED" w14:paraId="7D86BADF" w14:textId="77777777">
        <w:tc>
          <w:tcPr>
            <w:tcW w:w="2405" w:type="dxa"/>
          </w:tcPr>
          <w:p w14:paraId="7D86BADC" w14:textId="77777777" w:rsidR="00723AED" w:rsidRDefault="00241F53">
            <w:pPr>
              <w:pStyle w:val="BodyText"/>
              <w:rPr>
                <w:sz w:val="20"/>
                <w:szCs w:val="20"/>
                <w:lang w:val="de-DE"/>
              </w:rPr>
            </w:pPr>
            <w:r>
              <w:rPr>
                <w:sz w:val="20"/>
                <w:szCs w:val="20"/>
                <w:lang w:val="de-DE"/>
              </w:rPr>
              <w:t>Ericsson</w:t>
            </w:r>
          </w:p>
        </w:tc>
        <w:tc>
          <w:tcPr>
            <w:tcW w:w="1134" w:type="dxa"/>
          </w:tcPr>
          <w:p w14:paraId="7D86BADD" w14:textId="77777777" w:rsidR="00723AED" w:rsidRDefault="00241F53">
            <w:pPr>
              <w:pStyle w:val="BodyText"/>
              <w:rPr>
                <w:sz w:val="20"/>
                <w:szCs w:val="20"/>
                <w:lang w:val="de-DE"/>
              </w:rPr>
            </w:pPr>
            <w:r>
              <w:rPr>
                <w:sz w:val="20"/>
                <w:szCs w:val="20"/>
                <w:lang w:val="de-DE"/>
              </w:rPr>
              <w:t>Yes</w:t>
            </w:r>
          </w:p>
        </w:tc>
        <w:tc>
          <w:tcPr>
            <w:tcW w:w="6090" w:type="dxa"/>
          </w:tcPr>
          <w:p w14:paraId="7D86BADE" w14:textId="77777777" w:rsidR="00723AED" w:rsidRDefault="00241F53">
            <w:pPr>
              <w:pStyle w:val="BodyText"/>
              <w:rPr>
                <w:sz w:val="20"/>
                <w:szCs w:val="20"/>
                <w:lang w:val="de-DE"/>
              </w:rPr>
            </w:pPr>
            <w:r>
              <w:rPr>
                <w:sz w:val="20"/>
                <w:szCs w:val="20"/>
                <w:lang w:val="de-DE"/>
              </w:rPr>
              <w:t>Email discussions should be utilized to progress the work. The details can be further discussed once we see what kind of progress is achieved during RAN2#111-e.</w:t>
            </w:r>
          </w:p>
        </w:tc>
      </w:tr>
      <w:tr w:rsidR="00723AED" w14:paraId="7D86BAE3" w14:textId="77777777">
        <w:tc>
          <w:tcPr>
            <w:tcW w:w="2405" w:type="dxa"/>
          </w:tcPr>
          <w:p w14:paraId="7D86BAE0" w14:textId="77777777" w:rsidR="00723AED" w:rsidRDefault="00241F53">
            <w:pPr>
              <w:pStyle w:val="BodyText"/>
              <w:rPr>
                <w:sz w:val="20"/>
                <w:szCs w:val="20"/>
                <w:lang w:val="de-DE"/>
              </w:rPr>
            </w:pPr>
            <w:r>
              <w:rPr>
                <w:sz w:val="20"/>
                <w:szCs w:val="20"/>
                <w:lang w:val="de-DE"/>
              </w:rPr>
              <w:t>Futurewei</w:t>
            </w:r>
          </w:p>
        </w:tc>
        <w:tc>
          <w:tcPr>
            <w:tcW w:w="1134" w:type="dxa"/>
          </w:tcPr>
          <w:p w14:paraId="7D86BAE1" w14:textId="77777777" w:rsidR="00723AED" w:rsidRDefault="00241F53">
            <w:pPr>
              <w:pStyle w:val="BodyText"/>
              <w:rPr>
                <w:sz w:val="20"/>
                <w:szCs w:val="20"/>
                <w:lang w:val="de-DE"/>
              </w:rPr>
            </w:pPr>
            <w:r>
              <w:rPr>
                <w:sz w:val="20"/>
                <w:szCs w:val="20"/>
                <w:lang w:val="de-DE"/>
              </w:rPr>
              <w:t>Partially Yes</w:t>
            </w:r>
          </w:p>
        </w:tc>
        <w:tc>
          <w:tcPr>
            <w:tcW w:w="6090" w:type="dxa"/>
          </w:tcPr>
          <w:p w14:paraId="7D86BAE2" w14:textId="77777777" w:rsidR="00723AED" w:rsidRDefault="00241F53">
            <w:pPr>
              <w:pStyle w:val="BodyText"/>
              <w:rPr>
                <w:sz w:val="20"/>
                <w:szCs w:val="20"/>
                <w:lang w:val="de-DE"/>
              </w:rPr>
            </w:pPr>
            <w:r>
              <w:rPr>
                <w:sz w:val="20"/>
                <w:szCs w:val="20"/>
                <w:lang w:val="de-DE"/>
              </w:rPr>
              <w:t>Only limited number, no more than 2, please!</w:t>
            </w:r>
          </w:p>
        </w:tc>
      </w:tr>
      <w:tr w:rsidR="00723AED" w14:paraId="7D86BAE7" w14:textId="77777777">
        <w:tc>
          <w:tcPr>
            <w:tcW w:w="2405" w:type="dxa"/>
          </w:tcPr>
          <w:p w14:paraId="7D86BAE4" w14:textId="77777777" w:rsidR="00723AED" w:rsidRDefault="00241F53">
            <w:pPr>
              <w:pStyle w:val="BodyText"/>
              <w:rPr>
                <w:sz w:val="20"/>
                <w:szCs w:val="20"/>
                <w:lang w:val="de-DE"/>
              </w:rPr>
            </w:pPr>
            <w:r>
              <w:rPr>
                <w:sz w:val="20"/>
                <w:szCs w:val="20"/>
                <w:lang w:val="de-DE"/>
              </w:rPr>
              <w:t>Convida Wireless</w:t>
            </w:r>
          </w:p>
        </w:tc>
        <w:tc>
          <w:tcPr>
            <w:tcW w:w="1134" w:type="dxa"/>
          </w:tcPr>
          <w:p w14:paraId="7D86BAE5" w14:textId="77777777" w:rsidR="00723AED" w:rsidRDefault="00241F53">
            <w:pPr>
              <w:pStyle w:val="BodyText"/>
              <w:rPr>
                <w:sz w:val="20"/>
                <w:szCs w:val="20"/>
                <w:lang w:val="de-DE"/>
              </w:rPr>
            </w:pPr>
            <w:r>
              <w:rPr>
                <w:sz w:val="20"/>
                <w:szCs w:val="20"/>
                <w:lang w:val="de-DE"/>
              </w:rPr>
              <w:t>Yes</w:t>
            </w:r>
          </w:p>
        </w:tc>
        <w:tc>
          <w:tcPr>
            <w:tcW w:w="6090" w:type="dxa"/>
          </w:tcPr>
          <w:p w14:paraId="7D86BAE6" w14:textId="77777777" w:rsidR="00723AED" w:rsidRDefault="00241F53">
            <w:pPr>
              <w:pStyle w:val="BodyText"/>
              <w:rPr>
                <w:sz w:val="20"/>
                <w:szCs w:val="20"/>
                <w:lang w:val="de-DE"/>
              </w:rPr>
            </w:pPr>
            <w:r>
              <w:rPr>
                <w:sz w:val="20"/>
                <w:szCs w:val="20"/>
                <w:lang w:val="de-DE"/>
              </w:rPr>
              <w:t>For some aspects, a two-part email discussion may be helpful to discuss the technical details of an approach before attempting to draft the input to the TR.</w:t>
            </w:r>
          </w:p>
        </w:tc>
      </w:tr>
      <w:tr w:rsidR="00723AED" w14:paraId="7D86BAEB" w14:textId="77777777">
        <w:tc>
          <w:tcPr>
            <w:tcW w:w="2405" w:type="dxa"/>
          </w:tcPr>
          <w:p w14:paraId="7D86BAE8" w14:textId="77777777" w:rsidR="00723AED" w:rsidRDefault="00241F53">
            <w:pPr>
              <w:pStyle w:val="BodyText"/>
              <w:rPr>
                <w:sz w:val="20"/>
                <w:szCs w:val="20"/>
                <w:lang w:val="de-DE"/>
              </w:rPr>
            </w:pPr>
            <w:r>
              <w:rPr>
                <w:sz w:val="20"/>
                <w:szCs w:val="20"/>
                <w:lang w:val="de-DE"/>
              </w:rPr>
              <w:t>Apple</w:t>
            </w:r>
          </w:p>
        </w:tc>
        <w:tc>
          <w:tcPr>
            <w:tcW w:w="1134" w:type="dxa"/>
          </w:tcPr>
          <w:p w14:paraId="7D86BAE9" w14:textId="77777777" w:rsidR="00723AED" w:rsidRDefault="00241F53">
            <w:pPr>
              <w:pStyle w:val="BodyText"/>
              <w:rPr>
                <w:sz w:val="20"/>
                <w:szCs w:val="20"/>
                <w:lang w:val="de-DE"/>
              </w:rPr>
            </w:pPr>
            <w:r>
              <w:rPr>
                <w:sz w:val="20"/>
                <w:szCs w:val="20"/>
                <w:lang w:val="de-DE"/>
              </w:rPr>
              <w:t>Partially Yes</w:t>
            </w:r>
          </w:p>
        </w:tc>
        <w:tc>
          <w:tcPr>
            <w:tcW w:w="6090" w:type="dxa"/>
          </w:tcPr>
          <w:p w14:paraId="7D86BAEA" w14:textId="77777777" w:rsidR="00723AED" w:rsidRDefault="00241F53">
            <w:pPr>
              <w:pStyle w:val="BodyText"/>
              <w:rPr>
                <w:sz w:val="20"/>
                <w:szCs w:val="20"/>
                <w:lang w:val="de-DE"/>
              </w:rPr>
            </w:pPr>
            <w:r>
              <w:rPr>
                <w:sz w:val="20"/>
                <w:szCs w:val="20"/>
                <w:lang w:val="de-DE"/>
              </w:rPr>
              <w:t>Same view as Futurewei.</w:t>
            </w:r>
          </w:p>
        </w:tc>
      </w:tr>
      <w:tr w:rsidR="00723AED" w14:paraId="7D86BAEF" w14:textId="77777777">
        <w:tc>
          <w:tcPr>
            <w:tcW w:w="2405" w:type="dxa"/>
          </w:tcPr>
          <w:p w14:paraId="7D86BAEC" w14:textId="77777777" w:rsidR="00723AED" w:rsidRDefault="00241F53">
            <w:pPr>
              <w:pStyle w:val="BodyText"/>
              <w:rPr>
                <w:sz w:val="20"/>
                <w:szCs w:val="20"/>
                <w:lang w:val="de-DE"/>
              </w:rPr>
            </w:pPr>
            <w:r>
              <w:rPr>
                <w:sz w:val="20"/>
                <w:szCs w:val="20"/>
                <w:lang w:val="de-DE"/>
              </w:rPr>
              <w:t>Sequans</w:t>
            </w:r>
          </w:p>
        </w:tc>
        <w:tc>
          <w:tcPr>
            <w:tcW w:w="1134" w:type="dxa"/>
          </w:tcPr>
          <w:p w14:paraId="7D86BAED" w14:textId="77777777" w:rsidR="00723AED" w:rsidRDefault="00241F53">
            <w:pPr>
              <w:pStyle w:val="BodyText"/>
              <w:rPr>
                <w:sz w:val="20"/>
                <w:szCs w:val="20"/>
                <w:lang w:val="de-DE"/>
              </w:rPr>
            </w:pPr>
            <w:r>
              <w:rPr>
                <w:sz w:val="20"/>
                <w:szCs w:val="20"/>
                <w:lang w:val="de-DE"/>
              </w:rPr>
              <w:t>Yes</w:t>
            </w:r>
          </w:p>
        </w:tc>
        <w:tc>
          <w:tcPr>
            <w:tcW w:w="6090" w:type="dxa"/>
          </w:tcPr>
          <w:p w14:paraId="7D86BAEE" w14:textId="77777777" w:rsidR="00723AED" w:rsidRDefault="00241F53">
            <w:pPr>
              <w:pStyle w:val="BodyText"/>
              <w:rPr>
                <w:sz w:val="20"/>
                <w:szCs w:val="20"/>
                <w:lang w:val="de-DE"/>
              </w:rPr>
            </w:pPr>
            <w:r>
              <w:rPr>
                <w:sz w:val="20"/>
                <w:szCs w:val="20"/>
                <w:lang w:val="de-DE"/>
              </w:rPr>
              <w:t>This can be agreed in the online session or in a dedicated email discussion after the progress in this meeting is clearer. Number of discussions should be limited with clear scopes.</w:t>
            </w:r>
          </w:p>
        </w:tc>
      </w:tr>
      <w:tr w:rsidR="00723AED" w14:paraId="7D86BAF3" w14:textId="77777777">
        <w:tc>
          <w:tcPr>
            <w:tcW w:w="2405" w:type="dxa"/>
          </w:tcPr>
          <w:p w14:paraId="7D86BAF0" w14:textId="77777777" w:rsidR="00723AED" w:rsidRDefault="00241F53">
            <w:pPr>
              <w:pStyle w:val="BodyText"/>
              <w:rPr>
                <w:lang w:val="de-DE"/>
              </w:rPr>
            </w:pPr>
            <w:r>
              <w:rPr>
                <w:rFonts w:eastAsia="Yu Mincho" w:hint="eastAsia"/>
                <w:bCs/>
                <w:sz w:val="20"/>
                <w:szCs w:val="20"/>
                <w:lang w:val="de-DE" w:eastAsia="ja-JP"/>
              </w:rPr>
              <w:t>NE</w:t>
            </w:r>
            <w:r>
              <w:rPr>
                <w:rFonts w:eastAsia="Yu Mincho"/>
                <w:bCs/>
                <w:sz w:val="20"/>
                <w:szCs w:val="20"/>
                <w:lang w:val="de-DE" w:eastAsia="ja-JP"/>
              </w:rPr>
              <w:t>C</w:t>
            </w:r>
          </w:p>
        </w:tc>
        <w:tc>
          <w:tcPr>
            <w:tcW w:w="1134" w:type="dxa"/>
          </w:tcPr>
          <w:p w14:paraId="7D86BAF1" w14:textId="77777777" w:rsidR="00723AED" w:rsidRDefault="00241F53">
            <w:pPr>
              <w:pStyle w:val="BodyText"/>
              <w:rPr>
                <w:lang w:val="de-DE"/>
              </w:rPr>
            </w:pPr>
            <w:r>
              <w:rPr>
                <w:rFonts w:eastAsia="Yu Mincho" w:hint="eastAsia"/>
                <w:bCs/>
                <w:sz w:val="20"/>
                <w:szCs w:val="20"/>
                <w:lang w:val="de-DE" w:eastAsia="ja-JP"/>
              </w:rPr>
              <w:t>Yes</w:t>
            </w:r>
          </w:p>
        </w:tc>
        <w:tc>
          <w:tcPr>
            <w:tcW w:w="6090" w:type="dxa"/>
          </w:tcPr>
          <w:p w14:paraId="7D86BAF2" w14:textId="77777777" w:rsidR="00723AED" w:rsidRDefault="00241F53">
            <w:pPr>
              <w:pStyle w:val="BodyText"/>
              <w:rPr>
                <w:lang w:val="de-DE"/>
              </w:rPr>
            </w:pPr>
            <w:r>
              <w:rPr>
                <w:rFonts w:eastAsia="Yu Mincho" w:hint="eastAsia"/>
                <w:bCs/>
                <w:sz w:val="20"/>
                <w:szCs w:val="20"/>
                <w:lang w:val="de-DE" w:eastAsia="ja-JP"/>
              </w:rPr>
              <w:t>considering limit</w:t>
            </w:r>
            <w:r>
              <w:rPr>
                <w:rFonts w:eastAsia="Yu Mincho"/>
                <w:bCs/>
                <w:sz w:val="20"/>
                <w:szCs w:val="20"/>
                <w:lang w:val="de-DE" w:eastAsia="ja-JP"/>
              </w:rPr>
              <w:t>ed</w:t>
            </w:r>
            <w:r>
              <w:rPr>
                <w:rFonts w:eastAsia="Yu Mincho" w:hint="eastAsia"/>
                <w:bCs/>
                <w:sz w:val="20"/>
                <w:szCs w:val="20"/>
                <w:lang w:val="de-DE" w:eastAsia="ja-JP"/>
              </w:rPr>
              <w:t xml:space="preserve"> time for SI phase, good to have email discussion</w:t>
            </w:r>
            <w:r>
              <w:rPr>
                <w:rFonts w:eastAsia="Yu Mincho"/>
                <w:bCs/>
                <w:sz w:val="20"/>
                <w:szCs w:val="20"/>
                <w:lang w:val="de-DE" w:eastAsia="ja-JP"/>
              </w:rPr>
              <w:t xml:space="preserve"> but should select and decide carefully</w:t>
            </w:r>
            <w:r>
              <w:rPr>
                <w:rFonts w:eastAsia="Yu Mincho" w:hint="eastAsia"/>
                <w:bCs/>
                <w:sz w:val="20"/>
                <w:szCs w:val="20"/>
                <w:lang w:val="de-DE" w:eastAsia="ja-JP"/>
              </w:rPr>
              <w:t>.</w:t>
            </w:r>
          </w:p>
        </w:tc>
      </w:tr>
      <w:tr w:rsidR="00723AED" w14:paraId="7D86BAF7" w14:textId="77777777">
        <w:tc>
          <w:tcPr>
            <w:tcW w:w="2405" w:type="dxa"/>
          </w:tcPr>
          <w:p w14:paraId="7D86BAF4" w14:textId="77777777" w:rsidR="00723AED" w:rsidRDefault="00241F53">
            <w:pPr>
              <w:pStyle w:val="BodyText"/>
              <w:rPr>
                <w:lang w:val="de-DE"/>
              </w:rPr>
            </w:pPr>
            <w:r>
              <w:rPr>
                <w:rFonts w:hint="eastAsia"/>
                <w:bCs/>
                <w:sz w:val="20"/>
                <w:szCs w:val="20"/>
                <w:lang w:val="de-DE"/>
              </w:rPr>
              <w:t>H</w:t>
            </w:r>
            <w:r>
              <w:rPr>
                <w:bCs/>
                <w:sz w:val="20"/>
                <w:szCs w:val="20"/>
                <w:lang w:val="de-DE"/>
              </w:rPr>
              <w:t>uawei, HiSilicon</w:t>
            </w:r>
          </w:p>
        </w:tc>
        <w:tc>
          <w:tcPr>
            <w:tcW w:w="1134" w:type="dxa"/>
          </w:tcPr>
          <w:p w14:paraId="7D86BAF5" w14:textId="77777777" w:rsidR="00723AED" w:rsidRDefault="00241F53">
            <w:pPr>
              <w:pStyle w:val="BodyText"/>
              <w:rPr>
                <w:lang w:val="de-DE"/>
              </w:rPr>
            </w:pPr>
            <w:r>
              <w:rPr>
                <w:rFonts w:hint="eastAsia"/>
                <w:bCs/>
                <w:sz w:val="20"/>
                <w:szCs w:val="20"/>
                <w:lang w:val="de-DE"/>
              </w:rPr>
              <w:t>Y</w:t>
            </w:r>
            <w:r>
              <w:rPr>
                <w:bCs/>
                <w:sz w:val="20"/>
                <w:szCs w:val="20"/>
                <w:lang w:val="de-DE"/>
              </w:rPr>
              <w:t>es</w:t>
            </w:r>
          </w:p>
        </w:tc>
        <w:tc>
          <w:tcPr>
            <w:tcW w:w="6090" w:type="dxa"/>
          </w:tcPr>
          <w:p w14:paraId="7D86BAF6" w14:textId="77777777" w:rsidR="00723AED" w:rsidRDefault="00241F53">
            <w:pPr>
              <w:pStyle w:val="BodyText"/>
              <w:rPr>
                <w:lang w:val="de-DE"/>
              </w:rPr>
            </w:pPr>
            <w:r>
              <w:rPr>
                <w:rFonts w:hint="eastAsia"/>
                <w:lang w:val="de-DE"/>
              </w:rPr>
              <w:t>W</w:t>
            </w:r>
            <w:r>
              <w:rPr>
                <w:lang w:val="de-DE"/>
              </w:rPr>
              <w:t>e are fine to have email discussions to progress the work.</w:t>
            </w:r>
          </w:p>
        </w:tc>
      </w:tr>
      <w:tr w:rsidR="00723AED" w14:paraId="7D86BAFB" w14:textId="77777777">
        <w:tc>
          <w:tcPr>
            <w:tcW w:w="2405" w:type="dxa"/>
          </w:tcPr>
          <w:p w14:paraId="7D86BAF8" w14:textId="77777777" w:rsidR="00723AED" w:rsidRDefault="00241F53">
            <w:pPr>
              <w:pStyle w:val="BodyText"/>
              <w:rPr>
                <w:bCs/>
                <w:lang w:val="de-DE"/>
              </w:rPr>
            </w:pPr>
            <w:r>
              <w:rPr>
                <w:bCs/>
                <w:sz w:val="20"/>
                <w:szCs w:val="20"/>
                <w:lang w:val="de-DE"/>
              </w:rPr>
              <w:t>Samsung</w:t>
            </w:r>
          </w:p>
        </w:tc>
        <w:tc>
          <w:tcPr>
            <w:tcW w:w="1134" w:type="dxa"/>
          </w:tcPr>
          <w:p w14:paraId="7D86BAF9" w14:textId="77777777" w:rsidR="00723AED" w:rsidRDefault="00241F53">
            <w:pPr>
              <w:pStyle w:val="BodyText"/>
              <w:rPr>
                <w:bCs/>
                <w:lang w:val="de-DE"/>
              </w:rPr>
            </w:pPr>
            <w:r>
              <w:rPr>
                <w:bCs/>
                <w:sz w:val="20"/>
                <w:szCs w:val="20"/>
                <w:lang w:val="de-DE"/>
              </w:rPr>
              <w:t>-</w:t>
            </w:r>
          </w:p>
        </w:tc>
        <w:tc>
          <w:tcPr>
            <w:tcW w:w="6090" w:type="dxa"/>
          </w:tcPr>
          <w:p w14:paraId="7D86BAFA" w14:textId="77777777" w:rsidR="00723AED" w:rsidRDefault="00241F53">
            <w:pPr>
              <w:pStyle w:val="BodyText"/>
              <w:rPr>
                <w:lang w:val="de-DE"/>
              </w:rPr>
            </w:pPr>
            <w:r>
              <w:rPr>
                <w:bCs/>
                <w:sz w:val="20"/>
                <w:szCs w:val="20"/>
                <w:lang w:val="de-DE"/>
              </w:rPr>
              <w:t xml:space="preserve">This can be done </w:t>
            </w:r>
            <w:r>
              <w:rPr>
                <w:bCs/>
                <w:i/>
                <w:sz w:val="20"/>
                <w:szCs w:val="20"/>
                <w:lang w:val="de-DE"/>
              </w:rPr>
              <w:t>only if</w:t>
            </w:r>
            <w:r>
              <w:rPr>
                <w:bCs/>
                <w:sz w:val="20"/>
                <w:szCs w:val="20"/>
                <w:lang w:val="de-DE"/>
              </w:rPr>
              <w:t xml:space="preserve"> the scope and outcome of the email discussion are clear.</w:t>
            </w:r>
          </w:p>
        </w:tc>
      </w:tr>
      <w:tr w:rsidR="00723AED" w14:paraId="7D86BAFF" w14:textId="77777777">
        <w:tc>
          <w:tcPr>
            <w:tcW w:w="2405" w:type="dxa"/>
          </w:tcPr>
          <w:p w14:paraId="7D86BAFC" w14:textId="77777777" w:rsidR="00723AED" w:rsidRDefault="00241F53">
            <w:pPr>
              <w:pStyle w:val="BodyText"/>
              <w:rPr>
                <w:bCs/>
                <w:lang w:val="de-DE"/>
              </w:rPr>
            </w:pPr>
            <w:r>
              <w:rPr>
                <w:rFonts w:hint="eastAsia"/>
                <w:bCs/>
                <w:lang w:val="de-DE"/>
              </w:rPr>
              <w:t>CATT</w:t>
            </w:r>
          </w:p>
        </w:tc>
        <w:tc>
          <w:tcPr>
            <w:tcW w:w="1134" w:type="dxa"/>
          </w:tcPr>
          <w:p w14:paraId="7D86BAFD" w14:textId="77777777" w:rsidR="00723AED" w:rsidRDefault="00241F53">
            <w:pPr>
              <w:pStyle w:val="BodyText"/>
              <w:rPr>
                <w:bCs/>
                <w:lang w:val="de-DE"/>
              </w:rPr>
            </w:pPr>
            <w:r>
              <w:rPr>
                <w:rFonts w:hint="eastAsia"/>
                <w:bCs/>
                <w:lang w:val="de-DE"/>
              </w:rPr>
              <w:t>Yes</w:t>
            </w:r>
          </w:p>
        </w:tc>
        <w:tc>
          <w:tcPr>
            <w:tcW w:w="6090" w:type="dxa"/>
          </w:tcPr>
          <w:p w14:paraId="7D86BAFE" w14:textId="77777777" w:rsidR="00723AED" w:rsidRDefault="00241F53">
            <w:pPr>
              <w:pStyle w:val="BodyText"/>
              <w:rPr>
                <w:bCs/>
                <w:lang w:val="de-DE"/>
              </w:rPr>
            </w:pPr>
            <w:r>
              <w:rPr>
                <w:bCs/>
                <w:lang w:val="de-DE"/>
              </w:rPr>
              <w:t>W</w:t>
            </w:r>
            <w:r>
              <w:rPr>
                <w:rFonts w:hint="eastAsia"/>
                <w:bCs/>
                <w:lang w:val="de-DE"/>
              </w:rPr>
              <w:t>e are generally fine with discussing this in email.</w:t>
            </w:r>
          </w:p>
        </w:tc>
      </w:tr>
      <w:tr w:rsidR="00723AED" w14:paraId="7D86BB03" w14:textId="77777777">
        <w:tc>
          <w:tcPr>
            <w:tcW w:w="2405" w:type="dxa"/>
          </w:tcPr>
          <w:p w14:paraId="7D86BB00" w14:textId="77777777" w:rsidR="00723AED" w:rsidRDefault="00241F53">
            <w:pPr>
              <w:pStyle w:val="BodyText"/>
              <w:rPr>
                <w:bCs/>
                <w:lang w:val="de-DE"/>
              </w:rPr>
            </w:pPr>
            <w:r>
              <w:rPr>
                <w:sz w:val="20"/>
                <w:szCs w:val="20"/>
                <w:lang w:val="de-DE"/>
              </w:rPr>
              <w:t>Intel</w:t>
            </w:r>
          </w:p>
        </w:tc>
        <w:tc>
          <w:tcPr>
            <w:tcW w:w="1134" w:type="dxa"/>
          </w:tcPr>
          <w:p w14:paraId="7D86BB01" w14:textId="77777777" w:rsidR="00723AED" w:rsidRDefault="00241F53">
            <w:pPr>
              <w:pStyle w:val="BodyText"/>
              <w:rPr>
                <w:bCs/>
                <w:lang w:val="de-DE"/>
              </w:rPr>
            </w:pPr>
            <w:r>
              <w:rPr>
                <w:sz w:val="20"/>
                <w:szCs w:val="20"/>
                <w:lang w:val="de-DE"/>
              </w:rPr>
              <w:t>Yes</w:t>
            </w:r>
          </w:p>
        </w:tc>
        <w:tc>
          <w:tcPr>
            <w:tcW w:w="6090" w:type="dxa"/>
          </w:tcPr>
          <w:p w14:paraId="7D86BB02" w14:textId="77777777" w:rsidR="00723AED" w:rsidRDefault="00241F53">
            <w:pPr>
              <w:pStyle w:val="BodyText"/>
              <w:rPr>
                <w:bCs/>
                <w:lang w:val="de-DE"/>
              </w:rPr>
            </w:pPr>
            <w:r>
              <w:rPr>
                <w:sz w:val="20"/>
                <w:szCs w:val="20"/>
                <w:lang w:val="de-DE"/>
              </w:rPr>
              <w:t># of email discussions should be limited with clear scope.</w:t>
            </w:r>
          </w:p>
        </w:tc>
      </w:tr>
    </w:tbl>
    <w:p w14:paraId="2EE9AE78" w14:textId="77777777" w:rsidR="006F2F65" w:rsidRDefault="006F2F65">
      <w:pPr>
        <w:rPr>
          <w:ins w:id="191" w:author="Ericsson" w:date="2020-08-24T19:46:00Z"/>
        </w:rPr>
      </w:pPr>
    </w:p>
    <w:p w14:paraId="7D86BB04" w14:textId="32B0F7D5" w:rsidR="006F2F65" w:rsidRDefault="006F2F65">
      <w:pPr>
        <w:sectPr w:rsidR="006F2F65">
          <w:headerReference w:type="even" r:id="rId16"/>
          <w:footerReference w:type="default" r:id="rId17"/>
          <w:footnotePr>
            <w:numRestart w:val="eachSect"/>
          </w:footnotePr>
          <w:pgSz w:w="11907" w:h="16840"/>
          <w:pgMar w:top="1134" w:right="1134" w:bottom="1418" w:left="1134" w:header="680" w:footer="567" w:gutter="0"/>
          <w:cols w:space="720"/>
          <w:docGrid w:linePitch="272"/>
        </w:sectPr>
      </w:pPr>
    </w:p>
    <w:tbl>
      <w:tblPr>
        <w:tblStyle w:val="TableGrid"/>
        <w:tblW w:w="0" w:type="auto"/>
        <w:tblLook w:val="04A0" w:firstRow="1" w:lastRow="0" w:firstColumn="1" w:lastColumn="0" w:noHBand="0" w:noVBand="1"/>
      </w:tblPr>
      <w:tblGrid>
        <w:gridCol w:w="2405"/>
        <w:gridCol w:w="1134"/>
        <w:gridCol w:w="6090"/>
      </w:tblGrid>
      <w:tr w:rsidR="00723AED" w14:paraId="7D86BB08" w14:textId="77777777">
        <w:tc>
          <w:tcPr>
            <w:tcW w:w="2405" w:type="dxa"/>
          </w:tcPr>
          <w:p w14:paraId="71BFF3F0" w14:textId="77777777" w:rsidR="00255864" w:rsidRDefault="00255864">
            <w:pPr>
              <w:pStyle w:val="BodyText"/>
              <w:rPr>
                <w:ins w:id="192" w:author="Ericsson" w:date="2020-08-24T19:47:00Z"/>
                <w:lang w:val="en-US"/>
              </w:rPr>
            </w:pPr>
          </w:p>
          <w:p w14:paraId="7D86BB05" w14:textId="2B36D617" w:rsidR="00723AED" w:rsidRDefault="00241F53">
            <w:pPr>
              <w:pStyle w:val="BodyText"/>
              <w:rPr>
                <w:lang w:val="en-US"/>
              </w:rPr>
            </w:pPr>
            <w:r>
              <w:rPr>
                <w:rFonts w:hint="eastAsia"/>
                <w:lang w:val="en-US"/>
              </w:rPr>
              <w:t>v</w:t>
            </w:r>
            <w:r>
              <w:rPr>
                <w:lang w:val="en-US"/>
              </w:rPr>
              <w:t>ivo</w:t>
            </w:r>
          </w:p>
        </w:tc>
        <w:tc>
          <w:tcPr>
            <w:tcW w:w="1134" w:type="dxa"/>
          </w:tcPr>
          <w:p w14:paraId="7D86BB06" w14:textId="77777777" w:rsidR="00723AED" w:rsidRDefault="00241F53">
            <w:pPr>
              <w:pStyle w:val="BodyText"/>
              <w:rPr>
                <w:lang w:val="en-US"/>
              </w:rPr>
            </w:pPr>
            <w:r>
              <w:rPr>
                <w:rFonts w:hint="eastAsia"/>
                <w:lang w:val="en-US"/>
              </w:rPr>
              <w:t>Y</w:t>
            </w:r>
            <w:r>
              <w:rPr>
                <w:lang w:val="en-US"/>
              </w:rPr>
              <w:t>es</w:t>
            </w:r>
          </w:p>
        </w:tc>
        <w:tc>
          <w:tcPr>
            <w:tcW w:w="6090" w:type="dxa"/>
          </w:tcPr>
          <w:p w14:paraId="7D86BB07" w14:textId="77777777" w:rsidR="00723AED" w:rsidRDefault="00241F53">
            <w:pPr>
              <w:pStyle w:val="BodyText"/>
              <w:rPr>
                <w:lang w:val="en-US"/>
              </w:rPr>
            </w:pPr>
            <w:r>
              <w:rPr>
                <w:rFonts w:hint="eastAsia"/>
                <w:lang w:val="en-US"/>
              </w:rPr>
              <w:t>L</w:t>
            </w:r>
            <w:r>
              <w:rPr>
                <w:lang w:val="en-US"/>
              </w:rPr>
              <w:t>et’s see what progress can be made in this meeting. Post Email discussion on TR capturing the agreements can be helpful.</w:t>
            </w:r>
          </w:p>
        </w:tc>
      </w:tr>
      <w:tr w:rsidR="00723AED" w14:paraId="7D86BB0C" w14:textId="77777777">
        <w:tc>
          <w:tcPr>
            <w:tcW w:w="2405" w:type="dxa"/>
          </w:tcPr>
          <w:p w14:paraId="7D86BB09" w14:textId="77777777" w:rsidR="00723AED" w:rsidRDefault="00241F53">
            <w:pPr>
              <w:pStyle w:val="BodyText"/>
              <w:rPr>
                <w:rFonts w:eastAsia="Malgun Gothic"/>
                <w:lang w:val="en-US" w:eastAsia="ko-KR"/>
              </w:rPr>
            </w:pPr>
            <w:r>
              <w:rPr>
                <w:rFonts w:eastAsia="Malgun Gothic" w:hint="eastAsia"/>
                <w:lang w:val="en-US" w:eastAsia="ko-KR"/>
              </w:rPr>
              <w:t>LG</w:t>
            </w:r>
          </w:p>
        </w:tc>
        <w:tc>
          <w:tcPr>
            <w:tcW w:w="1134" w:type="dxa"/>
          </w:tcPr>
          <w:p w14:paraId="7D86BB0A" w14:textId="77777777" w:rsidR="00723AED" w:rsidRDefault="00241F53">
            <w:pPr>
              <w:pStyle w:val="BodyText"/>
              <w:rPr>
                <w:rFonts w:eastAsia="Malgun Gothic"/>
                <w:lang w:val="en-US" w:eastAsia="ko-KR"/>
              </w:rPr>
            </w:pPr>
            <w:r>
              <w:rPr>
                <w:rFonts w:eastAsia="Malgun Gothic" w:hint="eastAsia"/>
                <w:lang w:val="en-US" w:eastAsia="ko-KR"/>
              </w:rPr>
              <w:t>Yes</w:t>
            </w:r>
          </w:p>
        </w:tc>
        <w:tc>
          <w:tcPr>
            <w:tcW w:w="6090" w:type="dxa"/>
          </w:tcPr>
          <w:p w14:paraId="7D86BB0B" w14:textId="77777777" w:rsidR="00723AED" w:rsidRDefault="00241F53">
            <w:pPr>
              <w:pStyle w:val="BodyText"/>
              <w:rPr>
                <w:lang w:val="en-US"/>
              </w:rPr>
            </w:pPr>
            <w:r>
              <w:rPr>
                <w:rFonts w:eastAsia="Malgun Gothic"/>
                <w:bCs/>
                <w:sz w:val="20"/>
                <w:szCs w:val="20"/>
                <w:lang w:val="de-DE" w:eastAsia="ko-KR"/>
              </w:rPr>
              <w:t>No strong view. We are fine with Post-meeting email discussion.</w:t>
            </w:r>
          </w:p>
        </w:tc>
      </w:tr>
      <w:tr w:rsidR="00723AED" w14:paraId="7D86BB10" w14:textId="77777777">
        <w:tc>
          <w:tcPr>
            <w:tcW w:w="2405" w:type="dxa"/>
          </w:tcPr>
          <w:p w14:paraId="7D86BB0D" w14:textId="77777777" w:rsidR="00723AED" w:rsidRDefault="00241F53">
            <w:pPr>
              <w:pStyle w:val="BodyText"/>
              <w:rPr>
                <w:rFonts w:eastAsia="Malgun Gothic"/>
                <w:lang w:val="en-US" w:eastAsia="ko-KR"/>
              </w:rPr>
            </w:pPr>
            <w:r>
              <w:rPr>
                <w:rFonts w:hint="eastAsia"/>
                <w:sz w:val="20"/>
                <w:szCs w:val="20"/>
                <w:lang w:val="de-DE"/>
              </w:rPr>
              <w:t>L</w:t>
            </w:r>
            <w:r>
              <w:rPr>
                <w:sz w:val="20"/>
                <w:szCs w:val="20"/>
                <w:lang w:val="de-DE"/>
              </w:rPr>
              <w:t>enovo</w:t>
            </w:r>
          </w:p>
        </w:tc>
        <w:tc>
          <w:tcPr>
            <w:tcW w:w="1134" w:type="dxa"/>
          </w:tcPr>
          <w:p w14:paraId="7D86BB0E" w14:textId="77777777" w:rsidR="00723AED" w:rsidRDefault="00241F53">
            <w:pPr>
              <w:pStyle w:val="BodyText"/>
              <w:rPr>
                <w:rFonts w:eastAsia="Malgun Gothic"/>
                <w:lang w:val="en-US" w:eastAsia="ko-KR"/>
              </w:rPr>
            </w:pPr>
            <w:r>
              <w:rPr>
                <w:rFonts w:hint="eastAsia"/>
                <w:sz w:val="20"/>
                <w:szCs w:val="20"/>
                <w:lang w:val="de-DE"/>
              </w:rPr>
              <w:t>Y</w:t>
            </w:r>
            <w:r>
              <w:rPr>
                <w:sz w:val="20"/>
                <w:szCs w:val="20"/>
                <w:lang w:val="de-DE"/>
              </w:rPr>
              <w:t>es</w:t>
            </w:r>
          </w:p>
        </w:tc>
        <w:tc>
          <w:tcPr>
            <w:tcW w:w="6090" w:type="dxa"/>
          </w:tcPr>
          <w:p w14:paraId="7D86BB0F" w14:textId="77777777" w:rsidR="00723AED" w:rsidRDefault="00723AED">
            <w:pPr>
              <w:pStyle w:val="BodyText"/>
              <w:rPr>
                <w:rFonts w:eastAsia="Malgun Gothic"/>
                <w:bCs/>
                <w:lang w:val="de-DE" w:eastAsia="ko-KR"/>
              </w:rPr>
            </w:pPr>
          </w:p>
        </w:tc>
      </w:tr>
      <w:tr w:rsidR="00723AED" w14:paraId="7D86BB14" w14:textId="77777777">
        <w:tc>
          <w:tcPr>
            <w:tcW w:w="2405" w:type="dxa"/>
          </w:tcPr>
          <w:p w14:paraId="7D86BB11" w14:textId="77777777" w:rsidR="00723AED" w:rsidRDefault="00241F53">
            <w:pPr>
              <w:pStyle w:val="BodyText"/>
              <w:rPr>
                <w:rFonts w:eastAsia="Malgun Gothic"/>
                <w:lang w:val="en-US" w:eastAsia="ko-KR"/>
              </w:rPr>
            </w:pPr>
            <w:r>
              <w:rPr>
                <w:sz w:val="20"/>
                <w:szCs w:val="20"/>
                <w:lang w:val="de-DE"/>
              </w:rPr>
              <w:t>Nokia</w:t>
            </w:r>
          </w:p>
        </w:tc>
        <w:tc>
          <w:tcPr>
            <w:tcW w:w="1134" w:type="dxa"/>
          </w:tcPr>
          <w:p w14:paraId="7D86BB12" w14:textId="77777777" w:rsidR="00723AED" w:rsidRDefault="00241F53">
            <w:pPr>
              <w:pStyle w:val="BodyText"/>
              <w:rPr>
                <w:rFonts w:eastAsia="Malgun Gothic"/>
                <w:lang w:val="en-US" w:eastAsia="ko-KR"/>
              </w:rPr>
            </w:pPr>
            <w:r>
              <w:rPr>
                <w:rFonts w:hint="eastAsia"/>
                <w:sz w:val="20"/>
                <w:szCs w:val="20"/>
                <w:lang w:val="de-DE"/>
              </w:rPr>
              <w:t>Y</w:t>
            </w:r>
            <w:r>
              <w:rPr>
                <w:sz w:val="20"/>
                <w:szCs w:val="20"/>
                <w:lang w:val="de-DE"/>
              </w:rPr>
              <w:t>es</w:t>
            </w:r>
          </w:p>
        </w:tc>
        <w:tc>
          <w:tcPr>
            <w:tcW w:w="6090" w:type="dxa"/>
          </w:tcPr>
          <w:p w14:paraId="7D86BB13" w14:textId="77777777" w:rsidR="00723AED" w:rsidRDefault="00241F53">
            <w:pPr>
              <w:pStyle w:val="BodyText"/>
              <w:rPr>
                <w:rFonts w:eastAsia="Malgun Gothic"/>
                <w:bCs/>
                <w:lang w:val="de-DE" w:eastAsia="ko-KR"/>
              </w:rPr>
            </w:pPr>
            <w:r>
              <w:rPr>
                <w:rFonts w:eastAsia="Malgun Gothic"/>
                <w:bCs/>
                <w:lang w:val="de-DE" w:eastAsia="ko-KR"/>
              </w:rPr>
              <w:t>If scope is very well defined.</w:t>
            </w:r>
          </w:p>
        </w:tc>
      </w:tr>
      <w:tr w:rsidR="00723AED" w14:paraId="7D86BB18" w14:textId="77777777">
        <w:tc>
          <w:tcPr>
            <w:tcW w:w="2405" w:type="dxa"/>
          </w:tcPr>
          <w:p w14:paraId="7D86BB15" w14:textId="77777777" w:rsidR="00723AED" w:rsidRDefault="00241F53">
            <w:pPr>
              <w:pStyle w:val="BodyText"/>
              <w:rPr>
                <w:lang w:val="de-DE"/>
              </w:rPr>
            </w:pPr>
            <w:r>
              <w:rPr>
                <w:lang w:val="de-DE"/>
              </w:rPr>
              <w:t>MediaTek</w:t>
            </w:r>
          </w:p>
        </w:tc>
        <w:tc>
          <w:tcPr>
            <w:tcW w:w="1134" w:type="dxa"/>
          </w:tcPr>
          <w:p w14:paraId="7D86BB16" w14:textId="77777777" w:rsidR="00723AED" w:rsidRDefault="00241F53">
            <w:pPr>
              <w:pStyle w:val="BodyText"/>
              <w:rPr>
                <w:lang w:val="de-DE"/>
              </w:rPr>
            </w:pPr>
            <w:r>
              <w:rPr>
                <w:lang w:val="de-DE"/>
              </w:rPr>
              <w:t>Partially yes</w:t>
            </w:r>
          </w:p>
        </w:tc>
        <w:tc>
          <w:tcPr>
            <w:tcW w:w="6090" w:type="dxa"/>
          </w:tcPr>
          <w:p w14:paraId="7D86BB17" w14:textId="77777777" w:rsidR="00723AED" w:rsidRDefault="00241F53">
            <w:pPr>
              <w:pStyle w:val="BodyText"/>
              <w:rPr>
                <w:lang w:val="de-DE"/>
              </w:rPr>
            </w:pPr>
            <w:r>
              <w:rPr>
                <w:lang w:val="de-DE"/>
              </w:rPr>
              <w:t>Agree with Futurewei that the number of email discussions should be limited, with a clear scope</w:t>
            </w:r>
          </w:p>
        </w:tc>
      </w:tr>
      <w:tr w:rsidR="00723AED" w14:paraId="7D86BB1C" w14:textId="77777777">
        <w:tc>
          <w:tcPr>
            <w:tcW w:w="2405" w:type="dxa"/>
          </w:tcPr>
          <w:p w14:paraId="7D86BB19" w14:textId="77777777" w:rsidR="00723AED" w:rsidRDefault="00241F53">
            <w:pPr>
              <w:pStyle w:val="BodyText"/>
              <w:rPr>
                <w:lang w:val="de-DE"/>
              </w:rPr>
            </w:pPr>
            <w:r>
              <w:rPr>
                <w:rFonts w:eastAsia="Yu Mincho"/>
                <w:bCs/>
                <w:sz w:val="20"/>
                <w:szCs w:val="20"/>
                <w:lang w:val="de-DE" w:eastAsia="ja-JP"/>
              </w:rPr>
              <w:t>Spreadtrum</w:t>
            </w:r>
          </w:p>
        </w:tc>
        <w:tc>
          <w:tcPr>
            <w:tcW w:w="1134" w:type="dxa"/>
          </w:tcPr>
          <w:p w14:paraId="7D86BB1A" w14:textId="77777777" w:rsidR="00723AED" w:rsidRDefault="00241F53">
            <w:pPr>
              <w:pStyle w:val="BodyText"/>
              <w:rPr>
                <w:lang w:val="de-DE"/>
              </w:rPr>
            </w:pPr>
            <w:r>
              <w:rPr>
                <w:rFonts w:eastAsia="Yu Mincho"/>
                <w:bCs/>
                <w:sz w:val="20"/>
                <w:szCs w:val="20"/>
                <w:lang w:val="de-DE" w:eastAsia="ja-JP"/>
              </w:rPr>
              <w:t>Yes</w:t>
            </w:r>
          </w:p>
        </w:tc>
        <w:tc>
          <w:tcPr>
            <w:tcW w:w="6090" w:type="dxa"/>
          </w:tcPr>
          <w:p w14:paraId="7D86BB1B" w14:textId="77777777" w:rsidR="00723AED" w:rsidRDefault="00723AED">
            <w:pPr>
              <w:pStyle w:val="BodyText"/>
              <w:rPr>
                <w:lang w:val="de-DE"/>
              </w:rPr>
            </w:pPr>
          </w:p>
        </w:tc>
      </w:tr>
      <w:tr w:rsidR="00723AED" w14:paraId="7D86BB20" w14:textId="77777777">
        <w:tc>
          <w:tcPr>
            <w:tcW w:w="2405" w:type="dxa"/>
          </w:tcPr>
          <w:p w14:paraId="7D86BB1D" w14:textId="77777777" w:rsidR="00723AED" w:rsidRDefault="00241F53">
            <w:pPr>
              <w:pStyle w:val="BodyText"/>
              <w:rPr>
                <w:rFonts w:eastAsia="SimSun"/>
                <w:lang w:val="en-US"/>
              </w:rPr>
            </w:pPr>
            <w:r>
              <w:rPr>
                <w:rFonts w:eastAsia="SimSun" w:hint="eastAsia"/>
                <w:lang w:val="en-US"/>
              </w:rPr>
              <w:t>ZTE</w:t>
            </w:r>
          </w:p>
        </w:tc>
        <w:tc>
          <w:tcPr>
            <w:tcW w:w="1134" w:type="dxa"/>
          </w:tcPr>
          <w:p w14:paraId="7D86BB1E" w14:textId="77777777" w:rsidR="00723AED" w:rsidRDefault="00241F53">
            <w:pPr>
              <w:pStyle w:val="BodyText"/>
              <w:rPr>
                <w:rFonts w:eastAsia="SimSun"/>
                <w:lang w:val="en-US"/>
              </w:rPr>
            </w:pPr>
            <w:r>
              <w:rPr>
                <w:rFonts w:eastAsia="SimSun" w:hint="eastAsia"/>
                <w:lang w:val="en-US"/>
              </w:rPr>
              <w:t>Yes</w:t>
            </w:r>
          </w:p>
        </w:tc>
        <w:tc>
          <w:tcPr>
            <w:tcW w:w="6090" w:type="dxa"/>
          </w:tcPr>
          <w:p w14:paraId="7D86BB1F" w14:textId="77777777" w:rsidR="00723AED" w:rsidRDefault="00723AED">
            <w:pPr>
              <w:pStyle w:val="BodyText"/>
              <w:rPr>
                <w:rFonts w:eastAsia="Malgun Gothic"/>
                <w:bCs/>
                <w:sz w:val="20"/>
                <w:szCs w:val="20"/>
                <w:lang w:val="de-DE" w:eastAsia="ko-KR"/>
              </w:rPr>
            </w:pPr>
          </w:p>
        </w:tc>
      </w:tr>
      <w:tr w:rsidR="00723AED" w14:paraId="7D86BB24" w14:textId="77777777">
        <w:tc>
          <w:tcPr>
            <w:tcW w:w="2405" w:type="dxa"/>
          </w:tcPr>
          <w:p w14:paraId="7D86BB21" w14:textId="77777777" w:rsidR="00723AED" w:rsidRDefault="00723AED">
            <w:pPr>
              <w:pStyle w:val="BodyText"/>
              <w:rPr>
                <w:lang w:val="de-DE"/>
              </w:rPr>
            </w:pPr>
          </w:p>
        </w:tc>
        <w:tc>
          <w:tcPr>
            <w:tcW w:w="1134" w:type="dxa"/>
          </w:tcPr>
          <w:p w14:paraId="7D86BB22" w14:textId="77777777" w:rsidR="00723AED" w:rsidRDefault="00723AED">
            <w:pPr>
              <w:pStyle w:val="BodyText"/>
              <w:rPr>
                <w:lang w:val="de-DE"/>
              </w:rPr>
            </w:pPr>
          </w:p>
        </w:tc>
        <w:tc>
          <w:tcPr>
            <w:tcW w:w="6090" w:type="dxa"/>
          </w:tcPr>
          <w:p w14:paraId="7D86BB23" w14:textId="77777777" w:rsidR="00723AED" w:rsidRDefault="00723AED">
            <w:pPr>
              <w:pStyle w:val="BodyText"/>
              <w:rPr>
                <w:lang w:val="de-DE"/>
              </w:rPr>
            </w:pPr>
          </w:p>
        </w:tc>
      </w:tr>
    </w:tbl>
    <w:p w14:paraId="522AB1C5" w14:textId="59CF94BF" w:rsidR="00255864" w:rsidRDefault="00255864" w:rsidP="00255864">
      <w:pPr>
        <w:rPr>
          <w:ins w:id="193" w:author="Ericsson" w:date="2020-08-24T22:48:00Z"/>
        </w:rPr>
      </w:pPr>
    </w:p>
    <w:p w14:paraId="0B8A4A44" w14:textId="1D0B7802" w:rsidR="007E08FC" w:rsidRPr="00B91CAD" w:rsidRDefault="007E08FC" w:rsidP="00B91CAD">
      <w:pPr>
        <w:pStyle w:val="BodyText"/>
        <w:rPr>
          <w:ins w:id="194" w:author="Ericsson" w:date="2020-08-24T22:48:00Z"/>
          <w:b/>
          <w:bCs/>
        </w:rPr>
      </w:pPr>
      <w:ins w:id="195" w:author="Ericsson" w:date="2020-08-24T22:48:00Z">
        <w:r w:rsidRPr="00B91CAD">
          <w:rPr>
            <w:b/>
            <w:bCs/>
          </w:rPr>
          <w:t>Summary:</w:t>
        </w:r>
      </w:ins>
    </w:p>
    <w:p w14:paraId="374EE6E6" w14:textId="7FAFF11C" w:rsidR="007E08FC" w:rsidRDefault="007E08FC" w:rsidP="007E08FC">
      <w:pPr>
        <w:pStyle w:val="BodyText"/>
        <w:rPr>
          <w:ins w:id="196" w:author="Ericsson" w:date="2020-08-24T22:51:00Z"/>
        </w:rPr>
      </w:pPr>
      <w:ins w:id="197" w:author="Ericsson" w:date="2020-08-24T22:49:00Z">
        <w:r>
          <w:t xml:space="preserve">20 replies where all are OK to continue after the meeting with email discussions, with some concerns on clearly limiting the discussion scope and number of email discussions. As the study item is really short, and </w:t>
        </w:r>
      </w:ins>
      <w:ins w:id="198" w:author="Ericsson" w:date="2020-08-24T22:50:00Z">
        <w:r>
          <w:t xml:space="preserve">outcome should be input to TR 38.875 rapporteur proposal is to have TPs to the TR as output of the email discussion. Looking at the skeleton TR 38.875 </w:t>
        </w:r>
      </w:ins>
      <w:ins w:id="199" w:author="Ericsson" w:date="2020-08-24T22:51:00Z">
        <w:r>
          <w:fldChar w:fldCharType="begin"/>
        </w:r>
        <w:r>
          <w:instrText xml:space="preserve"> REF _Ref48653113 \r \h </w:instrText>
        </w:r>
      </w:ins>
      <w:r>
        <w:instrText xml:space="preserve"> \* MERGEFORMAT </w:instrText>
      </w:r>
      <w:r>
        <w:fldChar w:fldCharType="separate"/>
      </w:r>
      <w:ins w:id="200" w:author="Ericsson" w:date="2020-08-24T22:51:00Z">
        <w:r>
          <w:t>[2]</w:t>
        </w:r>
        <w:r>
          <w:fldChar w:fldCharType="end"/>
        </w:r>
        <w:r>
          <w:t>, there are 3 clear areas where RAN2 input is expected, also reflected in the other proposals in this discussion.</w:t>
        </w:r>
      </w:ins>
    </w:p>
    <w:p w14:paraId="2BD32765" w14:textId="239A4EF3" w:rsidR="007E08FC" w:rsidRDefault="007E08FC" w:rsidP="007E08FC">
      <w:pPr>
        <w:pStyle w:val="Proposal"/>
        <w:rPr>
          <w:ins w:id="201" w:author="Ericsson" w:date="2020-08-24T22:52:00Z"/>
        </w:rPr>
      </w:pPr>
      <w:ins w:id="202" w:author="Ericsson" w:date="2020-08-24T22:52:00Z">
        <w:r>
          <w:t xml:space="preserve">RAN2 to consider running email discussions with TPs to TR 38.875 as intended output until next meeting. </w:t>
        </w:r>
      </w:ins>
      <w:ins w:id="203" w:author="Ericsson" w:date="2020-08-24T22:55:00Z">
        <w:r w:rsidR="00D313E4">
          <w:t xml:space="preserve">The exact scope should be clarified once progress during RAN2#111 is clear. </w:t>
        </w:r>
      </w:ins>
      <w:ins w:id="204" w:author="Ericsson" w:date="2020-08-24T22:52:00Z">
        <w:r>
          <w:t>The proposed topics</w:t>
        </w:r>
      </w:ins>
      <w:ins w:id="205" w:author="Ericsson" w:date="2020-08-24T22:57:00Z">
        <w:r w:rsidR="00F4549A">
          <w:t xml:space="preserve">, per </w:t>
        </w:r>
      </w:ins>
      <w:ins w:id="206" w:author="Ericsson" w:date="2020-08-24T22:59:00Z">
        <w:r w:rsidR="00F4549A">
          <w:t xml:space="preserve">sections in </w:t>
        </w:r>
      </w:ins>
      <w:ins w:id="207" w:author="Ericsson" w:date="2020-08-24T22:57:00Z">
        <w:r w:rsidR="00F4549A">
          <w:t>TR s</w:t>
        </w:r>
      </w:ins>
      <w:ins w:id="208" w:author="Ericsson" w:date="2020-08-24T22:59:00Z">
        <w:r w:rsidR="00F4549A">
          <w:t>keleton</w:t>
        </w:r>
      </w:ins>
      <w:ins w:id="209" w:author="Ericsson" w:date="2020-08-24T22:57:00Z">
        <w:r w:rsidR="00F4549A">
          <w:t>, are:</w:t>
        </w:r>
      </w:ins>
    </w:p>
    <w:p w14:paraId="249F8322" w14:textId="68E63482" w:rsidR="007E08FC" w:rsidRDefault="007E08FC" w:rsidP="007E08FC">
      <w:pPr>
        <w:pStyle w:val="Proposal"/>
        <w:numPr>
          <w:ilvl w:val="1"/>
          <w:numId w:val="10"/>
        </w:numPr>
        <w:rPr>
          <w:ins w:id="210" w:author="Ericsson" w:date="2020-08-24T22:58:00Z"/>
        </w:rPr>
      </w:pPr>
      <w:ins w:id="211" w:author="Ericsson" w:date="2020-08-24T22:52:00Z">
        <w:r>
          <w:t xml:space="preserve">UE power saving </w:t>
        </w:r>
      </w:ins>
      <w:ins w:id="212" w:author="Ericsson" w:date="2020-08-24T22:58:00Z">
        <w:r w:rsidR="00F4549A">
          <w:t xml:space="preserve">features </w:t>
        </w:r>
      </w:ins>
      <w:ins w:id="213" w:author="Ericsson" w:date="2020-08-24T22:52:00Z">
        <w:r>
          <w:t xml:space="preserve">(eDRX in </w:t>
        </w:r>
      </w:ins>
      <w:ins w:id="214" w:author="Ericsson" w:date="2020-08-24T22:53:00Z">
        <w:r>
          <w:t>idle and inactive</w:t>
        </w:r>
      </w:ins>
      <w:ins w:id="215" w:author="Ericsson" w:date="2020-08-24T22:58:00Z">
        <w:r w:rsidR="00F4549A">
          <w:t>,</w:t>
        </w:r>
      </w:ins>
      <w:ins w:id="216" w:author="Ericsson" w:date="2020-08-24T22:53:00Z">
        <w:r>
          <w:t xml:space="preserve"> RRM relaxation for stationary </w:t>
        </w:r>
      </w:ins>
      <w:ins w:id="217" w:author="Ericsson" w:date="2020-08-24T22:58:00Z">
        <w:r w:rsidR="00F4549A">
          <w:t>device</w:t>
        </w:r>
      </w:ins>
      <w:ins w:id="218" w:author="Ericsson" w:date="2020-08-24T22:53:00Z">
        <w:r>
          <w:t>s)</w:t>
        </w:r>
      </w:ins>
    </w:p>
    <w:p w14:paraId="627958FC" w14:textId="0969BB0E" w:rsidR="00F4549A" w:rsidRDefault="00F4549A" w:rsidP="007E08FC">
      <w:pPr>
        <w:pStyle w:val="Proposal"/>
        <w:numPr>
          <w:ilvl w:val="1"/>
          <w:numId w:val="10"/>
        </w:numPr>
        <w:rPr>
          <w:ins w:id="219" w:author="Ericsson" w:date="2020-08-24T22:53:00Z"/>
        </w:rPr>
      </w:pPr>
      <w:ins w:id="220" w:author="Ericsson" w:date="2020-08-24T22:58:00Z">
        <w:r>
          <w:t>Definition and constraining of reduced capabilities</w:t>
        </w:r>
      </w:ins>
    </w:p>
    <w:p w14:paraId="4B4A2839" w14:textId="01064CE9" w:rsidR="007E08FC" w:rsidRDefault="00CB1F7E" w:rsidP="007E08FC">
      <w:pPr>
        <w:pStyle w:val="Proposal"/>
        <w:numPr>
          <w:ilvl w:val="1"/>
          <w:numId w:val="10"/>
        </w:numPr>
        <w:rPr>
          <w:ins w:id="221" w:author="Ericsson" w:date="2020-08-24T22:53:00Z"/>
        </w:rPr>
      </w:pPr>
      <w:ins w:id="222" w:author="Ericsson" w:date="2020-08-24T22:59:00Z">
        <w:r>
          <w:t>UE identification and access restrictions</w:t>
        </w:r>
      </w:ins>
    </w:p>
    <w:p w14:paraId="7A4605A1" w14:textId="77777777" w:rsidR="00255864" w:rsidRPr="00255864" w:rsidRDefault="00255864" w:rsidP="007866EE"/>
    <w:p w14:paraId="7D86BB26" w14:textId="0D6353FD" w:rsidR="00723AED" w:rsidRDefault="0076708B">
      <w:pPr>
        <w:pStyle w:val="Heading1"/>
      </w:pPr>
      <w:r>
        <w:t>Grouping of proposals</w:t>
      </w:r>
    </w:p>
    <w:p w14:paraId="7D86BB28" w14:textId="7465FACA" w:rsidR="00723AED" w:rsidRDefault="00E55CB8" w:rsidP="000266DE">
      <w:pPr>
        <w:pStyle w:val="BodyText"/>
        <w:rPr>
          <w:ins w:id="223" w:author="Ericsson" w:date="2020-08-24T23:12:00Z"/>
          <w:b/>
          <w:bCs/>
          <w:sz w:val="22"/>
          <w:szCs w:val="22"/>
          <w:u w:val="single"/>
        </w:rPr>
      </w:pPr>
      <w:ins w:id="224" w:author="Ericsson" w:date="2020-08-24T23:10:00Z">
        <w:r w:rsidRPr="00E55CB8">
          <w:rPr>
            <w:b/>
            <w:bCs/>
            <w:sz w:val="22"/>
            <w:szCs w:val="22"/>
            <w:u w:val="single"/>
          </w:rPr>
          <w:t>A</w:t>
        </w:r>
      </w:ins>
      <w:ins w:id="225" w:author="Ericsson" w:date="2020-08-24T23:07:00Z">
        <w:r w:rsidR="000266DE" w:rsidRPr="00E55CB8">
          <w:rPr>
            <w:b/>
            <w:bCs/>
            <w:sz w:val="22"/>
            <w:szCs w:val="22"/>
            <w:u w:val="single"/>
          </w:rPr>
          <w:t>greeable, directly in SI scope</w:t>
        </w:r>
      </w:ins>
      <w:ins w:id="226" w:author="Ericsson" w:date="2020-08-24T23:10:00Z">
        <w:r w:rsidRPr="00E55CB8">
          <w:rPr>
            <w:b/>
            <w:bCs/>
            <w:sz w:val="22"/>
            <w:szCs w:val="22"/>
            <w:u w:val="single"/>
          </w:rPr>
          <w:t>, consensus</w:t>
        </w:r>
      </w:ins>
      <w:ins w:id="227" w:author="Ericsson" w:date="2020-08-24T23:07:00Z">
        <w:r w:rsidR="000266DE" w:rsidRPr="00E55CB8">
          <w:rPr>
            <w:b/>
            <w:bCs/>
            <w:sz w:val="22"/>
            <w:szCs w:val="22"/>
            <w:u w:val="single"/>
          </w:rPr>
          <w:t>:</w:t>
        </w:r>
      </w:ins>
    </w:p>
    <w:p w14:paraId="07531E7B" w14:textId="77777777" w:rsidR="00E55CB8" w:rsidRPr="00E55CB8" w:rsidRDefault="00E55CB8" w:rsidP="000266DE">
      <w:pPr>
        <w:pStyle w:val="BodyText"/>
        <w:rPr>
          <w:ins w:id="228" w:author="Ericsson" w:date="2020-08-24T23:10:00Z"/>
          <w:b/>
          <w:bCs/>
          <w:sz w:val="22"/>
          <w:szCs w:val="22"/>
          <w:u w:val="single"/>
        </w:rPr>
      </w:pPr>
    </w:p>
    <w:p w14:paraId="2DFD9B98" w14:textId="37FDA62A" w:rsidR="00E55CB8" w:rsidRPr="00E55CB8" w:rsidRDefault="00E55CB8" w:rsidP="007072C3">
      <w:pPr>
        <w:pStyle w:val="BodyText"/>
        <w:ind w:left="1695" w:hanging="1695"/>
        <w:rPr>
          <w:ins w:id="229" w:author="Ericsson" w:date="2020-08-24T23:10:00Z"/>
          <w:b/>
          <w:bCs/>
        </w:rPr>
      </w:pPr>
      <w:ins w:id="230" w:author="Ericsson" w:date="2020-08-24T23:11:00Z">
        <w:r w:rsidRPr="00E55CB8">
          <w:rPr>
            <w:b/>
            <w:bCs/>
          </w:rPr>
          <w:t>Proposal 5</w:t>
        </w:r>
        <w:r w:rsidRPr="00E55CB8">
          <w:rPr>
            <w:b/>
            <w:bCs/>
          </w:rPr>
          <w:tab/>
        </w:r>
      </w:ins>
      <w:ins w:id="231" w:author="Ericsson" w:date="2020-08-24T23:17:00Z">
        <w:r w:rsidR="007072C3">
          <w:rPr>
            <w:b/>
            <w:bCs/>
          </w:rPr>
          <w:tab/>
        </w:r>
      </w:ins>
      <w:ins w:id="232" w:author="Ericsson" w:date="2020-08-24T23:11:00Z">
        <w:r w:rsidRPr="00E55CB8">
          <w:rPr>
            <w:b/>
            <w:bCs/>
          </w:rPr>
          <w:t>RAN2 studies, and provides input to TR 38.875, on whether and how it can be ensured RedCap UEs are used only for intended use cases. This may require coordination with other WGs (e.g. RAN3 / SA / CT).</w:t>
        </w:r>
      </w:ins>
    </w:p>
    <w:p w14:paraId="39DC6A82" w14:textId="3E07494E" w:rsidR="00E55CB8" w:rsidRPr="00E55CB8" w:rsidRDefault="00E55CB8" w:rsidP="007072C3">
      <w:pPr>
        <w:pStyle w:val="BodyText"/>
        <w:ind w:left="1695" w:hanging="1695"/>
        <w:rPr>
          <w:ins w:id="233" w:author="Ericsson" w:date="2020-08-24T23:11:00Z"/>
          <w:b/>
          <w:bCs/>
        </w:rPr>
      </w:pPr>
      <w:ins w:id="234" w:author="Ericsson" w:date="2020-08-24T23:11:00Z">
        <w:r w:rsidRPr="00E55CB8">
          <w:rPr>
            <w:b/>
            <w:bCs/>
          </w:rPr>
          <w:t>Proposal 6</w:t>
        </w:r>
      </w:ins>
      <w:ins w:id="235" w:author="Ericsson" w:date="2020-08-24T23:17:00Z">
        <w:r w:rsidR="007072C3">
          <w:rPr>
            <w:b/>
            <w:bCs/>
          </w:rPr>
          <w:tab/>
        </w:r>
        <w:r w:rsidR="007072C3">
          <w:rPr>
            <w:b/>
            <w:bCs/>
          </w:rPr>
          <w:tab/>
        </w:r>
      </w:ins>
      <w:ins w:id="236" w:author="Ericsson" w:date="2020-08-24T23:11:00Z">
        <w:r w:rsidRPr="00E55CB8">
          <w:rPr>
            <w:b/>
            <w:bCs/>
          </w:rPr>
          <w:t>RAN2 studies, and provides input to TR 38.875, on how and when to identify RedCap UEs and how to control RedCap UE access in RAN. Before concluding the identification discussion, further progress is needed in RAN1.</w:t>
        </w:r>
      </w:ins>
    </w:p>
    <w:p w14:paraId="76301BA7" w14:textId="77777777" w:rsidR="00E55CB8" w:rsidRPr="00E55CB8" w:rsidRDefault="00E55CB8" w:rsidP="000266DE">
      <w:pPr>
        <w:pStyle w:val="BodyText"/>
        <w:rPr>
          <w:ins w:id="237" w:author="Ericsson" w:date="2020-08-24T23:10:00Z"/>
          <w:b/>
          <w:bCs/>
          <w:sz w:val="22"/>
          <w:szCs w:val="22"/>
        </w:rPr>
      </w:pPr>
    </w:p>
    <w:p w14:paraId="7D1A22BF" w14:textId="13D4F0AD" w:rsidR="00E55CB8" w:rsidRDefault="00B06A1E" w:rsidP="000266DE">
      <w:pPr>
        <w:pStyle w:val="BodyText"/>
        <w:rPr>
          <w:ins w:id="238" w:author="Ericsson" w:date="2020-08-24T23:12:00Z"/>
          <w:b/>
          <w:bCs/>
          <w:sz w:val="22"/>
          <w:szCs w:val="22"/>
        </w:rPr>
      </w:pPr>
      <w:ins w:id="239" w:author="Ericsson" w:date="2020-08-24T23:16:00Z">
        <w:r>
          <w:rPr>
            <w:b/>
            <w:bCs/>
            <w:sz w:val="22"/>
            <w:szCs w:val="22"/>
          </w:rPr>
          <w:t>E</w:t>
        </w:r>
      </w:ins>
      <w:ins w:id="240" w:author="Ericsson" w:date="2020-08-24T23:10:00Z">
        <w:r w:rsidR="00E55CB8" w:rsidRPr="00E55CB8">
          <w:rPr>
            <w:b/>
            <w:bCs/>
            <w:sz w:val="22"/>
            <w:szCs w:val="22"/>
          </w:rPr>
          <w:t>asily agreeable</w:t>
        </w:r>
      </w:ins>
      <w:ins w:id="241" w:author="Ericsson" w:date="2020-08-24T23:16:00Z">
        <w:r w:rsidR="00F07D47">
          <w:rPr>
            <w:b/>
            <w:bCs/>
            <w:sz w:val="22"/>
            <w:szCs w:val="22"/>
          </w:rPr>
          <w:t>, about SI scope</w:t>
        </w:r>
      </w:ins>
      <w:ins w:id="242" w:author="Ericsson" w:date="2020-08-24T23:10:00Z">
        <w:r w:rsidR="00E55CB8" w:rsidRPr="00E55CB8">
          <w:rPr>
            <w:b/>
            <w:bCs/>
            <w:sz w:val="22"/>
            <w:szCs w:val="22"/>
          </w:rPr>
          <w:t>:</w:t>
        </w:r>
      </w:ins>
    </w:p>
    <w:p w14:paraId="16B6BD76" w14:textId="77777777" w:rsidR="00E55CB8" w:rsidRPr="00E55CB8" w:rsidRDefault="00E55CB8" w:rsidP="000266DE">
      <w:pPr>
        <w:pStyle w:val="BodyText"/>
        <w:rPr>
          <w:ins w:id="243" w:author="Ericsson" w:date="2020-08-24T23:07:00Z"/>
          <w:b/>
          <w:bCs/>
          <w:sz w:val="22"/>
          <w:szCs w:val="22"/>
        </w:rPr>
      </w:pPr>
    </w:p>
    <w:p w14:paraId="48B89D88" w14:textId="190E8284" w:rsidR="000266DE" w:rsidRPr="00E55CB8" w:rsidRDefault="00E55CB8" w:rsidP="007072C3">
      <w:pPr>
        <w:pStyle w:val="BodyText"/>
        <w:ind w:left="1695" w:hanging="1695"/>
        <w:rPr>
          <w:ins w:id="244" w:author="Ericsson" w:date="2020-08-24T23:09:00Z"/>
          <w:b/>
          <w:bCs/>
        </w:rPr>
      </w:pPr>
      <w:ins w:id="245" w:author="Ericsson" w:date="2020-08-24T23:09:00Z">
        <w:r w:rsidRPr="00E55CB8">
          <w:rPr>
            <w:b/>
            <w:bCs/>
          </w:rPr>
          <w:t>Proposal 2</w:t>
        </w:r>
        <w:r w:rsidRPr="00E55CB8">
          <w:rPr>
            <w:b/>
            <w:bCs/>
          </w:rPr>
          <w:tab/>
        </w:r>
      </w:ins>
      <w:ins w:id="246" w:author="Ericsson" w:date="2020-08-24T23:17:00Z">
        <w:r w:rsidR="007072C3">
          <w:rPr>
            <w:b/>
            <w:bCs/>
          </w:rPr>
          <w:tab/>
        </w:r>
      </w:ins>
      <w:ins w:id="247" w:author="Ericsson" w:date="2020-08-24T23:25:00Z">
        <w:r w:rsidR="00B424EC">
          <w:rPr>
            <w:b/>
            <w:bCs/>
          </w:rPr>
          <w:t>For power saving, s</w:t>
        </w:r>
      </w:ins>
      <w:ins w:id="248" w:author="Ericsson" w:date="2020-08-24T23:09:00Z">
        <w:r w:rsidRPr="00E55CB8">
          <w:rPr>
            <w:b/>
            <w:bCs/>
          </w:rPr>
          <w:t xml:space="preserve">tudy on extended DRX for idle and inactive modes and RRM relaxation for stationary RedCap devices is prioritized, and input to be provided to </w:t>
        </w:r>
        <w:r w:rsidRPr="00E55CB8">
          <w:rPr>
            <w:b/>
            <w:bCs/>
          </w:rPr>
          <w:lastRenderedPageBreak/>
          <w:t xml:space="preserve">TR 38.875. Further topics can be discussed as 2nd priority or potentially left </w:t>
        </w:r>
      </w:ins>
      <w:ins w:id="249" w:author="Ericsson" w:date="2020-08-24T23:23:00Z">
        <w:r w:rsidR="001308C5" w:rsidRPr="00E55CB8">
          <w:rPr>
            <w:b/>
            <w:bCs/>
          </w:rPr>
          <w:t>for</w:t>
        </w:r>
      </w:ins>
      <w:ins w:id="250" w:author="Ericsson" w:date="2020-08-24T23:09:00Z">
        <w:r w:rsidRPr="00E55CB8">
          <w:rPr>
            <w:b/>
            <w:bCs/>
          </w:rPr>
          <w:t xml:space="preserve"> WI phase.</w:t>
        </w:r>
      </w:ins>
    </w:p>
    <w:p w14:paraId="0CEE742D" w14:textId="2A35AB85" w:rsidR="00E55CB8" w:rsidRPr="00E55CB8" w:rsidRDefault="00E55CB8" w:rsidP="007072C3">
      <w:pPr>
        <w:pStyle w:val="BodyText"/>
        <w:ind w:left="1695" w:hanging="1695"/>
        <w:rPr>
          <w:b/>
          <w:bCs/>
        </w:rPr>
      </w:pPr>
      <w:ins w:id="251" w:author="Ericsson" w:date="2020-08-24T23:09:00Z">
        <w:r w:rsidRPr="00E55CB8">
          <w:rPr>
            <w:b/>
            <w:bCs/>
          </w:rPr>
          <w:t>Proposal 3</w:t>
        </w:r>
        <w:r w:rsidRPr="00E55CB8">
          <w:rPr>
            <w:b/>
            <w:bCs/>
          </w:rPr>
          <w:tab/>
        </w:r>
      </w:ins>
      <w:ins w:id="252" w:author="Ericsson" w:date="2020-08-24T23:17:00Z">
        <w:r w:rsidR="007072C3">
          <w:rPr>
            <w:b/>
            <w:bCs/>
          </w:rPr>
          <w:tab/>
        </w:r>
      </w:ins>
      <w:ins w:id="253" w:author="Ericsson" w:date="2020-08-24T23:09:00Z">
        <w:r w:rsidRPr="00E55CB8">
          <w:rPr>
            <w:b/>
            <w:bCs/>
          </w:rPr>
          <w:t>For stationary UEs, RRM relaxation for both neighboring cell and serving cell measurements, for any RRC state, are studied further.</w:t>
        </w:r>
      </w:ins>
    </w:p>
    <w:p w14:paraId="7D86BB29" w14:textId="77777777" w:rsidR="00723AED" w:rsidRDefault="00723AED"/>
    <w:p w14:paraId="7D86BB2A" w14:textId="317B1AF7" w:rsidR="00723AED" w:rsidRDefault="00E55CB8" w:rsidP="00E55CB8">
      <w:pPr>
        <w:pStyle w:val="BodyText"/>
        <w:rPr>
          <w:ins w:id="254" w:author="Ericsson" w:date="2020-08-24T23:13:00Z"/>
          <w:b/>
          <w:bCs/>
          <w:sz w:val="22"/>
          <w:szCs w:val="22"/>
        </w:rPr>
      </w:pPr>
      <w:ins w:id="255" w:author="Ericsson" w:date="2020-08-24T23:10:00Z">
        <w:r w:rsidRPr="00E55CB8">
          <w:rPr>
            <w:b/>
            <w:bCs/>
            <w:sz w:val="22"/>
            <w:szCs w:val="22"/>
          </w:rPr>
          <w:t>May require some discussion:</w:t>
        </w:r>
      </w:ins>
    </w:p>
    <w:p w14:paraId="5AC64AFF" w14:textId="653E656F" w:rsidR="00647965" w:rsidRDefault="00647965" w:rsidP="00E55CB8">
      <w:pPr>
        <w:pStyle w:val="BodyText"/>
        <w:rPr>
          <w:ins w:id="256" w:author="Ericsson" w:date="2020-08-24T23:13:00Z"/>
          <w:b/>
          <w:bCs/>
          <w:sz w:val="22"/>
          <w:szCs w:val="22"/>
        </w:rPr>
      </w:pPr>
    </w:p>
    <w:p w14:paraId="58547D61" w14:textId="7D25E50A" w:rsidR="00EA587B" w:rsidRPr="00EA587B" w:rsidRDefault="00EA587B" w:rsidP="00EA587B">
      <w:pPr>
        <w:pStyle w:val="BodyText"/>
        <w:ind w:left="1695" w:hanging="1695"/>
        <w:rPr>
          <w:ins w:id="257" w:author="Ericsson" w:date="2020-08-24T23:14:00Z"/>
          <w:b/>
          <w:bCs/>
        </w:rPr>
      </w:pPr>
      <w:ins w:id="258" w:author="Ericsson" w:date="2020-08-24T23:14:00Z">
        <w:r w:rsidRPr="00EA587B">
          <w:rPr>
            <w:b/>
            <w:bCs/>
          </w:rPr>
          <w:t>Proposal 1</w:t>
        </w:r>
        <w:r w:rsidRPr="00EA587B">
          <w:rPr>
            <w:b/>
            <w:bCs/>
          </w:rPr>
          <w:tab/>
        </w:r>
        <w:r w:rsidRPr="00EA587B">
          <w:rPr>
            <w:b/>
            <w:bCs/>
          </w:rPr>
          <w:tab/>
        </w:r>
        <w:r w:rsidRPr="00EA587B">
          <w:rPr>
            <w:b/>
            <w:bCs/>
          </w:rPr>
          <w:t>Discussion on the following expected impacts on RAN2 procedures are prioritized:</w:t>
        </w:r>
      </w:ins>
    </w:p>
    <w:p w14:paraId="3C5AE88D" w14:textId="77777777" w:rsidR="00EA587B" w:rsidRPr="00EA587B" w:rsidRDefault="00EA587B" w:rsidP="00EA587B">
      <w:pPr>
        <w:pStyle w:val="BodyText"/>
        <w:ind w:left="1134" w:firstLine="567"/>
        <w:rPr>
          <w:ins w:id="259" w:author="Ericsson" w:date="2020-08-24T23:14:00Z"/>
          <w:b/>
          <w:bCs/>
        </w:rPr>
      </w:pPr>
      <w:ins w:id="260" w:author="Ericsson" w:date="2020-08-24T23:14:00Z">
        <w:r w:rsidRPr="00EA587B">
          <w:rPr>
            <w:b/>
            <w:bCs/>
          </w:rPr>
          <w:t>a.</w:t>
        </w:r>
        <w:r w:rsidRPr="00EA587B">
          <w:rPr>
            <w:b/>
            <w:bCs/>
          </w:rPr>
          <w:tab/>
          <w:t>Impact on cell (re)selection</w:t>
        </w:r>
      </w:ins>
    </w:p>
    <w:p w14:paraId="06983BCC" w14:textId="77777777" w:rsidR="00EA587B" w:rsidRPr="00EA587B" w:rsidRDefault="00EA587B" w:rsidP="00EA587B">
      <w:pPr>
        <w:pStyle w:val="BodyText"/>
        <w:ind w:left="1134" w:firstLine="567"/>
        <w:rPr>
          <w:ins w:id="261" w:author="Ericsson" w:date="2020-08-24T23:14:00Z"/>
          <w:b/>
          <w:bCs/>
        </w:rPr>
      </w:pPr>
      <w:ins w:id="262" w:author="Ericsson" w:date="2020-08-24T23:14:00Z">
        <w:r w:rsidRPr="00EA587B">
          <w:rPr>
            <w:b/>
            <w:bCs/>
          </w:rPr>
          <w:t>b.</w:t>
        </w:r>
        <w:r w:rsidRPr="00EA587B">
          <w:rPr>
            <w:b/>
            <w:bCs/>
          </w:rPr>
          <w:tab/>
          <w:t>Impact on initial access</w:t>
        </w:r>
      </w:ins>
    </w:p>
    <w:p w14:paraId="25C63F5F" w14:textId="6AC992AA" w:rsidR="00EA587B" w:rsidRDefault="00EA587B" w:rsidP="00EA587B">
      <w:pPr>
        <w:pStyle w:val="BodyText"/>
        <w:ind w:left="1134" w:firstLine="567"/>
        <w:rPr>
          <w:ins w:id="263" w:author="Ericsson" w:date="2020-08-24T23:14:00Z"/>
          <w:b/>
          <w:bCs/>
        </w:rPr>
      </w:pPr>
      <w:ins w:id="264" w:author="Ericsson" w:date="2020-08-24T23:14:00Z">
        <w:r w:rsidRPr="00EA587B">
          <w:rPr>
            <w:b/>
            <w:bCs/>
          </w:rPr>
          <w:t>c.</w:t>
        </w:r>
        <w:r w:rsidRPr="00EA587B">
          <w:rPr>
            <w:b/>
            <w:bCs/>
          </w:rPr>
          <w:tab/>
          <w:t>Impact on idle mode procedures (i.e. SI acquisition, paging)</w:t>
        </w:r>
      </w:ins>
    </w:p>
    <w:p w14:paraId="520C859C" w14:textId="77777777" w:rsidR="009967F5" w:rsidRPr="00EA587B" w:rsidRDefault="009967F5" w:rsidP="00EA587B">
      <w:pPr>
        <w:pStyle w:val="BodyText"/>
        <w:ind w:left="1134" w:firstLine="567"/>
        <w:rPr>
          <w:ins w:id="265" w:author="Ericsson" w:date="2020-08-24T23:10:00Z"/>
          <w:b/>
          <w:bCs/>
        </w:rPr>
      </w:pPr>
    </w:p>
    <w:p w14:paraId="313FD8C0" w14:textId="44514EA1" w:rsidR="00E55CB8" w:rsidRDefault="00E55CB8" w:rsidP="007072C3">
      <w:pPr>
        <w:pStyle w:val="BodyText"/>
        <w:ind w:left="1695" w:hanging="1695"/>
        <w:rPr>
          <w:ins w:id="266" w:author="Ericsson" w:date="2020-08-24T23:13:00Z"/>
          <w:b/>
          <w:bCs/>
        </w:rPr>
      </w:pPr>
      <w:ins w:id="267" w:author="Ericsson" w:date="2020-08-24T23:10:00Z">
        <w:r w:rsidRPr="00E55CB8">
          <w:rPr>
            <w:b/>
            <w:bCs/>
          </w:rPr>
          <w:t>Proposal 4</w:t>
        </w:r>
        <w:r w:rsidRPr="00E55CB8">
          <w:rPr>
            <w:b/>
            <w:bCs/>
          </w:rPr>
          <w:tab/>
        </w:r>
      </w:ins>
      <w:ins w:id="268" w:author="Ericsson" w:date="2020-08-24T23:17:00Z">
        <w:r w:rsidR="007072C3">
          <w:rPr>
            <w:b/>
            <w:bCs/>
          </w:rPr>
          <w:tab/>
        </w:r>
      </w:ins>
      <w:ins w:id="269" w:author="Ericsson" w:date="2020-08-24T23:10:00Z">
        <w:r w:rsidRPr="00E55CB8">
          <w:rPr>
            <w:b/>
            <w:bCs/>
          </w:rPr>
          <w:t xml:space="preserve">RAN2 studies whether </w:t>
        </w:r>
      </w:ins>
      <w:ins w:id="270" w:author="Ericsson" w:date="2020-08-24T23:20:00Z">
        <w:r w:rsidR="00743A83">
          <w:rPr>
            <w:b/>
            <w:bCs/>
          </w:rPr>
          <w:t>/</w:t>
        </w:r>
      </w:ins>
      <w:ins w:id="271" w:author="Ericsson" w:date="2020-08-24T23:10:00Z">
        <w:r w:rsidRPr="00E55CB8">
          <w:rPr>
            <w:b/>
            <w:bCs/>
          </w:rPr>
          <w:t xml:space="preserve"> how RedCap UE type is defined. Both RAN1 and RAN2 should be included in final determination where RAN1 studies the objective from physical layer (complexity reduction) point of view and RAN2 studies how potential definition would be captured and relation e.g. to UE capabilities.</w:t>
        </w:r>
      </w:ins>
    </w:p>
    <w:p w14:paraId="5ABA206F" w14:textId="32857F27" w:rsidR="00647965" w:rsidRDefault="00647965" w:rsidP="00E55CB8">
      <w:pPr>
        <w:pStyle w:val="BodyText"/>
        <w:ind w:left="1134" w:hanging="1134"/>
        <w:rPr>
          <w:ins w:id="272" w:author="Ericsson" w:date="2020-08-24T23:13:00Z"/>
          <w:b/>
          <w:bCs/>
        </w:rPr>
      </w:pPr>
    </w:p>
    <w:p w14:paraId="466BCCD7" w14:textId="48E659A7" w:rsidR="00EA587B" w:rsidRPr="00A118C5" w:rsidRDefault="00EA587B" w:rsidP="00E55CB8">
      <w:pPr>
        <w:pStyle w:val="BodyText"/>
        <w:ind w:left="1134" w:hanging="1134"/>
        <w:rPr>
          <w:ins w:id="273" w:author="Ericsson" w:date="2020-08-24T23:13:00Z"/>
          <w:b/>
          <w:bCs/>
          <w:sz w:val="22"/>
          <w:szCs w:val="22"/>
        </w:rPr>
      </w:pPr>
      <w:ins w:id="274" w:author="Ericsson" w:date="2020-08-24T23:13:00Z">
        <w:r w:rsidRPr="00A118C5">
          <w:rPr>
            <w:b/>
            <w:bCs/>
            <w:sz w:val="22"/>
            <w:szCs w:val="22"/>
          </w:rPr>
          <w:t xml:space="preserve">Proposals on organizational matters: </w:t>
        </w:r>
      </w:ins>
    </w:p>
    <w:p w14:paraId="480A41B8" w14:textId="376121E0" w:rsidR="00EA587B" w:rsidRDefault="00EA587B" w:rsidP="00E55CB8">
      <w:pPr>
        <w:pStyle w:val="BodyText"/>
        <w:ind w:left="1134" w:hanging="1134"/>
        <w:rPr>
          <w:ins w:id="275" w:author="Ericsson" w:date="2020-08-24T23:15:00Z"/>
          <w:b/>
          <w:bCs/>
        </w:rPr>
      </w:pPr>
    </w:p>
    <w:p w14:paraId="245D5CD4" w14:textId="793BE154" w:rsidR="009967F5" w:rsidRDefault="009967F5" w:rsidP="00E55CB8">
      <w:pPr>
        <w:pStyle w:val="BodyText"/>
        <w:ind w:left="1134" w:hanging="1134"/>
        <w:rPr>
          <w:ins w:id="276" w:author="Ericsson" w:date="2020-08-24T23:13:00Z"/>
          <w:b/>
          <w:bCs/>
        </w:rPr>
      </w:pPr>
      <w:ins w:id="277" w:author="Ericsson" w:date="2020-08-24T23:15:00Z">
        <w:r w:rsidRPr="009967F5">
          <w:rPr>
            <w:b/>
            <w:bCs/>
          </w:rPr>
          <w:t>Proposal 7</w:t>
        </w:r>
        <w:r w:rsidRPr="009967F5">
          <w:rPr>
            <w:b/>
            <w:bCs/>
          </w:rPr>
          <w:tab/>
        </w:r>
        <w:r>
          <w:rPr>
            <w:b/>
            <w:bCs/>
          </w:rPr>
          <w:tab/>
        </w:r>
        <w:r>
          <w:rPr>
            <w:b/>
            <w:bCs/>
          </w:rPr>
          <w:tab/>
        </w:r>
        <w:r w:rsidRPr="009967F5">
          <w:rPr>
            <w:b/>
            <w:bCs/>
          </w:rPr>
          <w:t>No RAN2 input on TR 38.875 skeleton is identified</w:t>
        </w:r>
        <w:r>
          <w:rPr>
            <w:b/>
            <w:bCs/>
          </w:rPr>
          <w:t>, for now</w:t>
        </w:r>
        <w:r w:rsidRPr="009967F5">
          <w:rPr>
            <w:b/>
            <w:bCs/>
          </w:rPr>
          <w:t>.</w:t>
        </w:r>
      </w:ins>
    </w:p>
    <w:p w14:paraId="26ED6234" w14:textId="5333AD1C" w:rsidR="00A118C5" w:rsidRPr="00A118C5" w:rsidRDefault="00A118C5" w:rsidP="00A118C5">
      <w:pPr>
        <w:pStyle w:val="BodyText"/>
        <w:ind w:left="1695" w:hanging="1695"/>
        <w:rPr>
          <w:ins w:id="278" w:author="Ericsson" w:date="2020-08-24T23:15:00Z"/>
          <w:b/>
          <w:bCs/>
        </w:rPr>
      </w:pPr>
      <w:ins w:id="279" w:author="Ericsson" w:date="2020-08-24T23:15:00Z">
        <w:r w:rsidRPr="00A118C5">
          <w:rPr>
            <w:b/>
            <w:bCs/>
          </w:rPr>
          <w:t>Proposal 8</w:t>
        </w:r>
        <w:r w:rsidRPr="00A118C5">
          <w:rPr>
            <w:b/>
            <w:bCs/>
          </w:rPr>
          <w:tab/>
        </w:r>
        <w:r>
          <w:rPr>
            <w:b/>
            <w:bCs/>
          </w:rPr>
          <w:tab/>
        </w:r>
        <w:r w:rsidRPr="00A118C5">
          <w:rPr>
            <w:b/>
            <w:bCs/>
          </w:rPr>
          <w:t>RAN2 to consider running email discussions with TPs to TR 38.875 as intended output until next meeting. The exact scope should be clarified once progress during RAN2#111 is clear. The proposed topics, per sections in TR skeleton, are:</w:t>
        </w:r>
      </w:ins>
    </w:p>
    <w:p w14:paraId="7BDD2626" w14:textId="77777777" w:rsidR="00A118C5" w:rsidRPr="00A118C5" w:rsidRDefault="00A118C5" w:rsidP="00A118C5">
      <w:pPr>
        <w:pStyle w:val="BodyText"/>
        <w:ind w:left="2265" w:hanging="570"/>
        <w:rPr>
          <w:ins w:id="280" w:author="Ericsson" w:date="2020-08-24T23:15:00Z"/>
          <w:b/>
          <w:bCs/>
        </w:rPr>
      </w:pPr>
      <w:ins w:id="281" w:author="Ericsson" w:date="2020-08-24T23:15:00Z">
        <w:r w:rsidRPr="00A118C5">
          <w:rPr>
            <w:b/>
            <w:bCs/>
          </w:rPr>
          <w:t>a.</w:t>
        </w:r>
        <w:r w:rsidRPr="00A118C5">
          <w:rPr>
            <w:b/>
            <w:bCs/>
          </w:rPr>
          <w:tab/>
          <w:t>UE power saving features (eDRX in idle and inactive, RRM relaxation for stationary devices)</w:t>
        </w:r>
      </w:ins>
    </w:p>
    <w:p w14:paraId="6E0D8806" w14:textId="77777777" w:rsidR="00A118C5" w:rsidRPr="00A118C5" w:rsidRDefault="00A118C5" w:rsidP="00A118C5">
      <w:pPr>
        <w:pStyle w:val="BodyText"/>
        <w:ind w:left="1134" w:firstLine="561"/>
        <w:rPr>
          <w:ins w:id="282" w:author="Ericsson" w:date="2020-08-24T23:15:00Z"/>
          <w:b/>
          <w:bCs/>
        </w:rPr>
      </w:pPr>
      <w:ins w:id="283" w:author="Ericsson" w:date="2020-08-24T23:15:00Z">
        <w:r w:rsidRPr="00A118C5">
          <w:rPr>
            <w:b/>
            <w:bCs/>
          </w:rPr>
          <w:t>b.</w:t>
        </w:r>
        <w:r w:rsidRPr="00A118C5">
          <w:rPr>
            <w:b/>
            <w:bCs/>
          </w:rPr>
          <w:tab/>
          <w:t>Definition and constraining of reduced capabilities</w:t>
        </w:r>
      </w:ins>
    </w:p>
    <w:p w14:paraId="3F442F5D" w14:textId="182830B7" w:rsidR="00EA587B" w:rsidRPr="00E55CB8" w:rsidRDefault="00A118C5" w:rsidP="00A118C5">
      <w:pPr>
        <w:pStyle w:val="BodyText"/>
        <w:ind w:left="1134" w:firstLine="561"/>
        <w:rPr>
          <w:b/>
          <w:bCs/>
        </w:rPr>
      </w:pPr>
      <w:ins w:id="284" w:author="Ericsson" w:date="2020-08-24T23:15:00Z">
        <w:r w:rsidRPr="00A118C5">
          <w:rPr>
            <w:b/>
            <w:bCs/>
          </w:rPr>
          <w:t>c.</w:t>
        </w:r>
        <w:r w:rsidRPr="00A118C5">
          <w:rPr>
            <w:b/>
            <w:bCs/>
          </w:rPr>
          <w:tab/>
          <w:t>UE identification and access restrictions</w:t>
        </w:r>
      </w:ins>
    </w:p>
    <w:p w14:paraId="7D86BB2B" w14:textId="77777777" w:rsidR="00723AED" w:rsidRDefault="00241F53">
      <w:pPr>
        <w:pStyle w:val="Heading1"/>
      </w:pPr>
      <w:bookmarkStart w:id="285" w:name="_In-sequence_SDU_delivery"/>
      <w:bookmarkEnd w:id="285"/>
      <w:r>
        <w:t>References</w:t>
      </w:r>
    </w:p>
    <w:bookmarkStart w:id="286" w:name="_Ref174151459"/>
    <w:bookmarkStart w:id="287" w:name="_Ref189809556"/>
    <w:bookmarkStart w:id="288" w:name="_Ref48650001"/>
    <w:bookmarkStart w:id="289" w:name="_Ref48650649"/>
    <w:p w14:paraId="7D86BB2C" w14:textId="77777777" w:rsidR="00723AED" w:rsidRDefault="00241F53">
      <w:pPr>
        <w:pStyle w:val="Reference"/>
      </w:pPr>
      <w:r>
        <w:fldChar w:fldCharType="begin"/>
      </w:r>
      <w:r>
        <w:instrText xml:space="preserve"> HYPERLINK "http://www.3gpp.org/ftp/tsg_ran/WG2_RL2//TSGR2_111-e/Docs//R2-2006910.zip" </w:instrText>
      </w:r>
      <w:r>
        <w:fldChar w:fldCharType="separate"/>
      </w:r>
      <w:r>
        <w:rPr>
          <w:rStyle w:val="Hyperlink"/>
        </w:rPr>
        <w:t>R2-2006910</w:t>
      </w:r>
      <w:r>
        <w:fldChar w:fldCharType="end"/>
      </w:r>
      <w:bookmarkEnd w:id="286"/>
      <w:bookmarkEnd w:id="287"/>
      <w:r>
        <w:t>, Scope of RedCap SI, Ericsson, RAN2#111-e, Electronic meeting, August 2020</w:t>
      </w:r>
      <w:bookmarkEnd w:id="288"/>
      <w:r>
        <w:t>.</w:t>
      </w:r>
      <w:bookmarkEnd w:id="289"/>
    </w:p>
    <w:bookmarkStart w:id="290" w:name="_Ref48650020"/>
    <w:bookmarkStart w:id="291" w:name="_Ref48653113"/>
    <w:p w14:paraId="7D86BB2D" w14:textId="77777777" w:rsidR="00723AED" w:rsidRDefault="00241F53">
      <w:pPr>
        <w:pStyle w:val="Reference"/>
      </w:pPr>
      <w:r>
        <w:fldChar w:fldCharType="begin"/>
      </w:r>
      <w:r>
        <w:instrText xml:space="preserve"> HYPERLINK "http://www.3gpp.org/ftp/tsg_ran/WG2_RL2//TSGR2_111-e/Docs//R2-2007366.zip" </w:instrText>
      </w:r>
      <w:r>
        <w:fldChar w:fldCharType="separate"/>
      </w:r>
      <w:r>
        <w:rPr>
          <w:rStyle w:val="Hyperlink"/>
        </w:rPr>
        <w:t>R2-2007366</w:t>
      </w:r>
      <w:r>
        <w:fldChar w:fldCharType="end"/>
      </w:r>
      <w:r>
        <w:t>, R38.875 skeleton updates for Study on support of reduced capability NR devices, Ericsson, RAN2#111-e, Electronic meeting, August 2020</w:t>
      </w:r>
      <w:bookmarkEnd w:id="290"/>
      <w:r>
        <w:t>.</w:t>
      </w:r>
      <w:bookmarkEnd w:id="291"/>
    </w:p>
    <w:bookmarkStart w:id="292" w:name="_Ref21087754"/>
    <w:p w14:paraId="7D86BB2E" w14:textId="77777777" w:rsidR="00723AED" w:rsidRDefault="00241F53">
      <w:pPr>
        <w:pStyle w:val="Reference"/>
        <w:overflowPunct/>
        <w:autoSpaceDE/>
        <w:autoSpaceDN/>
        <w:adjustRightInd/>
        <w:textAlignment w:val="auto"/>
      </w:pPr>
      <w:r>
        <w:fldChar w:fldCharType="begin"/>
      </w:r>
      <w:r>
        <w:instrText>HYPERLINK "https://www.3gpp.org/ftp/TSG_RAN/TSG_RAN/TSGR_88e/Docs/RP-201386.zip"</w:instrText>
      </w:r>
      <w:r>
        <w:fldChar w:fldCharType="separate"/>
      </w:r>
      <w:r>
        <w:rPr>
          <w:rStyle w:val="Hyperlink"/>
        </w:rPr>
        <w:t>RP-201386</w:t>
      </w:r>
      <w:r>
        <w:fldChar w:fldCharType="end"/>
      </w:r>
      <w:r>
        <w:t>, Revised SID on Study on support of reduced capability NR devices, Ericsson, RAN#88e, Electronic meeting, June 29 – July 3, 2020.</w:t>
      </w:r>
      <w:bookmarkStart w:id="293" w:name="_Hlk30065818"/>
      <w:bookmarkEnd w:id="292"/>
      <w:bookmarkEnd w:id="293"/>
    </w:p>
    <w:p w14:paraId="7D86BB2F" w14:textId="77777777" w:rsidR="00723AED" w:rsidRDefault="00241F53">
      <w:pPr>
        <w:pStyle w:val="Heading1"/>
      </w:pPr>
      <w:r>
        <w:t>Appendix: RAN1 agreements from RAN1#101-e</w:t>
      </w:r>
    </w:p>
    <w:p w14:paraId="7D86BB30" w14:textId="77777777" w:rsidR="00723AED" w:rsidRDefault="00241F53">
      <w:pPr>
        <w:rPr>
          <w:rFonts w:ascii="Arial" w:hAnsi="Arial" w:cs="Arial"/>
          <w:lang w:eastAsia="en-US"/>
        </w:rPr>
      </w:pPr>
      <w:r>
        <w:rPr>
          <w:rFonts w:ascii="Arial" w:hAnsi="Arial" w:cs="Arial"/>
        </w:rPr>
        <w:t xml:space="preserve">RAN1 made the following agreements related to </w:t>
      </w:r>
      <w:r>
        <w:rPr>
          <w:rFonts w:ascii="Arial" w:hAnsi="Arial" w:cs="Arial"/>
          <w:b/>
          <w:bCs/>
        </w:rPr>
        <w:t>use case requirements</w:t>
      </w:r>
      <w:r>
        <w:rPr>
          <w:rFonts w:ascii="Arial" w:hAnsi="Arial" w:cs="Arial"/>
        </w:rPr>
        <w:t>:</w:t>
      </w:r>
    </w:p>
    <w:tbl>
      <w:tblPr>
        <w:tblStyle w:val="TableGrid"/>
        <w:tblW w:w="0" w:type="auto"/>
        <w:tblLook w:val="04A0" w:firstRow="1" w:lastRow="0" w:firstColumn="1" w:lastColumn="0" w:noHBand="0" w:noVBand="1"/>
      </w:tblPr>
      <w:tblGrid>
        <w:gridCol w:w="9629"/>
      </w:tblGrid>
      <w:tr w:rsidR="00723AED" w14:paraId="7D86BB33" w14:textId="77777777">
        <w:tc>
          <w:tcPr>
            <w:tcW w:w="10194" w:type="dxa"/>
            <w:tcBorders>
              <w:top w:val="single" w:sz="4" w:space="0" w:color="auto"/>
              <w:left w:val="single" w:sz="4" w:space="0" w:color="auto"/>
              <w:bottom w:val="single" w:sz="4" w:space="0" w:color="auto"/>
              <w:right w:val="single" w:sz="4" w:space="0" w:color="auto"/>
            </w:tcBorders>
          </w:tcPr>
          <w:p w14:paraId="7D86BB31" w14:textId="77777777" w:rsidR="00723AED" w:rsidRDefault="00241F53">
            <w:pPr>
              <w:spacing w:after="0"/>
              <w:rPr>
                <w:rFonts w:eastAsia="SimSun"/>
                <w:sz w:val="20"/>
                <w:szCs w:val="20"/>
                <w:highlight w:val="green"/>
                <w:lang w:val="de-DE" w:eastAsia="zh-CN"/>
              </w:rPr>
            </w:pPr>
            <w:r>
              <w:rPr>
                <w:rFonts w:eastAsia="SimSun"/>
                <w:sz w:val="20"/>
                <w:szCs w:val="20"/>
                <w:highlight w:val="green"/>
                <w:lang w:val="de-DE" w:eastAsia="zh-CN"/>
              </w:rPr>
              <w:t>Agreements:</w:t>
            </w:r>
          </w:p>
          <w:p w14:paraId="7D86BB32" w14:textId="77777777" w:rsidR="00723AED" w:rsidRDefault="00241F53">
            <w:pPr>
              <w:numPr>
                <w:ilvl w:val="0"/>
                <w:numId w:val="20"/>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For safety related sensors, latency requirements apply to traffic initiated from RRC_CONNECTED.</w:t>
            </w:r>
          </w:p>
        </w:tc>
      </w:tr>
    </w:tbl>
    <w:p w14:paraId="7D86BB34" w14:textId="77777777" w:rsidR="00723AED" w:rsidRDefault="00723AED">
      <w:pPr>
        <w:rPr>
          <w:rFonts w:ascii="Arial" w:eastAsiaTheme="minorHAnsi" w:hAnsi="Arial" w:cs="Arial"/>
          <w:lang w:eastAsia="en-US"/>
        </w:rPr>
      </w:pPr>
    </w:p>
    <w:p w14:paraId="7D86BB35" w14:textId="77777777" w:rsidR="00723AED" w:rsidRDefault="00241F53">
      <w:pPr>
        <w:rPr>
          <w:rFonts w:ascii="Arial" w:hAnsi="Arial" w:cs="Arial"/>
        </w:rPr>
      </w:pPr>
      <w:r>
        <w:rPr>
          <w:rFonts w:ascii="Arial" w:hAnsi="Arial" w:cs="Arial"/>
        </w:rPr>
        <w:t xml:space="preserve">RAN1 made the following agreements related to </w:t>
      </w:r>
      <w:r>
        <w:rPr>
          <w:rFonts w:ascii="Arial" w:hAnsi="Arial" w:cs="Arial"/>
          <w:b/>
          <w:bCs/>
        </w:rPr>
        <w:t>study of UE complexity reduction</w:t>
      </w:r>
      <w:r>
        <w:rPr>
          <w:rFonts w:ascii="Arial" w:hAnsi="Arial" w:cs="Arial"/>
        </w:rPr>
        <w:t>:</w:t>
      </w:r>
    </w:p>
    <w:tbl>
      <w:tblPr>
        <w:tblStyle w:val="TableGrid"/>
        <w:tblW w:w="0" w:type="auto"/>
        <w:tblLook w:val="04A0" w:firstRow="1" w:lastRow="0" w:firstColumn="1" w:lastColumn="0" w:noHBand="0" w:noVBand="1"/>
      </w:tblPr>
      <w:tblGrid>
        <w:gridCol w:w="9629"/>
      </w:tblGrid>
      <w:tr w:rsidR="00723AED" w14:paraId="7D86BB60" w14:textId="77777777">
        <w:tc>
          <w:tcPr>
            <w:tcW w:w="10194" w:type="dxa"/>
            <w:tcBorders>
              <w:top w:val="single" w:sz="4" w:space="0" w:color="auto"/>
              <w:left w:val="single" w:sz="4" w:space="0" w:color="auto"/>
              <w:bottom w:val="single" w:sz="4" w:space="0" w:color="auto"/>
              <w:right w:val="single" w:sz="4" w:space="0" w:color="auto"/>
            </w:tcBorders>
          </w:tcPr>
          <w:p w14:paraId="7D86BB36" w14:textId="77777777" w:rsidR="00723AED" w:rsidRDefault="00241F53">
            <w:pPr>
              <w:spacing w:after="0"/>
              <w:rPr>
                <w:rFonts w:eastAsia="SimSun"/>
                <w:sz w:val="20"/>
                <w:szCs w:val="20"/>
                <w:lang w:val="de-DE" w:eastAsia="zh-CN"/>
              </w:rPr>
            </w:pPr>
            <w:r>
              <w:rPr>
                <w:rFonts w:eastAsia="SimSun"/>
                <w:sz w:val="20"/>
                <w:szCs w:val="20"/>
                <w:highlight w:val="green"/>
                <w:lang w:val="de-DE" w:eastAsia="zh-CN"/>
              </w:rPr>
              <w:lastRenderedPageBreak/>
              <w:t>Agreements:</w:t>
            </w:r>
          </w:p>
          <w:p w14:paraId="7D86BB37" w14:textId="77777777" w:rsidR="00723AED" w:rsidRDefault="00241F53">
            <w:pPr>
              <w:numPr>
                <w:ilvl w:val="0"/>
                <w:numId w:val="20"/>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For FR1, study at least 20MHz maximum UE bandwidth at least for initial access</w:t>
            </w:r>
          </w:p>
          <w:p w14:paraId="7D86BB38" w14:textId="77777777" w:rsidR="00723AED" w:rsidRDefault="00241F53">
            <w:pPr>
              <w:numPr>
                <w:ilvl w:val="1"/>
                <w:numId w:val="20"/>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Other bandwidths FFS</w:t>
            </w:r>
          </w:p>
          <w:p w14:paraId="7D86BB39" w14:textId="77777777" w:rsidR="00723AED" w:rsidRDefault="00241F53">
            <w:pPr>
              <w:numPr>
                <w:ilvl w:val="0"/>
                <w:numId w:val="20"/>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 xml:space="preserve">For FR2, study 50MHz and 100 MHz maximum UE bandwidth at least for initial access </w:t>
            </w:r>
          </w:p>
          <w:p w14:paraId="7D86BB3A" w14:textId="77777777" w:rsidR="00723AED" w:rsidRDefault="00241F53">
            <w:pPr>
              <w:numPr>
                <w:ilvl w:val="1"/>
                <w:numId w:val="20"/>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Other bandwidths FFS</w:t>
            </w:r>
          </w:p>
          <w:p w14:paraId="7D86BB3B" w14:textId="77777777" w:rsidR="00723AED" w:rsidRDefault="00723AED">
            <w:pPr>
              <w:spacing w:after="0"/>
              <w:rPr>
                <w:rFonts w:eastAsia="SimSun"/>
                <w:sz w:val="20"/>
                <w:szCs w:val="20"/>
                <w:lang w:val="de-DE" w:eastAsia="zh-CN"/>
              </w:rPr>
            </w:pPr>
          </w:p>
          <w:p w14:paraId="7D86BB3C" w14:textId="77777777" w:rsidR="00723AED" w:rsidRDefault="00241F53">
            <w:pPr>
              <w:spacing w:after="0"/>
              <w:rPr>
                <w:rFonts w:eastAsia="SimSun"/>
                <w:sz w:val="20"/>
                <w:szCs w:val="20"/>
                <w:lang w:val="de-DE" w:eastAsia="zh-CN"/>
              </w:rPr>
            </w:pPr>
            <w:r>
              <w:rPr>
                <w:rFonts w:eastAsia="SimSun"/>
                <w:sz w:val="20"/>
                <w:szCs w:val="20"/>
                <w:highlight w:val="green"/>
                <w:lang w:val="de-DE" w:eastAsia="zh-CN"/>
              </w:rPr>
              <w:t>Agreements:</w:t>
            </w:r>
          </w:p>
          <w:p w14:paraId="7D86BB3D" w14:textId="77777777" w:rsidR="00723AED" w:rsidRDefault="00241F53">
            <w:pPr>
              <w:numPr>
                <w:ilvl w:val="0"/>
                <w:numId w:val="20"/>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For FR1, study two antenna configurations for RedCap UEs, namely 1Rx/1Tx and 2Rx/1Tx.</w:t>
            </w:r>
          </w:p>
          <w:p w14:paraId="7D86BB3E" w14:textId="77777777" w:rsidR="00723AED" w:rsidRDefault="00241F53">
            <w:pPr>
              <w:numPr>
                <w:ilvl w:val="0"/>
                <w:numId w:val="20"/>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For FR2, study two antenna configurations for RedCap UEs, namely 1Rx/1Tx and 2Rx/1Tx.</w:t>
            </w:r>
          </w:p>
          <w:p w14:paraId="7D86BB3F" w14:textId="77777777" w:rsidR="00723AED" w:rsidRDefault="00723AED">
            <w:pPr>
              <w:spacing w:after="0"/>
              <w:rPr>
                <w:rFonts w:eastAsia="SimSun"/>
                <w:sz w:val="20"/>
                <w:szCs w:val="20"/>
                <w:lang w:val="de-DE" w:eastAsia="zh-CN"/>
              </w:rPr>
            </w:pPr>
          </w:p>
          <w:p w14:paraId="7D86BB40" w14:textId="77777777" w:rsidR="00723AED" w:rsidRDefault="00241F53">
            <w:pPr>
              <w:spacing w:after="0"/>
              <w:rPr>
                <w:rFonts w:eastAsia="SimSun"/>
                <w:sz w:val="20"/>
                <w:szCs w:val="20"/>
                <w:lang w:val="de-DE" w:eastAsia="zh-CN"/>
              </w:rPr>
            </w:pPr>
            <w:r>
              <w:rPr>
                <w:rFonts w:eastAsia="SimSun"/>
                <w:sz w:val="20"/>
                <w:szCs w:val="20"/>
                <w:highlight w:val="green"/>
                <w:lang w:val="de-DE" w:eastAsia="zh-CN"/>
              </w:rPr>
              <w:t>Agreements:</w:t>
            </w:r>
          </w:p>
          <w:p w14:paraId="7D86BB41" w14:textId="77777777" w:rsidR="00723AED" w:rsidRDefault="00241F53">
            <w:pPr>
              <w:numPr>
                <w:ilvl w:val="0"/>
                <w:numId w:val="20"/>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Study HD-FDD operation Type A and Type B (as defined in LTE) in RAN1, where study of Type A is prioritized.</w:t>
            </w:r>
          </w:p>
          <w:p w14:paraId="7D86BB42" w14:textId="77777777" w:rsidR="00723AED" w:rsidRDefault="00723AED">
            <w:pPr>
              <w:spacing w:after="0"/>
              <w:rPr>
                <w:rFonts w:eastAsia="SimSun"/>
                <w:sz w:val="20"/>
                <w:szCs w:val="20"/>
                <w:lang w:val="de-DE" w:eastAsia="zh-CN"/>
              </w:rPr>
            </w:pPr>
          </w:p>
          <w:p w14:paraId="7D86BB43" w14:textId="77777777" w:rsidR="00723AED" w:rsidRDefault="00241F53">
            <w:pPr>
              <w:spacing w:after="0"/>
              <w:rPr>
                <w:rFonts w:eastAsia="SimSun"/>
                <w:sz w:val="20"/>
                <w:szCs w:val="20"/>
                <w:lang w:val="de-DE" w:eastAsia="zh-CN"/>
              </w:rPr>
            </w:pPr>
            <w:r>
              <w:rPr>
                <w:rFonts w:eastAsia="SimSun"/>
                <w:sz w:val="20"/>
                <w:szCs w:val="20"/>
                <w:highlight w:val="green"/>
                <w:lang w:val="de-DE" w:eastAsia="zh-CN"/>
              </w:rPr>
              <w:t>Agreements:</w:t>
            </w:r>
          </w:p>
          <w:p w14:paraId="7D86BB44" w14:textId="77777777" w:rsidR="00723AED" w:rsidRDefault="00241F53">
            <w:pPr>
              <w:numPr>
                <w:ilvl w:val="0"/>
                <w:numId w:val="21"/>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For UE complexity reduction through relaxed UE processing time, study a more relaxed UE processing time in terms of N1/N2 compared to capability #1.</w:t>
            </w:r>
          </w:p>
          <w:p w14:paraId="7D86BB45" w14:textId="77777777" w:rsidR="00723AED" w:rsidRDefault="00723AED">
            <w:pPr>
              <w:spacing w:after="0"/>
              <w:rPr>
                <w:rFonts w:eastAsia="SimSun"/>
                <w:sz w:val="20"/>
                <w:szCs w:val="20"/>
                <w:lang w:val="de-DE" w:eastAsia="zh-CN"/>
              </w:rPr>
            </w:pPr>
          </w:p>
          <w:p w14:paraId="7D86BB46" w14:textId="77777777" w:rsidR="00723AED" w:rsidRDefault="00241F53">
            <w:pPr>
              <w:spacing w:after="0"/>
              <w:rPr>
                <w:rFonts w:eastAsia="SimSun"/>
                <w:sz w:val="20"/>
                <w:szCs w:val="20"/>
                <w:highlight w:val="green"/>
                <w:lang w:val="de-DE" w:eastAsia="zh-CN"/>
              </w:rPr>
            </w:pPr>
            <w:r>
              <w:rPr>
                <w:rFonts w:eastAsia="SimSun"/>
                <w:sz w:val="20"/>
                <w:szCs w:val="20"/>
                <w:highlight w:val="green"/>
                <w:lang w:val="de-DE" w:eastAsia="zh-CN"/>
              </w:rPr>
              <w:t>Agreements:</w:t>
            </w:r>
          </w:p>
          <w:p w14:paraId="7D86BB47" w14:textId="77777777" w:rsidR="00723AED" w:rsidRDefault="00241F53">
            <w:pPr>
              <w:numPr>
                <w:ilvl w:val="0"/>
                <w:numId w:val="22"/>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Use the TR 36.888 methodology for UE cost/complexity evaluation as a starting point and determine what major updates are needed.</w:t>
            </w:r>
          </w:p>
          <w:p w14:paraId="7D86BB48" w14:textId="77777777" w:rsidR="00723AED" w:rsidRDefault="00241F53">
            <w:pPr>
              <w:pStyle w:val="ListParagraph"/>
              <w:widowControl w:val="0"/>
              <w:numPr>
                <w:ilvl w:val="0"/>
                <w:numId w:val="22"/>
              </w:numPr>
              <w:overflowPunct/>
              <w:autoSpaceDE/>
              <w:autoSpaceDN/>
              <w:adjustRightInd/>
              <w:spacing w:line="256" w:lineRule="auto"/>
              <w:jc w:val="both"/>
              <w:textAlignment w:val="auto"/>
              <w:rPr>
                <w:rFonts w:ascii="Times New Roman" w:eastAsia="SimSun" w:hAnsi="Times New Roman"/>
                <w:sz w:val="20"/>
                <w:szCs w:val="20"/>
                <w:lang w:eastAsia="zh-CN"/>
              </w:rPr>
            </w:pPr>
            <w:r>
              <w:rPr>
                <w:rFonts w:ascii="Times New Roman" w:eastAsia="SimSun" w:hAnsi="Times New Roman"/>
                <w:sz w:val="20"/>
                <w:szCs w:val="20"/>
                <w:lang w:eastAsia="zh-CN"/>
              </w:rPr>
              <w:t>Cost/complexity breakdowns can be separate for FR1 and FR2 if found beneficial.</w:t>
            </w:r>
          </w:p>
          <w:p w14:paraId="7D86BB49" w14:textId="77777777" w:rsidR="00723AED" w:rsidRDefault="00241F53">
            <w:pPr>
              <w:numPr>
                <w:ilvl w:val="0"/>
                <w:numId w:val="22"/>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Include antenna parts at least in the cost/complexity breakdown for FR2.</w:t>
            </w:r>
          </w:p>
          <w:p w14:paraId="7D86BB4A" w14:textId="77777777" w:rsidR="00723AED" w:rsidRDefault="00241F53">
            <w:pPr>
              <w:numPr>
                <w:ilvl w:val="0"/>
                <w:numId w:val="22"/>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Potential benefits in terms of reduced device size can be mentioned where applicable in the TR (e.g. in the section on reduced number of antennas), but the SI will not aim to quantify such benefits.</w:t>
            </w:r>
          </w:p>
          <w:p w14:paraId="7D86BB4B" w14:textId="77777777" w:rsidR="00723AED" w:rsidRDefault="00723AED">
            <w:pPr>
              <w:spacing w:after="0"/>
              <w:rPr>
                <w:rFonts w:eastAsia="SimSun"/>
                <w:sz w:val="20"/>
                <w:szCs w:val="20"/>
                <w:lang w:val="de-DE" w:eastAsia="zh-CN"/>
              </w:rPr>
            </w:pPr>
          </w:p>
          <w:p w14:paraId="7D86BB4C" w14:textId="77777777" w:rsidR="00723AED" w:rsidRDefault="00241F53">
            <w:pPr>
              <w:spacing w:after="0"/>
              <w:rPr>
                <w:rFonts w:eastAsia="SimSun"/>
                <w:sz w:val="20"/>
                <w:szCs w:val="20"/>
                <w:highlight w:val="green"/>
                <w:lang w:val="de-DE" w:eastAsia="zh-CN"/>
              </w:rPr>
            </w:pPr>
            <w:r>
              <w:rPr>
                <w:rFonts w:eastAsia="SimSun"/>
                <w:sz w:val="20"/>
                <w:szCs w:val="20"/>
                <w:highlight w:val="green"/>
                <w:lang w:val="de-DE" w:eastAsia="zh-CN"/>
              </w:rPr>
              <w:t>Agreements:</w:t>
            </w:r>
          </w:p>
          <w:p w14:paraId="7D86BB4D" w14:textId="77777777" w:rsidR="00723AED" w:rsidRDefault="00241F53">
            <w:pPr>
              <w:rPr>
                <w:sz w:val="20"/>
                <w:szCs w:val="20"/>
                <w:lang w:val="sv-SE"/>
              </w:rPr>
            </w:pPr>
            <w:r>
              <w:rPr>
                <w:sz w:val="20"/>
                <w:szCs w:val="20"/>
                <w:lang w:val="sv-SE"/>
              </w:rPr>
              <w:t>The reference NR device for evaluation of cost/complexity reduction supports the following:</w:t>
            </w:r>
          </w:p>
          <w:p w14:paraId="7D86BB4E" w14:textId="77777777" w:rsidR="00723AED" w:rsidRDefault="00241F53">
            <w:pPr>
              <w:numPr>
                <w:ilvl w:val="0"/>
                <w:numId w:val="23"/>
              </w:numPr>
              <w:overflowPunct/>
              <w:autoSpaceDE/>
              <w:autoSpaceDN/>
              <w:adjustRightInd/>
              <w:spacing w:after="0" w:line="252" w:lineRule="auto"/>
              <w:contextualSpacing/>
              <w:textAlignment w:val="auto"/>
              <w:rPr>
                <w:rFonts w:eastAsiaTheme="minorHAnsi"/>
                <w:sz w:val="20"/>
                <w:szCs w:val="20"/>
                <w:lang w:val="sv-SE"/>
              </w:rPr>
            </w:pPr>
            <w:r>
              <w:rPr>
                <w:sz w:val="20"/>
                <w:szCs w:val="20"/>
                <w:lang w:val="sv-SE"/>
              </w:rPr>
              <w:t>All mandatory Rel-15 features (with or without capability signaling)</w:t>
            </w:r>
          </w:p>
          <w:p w14:paraId="7D86BB4F" w14:textId="77777777" w:rsidR="00723AED" w:rsidRDefault="00241F53">
            <w:pPr>
              <w:numPr>
                <w:ilvl w:val="0"/>
                <w:numId w:val="23"/>
              </w:numPr>
              <w:overflowPunct/>
              <w:autoSpaceDE/>
              <w:autoSpaceDN/>
              <w:adjustRightInd/>
              <w:spacing w:after="0" w:line="252" w:lineRule="auto"/>
              <w:contextualSpacing/>
              <w:textAlignment w:val="auto"/>
              <w:rPr>
                <w:sz w:val="20"/>
                <w:szCs w:val="20"/>
                <w:lang w:val="sv-SE"/>
              </w:rPr>
            </w:pPr>
            <w:r>
              <w:rPr>
                <w:sz w:val="20"/>
                <w:szCs w:val="20"/>
                <w:lang w:val="sv-SE"/>
              </w:rPr>
              <w:t>Single RAT</w:t>
            </w:r>
          </w:p>
          <w:p w14:paraId="7D86BB50" w14:textId="77777777" w:rsidR="00723AED" w:rsidRDefault="00241F53">
            <w:pPr>
              <w:numPr>
                <w:ilvl w:val="0"/>
                <w:numId w:val="23"/>
              </w:numPr>
              <w:overflowPunct/>
              <w:autoSpaceDE/>
              <w:autoSpaceDN/>
              <w:adjustRightInd/>
              <w:spacing w:after="0" w:line="252" w:lineRule="auto"/>
              <w:contextualSpacing/>
              <w:textAlignment w:val="auto"/>
              <w:rPr>
                <w:sz w:val="20"/>
                <w:szCs w:val="20"/>
                <w:lang w:val="sv-SE"/>
              </w:rPr>
            </w:pPr>
            <w:r>
              <w:rPr>
                <w:sz w:val="20"/>
                <w:szCs w:val="20"/>
                <w:lang w:val="sv-SE"/>
              </w:rPr>
              <w:t>Operation in a single band at a time</w:t>
            </w:r>
          </w:p>
          <w:p w14:paraId="7D86BB51" w14:textId="77777777" w:rsidR="00723AED" w:rsidRDefault="00241F53">
            <w:pPr>
              <w:numPr>
                <w:ilvl w:val="0"/>
                <w:numId w:val="23"/>
              </w:numPr>
              <w:overflowPunct/>
              <w:autoSpaceDE/>
              <w:autoSpaceDN/>
              <w:adjustRightInd/>
              <w:spacing w:after="0" w:line="252" w:lineRule="auto"/>
              <w:contextualSpacing/>
              <w:textAlignment w:val="auto"/>
              <w:rPr>
                <w:sz w:val="20"/>
                <w:szCs w:val="20"/>
                <w:lang w:val="sv-SE"/>
              </w:rPr>
            </w:pPr>
            <w:r>
              <w:rPr>
                <w:sz w:val="20"/>
                <w:szCs w:val="20"/>
                <w:lang w:val="sv-SE"/>
              </w:rPr>
              <w:t xml:space="preserve">Maximum bandwidth: </w:t>
            </w:r>
          </w:p>
          <w:p w14:paraId="7D86BB52" w14:textId="77777777" w:rsidR="00723AED" w:rsidRDefault="00241F53">
            <w:pPr>
              <w:numPr>
                <w:ilvl w:val="1"/>
                <w:numId w:val="23"/>
              </w:numPr>
              <w:overflowPunct/>
              <w:autoSpaceDE/>
              <w:autoSpaceDN/>
              <w:adjustRightInd/>
              <w:spacing w:after="0" w:line="252" w:lineRule="auto"/>
              <w:contextualSpacing/>
              <w:textAlignment w:val="auto"/>
              <w:rPr>
                <w:sz w:val="20"/>
                <w:szCs w:val="20"/>
                <w:lang w:val="sv-SE"/>
              </w:rPr>
            </w:pPr>
            <w:r>
              <w:rPr>
                <w:sz w:val="20"/>
                <w:szCs w:val="20"/>
                <w:lang w:val="sv-SE"/>
              </w:rPr>
              <w:t>For FR1: 100 MHz for DL and UL</w:t>
            </w:r>
          </w:p>
          <w:p w14:paraId="7D86BB53" w14:textId="77777777" w:rsidR="00723AED" w:rsidRDefault="00241F53">
            <w:pPr>
              <w:numPr>
                <w:ilvl w:val="1"/>
                <w:numId w:val="23"/>
              </w:numPr>
              <w:overflowPunct/>
              <w:autoSpaceDE/>
              <w:autoSpaceDN/>
              <w:adjustRightInd/>
              <w:spacing w:after="0" w:line="252" w:lineRule="auto"/>
              <w:contextualSpacing/>
              <w:textAlignment w:val="auto"/>
              <w:rPr>
                <w:sz w:val="20"/>
                <w:szCs w:val="20"/>
                <w:lang w:val="sv-SE"/>
              </w:rPr>
            </w:pPr>
            <w:r>
              <w:rPr>
                <w:sz w:val="20"/>
                <w:szCs w:val="20"/>
                <w:lang w:val="sv-SE"/>
              </w:rPr>
              <w:t>For FR2: 200 MHz for DL and UL</w:t>
            </w:r>
          </w:p>
          <w:p w14:paraId="7D86BB54" w14:textId="77777777" w:rsidR="00723AED" w:rsidRDefault="00241F53">
            <w:pPr>
              <w:numPr>
                <w:ilvl w:val="0"/>
                <w:numId w:val="23"/>
              </w:numPr>
              <w:overflowPunct/>
              <w:autoSpaceDE/>
              <w:autoSpaceDN/>
              <w:adjustRightInd/>
              <w:spacing w:after="0" w:line="252" w:lineRule="auto"/>
              <w:contextualSpacing/>
              <w:textAlignment w:val="auto"/>
              <w:rPr>
                <w:sz w:val="20"/>
                <w:szCs w:val="20"/>
                <w:lang w:val="sv-SE"/>
              </w:rPr>
            </w:pPr>
            <w:r>
              <w:rPr>
                <w:sz w:val="20"/>
                <w:szCs w:val="20"/>
                <w:lang w:val="sv-SE"/>
              </w:rPr>
              <w:t xml:space="preserve">Antennas: </w:t>
            </w:r>
          </w:p>
          <w:p w14:paraId="7D86BB55" w14:textId="77777777" w:rsidR="00723AED" w:rsidRDefault="00241F53">
            <w:pPr>
              <w:numPr>
                <w:ilvl w:val="1"/>
                <w:numId w:val="23"/>
              </w:numPr>
              <w:overflowPunct/>
              <w:autoSpaceDE/>
              <w:autoSpaceDN/>
              <w:adjustRightInd/>
              <w:spacing w:after="0" w:line="252" w:lineRule="auto"/>
              <w:contextualSpacing/>
              <w:textAlignment w:val="auto"/>
              <w:rPr>
                <w:sz w:val="20"/>
                <w:szCs w:val="20"/>
                <w:lang w:val="sv-SE"/>
              </w:rPr>
            </w:pPr>
            <w:r>
              <w:rPr>
                <w:sz w:val="20"/>
                <w:szCs w:val="20"/>
                <w:lang w:val="sv-SE"/>
              </w:rPr>
              <w:t>For FR1 FDD: 2Rx/1Tx</w:t>
            </w:r>
          </w:p>
          <w:p w14:paraId="7D86BB56" w14:textId="77777777" w:rsidR="00723AED" w:rsidRDefault="00241F53">
            <w:pPr>
              <w:numPr>
                <w:ilvl w:val="1"/>
                <w:numId w:val="23"/>
              </w:numPr>
              <w:overflowPunct/>
              <w:autoSpaceDE/>
              <w:autoSpaceDN/>
              <w:adjustRightInd/>
              <w:spacing w:after="0" w:line="252" w:lineRule="auto"/>
              <w:contextualSpacing/>
              <w:textAlignment w:val="auto"/>
              <w:rPr>
                <w:sz w:val="20"/>
                <w:szCs w:val="20"/>
                <w:lang w:val="sv-SE"/>
              </w:rPr>
            </w:pPr>
            <w:r>
              <w:rPr>
                <w:sz w:val="20"/>
                <w:szCs w:val="20"/>
                <w:lang w:val="sv-SE"/>
              </w:rPr>
              <w:t>For FR1 TDD: 4Rx/1Tx</w:t>
            </w:r>
          </w:p>
          <w:p w14:paraId="7D86BB57" w14:textId="77777777" w:rsidR="00723AED" w:rsidRDefault="00241F53">
            <w:pPr>
              <w:numPr>
                <w:ilvl w:val="1"/>
                <w:numId w:val="23"/>
              </w:numPr>
              <w:overflowPunct/>
              <w:autoSpaceDE/>
              <w:autoSpaceDN/>
              <w:adjustRightInd/>
              <w:spacing w:after="0" w:line="252" w:lineRule="auto"/>
              <w:contextualSpacing/>
              <w:textAlignment w:val="auto"/>
              <w:rPr>
                <w:sz w:val="20"/>
                <w:szCs w:val="20"/>
                <w:lang w:val="sv-SE"/>
              </w:rPr>
            </w:pPr>
            <w:r>
              <w:rPr>
                <w:sz w:val="20"/>
                <w:szCs w:val="20"/>
                <w:lang w:val="sv-SE"/>
              </w:rPr>
              <w:t>For FR2: 2Rx/1Tx</w:t>
            </w:r>
          </w:p>
          <w:p w14:paraId="7D86BB58" w14:textId="77777777" w:rsidR="00723AED" w:rsidRDefault="00241F53">
            <w:pPr>
              <w:numPr>
                <w:ilvl w:val="0"/>
                <w:numId w:val="23"/>
              </w:numPr>
              <w:overflowPunct/>
              <w:autoSpaceDE/>
              <w:autoSpaceDN/>
              <w:adjustRightInd/>
              <w:spacing w:after="0" w:line="252" w:lineRule="auto"/>
              <w:contextualSpacing/>
              <w:textAlignment w:val="auto"/>
              <w:rPr>
                <w:sz w:val="20"/>
                <w:szCs w:val="20"/>
                <w:lang w:val="sv-SE"/>
              </w:rPr>
            </w:pPr>
            <w:r>
              <w:rPr>
                <w:sz w:val="20"/>
                <w:szCs w:val="20"/>
                <w:lang w:val="sv-SE"/>
              </w:rPr>
              <w:t>Power class: PC3</w:t>
            </w:r>
          </w:p>
          <w:p w14:paraId="7D86BB59" w14:textId="77777777" w:rsidR="00723AED" w:rsidRDefault="00241F53">
            <w:pPr>
              <w:numPr>
                <w:ilvl w:val="0"/>
                <w:numId w:val="23"/>
              </w:numPr>
              <w:overflowPunct/>
              <w:autoSpaceDE/>
              <w:autoSpaceDN/>
              <w:adjustRightInd/>
              <w:spacing w:after="0" w:line="252" w:lineRule="auto"/>
              <w:contextualSpacing/>
              <w:textAlignment w:val="auto"/>
              <w:rPr>
                <w:sz w:val="20"/>
                <w:szCs w:val="20"/>
                <w:lang w:val="sv-SE"/>
              </w:rPr>
            </w:pPr>
            <w:r>
              <w:rPr>
                <w:sz w:val="20"/>
                <w:szCs w:val="20"/>
                <w:lang w:val="sv-SE"/>
              </w:rPr>
              <w:t>Processing time: Capability 1</w:t>
            </w:r>
          </w:p>
          <w:p w14:paraId="7D86BB5A" w14:textId="77777777" w:rsidR="00723AED" w:rsidRDefault="00241F53">
            <w:pPr>
              <w:numPr>
                <w:ilvl w:val="0"/>
                <w:numId w:val="23"/>
              </w:numPr>
              <w:overflowPunct/>
              <w:autoSpaceDE/>
              <w:autoSpaceDN/>
              <w:adjustRightInd/>
              <w:spacing w:after="0" w:line="252" w:lineRule="auto"/>
              <w:contextualSpacing/>
              <w:textAlignment w:val="auto"/>
              <w:rPr>
                <w:sz w:val="20"/>
                <w:szCs w:val="20"/>
                <w:lang w:val="sv-SE"/>
              </w:rPr>
            </w:pPr>
            <w:r>
              <w:rPr>
                <w:sz w:val="20"/>
                <w:szCs w:val="20"/>
                <w:lang w:val="sv-SE"/>
              </w:rPr>
              <w:t xml:space="preserve">Modulation: </w:t>
            </w:r>
          </w:p>
          <w:p w14:paraId="7D86BB5B" w14:textId="77777777" w:rsidR="00723AED" w:rsidRDefault="00241F53">
            <w:pPr>
              <w:numPr>
                <w:ilvl w:val="1"/>
                <w:numId w:val="23"/>
              </w:numPr>
              <w:overflowPunct/>
              <w:autoSpaceDE/>
              <w:autoSpaceDN/>
              <w:adjustRightInd/>
              <w:spacing w:after="0" w:line="252" w:lineRule="auto"/>
              <w:contextualSpacing/>
              <w:textAlignment w:val="auto"/>
              <w:rPr>
                <w:sz w:val="20"/>
                <w:szCs w:val="20"/>
                <w:lang w:val="sv-SE"/>
              </w:rPr>
            </w:pPr>
            <w:r>
              <w:rPr>
                <w:sz w:val="20"/>
                <w:szCs w:val="20"/>
                <w:lang w:val="sv-SE"/>
              </w:rPr>
              <w:t>For FR1: support 256QAM for DL and 64QAM for UL</w:t>
            </w:r>
          </w:p>
          <w:p w14:paraId="7D86BB5C" w14:textId="77777777" w:rsidR="00723AED" w:rsidRDefault="00241F53">
            <w:pPr>
              <w:numPr>
                <w:ilvl w:val="1"/>
                <w:numId w:val="23"/>
              </w:numPr>
              <w:overflowPunct/>
              <w:autoSpaceDE/>
              <w:autoSpaceDN/>
              <w:adjustRightInd/>
              <w:spacing w:after="0" w:line="252" w:lineRule="auto"/>
              <w:contextualSpacing/>
              <w:textAlignment w:val="auto"/>
              <w:rPr>
                <w:sz w:val="20"/>
                <w:szCs w:val="20"/>
                <w:lang w:val="sv-SE"/>
              </w:rPr>
            </w:pPr>
            <w:r>
              <w:rPr>
                <w:sz w:val="20"/>
                <w:szCs w:val="20"/>
                <w:lang w:val="sv-SE"/>
              </w:rPr>
              <w:t>For FR2: support 64QAM for DL and 64QAM for UL</w:t>
            </w:r>
          </w:p>
          <w:p w14:paraId="7D86BB5D" w14:textId="77777777" w:rsidR="00723AED" w:rsidRDefault="00241F53">
            <w:pPr>
              <w:numPr>
                <w:ilvl w:val="0"/>
                <w:numId w:val="23"/>
              </w:numPr>
              <w:overflowPunct/>
              <w:autoSpaceDE/>
              <w:autoSpaceDN/>
              <w:adjustRightInd/>
              <w:spacing w:after="0" w:line="252" w:lineRule="auto"/>
              <w:contextualSpacing/>
              <w:textAlignment w:val="auto"/>
              <w:rPr>
                <w:sz w:val="20"/>
                <w:szCs w:val="20"/>
                <w:lang w:val="sv-SE"/>
              </w:rPr>
            </w:pPr>
            <w:r>
              <w:rPr>
                <w:sz w:val="20"/>
                <w:szCs w:val="20"/>
                <w:lang w:val="sv-SE"/>
              </w:rPr>
              <w:t>Access: Direct DL/UL access between UE and gNB</w:t>
            </w:r>
          </w:p>
          <w:p w14:paraId="7D86BB5E" w14:textId="77777777" w:rsidR="00723AED" w:rsidRDefault="00723AED">
            <w:pPr>
              <w:spacing w:line="252" w:lineRule="auto"/>
              <w:rPr>
                <w:sz w:val="20"/>
                <w:szCs w:val="20"/>
                <w:lang w:val="sv-SE"/>
              </w:rPr>
            </w:pPr>
          </w:p>
          <w:p w14:paraId="7D86BB5F" w14:textId="77777777" w:rsidR="00723AED" w:rsidRDefault="00241F53">
            <w:pPr>
              <w:spacing w:after="0"/>
              <w:ind w:left="720"/>
              <w:rPr>
                <w:rFonts w:eastAsia="SimSun"/>
                <w:sz w:val="20"/>
                <w:szCs w:val="20"/>
                <w:lang w:val="en-US" w:eastAsia="zh-CN"/>
              </w:rPr>
            </w:pPr>
            <w:r>
              <w:rPr>
                <w:sz w:val="20"/>
                <w:szCs w:val="20"/>
                <w:lang w:val="sv-SE"/>
              </w:rPr>
              <w:t>Note: The study will consider impacts on the cost/complexity reduction from support of multiple RF bands within FR1 or FR2.</w:t>
            </w:r>
          </w:p>
        </w:tc>
      </w:tr>
    </w:tbl>
    <w:p w14:paraId="7D86BB61" w14:textId="77777777" w:rsidR="00723AED" w:rsidRDefault="00723AED">
      <w:pPr>
        <w:rPr>
          <w:rFonts w:ascii="Arial" w:eastAsiaTheme="minorHAnsi" w:hAnsi="Arial" w:cs="Arial"/>
          <w:lang w:eastAsia="en-US"/>
        </w:rPr>
      </w:pPr>
    </w:p>
    <w:p w14:paraId="7D86BB62" w14:textId="77777777" w:rsidR="00723AED" w:rsidRDefault="00241F53">
      <w:pPr>
        <w:rPr>
          <w:rFonts w:ascii="Arial" w:hAnsi="Arial" w:cs="Arial"/>
        </w:rPr>
      </w:pPr>
      <w:r>
        <w:rPr>
          <w:rFonts w:ascii="Arial" w:hAnsi="Arial" w:cs="Arial"/>
        </w:rPr>
        <w:t xml:space="preserve">RAN1 made the following agreements related to </w:t>
      </w:r>
      <w:r>
        <w:rPr>
          <w:rFonts w:ascii="Arial" w:hAnsi="Arial" w:cs="Arial"/>
          <w:b/>
          <w:bCs/>
        </w:rPr>
        <w:t>study of UE power saving</w:t>
      </w:r>
      <w:r>
        <w:rPr>
          <w:rFonts w:ascii="Arial" w:hAnsi="Arial" w:cs="Arial"/>
        </w:rPr>
        <w:t xml:space="preserve">: </w:t>
      </w:r>
    </w:p>
    <w:tbl>
      <w:tblPr>
        <w:tblStyle w:val="TableGrid"/>
        <w:tblW w:w="0" w:type="auto"/>
        <w:tblLook w:val="04A0" w:firstRow="1" w:lastRow="0" w:firstColumn="1" w:lastColumn="0" w:noHBand="0" w:noVBand="1"/>
      </w:tblPr>
      <w:tblGrid>
        <w:gridCol w:w="9629"/>
      </w:tblGrid>
      <w:tr w:rsidR="00723AED" w14:paraId="7D86BB6A" w14:textId="77777777">
        <w:tc>
          <w:tcPr>
            <w:tcW w:w="10194" w:type="dxa"/>
            <w:tcBorders>
              <w:top w:val="single" w:sz="4" w:space="0" w:color="auto"/>
              <w:left w:val="single" w:sz="4" w:space="0" w:color="auto"/>
              <w:bottom w:val="single" w:sz="4" w:space="0" w:color="auto"/>
              <w:right w:val="single" w:sz="4" w:space="0" w:color="auto"/>
            </w:tcBorders>
          </w:tcPr>
          <w:p w14:paraId="7D86BB63" w14:textId="77777777" w:rsidR="00723AED" w:rsidRDefault="00241F53">
            <w:pPr>
              <w:spacing w:after="0"/>
              <w:rPr>
                <w:rFonts w:eastAsia="SimSun"/>
                <w:sz w:val="20"/>
                <w:szCs w:val="20"/>
                <w:highlight w:val="green"/>
                <w:lang w:val="de-DE" w:eastAsia="zh-CN"/>
              </w:rPr>
            </w:pPr>
            <w:r>
              <w:rPr>
                <w:rFonts w:eastAsia="SimSun"/>
                <w:sz w:val="20"/>
                <w:szCs w:val="20"/>
                <w:highlight w:val="green"/>
                <w:lang w:val="de-DE" w:eastAsia="zh-CN"/>
              </w:rPr>
              <w:t>Agreements:</w:t>
            </w:r>
          </w:p>
          <w:p w14:paraId="7D86BB64" w14:textId="77777777" w:rsidR="00723AED" w:rsidRDefault="00241F53">
            <w:pPr>
              <w:numPr>
                <w:ilvl w:val="0"/>
                <w:numId w:val="22"/>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t>Study the impact of BD and CCE limits reduction on power saving and PDCCH blocking probability (quantitatively) and impacts on latency and scheduling flexibility (at least qualitatively).</w:t>
            </w:r>
          </w:p>
          <w:p w14:paraId="7D86BB65" w14:textId="77777777" w:rsidR="00723AED" w:rsidRDefault="00723AED">
            <w:pPr>
              <w:spacing w:after="0"/>
              <w:rPr>
                <w:rFonts w:eastAsia="SimSun"/>
                <w:sz w:val="20"/>
                <w:szCs w:val="20"/>
                <w:lang w:val="de-DE" w:eastAsia="zh-CN"/>
              </w:rPr>
            </w:pPr>
          </w:p>
          <w:p w14:paraId="7D86BB66" w14:textId="77777777" w:rsidR="00723AED" w:rsidRDefault="00241F53">
            <w:pPr>
              <w:spacing w:after="0"/>
              <w:rPr>
                <w:rFonts w:eastAsia="SimSun"/>
                <w:sz w:val="20"/>
                <w:szCs w:val="20"/>
                <w:highlight w:val="green"/>
                <w:lang w:val="de-DE" w:eastAsia="zh-CN"/>
              </w:rPr>
            </w:pPr>
            <w:bookmarkStart w:id="294" w:name="_Hlk47366281"/>
            <w:r>
              <w:rPr>
                <w:rFonts w:eastAsia="SimSun"/>
                <w:sz w:val="20"/>
                <w:szCs w:val="20"/>
                <w:highlight w:val="green"/>
                <w:lang w:val="de-DE" w:eastAsia="zh-CN"/>
              </w:rPr>
              <w:t>Agreements:</w:t>
            </w:r>
          </w:p>
          <w:p w14:paraId="7D86BB67" w14:textId="77777777" w:rsidR="00723AED" w:rsidRDefault="00241F53">
            <w:pPr>
              <w:numPr>
                <w:ilvl w:val="0"/>
                <w:numId w:val="22"/>
              </w:numPr>
              <w:overflowPunct/>
              <w:autoSpaceDE/>
              <w:autoSpaceDN/>
              <w:adjustRightInd/>
              <w:spacing w:after="0" w:line="256" w:lineRule="auto"/>
              <w:textAlignment w:val="auto"/>
              <w:rPr>
                <w:rFonts w:eastAsia="SimSun"/>
                <w:sz w:val="20"/>
                <w:szCs w:val="20"/>
                <w:lang w:val="de-DE" w:eastAsia="zh-CN"/>
              </w:rPr>
            </w:pPr>
            <w:r>
              <w:rPr>
                <w:rFonts w:eastAsia="SimSun"/>
                <w:sz w:val="20"/>
                <w:szCs w:val="20"/>
                <w:lang w:val="de-DE" w:eastAsia="zh-CN"/>
              </w:rPr>
              <w:lastRenderedPageBreak/>
              <w:t>Reuse the power consumption models and scaling factors for FR1 and FR2 provided in TR 38.840 (sections 8.1.1, 8.1.2, 8.1.3) as appropriate.</w:t>
            </w:r>
          </w:p>
          <w:p w14:paraId="7D86BB68" w14:textId="77777777" w:rsidR="00723AED" w:rsidRDefault="00241F53">
            <w:pPr>
              <w:numPr>
                <w:ilvl w:val="0"/>
                <w:numId w:val="22"/>
              </w:numPr>
              <w:overflowPunct/>
              <w:autoSpaceDE/>
              <w:autoSpaceDN/>
              <w:adjustRightInd/>
              <w:spacing w:after="0" w:line="256" w:lineRule="auto"/>
              <w:textAlignment w:val="auto"/>
              <w:rPr>
                <w:rFonts w:eastAsia="SimSun"/>
                <w:sz w:val="20"/>
                <w:szCs w:val="20"/>
                <w:lang w:val="de-DE" w:eastAsia="zh-CN"/>
              </w:rPr>
            </w:pPr>
            <w:r>
              <w:rPr>
                <w:sz w:val="20"/>
                <w:szCs w:val="20"/>
                <w:lang w:val="de-D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7D86BB69" w14:textId="77777777" w:rsidR="00723AED" w:rsidRDefault="00241F53">
            <w:pPr>
              <w:numPr>
                <w:ilvl w:val="0"/>
                <w:numId w:val="22"/>
              </w:numPr>
              <w:overflowPunct/>
              <w:autoSpaceDE/>
              <w:autoSpaceDN/>
              <w:adjustRightInd/>
              <w:spacing w:after="0" w:line="256" w:lineRule="auto"/>
              <w:textAlignment w:val="auto"/>
              <w:rPr>
                <w:rFonts w:eastAsiaTheme="minorHAnsi"/>
                <w:sz w:val="20"/>
                <w:szCs w:val="20"/>
                <w:lang w:val="de-DE"/>
              </w:rPr>
            </w:pPr>
            <w:r>
              <w:rPr>
                <w:sz w:val="20"/>
                <w:szCs w:val="20"/>
                <w:lang w:val="de-D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294"/>
          </w:p>
        </w:tc>
      </w:tr>
    </w:tbl>
    <w:p w14:paraId="7D86BB6B" w14:textId="77777777" w:rsidR="00723AED" w:rsidRDefault="00723AED">
      <w:pPr>
        <w:rPr>
          <w:rFonts w:ascii="Arial" w:eastAsiaTheme="minorHAnsi" w:hAnsi="Arial" w:cs="Arial"/>
          <w:lang w:eastAsia="en-US"/>
        </w:rPr>
      </w:pPr>
    </w:p>
    <w:p w14:paraId="7D86BB6C" w14:textId="77777777" w:rsidR="00723AED" w:rsidRDefault="00241F53">
      <w:pPr>
        <w:rPr>
          <w:rFonts w:ascii="Arial" w:hAnsi="Arial" w:cs="Arial"/>
        </w:rPr>
      </w:pPr>
      <w:r>
        <w:rPr>
          <w:rFonts w:ascii="Arial" w:hAnsi="Arial" w:cs="Arial"/>
        </w:rPr>
        <w:t xml:space="preserve">RAN1 made the following agreements related to </w:t>
      </w:r>
      <w:r>
        <w:rPr>
          <w:rFonts w:ascii="Arial" w:hAnsi="Arial" w:cs="Arial"/>
          <w:b/>
          <w:bCs/>
        </w:rPr>
        <w:t>study of coverage loss/recovery</w:t>
      </w:r>
      <w:r>
        <w:rPr>
          <w:rFonts w:ascii="Arial" w:hAnsi="Arial" w:cs="Arial"/>
        </w:rPr>
        <w:t xml:space="preserve">: </w:t>
      </w:r>
    </w:p>
    <w:tbl>
      <w:tblPr>
        <w:tblStyle w:val="TableGrid"/>
        <w:tblW w:w="0" w:type="auto"/>
        <w:tblLook w:val="04A0" w:firstRow="1" w:lastRow="0" w:firstColumn="1" w:lastColumn="0" w:noHBand="0" w:noVBand="1"/>
      </w:tblPr>
      <w:tblGrid>
        <w:gridCol w:w="9629"/>
      </w:tblGrid>
      <w:tr w:rsidR="00723AED" w14:paraId="7D86BB9A" w14:textId="77777777">
        <w:tc>
          <w:tcPr>
            <w:tcW w:w="10194" w:type="dxa"/>
            <w:tcBorders>
              <w:top w:val="single" w:sz="4" w:space="0" w:color="auto"/>
              <w:left w:val="single" w:sz="4" w:space="0" w:color="auto"/>
              <w:bottom w:val="single" w:sz="4" w:space="0" w:color="auto"/>
              <w:right w:val="single" w:sz="4" w:space="0" w:color="auto"/>
            </w:tcBorders>
          </w:tcPr>
          <w:p w14:paraId="7D86BB6D" w14:textId="77777777" w:rsidR="00723AED" w:rsidRDefault="00241F53">
            <w:pPr>
              <w:spacing w:after="0"/>
              <w:rPr>
                <w:rFonts w:eastAsia="SimSun"/>
                <w:sz w:val="20"/>
                <w:szCs w:val="20"/>
                <w:highlight w:val="green"/>
                <w:lang w:val="de-DE" w:eastAsia="zh-CN"/>
              </w:rPr>
            </w:pPr>
            <w:r>
              <w:rPr>
                <w:rFonts w:eastAsia="SimSun"/>
                <w:sz w:val="20"/>
                <w:szCs w:val="20"/>
                <w:highlight w:val="green"/>
                <w:lang w:val="de-DE" w:eastAsia="zh-CN"/>
              </w:rPr>
              <w:t>Agreements:</w:t>
            </w:r>
          </w:p>
          <w:p w14:paraId="7D86BB6E" w14:textId="77777777" w:rsidR="00723AED" w:rsidRDefault="00241F53">
            <w:pPr>
              <w:numPr>
                <w:ilvl w:val="0"/>
                <w:numId w:val="22"/>
              </w:numPr>
              <w:overflowPunct/>
              <w:autoSpaceDE/>
              <w:autoSpaceDN/>
              <w:adjustRightInd/>
              <w:spacing w:after="0" w:line="256" w:lineRule="auto"/>
              <w:textAlignment w:val="auto"/>
              <w:rPr>
                <w:rFonts w:eastAsiaTheme="minorHAnsi"/>
                <w:sz w:val="20"/>
                <w:szCs w:val="20"/>
                <w:lang w:val="de-DE"/>
              </w:rPr>
            </w:pPr>
            <w:r>
              <w:rPr>
                <w:sz w:val="20"/>
                <w:szCs w:val="20"/>
                <w:lang w:val="de-DE"/>
              </w:rPr>
              <w:t>If/when coverage evaluations outside the CE SI are needed,</w:t>
            </w:r>
          </w:p>
          <w:p w14:paraId="7D86BB6F" w14:textId="77777777" w:rsidR="00723AED" w:rsidRDefault="00241F53">
            <w:pPr>
              <w:numPr>
                <w:ilvl w:val="1"/>
                <w:numId w:val="22"/>
              </w:numPr>
              <w:overflowPunct/>
              <w:autoSpaceDE/>
              <w:autoSpaceDN/>
              <w:adjustRightInd/>
              <w:spacing w:after="0" w:line="256" w:lineRule="auto"/>
              <w:textAlignment w:val="auto"/>
              <w:rPr>
                <w:sz w:val="20"/>
                <w:szCs w:val="20"/>
                <w:lang w:val="de-DE"/>
              </w:rPr>
            </w:pPr>
            <w:r>
              <w:rPr>
                <w:sz w:val="20"/>
                <w:szCs w:val="20"/>
                <w:lang w:val="de-DE"/>
              </w:rPr>
              <w:t>The basic evaluation methodology is based on link-level simulation for FR1.</w:t>
            </w:r>
          </w:p>
          <w:p w14:paraId="7D86BB70" w14:textId="77777777" w:rsidR="00723AED" w:rsidRDefault="00241F53">
            <w:pPr>
              <w:numPr>
                <w:ilvl w:val="2"/>
                <w:numId w:val="22"/>
              </w:numPr>
              <w:overflowPunct/>
              <w:autoSpaceDE/>
              <w:autoSpaceDN/>
              <w:adjustRightInd/>
              <w:spacing w:after="0" w:line="256" w:lineRule="auto"/>
              <w:textAlignment w:val="auto"/>
              <w:rPr>
                <w:sz w:val="20"/>
                <w:szCs w:val="20"/>
                <w:lang w:val="de-DE"/>
              </w:rPr>
            </w:pPr>
            <w:r>
              <w:rPr>
                <w:sz w:val="20"/>
                <w:szCs w:val="20"/>
                <w:lang w:val="de-DE"/>
              </w:rPr>
              <w:softHyphen/>
              <w:t>Step 1: Obtain the required SINR for the physical channels under target scenarios and service/reliability requirements.</w:t>
            </w:r>
          </w:p>
          <w:p w14:paraId="7D86BB71" w14:textId="77777777" w:rsidR="00723AED" w:rsidRDefault="00241F53">
            <w:pPr>
              <w:numPr>
                <w:ilvl w:val="2"/>
                <w:numId w:val="22"/>
              </w:numPr>
              <w:overflowPunct/>
              <w:autoSpaceDE/>
              <w:autoSpaceDN/>
              <w:adjustRightInd/>
              <w:spacing w:after="0" w:line="256" w:lineRule="auto"/>
              <w:textAlignment w:val="auto"/>
              <w:rPr>
                <w:sz w:val="20"/>
                <w:szCs w:val="20"/>
                <w:lang w:val="de-DE"/>
              </w:rPr>
            </w:pPr>
            <w:r>
              <w:rPr>
                <w:sz w:val="20"/>
                <w:szCs w:val="20"/>
                <w:lang w:val="de-DE"/>
              </w:rPr>
              <w:softHyphen/>
              <w:t>Step 2: Obtain the baseline performance based on required SINR and link budget template.</w:t>
            </w:r>
          </w:p>
          <w:p w14:paraId="7D86BB72" w14:textId="77777777" w:rsidR="00723AED" w:rsidRDefault="00241F53">
            <w:pPr>
              <w:numPr>
                <w:ilvl w:val="2"/>
                <w:numId w:val="22"/>
              </w:numPr>
              <w:overflowPunct/>
              <w:autoSpaceDE/>
              <w:autoSpaceDN/>
              <w:adjustRightInd/>
              <w:spacing w:after="0" w:line="256" w:lineRule="auto"/>
              <w:textAlignment w:val="auto"/>
              <w:rPr>
                <w:sz w:val="20"/>
                <w:szCs w:val="20"/>
                <w:lang w:val="de-DE"/>
              </w:rPr>
            </w:pPr>
            <w:r>
              <w:rPr>
                <w:sz w:val="20"/>
                <w:szCs w:val="20"/>
                <w:lang w:val="de-DE"/>
              </w:rPr>
              <w:softHyphen/>
              <w:t>Note: aspects related to identifying target performance and coverage bottlenecks based on target performance metric is to be handled separately</w:t>
            </w:r>
          </w:p>
          <w:p w14:paraId="7D86BB73" w14:textId="77777777" w:rsidR="00723AED" w:rsidRDefault="00241F53">
            <w:pPr>
              <w:numPr>
                <w:ilvl w:val="1"/>
                <w:numId w:val="22"/>
              </w:numPr>
              <w:overflowPunct/>
              <w:autoSpaceDE/>
              <w:autoSpaceDN/>
              <w:adjustRightInd/>
              <w:spacing w:after="0" w:line="256" w:lineRule="auto"/>
              <w:textAlignment w:val="auto"/>
              <w:rPr>
                <w:sz w:val="20"/>
                <w:szCs w:val="20"/>
                <w:lang w:val="de-DE"/>
              </w:rPr>
            </w:pPr>
            <w:r>
              <w:rPr>
                <w:sz w:val="20"/>
                <w:szCs w:val="20"/>
                <w:lang w:val="de-DE"/>
              </w:rPr>
              <w:t>The evaluation methodology for FR2 is the same as FR1.</w:t>
            </w:r>
          </w:p>
          <w:p w14:paraId="7D86BB74" w14:textId="77777777" w:rsidR="00723AED" w:rsidRDefault="00723AED">
            <w:pPr>
              <w:spacing w:after="0"/>
              <w:rPr>
                <w:sz w:val="20"/>
                <w:szCs w:val="20"/>
                <w:lang w:val="de-DE"/>
              </w:rPr>
            </w:pPr>
          </w:p>
          <w:p w14:paraId="7D86BB75" w14:textId="77777777" w:rsidR="00723AED" w:rsidRDefault="00241F53">
            <w:pPr>
              <w:spacing w:after="0"/>
              <w:rPr>
                <w:rFonts w:eastAsia="SimSun"/>
                <w:sz w:val="20"/>
                <w:szCs w:val="20"/>
                <w:highlight w:val="green"/>
                <w:lang w:val="de-DE" w:eastAsia="zh-CN"/>
              </w:rPr>
            </w:pPr>
            <w:r>
              <w:rPr>
                <w:rFonts w:eastAsia="SimSun"/>
                <w:sz w:val="20"/>
                <w:szCs w:val="20"/>
                <w:highlight w:val="green"/>
                <w:lang w:val="de-DE" w:eastAsia="zh-CN"/>
              </w:rPr>
              <w:t>Agreements:</w:t>
            </w:r>
          </w:p>
          <w:p w14:paraId="7D86BB76" w14:textId="77777777" w:rsidR="00723AED" w:rsidRDefault="00241F53">
            <w:pPr>
              <w:numPr>
                <w:ilvl w:val="0"/>
                <w:numId w:val="22"/>
              </w:numPr>
              <w:overflowPunct/>
              <w:autoSpaceDE/>
              <w:autoSpaceDN/>
              <w:adjustRightInd/>
              <w:spacing w:after="0" w:line="256" w:lineRule="auto"/>
              <w:textAlignment w:val="auto"/>
              <w:rPr>
                <w:sz w:val="20"/>
                <w:szCs w:val="20"/>
                <w:lang w:val="sv-SE" w:eastAsia="zh-CN"/>
              </w:rPr>
            </w:pPr>
            <w:r>
              <w:rPr>
                <w:sz w:val="20"/>
                <w:szCs w:val="20"/>
                <w:lang w:val="sv-SE" w:eastAsia="zh-CN"/>
              </w:rPr>
              <w:t>If/when link-level coverage evaluations outside the CE SI are needed,</w:t>
            </w:r>
          </w:p>
          <w:p w14:paraId="7D86BB77" w14:textId="77777777" w:rsidR="00723AED" w:rsidRDefault="00241F53">
            <w:pPr>
              <w:numPr>
                <w:ilvl w:val="1"/>
                <w:numId w:val="22"/>
              </w:numPr>
              <w:overflowPunct/>
              <w:autoSpaceDE/>
              <w:autoSpaceDN/>
              <w:adjustRightInd/>
              <w:spacing w:after="0" w:line="256" w:lineRule="auto"/>
              <w:textAlignment w:val="auto"/>
              <w:rPr>
                <w:sz w:val="20"/>
                <w:szCs w:val="20"/>
                <w:lang w:val="sv-SE" w:eastAsia="zh-CN"/>
              </w:rPr>
            </w:pPr>
            <w:r>
              <w:rPr>
                <w:sz w:val="20"/>
                <w:szCs w:val="20"/>
                <w:lang w:val="sv-SE" w:eastAsia="zh-CN"/>
              </w:rPr>
              <w:t>The CE SI link-level simulation assumptions can be used as a starting point.</w:t>
            </w:r>
          </w:p>
          <w:p w14:paraId="7D86BB78" w14:textId="77777777" w:rsidR="00723AED" w:rsidRDefault="00241F53">
            <w:pPr>
              <w:numPr>
                <w:ilvl w:val="1"/>
                <w:numId w:val="22"/>
              </w:numPr>
              <w:overflowPunct/>
              <w:autoSpaceDE/>
              <w:autoSpaceDN/>
              <w:adjustRightInd/>
              <w:spacing w:after="0" w:line="256" w:lineRule="auto"/>
              <w:textAlignment w:val="auto"/>
              <w:rPr>
                <w:sz w:val="20"/>
                <w:szCs w:val="20"/>
                <w:lang w:val="sv-SE" w:eastAsia="zh-CN"/>
              </w:rPr>
            </w:pPr>
            <w:r>
              <w:rPr>
                <w:sz w:val="20"/>
                <w:szCs w:val="20"/>
                <w:lang w:val="sv-SE"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23AED" w14:paraId="7D86BB7C"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86BB79" w14:textId="77777777" w:rsidR="00723AED" w:rsidRDefault="00241F53">
                  <w:pPr>
                    <w:spacing w:after="0"/>
                    <w:jc w:val="center"/>
                    <w:rPr>
                      <w:rFonts w:eastAsia="Calibri"/>
                      <w:b/>
                      <w:bCs/>
                      <w:lang w:val="sv-SE"/>
                    </w:rPr>
                  </w:pPr>
                  <w:r>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86BB7A" w14:textId="77777777" w:rsidR="00723AED" w:rsidRDefault="00241F53">
                  <w:pPr>
                    <w:spacing w:after="0"/>
                    <w:jc w:val="center"/>
                    <w:rPr>
                      <w:rFonts w:eastAsia="Calibri"/>
                      <w:b/>
                      <w:bCs/>
                      <w:lang w:val="sv-SE"/>
                    </w:rPr>
                  </w:pPr>
                  <w:r>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86BB7B" w14:textId="77777777" w:rsidR="00723AED" w:rsidRDefault="00241F53">
                  <w:pPr>
                    <w:spacing w:after="0"/>
                    <w:jc w:val="center"/>
                    <w:rPr>
                      <w:rFonts w:eastAsia="Calibri"/>
                      <w:b/>
                      <w:bCs/>
                      <w:lang w:val="sv-SE"/>
                    </w:rPr>
                  </w:pPr>
                  <w:r>
                    <w:rPr>
                      <w:rFonts w:eastAsia="Calibri"/>
                      <w:b/>
                      <w:bCs/>
                      <w:lang w:val="sv-SE"/>
                    </w:rPr>
                    <w:t>FR2 values</w:t>
                  </w:r>
                </w:p>
              </w:tc>
            </w:tr>
            <w:tr w:rsidR="00723AED" w14:paraId="7D86BB8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86BB7D" w14:textId="77777777" w:rsidR="00723AED" w:rsidRDefault="00241F53">
                  <w:pPr>
                    <w:spacing w:after="0"/>
                    <w:rPr>
                      <w:rFonts w:eastAsia="Calibri"/>
                      <w:lang w:val="sv-SE"/>
                    </w:rPr>
                  </w:pPr>
                  <w:r>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D86BB7E" w14:textId="77777777" w:rsidR="00723AED" w:rsidRDefault="00241F53">
                  <w:pPr>
                    <w:spacing w:after="0"/>
                    <w:rPr>
                      <w:rFonts w:eastAsia="Calibri"/>
                      <w:lang w:val="sv-SE"/>
                    </w:rPr>
                  </w:pPr>
                  <w:r>
                    <w:rPr>
                      <w:rFonts w:eastAsia="Calibri"/>
                      <w:lang w:val="sv-SE"/>
                    </w:rPr>
                    <w:t>Urban:</w:t>
                  </w:r>
                </w:p>
                <w:p w14:paraId="7D86BB7F" w14:textId="77777777" w:rsidR="00723AED" w:rsidRDefault="00241F53">
                  <w:pPr>
                    <w:spacing w:after="0"/>
                    <w:rPr>
                      <w:rFonts w:eastAsia="Calibri"/>
                      <w:lang w:val="sv-SE"/>
                    </w:rPr>
                  </w:pPr>
                  <w:r>
                    <w:rPr>
                      <w:rFonts w:eastAsia="Calibri"/>
                      <w:lang w:val="sv-SE"/>
                    </w:rPr>
                    <w:t>2.6 GHz (TDD) (primary choice)</w:t>
                  </w:r>
                </w:p>
                <w:p w14:paraId="7D86BB80" w14:textId="77777777" w:rsidR="00723AED" w:rsidRDefault="00241F53">
                  <w:pPr>
                    <w:spacing w:after="0"/>
                    <w:rPr>
                      <w:rFonts w:eastAsia="Calibri"/>
                      <w:lang w:val="sv-SE"/>
                    </w:rPr>
                  </w:pPr>
                  <w:r>
                    <w:rPr>
                      <w:rFonts w:eastAsia="Calibri"/>
                      <w:lang w:val="sv-SE"/>
                    </w:rPr>
                    <w:t>4 GHz (TDD) (secondary choice)</w:t>
                  </w:r>
                </w:p>
                <w:p w14:paraId="7D86BB81" w14:textId="77777777" w:rsidR="00723AED" w:rsidRDefault="00723AED">
                  <w:pPr>
                    <w:spacing w:after="0"/>
                    <w:rPr>
                      <w:rFonts w:eastAsia="Calibri"/>
                      <w:lang w:val="sv-SE"/>
                    </w:rPr>
                  </w:pPr>
                </w:p>
                <w:p w14:paraId="7D86BB82" w14:textId="77777777" w:rsidR="00723AED" w:rsidRDefault="00241F53">
                  <w:pPr>
                    <w:spacing w:after="0"/>
                    <w:rPr>
                      <w:rFonts w:eastAsia="Calibri"/>
                      <w:lang w:val="sv-SE"/>
                    </w:rPr>
                  </w:pPr>
                  <w:r>
                    <w:rPr>
                      <w:rFonts w:eastAsia="Calibri"/>
                      <w:lang w:val="sv-SE"/>
                    </w:rPr>
                    <w:t>Rural:</w:t>
                  </w:r>
                </w:p>
                <w:p w14:paraId="7D86BB83" w14:textId="77777777" w:rsidR="00723AED" w:rsidRDefault="00241F53">
                  <w:pPr>
                    <w:spacing w:after="0"/>
                    <w:rPr>
                      <w:rFonts w:eastAsia="Calibri"/>
                      <w:lang w:val="sv-SE"/>
                    </w:rPr>
                  </w:pPr>
                  <w:r>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D86BB84" w14:textId="77777777" w:rsidR="00723AED" w:rsidRDefault="00241F53">
                  <w:pPr>
                    <w:spacing w:after="0"/>
                    <w:rPr>
                      <w:rFonts w:eastAsia="Calibri"/>
                      <w:lang w:val="sv-SE"/>
                    </w:rPr>
                  </w:pPr>
                  <w:r>
                    <w:rPr>
                      <w:rFonts w:eastAsia="Calibri"/>
                      <w:lang w:val="sv-SE"/>
                    </w:rPr>
                    <w:t>Indoor: 28 GHz (TDD)</w:t>
                  </w:r>
                </w:p>
              </w:tc>
            </w:tr>
            <w:tr w:rsidR="00723AED" w14:paraId="7D86BB9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86BB86" w14:textId="77777777" w:rsidR="00723AED" w:rsidRDefault="00241F53">
                  <w:pPr>
                    <w:spacing w:after="0"/>
                    <w:rPr>
                      <w:rFonts w:eastAsia="Calibri"/>
                      <w:lang w:val="sv-SE"/>
                    </w:rPr>
                  </w:pPr>
                  <w:r>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D86BB87" w14:textId="77777777" w:rsidR="00723AED" w:rsidRDefault="00241F53">
                  <w:pPr>
                    <w:spacing w:after="0"/>
                    <w:rPr>
                      <w:rFonts w:eastAsia="Calibri"/>
                      <w:lang w:val="sv-SE"/>
                    </w:rPr>
                  </w:pPr>
                  <w:r>
                    <w:rPr>
                      <w:rFonts w:eastAsia="Calibri"/>
                      <w:lang w:val="sv-SE"/>
                    </w:rPr>
                    <w:t>For 2.6 GHz:</w:t>
                  </w:r>
                </w:p>
                <w:p w14:paraId="7D86BB88" w14:textId="77777777" w:rsidR="00723AED" w:rsidRDefault="00241F53">
                  <w:pPr>
                    <w:spacing w:after="0"/>
                    <w:rPr>
                      <w:rFonts w:eastAsia="Calibri"/>
                      <w:lang w:val="sv-SE"/>
                    </w:rPr>
                  </w:pPr>
                  <w:r>
                    <w:rPr>
                      <w:rFonts w:eastAsia="Calibri"/>
                      <w:lang w:val="sv-SE"/>
                    </w:rPr>
                    <w:t xml:space="preserve">DDDDDDDSUU </w:t>
                  </w:r>
                </w:p>
                <w:p w14:paraId="7D86BB89" w14:textId="77777777" w:rsidR="00723AED" w:rsidRDefault="00241F53">
                  <w:pPr>
                    <w:spacing w:after="0"/>
                    <w:rPr>
                      <w:rFonts w:eastAsia="Calibri"/>
                      <w:lang w:val="sv-SE"/>
                    </w:rPr>
                  </w:pPr>
                  <w:r>
                    <w:rPr>
                      <w:rFonts w:eastAsia="Calibri"/>
                      <w:lang w:val="sv-SE"/>
                    </w:rPr>
                    <w:t>(S: 6D:4G:4U)</w:t>
                  </w:r>
                </w:p>
                <w:p w14:paraId="7D86BB8A" w14:textId="77777777" w:rsidR="00723AED" w:rsidRDefault="00723AED">
                  <w:pPr>
                    <w:spacing w:after="0"/>
                    <w:rPr>
                      <w:rFonts w:eastAsia="Calibri"/>
                      <w:lang w:val="sv-SE"/>
                    </w:rPr>
                  </w:pPr>
                </w:p>
                <w:p w14:paraId="7D86BB8B" w14:textId="77777777" w:rsidR="00723AED" w:rsidRDefault="00241F53">
                  <w:pPr>
                    <w:spacing w:after="0"/>
                    <w:rPr>
                      <w:rFonts w:eastAsia="Calibri"/>
                      <w:lang w:val="sv-SE"/>
                    </w:rPr>
                  </w:pPr>
                  <w:r>
                    <w:rPr>
                      <w:rFonts w:eastAsia="Calibri"/>
                      <w:lang w:val="sv-SE"/>
                    </w:rPr>
                    <w:t>For 4 GHz:</w:t>
                  </w:r>
                </w:p>
                <w:p w14:paraId="7D86BB8C" w14:textId="77777777" w:rsidR="00723AED" w:rsidRDefault="00241F53">
                  <w:pPr>
                    <w:spacing w:after="0"/>
                    <w:rPr>
                      <w:rFonts w:eastAsia="Calibri"/>
                      <w:lang w:val="sv-SE"/>
                    </w:rPr>
                  </w:pPr>
                  <w:r>
                    <w:rPr>
                      <w:rFonts w:eastAsia="Calibri"/>
                      <w:lang w:val="sv-SE"/>
                    </w:rPr>
                    <w:t>DDDSUDDSUU</w:t>
                  </w:r>
                </w:p>
                <w:p w14:paraId="7D86BB8D" w14:textId="77777777" w:rsidR="00723AED" w:rsidRDefault="00241F53">
                  <w:pPr>
                    <w:spacing w:after="0"/>
                    <w:rPr>
                      <w:rFonts w:eastAsia="Calibri"/>
                      <w:lang w:val="sv-SE"/>
                    </w:rPr>
                  </w:pPr>
                  <w:r>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D86BB8E" w14:textId="77777777" w:rsidR="00723AED" w:rsidRDefault="00241F53">
                  <w:pPr>
                    <w:spacing w:after="0"/>
                    <w:rPr>
                      <w:rFonts w:eastAsia="Calibri"/>
                      <w:lang w:val="sv-SE"/>
                    </w:rPr>
                  </w:pPr>
                  <w:r>
                    <w:rPr>
                      <w:rFonts w:eastAsia="Calibri"/>
                      <w:lang w:val="sv-SE"/>
                    </w:rPr>
                    <w:t>DDDSU</w:t>
                  </w:r>
                </w:p>
                <w:p w14:paraId="7D86BB8F" w14:textId="77777777" w:rsidR="00723AED" w:rsidRDefault="00241F53">
                  <w:pPr>
                    <w:spacing w:after="0"/>
                    <w:rPr>
                      <w:rFonts w:eastAsia="Calibri"/>
                      <w:lang w:val="sv-SE"/>
                    </w:rPr>
                  </w:pPr>
                  <w:r>
                    <w:rPr>
                      <w:rFonts w:eastAsia="Calibri"/>
                      <w:lang w:val="sv-SE"/>
                    </w:rPr>
                    <w:t>(S: 10D:2G:2U)</w:t>
                  </w:r>
                </w:p>
              </w:tc>
            </w:tr>
            <w:tr w:rsidR="00723AED" w14:paraId="7D86BB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86BB91" w14:textId="77777777" w:rsidR="00723AED" w:rsidRDefault="00241F53">
                  <w:pPr>
                    <w:spacing w:after="0"/>
                    <w:rPr>
                      <w:rFonts w:eastAsia="Calibri"/>
                      <w:lang w:val="sv-SE"/>
                    </w:rPr>
                  </w:pPr>
                  <w:r>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D86BB92" w14:textId="77777777" w:rsidR="00723AED" w:rsidRDefault="00241F53">
                  <w:pPr>
                    <w:spacing w:after="0"/>
                    <w:rPr>
                      <w:rFonts w:eastAsia="Calibri"/>
                      <w:lang w:val="sv-SE"/>
                    </w:rPr>
                  </w:pPr>
                  <w:r>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D86BB93" w14:textId="77777777" w:rsidR="00723AED" w:rsidRDefault="00241F53">
                  <w:pPr>
                    <w:spacing w:after="0"/>
                    <w:rPr>
                      <w:rFonts w:eastAsia="Calibri"/>
                      <w:lang w:val="sv-SE"/>
                    </w:rPr>
                  </w:pPr>
                  <w:r>
                    <w:rPr>
                      <w:rFonts w:eastAsia="Calibri"/>
                      <w:lang w:val="sv-SE"/>
                    </w:rPr>
                    <w:t>TDL-A</w:t>
                  </w:r>
                </w:p>
              </w:tc>
            </w:tr>
            <w:tr w:rsidR="00723AED" w14:paraId="7D86BB9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86BB95" w14:textId="77777777" w:rsidR="00723AED" w:rsidRDefault="00241F53">
                  <w:pPr>
                    <w:spacing w:after="0"/>
                    <w:rPr>
                      <w:rFonts w:eastAsia="Calibri"/>
                      <w:lang w:val="sv-SE"/>
                    </w:rPr>
                  </w:pPr>
                  <w:r>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D86BB96" w14:textId="77777777" w:rsidR="00723AED" w:rsidRDefault="00241F53">
                  <w:pPr>
                    <w:spacing w:after="0"/>
                    <w:rPr>
                      <w:rFonts w:eastAsia="Calibri"/>
                      <w:lang w:val="sv-SE"/>
                    </w:rPr>
                  </w:pPr>
                  <w:r>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D86BB97" w14:textId="77777777" w:rsidR="00723AED" w:rsidRDefault="00241F53">
                  <w:pPr>
                    <w:spacing w:after="0"/>
                    <w:rPr>
                      <w:rFonts w:eastAsia="Calibri"/>
                      <w:lang w:val="sv-SE"/>
                    </w:rPr>
                  </w:pPr>
                  <w:r>
                    <w:rPr>
                      <w:rFonts w:eastAsia="Calibri"/>
                      <w:lang w:val="sv-SE"/>
                    </w:rPr>
                    <w:t>3 km/h</w:t>
                  </w:r>
                </w:p>
              </w:tc>
            </w:tr>
          </w:tbl>
          <w:p w14:paraId="7D86BB99" w14:textId="77777777" w:rsidR="00723AED" w:rsidRDefault="00723AED">
            <w:pPr>
              <w:spacing w:after="0"/>
              <w:rPr>
                <w:rFonts w:eastAsiaTheme="minorHAnsi"/>
                <w:sz w:val="20"/>
                <w:szCs w:val="20"/>
                <w:lang w:val="en-US"/>
              </w:rPr>
            </w:pPr>
          </w:p>
        </w:tc>
      </w:tr>
    </w:tbl>
    <w:p w14:paraId="7D86BB9B" w14:textId="77777777" w:rsidR="00723AED" w:rsidRDefault="00723AED">
      <w:pPr>
        <w:rPr>
          <w:rFonts w:ascii="Arial" w:eastAsiaTheme="minorHAnsi" w:hAnsi="Arial" w:cs="Arial"/>
          <w:lang w:eastAsia="en-US"/>
        </w:rPr>
      </w:pPr>
    </w:p>
    <w:p w14:paraId="7D86BB9C" w14:textId="77777777" w:rsidR="00723AED" w:rsidRDefault="00241F53">
      <w:pPr>
        <w:rPr>
          <w:rFonts w:ascii="Arial" w:hAnsi="Arial" w:cs="Arial"/>
        </w:rPr>
      </w:pPr>
      <w:r>
        <w:rPr>
          <w:rFonts w:ascii="Arial" w:hAnsi="Arial" w:cs="Arial"/>
        </w:rPr>
        <w:t xml:space="preserve">RAN1 made the following agreements related to </w:t>
      </w:r>
      <w:r>
        <w:rPr>
          <w:rFonts w:ascii="Arial" w:hAnsi="Arial" w:cs="Arial"/>
          <w:b/>
          <w:bCs/>
        </w:rPr>
        <w:t>study of performance impacts</w:t>
      </w:r>
      <w:r>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23AED" w14:paraId="7D86BB9F"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86BB9D" w14:textId="77777777" w:rsidR="00723AED" w:rsidRDefault="00241F53">
            <w:pPr>
              <w:spacing w:after="0"/>
              <w:rPr>
                <w:rFonts w:eastAsia="SimSun"/>
                <w:highlight w:val="green"/>
                <w:lang w:eastAsia="zh-CN"/>
              </w:rPr>
            </w:pPr>
            <w:r>
              <w:rPr>
                <w:rFonts w:eastAsia="SimSun"/>
                <w:highlight w:val="green"/>
                <w:lang w:eastAsia="zh-CN"/>
              </w:rPr>
              <w:t>Agreements:</w:t>
            </w:r>
          </w:p>
          <w:p w14:paraId="7D86BB9E" w14:textId="77777777" w:rsidR="00723AED" w:rsidRDefault="00241F53">
            <w:pPr>
              <w:numPr>
                <w:ilvl w:val="0"/>
                <w:numId w:val="22"/>
              </w:numPr>
              <w:overflowPunct/>
              <w:autoSpaceDE/>
              <w:autoSpaceDN/>
              <w:adjustRightInd/>
              <w:spacing w:after="0" w:line="256" w:lineRule="auto"/>
              <w:textAlignment w:val="auto"/>
              <w:rPr>
                <w:rFonts w:eastAsia="Calibri"/>
                <w:lang w:val="sv-SE"/>
              </w:rPr>
            </w:pPr>
            <w:r>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D86BBA0" w14:textId="77777777" w:rsidR="00723AED" w:rsidRDefault="00723AED">
      <w:pPr>
        <w:pStyle w:val="Reference"/>
        <w:numPr>
          <w:ilvl w:val="0"/>
          <w:numId w:val="0"/>
        </w:numPr>
        <w:ind w:left="567" w:hanging="567"/>
      </w:pPr>
    </w:p>
    <w:p w14:paraId="7D86BBA1" w14:textId="77777777" w:rsidR="00723AED" w:rsidRDefault="00241F53">
      <w:pPr>
        <w:pStyle w:val="Heading1"/>
        <w:rPr>
          <w:b/>
          <w:bCs/>
        </w:rPr>
      </w:pPr>
      <w:r>
        <w:lastRenderedPageBreak/>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723AED" w14:paraId="7D86BBA4" w14:textId="77777777">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D86BBA2" w14:textId="77777777" w:rsidR="00723AED" w:rsidRDefault="00241F53">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D86BBA3" w14:textId="77777777" w:rsidR="00723AED" w:rsidRDefault="00241F53">
            <w:pPr>
              <w:pStyle w:val="BodyText"/>
              <w:jc w:val="center"/>
              <w:rPr>
                <w:sz w:val="22"/>
                <w:szCs w:val="22"/>
                <w:lang w:val="de-DE"/>
              </w:rPr>
            </w:pPr>
            <w:r>
              <w:rPr>
                <w:color w:val="000000"/>
                <w:lang w:val="de-DE"/>
              </w:rPr>
              <w:t>Delegate contact</w:t>
            </w:r>
          </w:p>
        </w:tc>
      </w:tr>
      <w:tr w:rsidR="00723AED" w14:paraId="7D86BBA7"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86BBA5" w14:textId="77777777" w:rsidR="00723AED" w:rsidRDefault="00241F53">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D86BBA6" w14:textId="77777777" w:rsidR="00723AED" w:rsidRDefault="00241F53">
            <w:pPr>
              <w:jc w:val="center"/>
              <w:rPr>
                <w:sz w:val="22"/>
                <w:szCs w:val="22"/>
                <w:lang w:val="de-DE"/>
              </w:rPr>
            </w:pPr>
            <w:r>
              <w:rPr>
                <w:lang w:val="de-DE"/>
              </w:rPr>
              <w:t>NAME (</w:t>
            </w:r>
            <w:hyperlink r:id="rId18" w:history="1">
              <w:r>
                <w:rPr>
                  <w:rStyle w:val="Hyperlink"/>
                  <w:lang w:val="de-DE"/>
                </w:rPr>
                <w:t>email@address.com</w:t>
              </w:r>
            </w:hyperlink>
            <w:r>
              <w:rPr>
                <w:lang w:val="de-DE"/>
              </w:rPr>
              <w:t>)</w:t>
            </w:r>
          </w:p>
        </w:tc>
      </w:tr>
      <w:tr w:rsidR="00723AED" w14:paraId="7D86BBAA"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86BBA8" w14:textId="77777777" w:rsidR="00723AED" w:rsidRDefault="00241F53">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D86BBA9" w14:textId="77777777" w:rsidR="00723AED" w:rsidRDefault="00241F53">
            <w:pPr>
              <w:jc w:val="center"/>
              <w:rPr>
                <w:sz w:val="22"/>
                <w:szCs w:val="22"/>
                <w:lang w:val="de-DE"/>
              </w:rPr>
            </w:pPr>
            <w:r>
              <w:rPr>
                <w:sz w:val="22"/>
                <w:szCs w:val="22"/>
                <w:lang w:val="de-DE" w:eastAsia="zh-CN"/>
              </w:rPr>
              <w:t>lihaitao[at]oppo.com</w:t>
            </w:r>
          </w:p>
        </w:tc>
      </w:tr>
      <w:tr w:rsidR="00723AED" w14:paraId="7D86BBAD"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86BBAB" w14:textId="77777777" w:rsidR="00723AED" w:rsidRDefault="00241F53">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D86BBAC" w14:textId="77777777" w:rsidR="00723AED" w:rsidRDefault="00241F53">
            <w:pPr>
              <w:jc w:val="center"/>
              <w:rPr>
                <w:sz w:val="22"/>
                <w:szCs w:val="22"/>
                <w:lang w:val="de-DE" w:eastAsia="zh-CN"/>
              </w:rPr>
            </w:pPr>
            <w:r>
              <w:rPr>
                <w:sz w:val="22"/>
                <w:szCs w:val="22"/>
                <w:lang w:val="de-DE" w:eastAsia="zh-CN"/>
              </w:rPr>
              <w:t>liyanhua1@xiaomi.com</w:t>
            </w:r>
          </w:p>
        </w:tc>
      </w:tr>
      <w:tr w:rsidR="00723AED" w14:paraId="7D86BBB0"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86BBAE" w14:textId="77777777" w:rsidR="00723AED" w:rsidRDefault="00241F53">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D86BBAF" w14:textId="77777777" w:rsidR="00723AED" w:rsidRDefault="00241F53">
            <w:pPr>
              <w:jc w:val="center"/>
              <w:rPr>
                <w:sz w:val="22"/>
                <w:szCs w:val="22"/>
                <w:lang w:val="de-DE"/>
              </w:rPr>
            </w:pPr>
            <w:r>
              <w:rPr>
                <w:sz w:val="22"/>
                <w:szCs w:val="22"/>
                <w:lang w:val="de-DE"/>
              </w:rPr>
              <w:t>tuomas.tirronen@ericsson.com</w:t>
            </w:r>
          </w:p>
        </w:tc>
      </w:tr>
      <w:tr w:rsidR="00723AED" w14:paraId="7D86BBB3"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86BBB1" w14:textId="77777777" w:rsidR="00723AED" w:rsidRDefault="00241F53">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D86BBB2" w14:textId="77777777" w:rsidR="00723AED" w:rsidRDefault="00241F53">
            <w:pPr>
              <w:jc w:val="center"/>
              <w:rPr>
                <w:sz w:val="22"/>
                <w:szCs w:val="22"/>
                <w:lang w:val="de-DE"/>
              </w:rPr>
            </w:pPr>
            <w:r>
              <w:rPr>
                <w:sz w:val="22"/>
                <w:szCs w:val="22"/>
                <w:lang w:val="de-DE"/>
              </w:rPr>
              <w:t>hao.bi@futurewei.com</w:t>
            </w:r>
          </w:p>
        </w:tc>
      </w:tr>
      <w:tr w:rsidR="00723AED" w14:paraId="7D86BBB6"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86BBB4" w14:textId="77777777" w:rsidR="00723AED" w:rsidRDefault="00241F53">
            <w:pPr>
              <w:jc w:val="center"/>
              <w:rPr>
                <w:lang w:val="de-DE"/>
              </w:rPr>
            </w:pPr>
            <w:r>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D86BBB5" w14:textId="77777777" w:rsidR="00723AED" w:rsidRDefault="00241F53">
            <w:pPr>
              <w:jc w:val="center"/>
              <w:rPr>
                <w:sz w:val="22"/>
                <w:szCs w:val="22"/>
                <w:lang w:val="de-DE"/>
              </w:rPr>
            </w:pPr>
            <w:r>
              <w:rPr>
                <w:lang w:val="de-DE"/>
              </w:rPr>
              <w:t>murray.joseph@convidawireless.com</w:t>
            </w:r>
          </w:p>
        </w:tc>
      </w:tr>
      <w:tr w:rsidR="00723AED" w14:paraId="7D86BBB9"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86BBB7" w14:textId="77777777" w:rsidR="00723AED" w:rsidRDefault="00241F53">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D86BBB8" w14:textId="77777777" w:rsidR="00723AED" w:rsidRDefault="008A58A6">
            <w:pPr>
              <w:jc w:val="center"/>
              <w:rPr>
                <w:sz w:val="22"/>
                <w:szCs w:val="22"/>
                <w:lang w:val="de-DE"/>
              </w:rPr>
            </w:pPr>
            <w:hyperlink r:id="rId19" w:history="1">
              <w:r w:rsidR="00241F53">
                <w:rPr>
                  <w:rStyle w:val="Hyperlink"/>
                  <w:sz w:val="22"/>
                  <w:szCs w:val="22"/>
                  <w:lang w:val="de-DE"/>
                </w:rPr>
                <w:t>noam.cayron@sequans.com</w:t>
              </w:r>
            </w:hyperlink>
          </w:p>
        </w:tc>
      </w:tr>
      <w:tr w:rsidR="00723AED" w14:paraId="7D86BBBC" w14:textId="7777777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6BBBA" w14:textId="77777777" w:rsidR="00723AED" w:rsidRDefault="00241F53">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86BBBB" w14:textId="77777777" w:rsidR="00723AED" w:rsidRDefault="00241F53">
            <w:pPr>
              <w:jc w:val="center"/>
              <w:rPr>
                <w:rFonts w:eastAsia="Yu Mincho"/>
                <w:sz w:val="22"/>
                <w:szCs w:val="22"/>
                <w:lang w:val="de-DE"/>
              </w:rPr>
            </w:pPr>
            <w:r>
              <w:rPr>
                <w:rFonts w:eastAsia="Yu Mincho" w:hint="eastAsia"/>
                <w:sz w:val="22"/>
                <w:szCs w:val="22"/>
                <w:lang w:val="de-DE"/>
              </w:rPr>
              <w:t>hisashi.futaki[at]nec.com</w:t>
            </w:r>
          </w:p>
        </w:tc>
      </w:tr>
      <w:tr w:rsidR="00723AED" w14:paraId="7D86BBBF" w14:textId="7777777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6BBBD" w14:textId="77777777" w:rsidR="00723AED" w:rsidRDefault="00241F53">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86BBBE" w14:textId="77777777" w:rsidR="00723AED" w:rsidRDefault="00241F53">
            <w:pPr>
              <w:jc w:val="center"/>
              <w:rPr>
                <w:sz w:val="22"/>
                <w:szCs w:val="22"/>
                <w:lang w:val="de-DE" w:eastAsia="zh-CN"/>
              </w:rPr>
            </w:pPr>
            <w:r>
              <w:rPr>
                <w:sz w:val="22"/>
                <w:szCs w:val="22"/>
                <w:lang w:val="de-DE" w:eastAsia="zh-CN"/>
              </w:rPr>
              <w:t>baokun.shan@huawei.com</w:t>
            </w:r>
          </w:p>
        </w:tc>
      </w:tr>
      <w:tr w:rsidR="00723AED" w14:paraId="7D86BBC2" w14:textId="7777777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86BBC0" w14:textId="77777777" w:rsidR="00723AED" w:rsidRDefault="00241F53">
            <w:pPr>
              <w:jc w:val="center"/>
              <w:rPr>
                <w:rFonts w:eastAsia="Yu Mincho"/>
                <w:lang w:val="de-DE"/>
              </w:rPr>
            </w:pPr>
            <w:r>
              <w:rPr>
                <w:rFonts w:eastAsia="Yu Mincho"/>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D86BBC1" w14:textId="77777777" w:rsidR="00723AED" w:rsidRDefault="00241F53">
            <w:pPr>
              <w:jc w:val="center"/>
              <w:rPr>
                <w:rFonts w:eastAsia="Yu Mincho"/>
                <w:sz w:val="22"/>
                <w:szCs w:val="22"/>
                <w:lang w:val="de-DE"/>
              </w:rPr>
            </w:pPr>
            <w:r>
              <w:rPr>
                <w:rFonts w:eastAsia="Yu Mincho"/>
                <w:sz w:val="22"/>
                <w:szCs w:val="22"/>
                <w:lang w:val="de-DE"/>
              </w:rPr>
              <w:t>Yi.guo@intel.com</w:t>
            </w:r>
          </w:p>
        </w:tc>
      </w:tr>
      <w:tr w:rsidR="00723AED" w14:paraId="7D86BBC5" w14:textId="7777777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6BBC3" w14:textId="77777777" w:rsidR="00723AED" w:rsidRDefault="00241F53">
            <w:pPr>
              <w:jc w:val="center"/>
              <w:rPr>
                <w:lang w:val="de-DE" w:eastAsia="zh-CN"/>
              </w:rPr>
            </w:pPr>
            <w:r>
              <w:rPr>
                <w:rFonts w:hint="eastAsia"/>
                <w:lang w:val="de-DE" w:eastAsia="zh-CN"/>
              </w:rPr>
              <w:t>v</w:t>
            </w:r>
            <w:r>
              <w:rPr>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86BBC4" w14:textId="77777777" w:rsidR="00723AED" w:rsidRDefault="008A58A6">
            <w:pPr>
              <w:jc w:val="center"/>
              <w:rPr>
                <w:sz w:val="22"/>
                <w:szCs w:val="22"/>
                <w:lang w:val="de-DE" w:eastAsia="zh-CN"/>
              </w:rPr>
            </w:pPr>
            <w:hyperlink r:id="rId20" w:history="1">
              <w:r w:rsidR="00241F53">
                <w:rPr>
                  <w:rStyle w:val="Hyperlink"/>
                  <w:sz w:val="22"/>
                  <w:szCs w:val="22"/>
                  <w:lang w:val="de-DE" w:eastAsia="zh-CN"/>
                </w:rPr>
                <w:t>Chenli5g@vivo.com</w:t>
              </w:r>
            </w:hyperlink>
            <w:r w:rsidR="00241F53">
              <w:rPr>
                <w:sz w:val="22"/>
                <w:szCs w:val="22"/>
                <w:lang w:val="de-DE" w:eastAsia="zh-CN"/>
              </w:rPr>
              <w:t xml:space="preserve"> </w:t>
            </w:r>
          </w:p>
        </w:tc>
      </w:tr>
      <w:tr w:rsidR="00723AED" w14:paraId="7D86BBC8" w14:textId="7777777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6BBC6" w14:textId="77777777" w:rsidR="00723AED" w:rsidRDefault="00241F53">
            <w:pPr>
              <w:jc w:val="center"/>
              <w:rPr>
                <w:lang w:val="de-DE" w:eastAsia="zh-CN"/>
              </w:rPr>
            </w:pPr>
            <w:r>
              <w:rPr>
                <w:rFonts w:hint="eastAsia"/>
                <w:lang w:val="de-DE" w:eastAsia="zh-CN"/>
              </w:rPr>
              <w:t>L</w:t>
            </w:r>
            <w:r>
              <w:rPr>
                <w:lang w:val="de-DE" w:eastAsia="zh-CN"/>
              </w:rPr>
              <w:t>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86BBC7" w14:textId="77777777" w:rsidR="00723AED" w:rsidRDefault="00241F53">
            <w:pPr>
              <w:jc w:val="center"/>
              <w:rPr>
                <w:lang w:val="de-DE" w:eastAsia="zh-CN"/>
              </w:rPr>
            </w:pPr>
            <w:r>
              <w:rPr>
                <w:lang w:val="de-DE" w:eastAsia="zh-CN"/>
              </w:rPr>
              <w:t>shijie4@lenovo.com</w:t>
            </w:r>
          </w:p>
        </w:tc>
      </w:tr>
      <w:tr w:rsidR="00723AED" w14:paraId="7D86BBCB" w14:textId="7777777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6BBC9" w14:textId="77777777" w:rsidR="00723AED" w:rsidRDefault="00241F53">
            <w:pPr>
              <w:jc w:val="center"/>
              <w:rPr>
                <w:lang w:val="de-DE" w:eastAsia="zh-CN"/>
              </w:rPr>
            </w:pPr>
            <w:r>
              <w:rPr>
                <w:lang w:val="de-DE" w:eastAsia="zh-CN"/>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86BBCA" w14:textId="77777777" w:rsidR="00723AED" w:rsidRDefault="00241F53">
            <w:pPr>
              <w:jc w:val="center"/>
              <w:rPr>
                <w:rStyle w:val="Hyperlink"/>
                <w:color w:val="auto"/>
                <w:u w:val="none"/>
                <w:lang w:val="de-DE" w:eastAsia="zh-CN"/>
              </w:rPr>
            </w:pPr>
            <w:r>
              <w:rPr>
                <w:lang w:val="de-DE" w:eastAsia="zh-CN"/>
              </w:rPr>
              <w:t>pradeep[dot]jose[at]mediatek[dot]com</w:t>
            </w:r>
          </w:p>
        </w:tc>
      </w:tr>
      <w:tr w:rsidR="00723AED" w14:paraId="7D86BBCE" w14:textId="7777777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6BBCC" w14:textId="77777777" w:rsidR="00723AED" w:rsidRDefault="00241F53">
            <w:pPr>
              <w:jc w:val="center"/>
              <w:rPr>
                <w:lang w:val="de-DE" w:eastAsia="zh-CN"/>
              </w:rPr>
            </w:pPr>
            <w:r>
              <w:rPr>
                <w:rFonts w:hint="eastAsia"/>
                <w:lang w:val="de-DE" w:eastAsia="zh-CN"/>
              </w:rPr>
              <w:t>S</w:t>
            </w:r>
            <w:r>
              <w:rPr>
                <w:lang w:val="de-DE" w:eastAsia="zh-CN"/>
              </w:rPr>
              <w:t>preadtrum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86BBCD" w14:textId="77777777" w:rsidR="00723AED" w:rsidRDefault="00241F53">
            <w:pPr>
              <w:jc w:val="center"/>
              <w:rPr>
                <w:rStyle w:val="Hyperlink"/>
                <w:color w:val="auto"/>
                <w:u w:val="none"/>
                <w:lang w:val="de-DE" w:eastAsia="zh-CN"/>
              </w:rPr>
            </w:pPr>
            <w:r>
              <w:rPr>
                <w:lang w:val="de-DE"/>
              </w:rPr>
              <w:t>Xiangdong.Zhang@unisoc.com</w:t>
            </w:r>
          </w:p>
        </w:tc>
      </w:tr>
      <w:tr w:rsidR="00723AED" w14:paraId="7D86BBD1" w14:textId="7777777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6BBCF" w14:textId="77777777" w:rsidR="00723AED" w:rsidRDefault="00241F53">
            <w:pPr>
              <w:jc w:val="center"/>
              <w:rPr>
                <w:lang w:val="en-US" w:eastAsia="zh-CN"/>
              </w:rPr>
            </w:pPr>
            <w:r>
              <w:rPr>
                <w:rFonts w:hint="eastAsia"/>
                <w:lang w:val="en-US" w:eastAsia="zh-CN"/>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86BBD0" w14:textId="77777777" w:rsidR="00723AED" w:rsidRDefault="008A58A6">
            <w:pPr>
              <w:jc w:val="center"/>
              <w:rPr>
                <w:rStyle w:val="Hyperlink"/>
                <w:color w:val="auto"/>
                <w:u w:val="none"/>
                <w:lang w:val="en-US" w:eastAsia="zh-CN"/>
              </w:rPr>
            </w:pPr>
            <w:hyperlink r:id="rId21" w:history="1">
              <w:r w:rsidR="00241F53">
                <w:rPr>
                  <w:rStyle w:val="Hyperlink"/>
                  <w:rFonts w:hint="eastAsia"/>
                  <w:lang w:val="en-US" w:eastAsia="zh-CN"/>
                </w:rPr>
                <w:t>ai.jianxun@zte.com.cn</w:t>
              </w:r>
            </w:hyperlink>
          </w:p>
        </w:tc>
      </w:tr>
      <w:tr w:rsidR="00723AED" w14:paraId="7D86BBD4" w14:textId="7777777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6BBD2" w14:textId="77777777" w:rsidR="00723AED" w:rsidRDefault="00723AED">
            <w:pPr>
              <w:jc w:val="center"/>
              <w:rPr>
                <w:lang w:val="en-US" w:eastAsia="zh-CN"/>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86BBD3" w14:textId="77777777" w:rsidR="00723AED" w:rsidRDefault="00723AED">
            <w:pPr>
              <w:jc w:val="center"/>
              <w:rPr>
                <w:rStyle w:val="Hyperlink"/>
                <w:color w:val="auto"/>
                <w:u w:val="none"/>
                <w:lang w:val="en-US" w:eastAsia="zh-CN"/>
              </w:rPr>
            </w:pPr>
          </w:p>
        </w:tc>
      </w:tr>
    </w:tbl>
    <w:p w14:paraId="7D86BBD5" w14:textId="77777777" w:rsidR="00723AED" w:rsidRDefault="00723AED">
      <w:pPr>
        <w:pStyle w:val="Reference"/>
        <w:numPr>
          <w:ilvl w:val="0"/>
          <w:numId w:val="0"/>
        </w:numPr>
        <w:overflowPunct/>
        <w:autoSpaceDE/>
        <w:autoSpaceDN/>
        <w:adjustRightInd/>
        <w:ind w:left="567" w:hanging="567"/>
        <w:textAlignment w:val="auto"/>
        <w:rPr>
          <w:lang w:val="de-DE"/>
        </w:rPr>
      </w:pPr>
    </w:p>
    <w:sectPr w:rsidR="00723AE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4D6EA" w14:textId="77777777" w:rsidR="00CB4C93" w:rsidRDefault="00CB4C93">
      <w:pPr>
        <w:spacing w:after="0" w:line="240" w:lineRule="auto"/>
      </w:pPr>
      <w:r>
        <w:separator/>
      </w:r>
    </w:p>
  </w:endnote>
  <w:endnote w:type="continuationSeparator" w:id="0">
    <w:p w14:paraId="76F9E35D" w14:textId="77777777" w:rsidR="00CB4C93" w:rsidRDefault="00CB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BD7" w14:textId="77777777" w:rsidR="008A58A6" w:rsidRDefault="008A58A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2E970" w14:textId="77777777" w:rsidR="00CB4C93" w:rsidRDefault="00CB4C93">
      <w:pPr>
        <w:spacing w:after="0" w:line="240" w:lineRule="auto"/>
      </w:pPr>
      <w:r>
        <w:separator/>
      </w:r>
    </w:p>
  </w:footnote>
  <w:footnote w:type="continuationSeparator" w:id="0">
    <w:p w14:paraId="6FC284D5" w14:textId="77777777" w:rsidR="00CB4C93" w:rsidRDefault="00CB4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BD6" w14:textId="77777777" w:rsidR="008A58A6" w:rsidRDefault="008A58A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4E0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2AF6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44323F4"/>
    <w:multiLevelType w:val="hybridMultilevel"/>
    <w:tmpl w:val="E4447F56"/>
    <w:lvl w:ilvl="0" w:tplc="6D54BFDC">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5083DBE"/>
    <w:multiLevelType w:val="multilevel"/>
    <w:tmpl w:val="35083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C30FF9"/>
    <w:multiLevelType w:val="multilevel"/>
    <w:tmpl w:val="57C30FF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246483"/>
    <w:multiLevelType w:val="multilevel"/>
    <w:tmpl w:val="742464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4"/>
  </w:num>
  <w:num w:numId="4">
    <w:abstractNumId w:val="9"/>
  </w:num>
  <w:num w:numId="5">
    <w:abstractNumId w:val="7"/>
  </w:num>
  <w:num w:numId="6">
    <w:abstractNumId w:val="20"/>
  </w:num>
  <w:num w:numId="7">
    <w:abstractNumId w:val="2"/>
  </w:num>
  <w:num w:numId="8">
    <w:abstractNumId w:val="24"/>
  </w:num>
  <w:num w:numId="9">
    <w:abstractNumId w:val="16"/>
  </w:num>
  <w:num w:numId="10">
    <w:abstractNumId w:val="13"/>
  </w:num>
  <w:num w:numId="11">
    <w:abstractNumId w:val="17"/>
  </w:num>
  <w:num w:numId="12">
    <w:abstractNumId w:val="18"/>
  </w:num>
  <w:num w:numId="13">
    <w:abstractNumId w:val="14"/>
  </w:num>
  <w:num w:numId="14">
    <w:abstractNumId w:val="6"/>
  </w:num>
  <w:num w:numId="15">
    <w:abstractNumId w:val="12"/>
  </w:num>
  <w:num w:numId="16">
    <w:abstractNumId w:val="5"/>
  </w:num>
  <w:num w:numId="17">
    <w:abstractNumId w:val="11"/>
  </w:num>
  <w:num w:numId="18">
    <w:abstractNumId w:val="21"/>
  </w:num>
  <w:num w:numId="19">
    <w:abstractNumId w:val="19"/>
  </w:num>
  <w:num w:numId="20">
    <w:abstractNumId w:val="15"/>
  </w:num>
  <w:num w:numId="21">
    <w:abstractNumId w:val="25"/>
  </w:num>
  <w:num w:numId="22">
    <w:abstractNumId w:val="8"/>
  </w:num>
  <w:num w:numId="23">
    <w:abstractNumId w:val="23"/>
  </w:num>
  <w:num w:numId="24">
    <w:abstractNumId w:val="3"/>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6E1"/>
    <w:rsid w:val="00002A37"/>
    <w:rsid w:val="00002B34"/>
    <w:rsid w:val="0000564C"/>
    <w:rsid w:val="00005E48"/>
    <w:rsid w:val="00006446"/>
    <w:rsid w:val="00006896"/>
    <w:rsid w:val="00007CDC"/>
    <w:rsid w:val="00011B28"/>
    <w:rsid w:val="00011D14"/>
    <w:rsid w:val="00013964"/>
    <w:rsid w:val="0001491E"/>
    <w:rsid w:val="00015D15"/>
    <w:rsid w:val="000253C5"/>
    <w:rsid w:val="0002564D"/>
    <w:rsid w:val="00025ECA"/>
    <w:rsid w:val="000266DE"/>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2905"/>
    <w:rsid w:val="00093474"/>
    <w:rsid w:val="0009510F"/>
    <w:rsid w:val="000968CF"/>
    <w:rsid w:val="000A1B7B"/>
    <w:rsid w:val="000A56F2"/>
    <w:rsid w:val="000A7C56"/>
    <w:rsid w:val="000B2719"/>
    <w:rsid w:val="000B3815"/>
    <w:rsid w:val="000B3A8F"/>
    <w:rsid w:val="000B3E67"/>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184F"/>
    <w:rsid w:val="001062FB"/>
    <w:rsid w:val="001063E6"/>
    <w:rsid w:val="00113CF4"/>
    <w:rsid w:val="00114904"/>
    <w:rsid w:val="001153EA"/>
    <w:rsid w:val="00115643"/>
    <w:rsid w:val="00116765"/>
    <w:rsid w:val="001219F5"/>
    <w:rsid w:val="00121A20"/>
    <w:rsid w:val="0012377F"/>
    <w:rsid w:val="00124235"/>
    <w:rsid w:val="00124314"/>
    <w:rsid w:val="00126B4A"/>
    <w:rsid w:val="0012722D"/>
    <w:rsid w:val="001308C5"/>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2A27"/>
    <w:rsid w:val="00172A5F"/>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22F6"/>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1204"/>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1F53"/>
    <w:rsid w:val="002435B3"/>
    <w:rsid w:val="002451C1"/>
    <w:rsid w:val="002458EB"/>
    <w:rsid w:val="002500C8"/>
    <w:rsid w:val="00255864"/>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270C"/>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A288C"/>
    <w:rsid w:val="002B24D6"/>
    <w:rsid w:val="002B347B"/>
    <w:rsid w:val="002C41E6"/>
    <w:rsid w:val="002C772F"/>
    <w:rsid w:val="002D071A"/>
    <w:rsid w:val="002D34B2"/>
    <w:rsid w:val="002D48B0"/>
    <w:rsid w:val="002D5B37"/>
    <w:rsid w:val="002D7637"/>
    <w:rsid w:val="002E17F2"/>
    <w:rsid w:val="002E270E"/>
    <w:rsid w:val="002E3472"/>
    <w:rsid w:val="002E4211"/>
    <w:rsid w:val="002E7CAE"/>
    <w:rsid w:val="002F2771"/>
    <w:rsid w:val="002F2F20"/>
    <w:rsid w:val="002F37A9"/>
    <w:rsid w:val="002F43E7"/>
    <w:rsid w:val="0030075A"/>
    <w:rsid w:val="00301CE6"/>
    <w:rsid w:val="0030256B"/>
    <w:rsid w:val="0030501F"/>
    <w:rsid w:val="00307BA1"/>
    <w:rsid w:val="00311702"/>
    <w:rsid w:val="00311BEC"/>
    <w:rsid w:val="00311E82"/>
    <w:rsid w:val="0031334B"/>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36B"/>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4A6D"/>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0C20"/>
    <w:rsid w:val="00402E2B"/>
    <w:rsid w:val="0040512B"/>
    <w:rsid w:val="00405CA5"/>
    <w:rsid w:val="0040669A"/>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2F17"/>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87FEC"/>
    <w:rsid w:val="00492BC5"/>
    <w:rsid w:val="00494038"/>
    <w:rsid w:val="004947A0"/>
    <w:rsid w:val="004964F1"/>
    <w:rsid w:val="00496529"/>
    <w:rsid w:val="004A0644"/>
    <w:rsid w:val="004A16BC"/>
    <w:rsid w:val="004A2B94"/>
    <w:rsid w:val="004A33A7"/>
    <w:rsid w:val="004B6F6A"/>
    <w:rsid w:val="004B7315"/>
    <w:rsid w:val="004B7C0C"/>
    <w:rsid w:val="004C3898"/>
    <w:rsid w:val="004C5B40"/>
    <w:rsid w:val="004C7479"/>
    <w:rsid w:val="004D36B1"/>
    <w:rsid w:val="004D3E0F"/>
    <w:rsid w:val="004D4D16"/>
    <w:rsid w:val="004D7EBD"/>
    <w:rsid w:val="004E0DB5"/>
    <w:rsid w:val="004E2680"/>
    <w:rsid w:val="004E28F9"/>
    <w:rsid w:val="004E462E"/>
    <w:rsid w:val="004E4B59"/>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2A13"/>
    <w:rsid w:val="005138F4"/>
    <w:rsid w:val="005153A7"/>
    <w:rsid w:val="00516387"/>
    <w:rsid w:val="005219CF"/>
    <w:rsid w:val="00523EF8"/>
    <w:rsid w:val="005262EB"/>
    <w:rsid w:val="00526602"/>
    <w:rsid w:val="00531ECD"/>
    <w:rsid w:val="00534B59"/>
    <w:rsid w:val="00536759"/>
    <w:rsid w:val="00537C62"/>
    <w:rsid w:val="005413F3"/>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3E7C"/>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0EFC"/>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47965"/>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4CD7"/>
    <w:rsid w:val="00674EB0"/>
    <w:rsid w:val="00675C72"/>
    <w:rsid w:val="006771F9"/>
    <w:rsid w:val="006776D7"/>
    <w:rsid w:val="00681003"/>
    <w:rsid w:val="006817C9"/>
    <w:rsid w:val="00683ECE"/>
    <w:rsid w:val="00695FC2"/>
    <w:rsid w:val="00696949"/>
    <w:rsid w:val="00697052"/>
    <w:rsid w:val="006A1A77"/>
    <w:rsid w:val="006A46FB"/>
    <w:rsid w:val="006A4B08"/>
    <w:rsid w:val="006A5E28"/>
    <w:rsid w:val="006A697B"/>
    <w:rsid w:val="006A7AFF"/>
    <w:rsid w:val="006B1816"/>
    <w:rsid w:val="006B2099"/>
    <w:rsid w:val="006B50CF"/>
    <w:rsid w:val="006C03B8"/>
    <w:rsid w:val="006C5EC9"/>
    <w:rsid w:val="006C6059"/>
    <w:rsid w:val="006C7522"/>
    <w:rsid w:val="006D1E10"/>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2F65"/>
    <w:rsid w:val="006F341D"/>
    <w:rsid w:val="006F3CDE"/>
    <w:rsid w:val="006F58D4"/>
    <w:rsid w:val="006F5CEF"/>
    <w:rsid w:val="006F6582"/>
    <w:rsid w:val="006F65AB"/>
    <w:rsid w:val="006F6CA1"/>
    <w:rsid w:val="0070346E"/>
    <w:rsid w:val="0070358A"/>
    <w:rsid w:val="00704EDB"/>
    <w:rsid w:val="00706101"/>
    <w:rsid w:val="00707072"/>
    <w:rsid w:val="007072C3"/>
    <w:rsid w:val="00707D61"/>
    <w:rsid w:val="007121CA"/>
    <w:rsid w:val="00712287"/>
    <w:rsid w:val="00712772"/>
    <w:rsid w:val="0071278D"/>
    <w:rsid w:val="007148D3"/>
    <w:rsid w:val="00715B9A"/>
    <w:rsid w:val="00723AED"/>
    <w:rsid w:val="007248B9"/>
    <w:rsid w:val="00724A7E"/>
    <w:rsid w:val="007257D0"/>
    <w:rsid w:val="00726EA6"/>
    <w:rsid w:val="00727208"/>
    <w:rsid w:val="00727680"/>
    <w:rsid w:val="007348B1"/>
    <w:rsid w:val="00734D9F"/>
    <w:rsid w:val="007356F8"/>
    <w:rsid w:val="007362A6"/>
    <w:rsid w:val="00736D7D"/>
    <w:rsid w:val="00740E58"/>
    <w:rsid w:val="00743A83"/>
    <w:rsid w:val="007445A0"/>
    <w:rsid w:val="0074524B"/>
    <w:rsid w:val="007461D3"/>
    <w:rsid w:val="007479B1"/>
    <w:rsid w:val="00747D8B"/>
    <w:rsid w:val="00751228"/>
    <w:rsid w:val="00754197"/>
    <w:rsid w:val="007571E1"/>
    <w:rsid w:val="00757A16"/>
    <w:rsid w:val="007604B2"/>
    <w:rsid w:val="00765281"/>
    <w:rsid w:val="00766BAD"/>
    <w:rsid w:val="0076708B"/>
    <w:rsid w:val="007729A2"/>
    <w:rsid w:val="007731DF"/>
    <w:rsid w:val="007755F2"/>
    <w:rsid w:val="00776971"/>
    <w:rsid w:val="00780A80"/>
    <w:rsid w:val="0078177E"/>
    <w:rsid w:val="00782A5F"/>
    <w:rsid w:val="0078304C"/>
    <w:rsid w:val="00783673"/>
    <w:rsid w:val="00785490"/>
    <w:rsid w:val="00785EAA"/>
    <w:rsid w:val="007866EE"/>
    <w:rsid w:val="00791415"/>
    <w:rsid w:val="00791998"/>
    <w:rsid w:val="007925EA"/>
    <w:rsid w:val="00792FF4"/>
    <w:rsid w:val="00793CD8"/>
    <w:rsid w:val="00795C92"/>
    <w:rsid w:val="00796231"/>
    <w:rsid w:val="007A0884"/>
    <w:rsid w:val="007A1CB3"/>
    <w:rsid w:val="007A2E7F"/>
    <w:rsid w:val="007A306F"/>
    <w:rsid w:val="007A43A6"/>
    <w:rsid w:val="007A58A6"/>
    <w:rsid w:val="007B18F4"/>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2F8"/>
    <w:rsid w:val="007D5901"/>
    <w:rsid w:val="007D7526"/>
    <w:rsid w:val="007E08FC"/>
    <w:rsid w:val="007E127D"/>
    <w:rsid w:val="007E4610"/>
    <w:rsid w:val="007E4715"/>
    <w:rsid w:val="007E505B"/>
    <w:rsid w:val="007E7091"/>
    <w:rsid w:val="00803E6E"/>
    <w:rsid w:val="00803FAE"/>
    <w:rsid w:val="00805CC3"/>
    <w:rsid w:val="0080605F"/>
    <w:rsid w:val="00807786"/>
    <w:rsid w:val="00811FCB"/>
    <w:rsid w:val="00814222"/>
    <w:rsid w:val="00814B0F"/>
    <w:rsid w:val="008158D6"/>
    <w:rsid w:val="00817196"/>
    <w:rsid w:val="008235DB"/>
    <w:rsid w:val="00824AB4"/>
    <w:rsid w:val="00825C42"/>
    <w:rsid w:val="00825D25"/>
    <w:rsid w:val="00827D6F"/>
    <w:rsid w:val="008317CB"/>
    <w:rsid w:val="00835A73"/>
    <w:rsid w:val="008376AC"/>
    <w:rsid w:val="00842E58"/>
    <w:rsid w:val="008430B8"/>
    <w:rsid w:val="008444E8"/>
    <w:rsid w:val="00844E80"/>
    <w:rsid w:val="00844FF5"/>
    <w:rsid w:val="00846FE7"/>
    <w:rsid w:val="00856911"/>
    <w:rsid w:val="00863B69"/>
    <w:rsid w:val="008677FD"/>
    <w:rsid w:val="008706D4"/>
    <w:rsid w:val="008708E9"/>
    <w:rsid w:val="00870F8A"/>
    <w:rsid w:val="008719A4"/>
    <w:rsid w:val="00871D23"/>
    <w:rsid w:val="00874312"/>
    <w:rsid w:val="0087437C"/>
    <w:rsid w:val="00875CD7"/>
    <w:rsid w:val="00876B4D"/>
    <w:rsid w:val="00877F18"/>
    <w:rsid w:val="008844A2"/>
    <w:rsid w:val="00885EFD"/>
    <w:rsid w:val="00890187"/>
    <w:rsid w:val="00890E02"/>
    <w:rsid w:val="008941E3"/>
    <w:rsid w:val="00894A88"/>
    <w:rsid w:val="00895386"/>
    <w:rsid w:val="008A18EB"/>
    <w:rsid w:val="008A21FF"/>
    <w:rsid w:val="008A245E"/>
    <w:rsid w:val="008A29B2"/>
    <w:rsid w:val="008A2CE2"/>
    <w:rsid w:val="008A30AC"/>
    <w:rsid w:val="008A3573"/>
    <w:rsid w:val="008A44B8"/>
    <w:rsid w:val="008A51A8"/>
    <w:rsid w:val="008A54C7"/>
    <w:rsid w:val="008A58A6"/>
    <w:rsid w:val="008A6DC8"/>
    <w:rsid w:val="008A77D8"/>
    <w:rsid w:val="008A7E40"/>
    <w:rsid w:val="008B0483"/>
    <w:rsid w:val="008B120C"/>
    <w:rsid w:val="008B15D5"/>
    <w:rsid w:val="008B51A0"/>
    <w:rsid w:val="008B592A"/>
    <w:rsid w:val="008B7B5C"/>
    <w:rsid w:val="008B7E9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E4D78"/>
    <w:rsid w:val="008F049F"/>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57A9"/>
    <w:rsid w:val="0097603D"/>
    <w:rsid w:val="00976949"/>
    <w:rsid w:val="00980477"/>
    <w:rsid w:val="009830A8"/>
    <w:rsid w:val="00985253"/>
    <w:rsid w:val="009853B3"/>
    <w:rsid w:val="00990630"/>
    <w:rsid w:val="00991761"/>
    <w:rsid w:val="00992488"/>
    <w:rsid w:val="00994DCA"/>
    <w:rsid w:val="009960EC"/>
    <w:rsid w:val="009967F5"/>
    <w:rsid w:val="009970DD"/>
    <w:rsid w:val="009A0FBA"/>
    <w:rsid w:val="009A1601"/>
    <w:rsid w:val="009A3BB6"/>
    <w:rsid w:val="009A3D75"/>
    <w:rsid w:val="009A462D"/>
    <w:rsid w:val="009A5CBA"/>
    <w:rsid w:val="009B0F9E"/>
    <w:rsid w:val="009B1700"/>
    <w:rsid w:val="009B1F30"/>
    <w:rsid w:val="009B3AC2"/>
    <w:rsid w:val="009B3DE7"/>
    <w:rsid w:val="009B4DF4"/>
    <w:rsid w:val="009B564E"/>
    <w:rsid w:val="009B7E87"/>
    <w:rsid w:val="009C0169"/>
    <w:rsid w:val="009C0834"/>
    <w:rsid w:val="009C0D96"/>
    <w:rsid w:val="009C403E"/>
    <w:rsid w:val="009C6D79"/>
    <w:rsid w:val="009D0DDE"/>
    <w:rsid w:val="009D2E5C"/>
    <w:rsid w:val="009D4FF0"/>
    <w:rsid w:val="009D703C"/>
    <w:rsid w:val="009D718F"/>
    <w:rsid w:val="009E068F"/>
    <w:rsid w:val="009E14E0"/>
    <w:rsid w:val="009E2C37"/>
    <w:rsid w:val="009E35DB"/>
    <w:rsid w:val="009E3CFF"/>
    <w:rsid w:val="009E47A3"/>
    <w:rsid w:val="009E6E96"/>
    <w:rsid w:val="009F08F3"/>
    <w:rsid w:val="009F344F"/>
    <w:rsid w:val="009F35DE"/>
    <w:rsid w:val="009F5268"/>
    <w:rsid w:val="00A0303F"/>
    <w:rsid w:val="00A031D8"/>
    <w:rsid w:val="00A048A8"/>
    <w:rsid w:val="00A04F49"/>
    <w:rsid w:val="00A0624B"/>
    <w:rsid w:val="00A118C5"/>
    <w:rsid w:val="00A13E54"/>
    <w:rsid w:val="00A165CD"/>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3A5"/>
    <w:rsid w:val="00AB5451"/>
    <w:rsid w:val="00AB655E"/>
    <w:rsid w:val="00AC007F"/>
    <w:rsid w:val="00AC2ECD"/>
    <w:rsid w:val="00AC3119"/>
    <w:rsid w:val="00AC486A"/>
    <w:rsid w:val="00AC49FB"/>
    <w:rsid w:val="00AC5A10"/>
    <w:rsid w:val="00AC6FC7"/>
    <w:rsid w:val="00AD0AA3"/>
    <w:rsid w:val="00AD3F94"/>
    <w:rsid w:val="00AD4A5A"/>
    <w:rsid w:val="00AD4C84"/>
    <w:rsid w:val="00AD58F1"/>
    <w:rsid w:val="00AD5CF3"/>
    <w:rsid w:val="00AE27AC"/>
    <w:rsid w:val="00AE3CEB"/>
    <w:rsid w:val="00AE40E0"/>
    <w:rsid w:val="00AE4DBA"/>
    <w:rsid w:val="00AE4F07"/>
    <w:rsid w:val="00AF1C5D"/>
    <w:rsid w:val="00AF42D7"/>
    <w:rsid w:val="00AF5D44"/>
    <w:rsid w:val="00B006FE"/>
    <w:rsid w:val="00B007CB"/>
    <w:rsid w:val="00B01C0F"/>
    <w:rsid w:val="00B0255E"/>
    <w:rsid w:val="00B02AA9"/>
    <w:rsid w:val="00B02FA3"/>
    <w:rsid w:val="00B05084"/>
    <w:rsid w:val="00B05718"/>
    <w:rsid w:val="00B06A1E"/>
    <w:rsid w:val="00B11B61"/>
    <w:rsid w:val="00B157F9"/>
    <w:rsid w:val="00B20256"/>
    <w:rsid w:val="00B20D09"/>
    <w:rsid w:val="00B2156A"/>
    <w:rsid w:val="00B27609"/>
    <w:rsid w:val="00B2763F"/>
    <w:rsid w:val="00B27AAC"/>
    <w:rsid w:val="00B30929"/>
    <w:rsid w:val="00B372AA"/>
    <w:rsid w:val="00B37966"/>
    <w:rsid w:val="00B40445"/>
    <w:rsid w:val="00B409E0"/>
    <w:rsid w:val="00B41888"/>
    <w:rsid w:val="00B424EC"/>
    <w:rsid w:val="00B45A52"/>
    <w:rsid w:val="00B46175"/>
    <w:rsid w:val="00B52D29"/>
    <w:rsid w:val="00B548B7"/>
    <w:rsid w:val="00B56219"/>
    <w:rsid w:val="00B6404D"/>
    <w:rsid w:val="00B664C7"/>
    <w:rsid w:val="00B71681"/>
    <w:rsid w:val="00B739F6"/>
    <w:rsid w:val="00B81A6C"/>
    <w:rsid w:val="00B85DE5"/>
    <w:rsid w:val="00B90F73"/>
    <w:rsid w:val="00B91CAD"/>
    <w:rsid w:val="00B93B59"/>
    <w:rsid w:val="00B9406A"/>
    <w:rsid w:val="00B94277"/>
    <w:rsid w:val="00BA2280"/>
    <w:rsid w:val="00BA2A08"/>
    <w:rsid w:val="00BA2A80"/>
    <w:rsid w:val="00BA56D2"/>
    <w:rsid w:val="00BA76E0"/>
    <w:rsid w:val="00BA79F4"/>
    <w:rsid w:val="00BB2A25"/>
    <w:rsid w:val="00BB44ED"/>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613"/>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2555"/>
    <w:rsid w:val="00C54916"/>
    <w:rsid w:val="00C54995"/>
    <w:rsid w:val="00C54D41"/>
    <w:rsid w:val="00C60783"/>
    <w:rsid w:val="00C64672"/>
    <w:rsid w:val="00C67CE2"/>
    <w:rsid w:val="00C70697"/>
    <w:rsid w:val="00C72093"/>
    <w:rsid w:val="00C72EF4"/>
    <w:rsid w:val="00C744FE"/>
    <w:rsid w:val="00C75860"/>
    <w:rsid w:val="00C75D2F"/>
    <w:rsid w:val="00C75E39"/>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1F7E"/>
    <w:rsid w:val="00CB4C93"/>
    <w:rsid w:val="00CB4D81"/>
    <w:rsid w:val="00CB61F2"/>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3AEA"/>
    <w:rsid w:val="00CE7561"/>
    <w:rsid w:val="00CF1354"/>
    <w:rsid w:val="00CF3B1F"/>
    <w:rsid w:val="00CF3BF6"/>
    <w:rsid w:val="00CF497C"/>
    <w:rsid w:val="00CF4A22"/>
    <w:rsid w:val="00CF625B"/>
    <w:rsid w:val="00CF687E"/>
    <w:rsid w:val="00D0349B"/>
    <w:rsid w:val="00D10229"/>
    <w:rsid w:val="00D10249"/>
    <w:rsid w:val="00D115C3"/>
    <w:rsid w:val="00D11897"/>
    <w:rsid w:val="00D13135"/>
    <w:rsid w:val="00D13E4E"/>
    <w:rsid w:val="00D15C0A"/>
    <w:rsid w:val="00D16F47"/>
    <w:rsid w:val="00D239A7"/>
    <w:rsid w:val="00D23F47"/>
    <w:rsid w:val="00D301F6"/>
    <w:rsid w:val="00D30C53"/>
    <w:rsid w:val="00D313E4"/>
    <w:rsid w:val="00D36E71"/>
    <w:rsid w:val="00D37020"/>
    <w:rsid w:val="00D37D87"/>
    <w:rsid w:val="00D40B33"/>
    <w:rsid w:val="00D4318F"/>
    <w:rsid w:val="00D438BF"/>
    <w:rsid w:val="00D440F8"/>
    <w:rsid w:val="00D53581"/>
    <w:rsid w:val="00D54178"/>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5BB"/>
    <w:rsid w:val="00D9196D"/>
    <w:rsid w:val="00D92982"/>
    <w:rsid w:val="00D94960"/>
    <w:rsid w:val="00D9566A"/>
    <w:rsid w:val="00D964AC"/>
    <w:rsid w:val="00DA10D0"/>
    <w:rsid w:val="00DA22DC"/>
    <w:rsid w:val="00DA305E"/>
    <w:rsid w:val="00DA5417"/>
    <w:rsid w:val="00DA56E8"/>
    <w:rsid w:val="00DB0A9F"/>
    <w:rsid w:val="00DB377D"/>
    <w:rsid w:val="00DB65EB"/>
    <w:rsid w:val="00DC2D36"/>
    <w:rsid w:val="00DC4CB4"/>
    <w:rsid w:val="00DC53EF"/>
    <w:rsid w:val="00DD27F6"/>
    <w:rsid w:val="00DE5608"/>
    <w:rsid w:val="00DE58D0"/>
    <w:rsid w:val="00DE654F"/>
    <w:rsid w:val="00DF0B6E"/>
    <w:rsid w:val="00DF15E0"/>
    <w:rsid w:val="00DF23E2"/>
    <w:rsid w:val="00DF37A0"/>
    <w:rsid w:val="00E03B55"/>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3EE6"/>
    <w:rsid w:val="00E446F1"/>
    <w:rsid w:val="00E45755"/>
    <w:rsid w:val="00E46886"/>
    <w:rsid w:val="00E47AEF"/>
    <w:rsid w:val="00E528F9"/>
    <w:rsid w:val="00E53B75"/>
    <w:rsid w:val="00E54E3B"/>
    <w:rsid w:val="00E55CB8"/>
    <w:rsid w:val="00E57565"/>
    <w:rsid w:val="00E63838"/>
    <w:rsid w:val="00E64434"/>
    <w:rsid w:val="00E67C51"/>
    <w:rsid w:val="00E67FE2"/>
    <w:rsid w:val="00E71222"/>
    <w:rsid w:val="00E72EFC"/>
    <w:rsid w:val="00E752D6"/>
    <w:rsid w:val="00E758EC"/>
    <w:rsid w:val="00E8034E"/>
    <w:rsid w:val="00E8234C"/>
    <w:rsid w:val="00E83AA9"/>
    <w:rsid w:val="00E84539"/>
    <w:rsid w:val="00E85928"/>
    <w:rsid w:val="00E86BD8"/>
    <w:rsid w:val="00E87822"/>
    <w:rsid w:val="00E90395"/>
    <w:rsid w:val="00E90E49"/>
    <w:rsid w:val="00E917F9"/>
    <w:rsid w:val="00E9291C"/>
    <w:rsid w:val="00E93FFE"/>
    <w:rsid w:val="00E94F8A"/>
    <w:rsid w:val="00E950AB"/>
    <w:rsid w:val="00EA070B"/>
    <w:rsid w:val="00EA17FD"/>
    <w:rsid w:val="00EA31C3"/>
    <w:rsid w:val="00EA42D4"/>
    <w:rsid w:val="00EA587B"/>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D7B9E"/>
    <w:rsid w:val="00EE566C"/>
    <w:rsid w:val="00EF05FB"/>
    <w:rsid w:val="00EF06AB"/>
    <w:rsid w:val="00EF18FE"/>
    <w:rsid w:val="00EF3161"/>
    <w:rsid w:val="00EF35C5"/>
    <w:rsid w:val="00EF54B7"/>
    <w:rsid w:val="00EF5787"/>
    <w:rsid w:val="00EF60D0"/>
    <w:rsid w:val="00F0140F"/>
    <w:rsid w:val="00F0528D"/>
    <w:rsid w:val="00F064AA"/>
    <w:rsid w:val="00F06C67"/>
    <w:rsid w:val="00F06DFD"/>
    <w:rsid w:val="00F071D1"/>
    <w:rsid w:val="00F07533"/>
    <w:rsid w:val="00F07D47"/>
    <w:rsid w:val="00F10629"/>
    <w:rsid w:val="00F12F81"/>
    <w:rsid w:val="00F15FA5"/>
    <w:rsid w:val="00F209B7"/>
    <w:rsid w:val="00F20F5C"/>
    <w:rsid w:val="00F2376F"/>
    <w:rsid w:val="00F243D8"/>
    <w:rsid w:val="00F30828"/>
    <w:rsid w:val="00F313D6"/>
    <w:rsid w:val="00F319C0"/>
    <w:rsid w:val="00F40F0C"/>
    <w:rsid w:val="00F453A7"/>
    <w:rsid w:val="00F4549A"/>
    <w:rsid w:val="00F461AF"/>
    <w:rsid w:val="00F4766C"/>
    <w:rsid w:val="00F5060E"/>
    <w:rsid w:val="00F507D1"/>
    <w:rsid w:val="00F519CE"/>
    <w:rsid w:val="00F51ADA"/>
    <w:rsid w:val="00F60203"/>
    <w:rsid w:val="00F607C5"/>
    <w:rsid w:val="00F60DEA"/>
    <w:rsid w:val="00F629F2"/>
    <w:rsid w:val="00F6302A"/>
    <w:rsid w:val="00F63950"/>
    <w:rsid w:val="00F64C2B"/>
    <w:rsid w:val="00F651BE"/>
    <w:rsid w:val="00F662ED"/>
    <w:rsid w:val="00F67921"/>
    <w:rsid w:val="00F67F53"/>
    <w:rsid w:val="00F703BE"/>
    <w:rsid w:val="00F71F69"/>
    <w:rsid w:val="00F72B72"/>
    <w:rsid w:val="00F74BB9"/>
    <w:rsid w:val="00F75582"/>
    <w:rsid w:val="00F76EFA"/>
    <w:rsid w:val="00F804BE"/>
    <w:rsid w:val="00F806C3"/>
    <w:rsid w:val="00F817CE"/>
    <w:rsid w:val="00F8347E"/>
    <w:rsid w:val="00F8456C"/>
    <w:rsid w:val="00F859D8"/>
    <w:rsid w:val="00F868F5"/>
    <w:rsid w:val="00F9056A"/>
    <w:rsid w:val="00F90DF2"/>
    <w:rsid w:val="00F90F8D"/>
    <w:rsid w:val="00F92782"/>
    <w:rsid w:val="00F93AA9"/>
    <w:rsid w:val="00F94B35"/>
    <w:rsid w:val="00F96985"/>
    <w:rsid w:val="00F97838"/>
    <w:rsid w:val="00FA2BB3"/>
    <w:rsid w:val="00FA50F8"/>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77C"/>
    <w:rsid w:val="00FE787C"/>
    <w:rsid w:val="00FF41C2"/>
    <w:rsid w:val="00FF45A5"/>
    <w:rsid w:val="00FF5247"/>
    <w:rsid w:val="00FF5C91"/>
    <w:rsid w:val="00FF6302"/>
    <w:rsid w:val="18523AE0"/>
    <w:rsid w:val="22EC3EFC"/>
    <w:rsid w:val="23F72A1F"/>
    <w:rsid w:val="309556A8"/>
    <w:rsid w:val="316B6632"/>
    <w:rsid w:val="40476E8D"/>
    <w:rsid w:val="4BE33C50"/>
    <w:rsid w:val="56DD2592"/>
    <w:rsid w:val="733A3F2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6B79A"/>
  <w15:docId w15:val="{A7B3A258-F7A2-450E-B3CB-ABDF0DD3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rPr>
      <w:sz w:val="24"/>
      <w:szCs w:val="24"/>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1-e/Docs//R2-2006910.zip" TargetMode="External"/><Relationship Id="rId18" Type="http://schemas.openxmlformats.org/officeDocument/2006/relationships/hyperlink" Target="mailto:email@address.com" TargetMode="External"/><Relationship Id="rId3" Type="http://schemas.openxmlformats.org/officeDocument/2006/relationships/customXml" Target="../customXml/item3.xml"/><Relationship Id="rId21" Type="http://schemas.openxmlformats.org/officeDocument/2006/relationships/hyperlink" Target="mailto:ai.jianxun@zte.com.c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henli5g@viv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1-e/Docs//R2-2006910.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noam.cayron@sequan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1-e/Docs//R2-2007366.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F5E7A9A-18B1-46DB-9AA4-3FEBC6006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A2B47-AFEF-411F-AAE0-D1F572899BAE}">
  <ds:schemaRefs>
    <ds:schemaRef ds:uri="Microsoft.SharePoint.Taxonomy.ContentTypeSync"/>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3BFFBFB-725A-4805-824E-8FFC9F01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24</Pages>
  <Words>8759</Words>
  <Characters>46516</Characters>
  <Application>Microsoft Office Word</Application>
  <DocSecurity>0</DocSecurity>
  <Lines>830</Lines>
  <Paragraphs>327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Tuomas Tirronen</dc:creator>
  <cp:keywords>3GPP; Ericsson; TDoc, CTPClassification=CTP_NT</cp:keywords>
  <cp:lastModifiedBy>Ericsson</cp:lastModifiedBy>
  <cp:revision>102</cp:revision>
  <cp:lastPrinted>2008-01-31T07:09:00Z</cp:lastPrinted>
  <dcterms:created xsi:type="dcterms:W3CDTF">2020-08-24T16:22:00Z</dcterms:created>
  <dcterms:modified xsi:type="dcterms:W3CDTF">2020-08-24T20:26:00Z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y fmtid="{D5CDD505-2E9C-101B-9397-08002B2CF9AE}" pid="9" name="TitusGUID">
    <vt:lpwstr>98504f62-d839-4e28-9dc9-ec8503b7b0f4</vt:lpwstr>
  </property>
  <property fmtid="{D5CDD505-2E9C-101B-9397-08002B2CF9AE}" pid="10" name="CTP_TimeStamp">
    <vt:lpwstr>2020-08-24 03:11:39Z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2052-11.8.2.8875</vt:lpwstr>
  </property>
</Properties>
</file>