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A1" w:rsidRDefault="00941B5B">
      <w:pPr>
        <w:pStyle w:val="3GPPHeader"/>
        <w:spacing w:after="60"/>
        <w:rPr>
          <w:sz w:val="32"/>
          <w:szCs w:val="32"/>
        </w:rPr>
      </w:pPr>
      <w:r>
        <w:t>3GPP RAN WG2 Meeting #111e</w:t>
      </w:r>
      <w:r>
        <w:tab/>
      </w:r>
      <w:r>
        <w:rPr>
          <w:rFonts w:cs="Arial"/>
          <w:bCs/>
          <w:sz w:val="26"/>
          <w:szCs w:val="26"/>
        </w:rPr>
        <w:t>R2-2008214</w:t>
      </w:r>
    </w:p>
    <w:p w:rsidR="008D61A1" w:rsidRDefault="00941B5B">
      <w:pPr>
        <w:pStyle w:val="3GPPHeader"/>
      </w:pPr>
      <w:r>
        <w:t>August 17</w:t>
      </w:r>
      <w:r>
        <w:rPr>
          <w:vertAlign w:val="superscript"/>
        </w:rPr>
        <w:t>th</w:t>
      </w:r>
      <w:r>
        <w:t xml:space="preserve"> – 28</w:t>
      </w:r>
      <w:r>
        <w:rPr>
          <w:vertAlign w:val="superscript"/>
        </w:rPr>
        <w:t>th</w:t>
      </w:r>
      <w:r>
        <w:t xml:space="preserve">, 2020                                       </w:t>
      </w:r>
    </w:p>
    <w:p w:rsidR="008D61A1" w:rsidRDefault="00941B5B">
      <w:pPr>
        <w:pStyle w:val="3GPPHeader"/>
        <w:rPr>
          <w:sz w:val="22"/>
          <w:szCs w:val="22"/>
          <w:lang w:val="sv-SE"/>
        </w:rPr>
      </w:pPr>
      <w:r>
        <w:rPr>
          <w:sz w:val="22"/>
          <w:szCs w:val="22"/>
          <w:lang w:val="sv-SE"/>
        </w:rPr>
        <w:t>Agenda Item:</w:t>
      </w:r>
      <w:r>
        <w:rPr>
          <w:sz w:val="22"/>
          <w:szCs w:val="22"/>
          <w:lang w:val="sv-SE"/>
        </w:rPr>
        <w:tab/>
        <w:t>8.10.2.1</w:t>
      </w:r>
    </w:p>
    <w:p w:rsidR="008D61A1" w:rsidRDefault="00941B5B">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w:t>
      </w:r>
      <w:proofErr w:type="gramStart"/>
      <w:r>
        <w:rPr>
          <w:sz w:val="22"/>
          <w:szCs w:val="22"/>
        </w:rPr>
        <w:t>111][</w:t>
      </w:r>
      <w:proofErr w:type="gramEnd"/>
      <w:r>
        <w:rPr>
          <w:sz w:val="22"/>
          <w:szCs w:val="22"/>
        </w:rPr>
        <w:t>107][NTN] Pre-compensation and other MAC issues Phase 2</w:t>
      </w:r>
    </w:p>
    <w:p w:rsidR="008D61A1" w:rsidRDefault="00941B5B">
      <w:pPr>
        <w:pStyle w:val="3GPPHeader"/>
        <w:rPr>
          <w:sz w:val="22"/>
          <w:szCs w:val="22"/>
        </w:rPr>
      </w:pPr>
      <w:r>
        <w:rPr>
          <w:sz w:val="22"/>
          <w:szCs w:val="22"/>
        </w:rPr>
        <w:t>Document for:</w:t>
      </w:r>
      <w:r>
        <w:rPr>
          <w:sz w:val="22"/>
          <w:szCs w:val="22"/>
        </w:rPr>
        <w:tab/>
        <w:t>Discussion, Decision</w:t>
      </w:r>
    </w:p>
    <w:p w:rsidR="008D61A1" w:rsidRDefault="00941B5B">
      <w:pPr>
        <w:pStyle w:val="Heading1"/>
      </w:pPr>
      <w:r>
        <w:t>Introduction</w:t>
      </w:r>
    </w:p>
    <w:p w:rsidR="008D61A1" w:rsidRDefault="00941B5B">
      <w:r>
        <w:t>This document is a continuation of offline discussion [AT</w:t>
      </w:r>
      <w:proofErr w:type="gramStart"/>
      <w:r>
        <w:t>111][</w:t>
      </w:r>
      <w:proofErr w:type="gramEnd"/>
      <w:r>
        <w:t>107][NTN] Pre-compensation and other MAC issues. Companies are encouraged to refer to the Phase 1 summary in R2-2008188 for further background on the contents of this discussion. Phase 2 has been given the following scope:</w:t>
      </w:r>
    </w:p>
    <w:p w:rsidR="008D61A1" w:rsidRDefault="00941B5B">
      <w:pPr>
        <w:pStyle w:val="EmailDiscussion"/>
        <w:tabs>
          <w:tab w:val="clear" w:pos="1619"/>
          <w:tab w:val="left" w:pos="720"/>
        </w:tabs>
        <w:ind w:left="720"/>
      </w:pPr>
      <w:r>
        <w:t>[AT</w:t>
      </w:r>
      <w:proofErr w:type="gramStart"/>
      <w:r>
        <w:t>111][</w:t>
      </w:r>
      <w:proofErr w:type="gramEnd"/>
      <w:r>
        <w:t>107][NTN] Pre-compensation and other MAC issues (</w:t>
      </w:r>
      <w:proofErr w:type="spellStart"/>
      <w:r>
        <w:t>InterDigital</w:t>
      </w:r>
      <w:proofErr w:type="spellEnd"/>
      <w:r>
        <w:t>)</w:t>
      </w:r>
    </w:p>
    <w:p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2" w:tooltip="C:Data3GPPRAN2InboxR2-2008188.zip" w:history="1">
        <w:r>
          <w:rPr>
            <w:rStyle w:val="Hyperlink"/>
            <w:b w:val="0"/>
            <w:sz w:val="20"/>
          </w:rPr>
          <w:t>R2-2008188</w:t>
        </w:r>
      </w:hyperlink>
      <w:r>
        <w:rPr>
          <w:b w:val="0"/>
          <w:sz w:val="20"/>
        </w:rPr>
        <w:t xml:space="preserve"> and specifically:</w:t>
      </w:r>
    </w:p>
    <w:p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3" w:tooltip="C:Data3GPPRAN2InboxR2-2008188.zip" w:history="1">
        <w:r>
          <w:rPr>
            <w:rStyle w:val="Hyperlink"/>
            <w:b w:val="0"/>
            <w:sz w:val="20"/>
          </w:rPr>
          <w:t>R2-2008188</w:t>
        </w:r>
      </w:hyperlink>
      <w:r>
        <w:rPr>
          <w:b w:val="0"/>
          <w:sz w:val="20"/>
        </w:rPr>
        <w:t>)</w:t>
      </w:r>
    </w:p>
    <w:p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4" w:tooltip="C:Data3GPPRAN2InboxR2-2008188.zip" w:history="1">
        <w:r>
          <w:rPr>
            <w:rStyle w:val="Hyperlink"/>
            <w:b w:val="0"/>
            <w:sz w:val="20"/>
          </w:rPr>
          <w:t>R2-2008188</w:t>
        </w:r>
      </w:hyperlink>
    </w:p>
    <w:p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5" w:tooltip="C:Data3GPPRAN2InboxR2-2008188.zip" w:history="1">
        <w:r>
          <w:rPr>
            <w:rStyle w:val="Hyperlink"/>
            <w:b w:val="0"/>
            <w:sz w:val="20"/>
          </w:rPr>
          <w:t>R2-2008188</w:t>
        </w:r>
      </w:hyperlink>
    </w:p>
    <w:p w:rsidR="008D61A1" w:rsidRDefault="00941B5B">
      <w:pPr>
        <w:pStyle w:val="EmailDiscussion"/>
        <w:numPr>
          <w:ilvl w:val="0"/>
          <w:numId w:val="4"/>
        </w:numPr>
        <w:rPr>
          <w:b w:val="0"/>
          <w:sz w:val="20"/>
        </w:rPr>
      </w:pPr>
      <w:r>
        <w:rPr>
          <w:b w:val="0"/>
          <w:sz w:val="20"/>
        </w:rPr>
        <w:t>Final intended outcome: summary of the offline discussion with e.g.:</w:t>
      </w:r>
    </w:p>
    <w:p w:rsidR="008D61A1" w:rsidRDefault="00941B5B">
      <w:pPr>
        <w:pStyle w:val="EmailDiscussion"/>
        <w:numPr>
          <w:ilvl w:val="2"/>
          <w:numId w:val="4"/>
        </w:numPr>
        <w:rPr>
          <w:b w:val="0"/>
          <w:sz w:val="20"/>
        </w:rPr>
      </w:pPr>
      <w:r>
        <w:rPr>
          <w:b w:val="0"/>
          <w:sz w:val="20"/>
        </w:rPr>
        <w:t>List of proposals for agreement</w:t>
      </w:r>
    </w:p>
    <w:p w:rsidR="008D61A1" w:rsidRDefault="00941B5B">
      <w:pPr>
        <w:pStyle w:val="EmailDiscussion"/>
        <w:numPr>
          <w:ilvl w:val="2"/>
          <w:numId w:val="4"/>
        </w:numPr>
        <w:rPr>
          <w:b w:val="0"/>
          <w:sz w:val="20"/>
        </w:rPr>
      </w:pPr>
      <w:r>
        <w:rPr>
          <w:b w:val="0"/>
          <w:sz w:val="20"/>
        </w:rPr>
        <w:t>List of proposals that require online discussions</w:t>
      </w:r>
    </w:p>
    <w:p w:rsidR="008D61A1" w:rsidRDefault="008D61A1">
      <w:pPr>
        <w:pStyle w:val="NoSpacing"/>
      </w:pPr>
    </w:p>
    <w:p w:rsidR="008D61A1" w:rsidRDefault="00941B5B">
      <w:pPr>
        <w:rPr>
          <w:rFonts w:cs="Arial"/>
        </w:rPr>
      </w:pPr>
      <w:r>
        <w:rPr>
          <w:rFonts w:cs="Arial"/>
        </w:rPr>
        <w:t>Please note the following deadlines have also been provided:</w:t>
      </w:r>
    </w:p>
    <w:p w:rsidR="008D61A1" w:rsidRDefault="00941B5B">
      <w:pPr>
        <w:pStyle w:val="ListParagraph"/>
        <w:numPr>
          <w:ilvl w:val="0"/>
          <w:numId w:val="5"/>
        </w:numPr>
      </w:pPr>
      <w:r>
        <w:t>Final deadline (for companies' feedback):</w:t>
      </w:r>
      <w:r>
        <w:rPr>
          <w:rStyle w:val="Strong"/>
          <w:sz w:val="20"/>
        </w:rPr>
        <w:t xml:space="preserve"> </w:t>
      </w:r>
      <w:r>
        <w:rPr>
          <w:rStyle w:val="Strong"/>
          <w:b w:val="0"/>
          <w:color w:val="C00000"/>
          <w:sz w:val="20"/>
        </w:rPr>
        <w:t>Thursday 2020-08-27 00:00 UTC</w:t>
      </w:r>
    </w:p>
    <w:p w:rsidR="008D61A1" w:rsidRDefault="00941B5B">
      <w:pPr>
        <w:pStyle w:val="ListParagraph"/>
        <w:numPr>
          <w:ilvl w:val="0"/>
          <w:numId w:val="5"/>
        </w:numPr>
      </w:pPr>
      <w:r>
        <w:t xml:space="preserve">Final deadline (for rapporteur's summary in R2-200814):  </w:t>
      </w:r>
      <w:r>
        <w:rPr>
          <w:rStyle w:val="Strong"/>
          <w:b w:val="0"/>
          <w:color w:val="C00000"/>
          <w:sz w:val="20"/>
        </w:rPr>
        <w:t>Thursday 2020-08-27 06:00 UTC</w:t>
      </w:r>
    </w:p>
    <w:p w:rsidR="008D61A1" w:rsidRDefault="00941B5B">
      <w:r>
        <w:t>The following deadline is also provided by the Chair regarding agreements made by email:</w:t>
      </w:r>
    </w:p>
    <w:p w:rsidR="008D61A1" w:rsidRDefault="00941B5B">
      <w:pPr>
        <w:pStyle w:val="ListParagraph"/>
        <w:numPr>
          <w:ilvl w:val="0"/>
          <w:numId w:val="6"/>
        </w:numPr>
        <w:rPr>
          <w:u w:val="single"/>
        </w:rPr>
      </w:pPr>
      <w:r>
        <w:rPr>
          <w:u w:val="single"/>
        </w:rPr>
        <w:t xml:space="preserve">Proposals marked "for agreement" in R2-2008214 not challenged until </w:t>
      </w:r>
      <w:r>
        <w:rPr>
          <w:rStyle w:val="Strong"/>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rsidR="008D61A1" w:rsidRDefault="00941B5B">
      <w:pPr>
        <w:pStyle w:val="Heading1"/>
      </w:pPr>
      <w:r>
        <w:t>Discussion</w:t>
      </w:r>
    </w:p>
    <w:p w:rsidR="008D61A1" w:rsidRDefault="00941B5B">
      <w:pPr>
        <w:pStyle w:val="Heading2"/>
      </w:pPr>
      <w:r>
        <w:t>FFS on agreement regarding disabling HARQ feedback</w:t>
      </w:r>
    </w:p>
    <w:p w:rsidR="008D61A1" w:rsidRDefault="00941B5B">
      <w:r>
        <w:t>The following objective has been listed for Phase 2:</w:t>
      </w:r>
    </w:p>
    <w:p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6" w:tooltip="C:Data3GPPRAN2InboxR2-2008188.zip" w:history="1">
        <w:r>
          <w:rPr>
            <w:rStyle w:val="Hyperlink"/>
            <w:b/>
            <w:i/>
          </w:rPr>
          <w:t>R2-2008188</w:t>
        </w:r>
      </w:hyperlink>
      <w:r>
        <w:rPr>
          <w:i/>
        </w:rPr>
        <w:t>)</w:t>
      </w:r>
    </w:p>
    <w:p w:rsidR="008D61A1" w:rsidRDefault="00941B5B">
      <w:r>
        <w:t>From TR 38.821, Section 7.2.1.4, the following clarification is made regarding disabling HARQ feedback:</w:t>
      </w:r>
    </w:p>
    <w:p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semi-statically </w:t>
      </w:r>
      <w:r>
        <w:rPr>
          <w:rFonts w:eastAsia="Calibri"/>
          <w:i/>
        </w:rPr>
        <w:lastRenderedPageBreak/>
        <w:t>to the UE by RRC signalling. The enabling / disabling of HARQ feedback for downlink transmission should be configurable on a per UE and per HARQ process basis via RRC signalling.</w:t>
      </w:r>
      <w:r>
        <w:rPr>
          <w:rFonts w:eastAsia="Calibri"/>
        </w:rPr>
        <w:t xml:space="preserve"> </w:t>
      </w:r>
    </w:p>
    <w:p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rsidR="008D61A1" w:rsidRDefault="00941B5B">
      <w:proofErr w:type="gramStart"/>
      <w:r>
        <w:t>Therefore</w:t>
      </w:r>
      <w:proofErr w:type="gramEnd"/>
      <w:r>
        <w:t xml:space="preserve"> considering the clarification provided by the TR, companies are asked to provide input on the following:</w:t>
      </w:r>
    </w:p>
    <w:p w:rsidR="008D61A1" w:rsidRDefault="00941B5B">
      <w:pPr>
        <w:ind w:left="1440" w:hanging="1440"/>
        <w:rPr>
          <w:b/>
        </w:rPr>
      </w:pPr>
      <w:r>
        <w:rPr>
          <w:b/>
        </w:rPr>
        <w:t>Question 1:</w:t>
      </w:r>
      <w:r>
        <w:rPr>
          <w:b/>
        </w:rPr>
        <w:tab/>
        <w:t xml:space="preserve">Do you agree with the following clarification to Agreement </w:t>
      </w:r>
      <w:proofErr w:type="gramStart"/>
      <w:r>
        <w:rPr>
          <w:b/>
        </w:rPr>
        <w:t>4?:</w:t>
      </w:r>
      <w:proofErr w:type="gramEnd"/>
    </w:p>
    <w:p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TableGrid"/>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rPr>
                <w:b/>
              </w:rPr>
              <w:t xml:space="preserve"> </w:t>
            </w: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0" w:author="Abhishek Roy" w:date="2020-08-25T08:30:00Z">
              <w:r>
                <w:t>MediaTek</w:t>
              </w:r>
            </w:ins>
          </w:p>
        </w:tc>
        <w:tc>
          <w:tcPr>
            <w:tcW w:w="1606" w:type="dxa"/>
          </w:tcPr>
          <w:p w:rsidR="008D61A1" w:rsidRDefault="00941B5B">
            <w:ins w:id="1" w:author="Abhishek Roy" w:date="2020-08-25T08:30:00Z">
              <w:r>
                <w:t>Agree</w:t>
              </w:r>
            </w:ins>
          </w:p>
        </w:tc>
        <w:tc>
          <w:tcPr>
            <w:tcW w:w="6530" w:type="dxa"/>
          </w:tcPr>
          <w:p w:rsidR="008D61A1" w:rsidRDefault="00941B5B">
            <w:ins w:id="2" w:author="Abhishek Roy" w:date="2020-08-25T08:30:00Z">
              <w:r>
                <w:t>This was already discussed and agreed during the Study Item</w:t>
              </w:r>
            </w:ins>
          </w:p>
        </w:tc>
      </w:tr>
      <w:tr w:rsidR="008D61A1">
        <w:tc>
          <w:tcPr>
            <w:tcW w:w="1493" w:type="dxa"/>
          </w:tcPr>
          <w:p w:rsidR="008D61A1" w:rsidRDefault="00941B5B">
            <w:r>
              <w:t>Huawei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tc>
          <w:tcPr>
            <w:tcW w:w="1493" w:type="dxa"/>
          </w:tcPr>
          <w:p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rsidR="008D61A1" w:rsidRDefault="00941B5B">
            <w:pPr>
              <w:rPr>
                <w:ins w:id="14" w:author="Min Min13 Xu" w:date="2020-08-26T13:39:00Z"/>
                <w:rFonts w:eastAsiaTheme="minorEastAsia"/>
              </w:rPr>
            </w:pPr>
            <w:ins w:id="15" w:author="Min Min13 Xu" w:date="2020-08-26T13:40:00Z">
              <w:r>
                <w:rPr>
                  <w:rFonts w:eastAsiaTheme="minorEastAsia"/>
                </w:rPr>
                <w:t>(</w:t>
              </w:r>
              <w:proofErr w:type="gramStart"/>
              <w:r>
                <w:rPr>
                  <w:rFonts w:eastAsiaTheme="minorEastAsia"/>
                </w:rPr>
                <w:t>1)</w:t>
              </w:r>
            </w:ins>
            <w:ins w:id="16" w:author="Min Min13 Xu" w:date="2020-08-26T13:39:00Z">
              <w:r>
                <w:rPr>
                  <w:rFonts w:eastAsiaTheme="minorEastAsia"/>
                </w:rPr>
                <w:t>Uplink</w:t>
              </w:r>
              <w:proofErr w:type="gramEnd"/>
              <w:r>
                <w:rPr>
                  <w:rFonts w:eastAsiaTheme="minorEastAsia"/>
                </w:rPr>
                <w:t xml:space="preserve"> HARQ feedback for downlink transmission at the UE receiver;</w:t>
              </w:r>
            </w:ins>
          </w:p>
          <w:p w:rsidR="008D61A1" w:rsidRDefault="00941B5B">
            <w:pPr>
              <w:rPr>
                <w:rFonts w:eastAsiaTheme="minorEastAsia"/>
              </w:rPr>
            </w:pPr>
            <w:ins w:id="17" w:author="Min Min13 Xu" w:date="2020-08-26T13:40:00Z">
              <w:r>
                <w:rPr>
                  <w:rFonts w:eastAsiaTheme="minorEastAsia"/>
                </w:rPr>
                <w:t>(</w:t>
              </w:r>
              <w:proofErr w:type="gramStart"/>
              <w:r>
                <w:rPr>
                  <w:rFonts w:eastAsiaTheme="minorEastAsia"/>
                </w:rPr>
                <w:t>2)</w:t>
              </w:r>
            </w:ins>
            <w:ins w:id="18" w:author="Min Min13 Xu" w:date="2020-08-26T13:39:00Z">
              <w:r>
                <w:rPr>
                  <w:rFonts w:eastAsiaTheme="minorEastAsia"/>
                </w:rPr>
                <w:t>HARQ</w:t>
              </w:r>
              <w:proofErr w:type="gramEnd"/>
              <w:r>
                <w:rPr>
                  <w:rFonts w:eastAsiaTheme="minorEastAsia"/>
                </w:rPr>
                <w:t xml:space="preserve"> uplink retransmission at the UE transmitter</w:t>
              </w:r>
            </w:ins>
          </w:p>
        </w:tc>
      </w:tr>
      <w:tr w:rsidR="008D61A1">
        <w:tc>
          <w:tcPr>
            <w:tcW w:w="1493" w:type="dxa"/>
          </w:tcPr>
          <w:p w:rsidR="008D61A1" w:rsidRDefault="00941B5B">
            <w:ins w:id="19" w:author="OPPO" w:date="2020-08-26T14:26:00Z">
              <w:r>
                <w:rPr>
                  <w:rFonts w:eastAsiaTheme="minorEastAsia" w:hint="eastAsia"/>
                </w:rPr>
                <w:t>O</w:t>
              </w:r>
              <w:r>
                <w:rPr>
                  <w:rFonts w:eastAsiaTheme="minorEastAsia"/>
                </w:rPr>
                <w:t>PPO</w:t>
              </w:r>
            </w:ins>
          </w:p>
        </w:tc>
        <w:tc>
          <w:tcPr>
            <w:tcW w:w="1606" w:type="dxa"/>
          </w:tcPr>
          <w:p w:rsidR="008D61A1" w:rsidRDefault="00941B5B">
            <w:pPr>
              <w:rPr>
                <w:ins w:id="20" w:author="OPPO" w:date="2020-08-26T14:26:00Z"/>
                <w:rFonts w:eastAsiaTheme="minorEastAsia"/>
              </w:rPr>
            </w:pPr>
            <w:ins w:id="21" w:author="OPPO" w:date="2020-08-26T14:26:00Z">
              <w:r>
                <w:rPr>
                  <w:rFonts w:eastAsiaTheme="minorEastAsia"/>
                </w:rPr>
                <w:t>Agree for DL,</w:t>
              </w:r>
            </w:ins>
          </w:p>
          <w:p w:rsidR="008D61A1" w:rsidRDefault="00941B5B">
            <w:ins w:id="22" w:author="OPPO" w:date="2020-08-26T14:26:00Z">
              <w:r>
                <w:rPr>
                  <w:rFonts w:eastAsiaTheme="minorEastAsia"/>
                </w:rPr>
                <w:t>Agree for UL with clarification</w:t>
              </w:r>
            </w:ins>
          </w:p>
        </w:tc>
        <w:tc>
          <w:tcPr>
            <w:tcW w:w="6530" w:type="dxa"/>
          </w:tcPr>
          <w:p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rsidR="008D61A1" w:rsidRDefault="00941B5B">
            <w:pPr>
              <w:rPr>
                <w:ins w:id="25" w:author="OPPO" w:date="2020-08-26T14:26:00Z"/>
                <w:rFonts w:eastAsiaTheme="minorEastAsia"/>
              </w:rPr>
            </w:pPr>
            <w:proofErr w:type="gramStart"/>
            <w:ins w:id="26" w:author="OPPO" w:date="2020-08-26T14:26:00Z">
              <w:r>
                <w:rPr>
                  <w:rFonts w:eastAsiaTheme="minorEastAsia"/>
                </w:rPr>
                <w:t>So</w:t>
              </w:r>
              <w:proofErr w:type="gramEnd"/>
              <w:r>
                <w:rPr>
                  <w:rFonts w:eastAsiaTheme="minorEastAsia"/>
                </w:rPr>
                <w:t xml:space="preserve"> we suggest to revise the wording as following.</w:t>
              </w:r>
            </w:ins>
          </w:p>
          <w:p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tc>
          <w:tcPr>
            <w:tcW w:w="1493" w:type="dxa"/>
          </w:tcPr>
          <w:p w:rsidR="008D61A1" w:rsidRDefault="00941B5B">
            <w:ins w:id="28" w:author="Chien-Chun" w:date="2020-08-26T15:50:00Z">
              <w:r>
                <w:t>APT</w:t>
              </w:r>
            </w:ins>
          </w:p>
        </w:tc>
        <w:tc>
          <w:tcPr>
            <w:tcW w:w="1606" w:type="dxa"/>
          </w:tcPr>
          <w:p w:rsidR="008D61A1" w:rsidRDefault="00941B5B">
            <w:ins w:id="29" w:author="Chien-Chun" w:date="2020-08-26T15:50:00Z">
              <w:r>
                <w:t>Agree</w:t>
              </w:r>
            </w:ins>
          </w:p>
        </w:tc>
        <w:tc>
          <w:tcPr>
            <w:tcW w:w="6530" w:type="dxa"/>
          </w:tcPr>
          <w:p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tc>
          <w:tcPr>
            <w:tcW w:w="1493" w:type="dxa"/>
          </w:tcPr>
          <w:p w:rsidR="008D61A1" w:rsidRDefault="00941B5B">
            <w:ins w:id="37" w:author="Nokia" w:date="2020-08-26T17:57:00Z">
              <w:r>
                <w:t>Nokia</w:t>
              </w:r>
            </w:ins>
          </w:p>
        </w:tc>
        <w:tc>
          <w:tcPr>
            <w:tcW w:w="1606" w:type="dxa"/>
          </w:tcPr>
          <w:p w:rsidR="008D61A1" w:rsidRDefault="00941B5B">
            <w:ins w:id="38" w:author="Nokia" w:date="2020-08-26T17:57:00Z">
              <w:r>
                <w:t>Agree for DL</w:t>
              </w:r>
            </w:ins>
          </w:p>
        </w:tc>
        <w:tc>
          <w:tcPr>
            <w:tcW w:w="6530" w:type="dxa"/>
          </w:tcPr>
          <w:p w:rsidR="008D61A1" w:rsidRDefault="00941B5B">
            <w:pPr>
              <w:rPr>
                <w:ins w:id="39" w:author="Nokia" w:date="2020-08-26T17:57:00Z"/>
              </w:rPr>
            </w:pPr>
            <w:ins w:id="40" w:author="Nokia" w:date="2020-08-26T17:57:00Z">
              <w:r>
                <w:t>In DL, gNB may schedule HARQ retransmission relying on UE's HARQ feedback.</w:t>
              </w:r>
            </w:ins>
          </w:p>
          <w:p w:rsidR="008D61A1" w:rsidRDefault="00941B5B">
            <w:pPr>
              <w:rPr>
                <w:ins w:id="41" w:author="Nokia" w:date="2020-08-26T17:57:00Z"/>
              </w:rPr>
            </w:pPr>
            <w:ins w:id="42" w:author="Nokia" w:date="2020-08-26T17:57:00Z">
              <w:r>
                <w:t xml:space="preserve">In UL, as the retransmission usually depend on </w:t>
              </w:r>
              <w:proofErr w:type="spellStart"/>
              <w:r>
                <w:t>gNB's</w:t>
              </w:r>
              <w:proofErr w:type="spellEnd"/>
              <w:r>
                <w:t xml:space="preserve"> PUSCH decoding result of initial </w:t>
              </w:r>
              <w:proofErr w:type="spellStart"/>
              <w:r>
                <w:t>transmssion</w:t>
              </w:r>
              <w:proofErr w:type="spellEnd"/>
              <w:r>
                <w:t xml:space="preserve"> (instead of any feedback from UE), gNB may schedule HARQ retransmission replying on the reception of previous PUSCH transmission in the same HARQ process.</w:t>
              </w:r>
            </w:ins>
          </w:p>
          <w:p w:rsidR="008D61A1" w:rsidRDefault="00941B5B">
            <w:pPr>
              <w:rPr>
                <w:ins w:id="43" w:author="Nokia" w:date="2020-08-26T17:57:00Z"/>
              </w:rPr>
            </w:pPr>
            <w:ins w:id="44" w:author="Nokia" w:date="2020-08-26T17:57:00Z">
              <w:r>
                <w:t xml:space="preserve">So, we propose the agreement should cover DL and UL in </w:t>
              </w:r>
              <w:proofErr w:type="spellStart"/>
              <w:r>
                <w:t>seperate</w:t>
              </w:r>
              <w:proofErr w:type="spellEnd"/>
              <w:r>
                <w:t xml:space="preserve"> way:</w:t>
              </w:r>
            </w:ins>
          </w:p>
          <w:p w:rsidR="008D61A1" w:rsidRDefault="00941B5B">
            <w:pPr>
              <w:pStyle w:val="ListParagraph"/>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t xml:space="preserve">From a RAN2 perspective, for DL, HARQ feedback can be enabled/disabled in Rel-17 NTN, but HARQ processes remain </w:t>
              </w:r>
              <w:r>
                <w:rPr>
                  <w:rFonts w:ascii="Arial" w:eastAsia="Times New Roman" w:hAnsi="Arial" w:cs="Times New Roman"/>
                  <w:sz w:val="20"/>
                  <w:szCs w:val="20"/>
                  <w:lang w:val="en-GB" w:eastAsia="zh-CN"/>
                </w:rPr>
                <w:lastRenderedPageBreak/>
                <w:t xml:space="preserve">configured. The criteria and decision to enable/disable HARQ feedback is under network control and is signalled to the UE via RRC in a semi-static manner. </w:t>
              </w:r>
            </w:ins>
          </w:p>
          <w:p w:rsidR="008D61A1" w:rsidRDefault="00941B5B">
            <w:pPr>
              <w:pStyle w:val="ListParagraph"/>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trPr>
          <w:ins w:id="50" w:author="Sharma, Vivek" w:date="2020-08-26T11:51:00Z"/>
        </w:trPr>
        <w:tc>
          <w:tcPr>
            <w:tcW w:w="1493" w:type="dxa"/>
          </w:tcPr>
          <w:p w:rsidR="008D61A1" w:rsidRDefault="00941B5B">
            <w:pPr>
              <w:rPr>
                <w:ins w:id="51" w:author="Sharma, Vivek" w:date="2020-08-26T11:51:00Z"/>
              </w:rPr>
            </w:pPr>
            <w:ins w:id="52" w:author="Sharma, Vivek" w:date="2020-08-26T11:52:00Z">
              <w:r>
                <w:lastRenderedPageBreak/>
                <w:t>Sony</w:t>
              </w:r>
            </w:ins>
          </w:p>
        </w:tc>
        <w:tc>
          <w:tcPr>
            <w:tcW w:w="1606" w:type="dxa"/>
          </w:tcPr>
          <w:p w:rsidR="008D61A1" w:rsidRDefault="00941B5B">
            <w:pPr>
              <w:rPr>
                <w:ins w:id="53" w:author="Sharma, Vivek" w:date="2020-08-26T11:51:00Z"/>
              </w:rPr>
            </w:pPr>
            <w:ins w:id="54" w:author="Sharma, Vivek" w:date="2020-08-26T11:52:00Z">
              <w:r>
                <w:t xml:space="preserve">Agree </w:t>
              </w:r>
            </w:ins>
          </w:p>
        </w:tc>
        <w:tc>
          <w:tcPr>
            <w:tcW w:w="6530" w:type="dxa"/>
          </w:tcPr>
          <w:p w:rsidR="008D61A1" w:rsidRDefault="00941B5B">
            <w:pPr>
              <w:rPr>
                <w:ins w:id="55" w:author="Sharma, Vivek" w:date="2020-08-26T11:51:00Z"/>
              </w:rPr>
            </w:pPr>
            <w:ins w:id="56" w:author="Sharma, Vivek" w:date="2020-08-26T11:52:00Z">
              <w:r>
                <w:t>“receiver” in “UE receiver” is ambiguous so we suggest to remove it</w:t>
              </w:r>
            </w:ins>
          </w:p>
        </w:tc>
      </w:tr>
      <w:tr w:rsidR="008D61A1">
        <w:trPr>
          <w:ins w:id="57" w:author="LG (Geumsan Jo)" w:date="2020-08-26T23:33:00Z"/>
        </w:trPr>
        <w:tc>
          <w:tcPr>
            <w:tcW w:w="1493" w:type="dxa"/>
          </w:tcPr>
          <w:p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trPr>
          <w:ins w:id="64" w:author="Qualcomm-Bharat" w:date="2020-08-26T07:42:00Z"/>
        </w:trPr>
        <w:tc>
          <w:tcPr>
            <w:tcW w:w="1493" w:type="dxa"/>
          </w:tcPr>
          <w:p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rsidR="008D61A1" w:rsidRDefault="00941B5B">
            <w:pPr>
              <w:rPr>
                <w:ins w:id="69" w:author="Qualcomm-Bharat" w:date="2020-08-26T07:42:00Z"/>
                <w:rFonts w:eastAsia="Malgun Gothic"/>
                <w:lang w:eastAsia="ko-KR"/>
              </w:rPr>
            </w:pPr>
            <w:ins w:id="70" w:author="Qualcomm-Bharat" w:date="2020-08-26T07:42:00Z">
              <w:r>
                <w:t xml:space="preserve">At this point, we suggest to keep it high level as proposed by </w:t>
              </w:r>
              <w:proofErr w:type="spellStart"/>
              <w:r>
                <w:t>rappeurter</w:t>
              </w:r>
              <w:proofErr w:type="spellEnd"/>
              <w:r>
                <w:t>. Details need further discussion. We are fine to remove “UE receiver” as this is not necessary.</w:t>
              </w:r>
            </w:ins>
          </w:p>
        </w:tc>
      </w:tr>
      <w:tr w:rsidR="008D61A1">
        <w:trPr>
          <w:ins w:id="71" w:author="ZTE-Zhihong" w:date="2020-08-26T23:21:00Z"/>
        </w:trPr>
        <w:tc>
          <w:tcPr>
            <w:tcW w:w="1493" w:type="dxa"/>
          </w:tcPr>
          <w:p w:rsidR="008D61A1" w:rsidRDefault="00941B5B">
            <w:pPr>
              <w:rPr>
                <w:ins w:id="72" w:author="ZTE-Zhihong" w:date="2020-08-26T23:21:00Z"/>
              </w:rPr>
            </w:pPr>
            <w:ins w:id="73" w:author="ZTE-Zhihong" w:date="2020-08-26T23:22:00Z">
              <w:r>
                <w:t>Samsung</w:t>
              </w:r>
            </w:ins>
          </w:p>
        </w:tc>
        <w:tc>
          <w:tcPr>
            <w:tcW w:w="1606" w:type="dxa"/>
          </w:tcPr>
          <w:p w:rsidR="008D61A1" w:rsidRDefault="00941B5B">
            <w:pPr>
              <w:rPr>
                <w:ins w:id="74" w:author="ZTE-Zhihong" w:date="2020-08-26T23:21:00Z"/>
              </w:rPr>
            </w:pPr>
            <w:ins w:id="75" w:author="ZTE-Zhihong" w:date="2020-08-26T23:22:00Z">
              <w:r>
                <w:t>Agree</w:t>
              </w:r>
            </w:ins>
          </w:p>
        </w:tc>
        <w:tc>
          <w:tcPr>
            <w:tcW w:w="6530" w:type="dxa"/>
          </w:tcPr>
          <w:p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trPr>
          <w:ins w:id="78" w:author="ZTE-Zhihong" w:date="2020-08-26T23:05:00Z"/>
        </w:trPr>
        <w:tc>
          <w:tcPr>
            <w:tcW w:w="1493" w:type="dxa"/>
          </w:tcPr>
          <w:p w:rsidR="008D61A1" w:rsidRDefault="00941B5B">
            <w:pPr>
              <w:rPr>
                <w:ins w:id="79" w:author="ZTE-Zhihong" w:date="2020-08-26T23:05:00Z"/>
                <w:rFonts w:eastAsia="SimSun"/>
                <w:lang w:val="en-US"/>
              </w:rPr>
            </w:pPr>
            <w:ins w:id="80" w:author="ZTE-Zhihong" w:date="2020-08-26T23:05:00Z">
              <w:r>
                <w:rPr>
                  <w:rFonts w:eastAsia="SimSun" w:hint="eastAsia"/>
                  <w:lang w:val="en-US"/>
                </w:rPr>
                <w:t>ZTE</w:t>
              </w:r>
            </w:ins>
          </w:p>
        </w:tc>
        <w:tc>
          <w:tcPr>
            <w:tcW w:w="1606" w:type="dxa"/>
          </w:tcPr>
          <w:p w:rsidR="008D61A1" w:rsidRDefault="00941B5B">
            <w:pPr>
              <w:rPr>
                <w:ins w:id="81" w:author="ZTE-Zhihong" w:date="2020-08-26T23:05:00Z"/>
                <w:rFonts w:eastAsia="SimSun"/>
                <w:lang w:val="en-US"/>
              </w:rPr>
            </w:pPr>
            <w:ins w:id="82" w:author="ZTE-Zhihong" w:date="2020-08-26T23:05:00Z">
              <w:r>
                <w:rPr>
                  <w:rFonts w:eastAsia="SimSun" w:hint="eastAsia"/>
                  <w:lang w:val="en-US"/>
                </w:rPr>
                <w:t>Agree for DL</w:t>
              </w:r>
            </w:ins>
          </w:p>
        </w:tc>
        <w:tc>
          <w:tcPr>
            <w:tcW w:w="6530" w:type="dxa"/>
          </w:tcPr>
          <w:p w:rsidR="008D61A1" w:rsidRDefault="00941B5B">
            <w:pPr>
              <w:rPr>
                <w:ins w:id="83" w:author="ZTE-Zhihong" w:date="2020-08-26T23:05:00Z"/>
              </w:rPr>
            </w:pPr>
            <w:ins w:id="84" w:author="ZTE-Zhihong" w:date="2020-08-26T23:05:00Z">
              <w:r>
                <w:rPr>
                  <w:rFonts w:eastAsia="SimSun" w:hint="eastAsia"/>
                  <w:lang w:val="en-US"/>
                </w:rPr>
                <w:t xml:space="preserve">It is unclear to us how to understand the disabling of retransmission in UL. According to current specs, when slot aggregation is configured, there will </w:t>
              </w:r>
              <w:proofErr w:type="gramStart"/>
              <w:r>
                <w:rPr>
                  <w:rFonts w:eastAsia="SimSun" w:hint="eastAsia"/>
                  <w:lang w:val="en-US"/>
                </w:rPr>
                <w:t>be  follow</w:t>
              </w:r>
              <w:proofErr w:type="gramEnd"/>
              <w:r>
                <w:rPr>
                  <w:rFonts w:eastAsia="SimSun" w:hint="eastAsia"/>
                  <w:lang w:val="en-US"/>
                </w:rPr>
                <w:t xml:space="preserve">-up HARQ retransmissions after initial transmission. Does it disabling HARQ retransmission also means no slot aggregation is </w:t>
              </w:r>
              <w:proofErr w:type="gramStart"/>
              <w:r>
                <w:rPr>
                  <w:rFonts w:eastAsia="SimSun" w:hint="eastAsia"/>
                  <w:lang w:val="en-US"/>
                </w:rPr>
                <w:t>allowed  in</w:t>
              </w:r>
              <w:proofErr w:type="gramEnd"/>
              <w:r>
                <w:rPr>
                  <w:rFonts w:eastAsia="SimSun" w:hint="eastAsia"/>
                  <w:lang w:val="en-US"/>
                </w:rPr>
                <w:t xml:space="preserve"> the UL? We think the uplink case needs further discussion, and prefer to postpone it to next meeting.</w:t>
              </w:r>
            </w:ins>
          </w:p>
        </w:tc>
      </w:tr>
      <w:tr w:rsidR="008D61A1">
        <w:trPr>
          <w:ins w:id="85" w:author="ZTE-Zhihong" w:date="2020-08-26T23:27:00Z"/>
        </w:trPr>
        <w:tc>
          <w:tcPr>
            <w:tcW w:w="1493" w:type="dxa"/>
          </w:tcPr>
          <w:p w:rsidR="008D61A1" w:rsidRDefault="00941B5B">
            <w:pPr>
              <w:rPr>
                <w:ins w:id="86" w:author="ZTE-Zhihong" w:date="2020-08-26T23:27:00Z"/>
                <w:rFonts w:eastAsia="SimSun"/>
                <w:lang w:val="en-US"/>
              </w:rPr>
            </w:pPr>
            <w:ins w:id="87" w:author="ZTE-Zhihong" w:date="2020-08-26T23:27:00Z">
              <w:r>
                <w:t>Panasonic</w:t>
              </w:r>
            </w:ins>
          </w:p>
        </w:tc>
        <w:tc>
          <w:tcPr>
            <w:tcW w:w="1606" w:type="dxa"/>
          </w:tcPr>
          <w:p w:rsidR="008D61A1" w:rsidRDefault="00941B5B">
            <w:pPr>
              <w:rPr>
                <w:ins w:id="88" w:author="ZTE-Zhihong" w:date="2020-08-26T23:27:00Z"/>
                <w:rFonts w:eastAsia="SimSun"/>
                <w:lang w:val="en-US"/>
              </w:rPr>
            </w:pPr>
            <w:ins w:id="89" w:author="ZTE-Zhihong" w:date="2020-08-26T23:27:00Z">
              <w:r>
                <w:t xml:space="preserve">Agree </w:t>
              </w:r>
            </w:ins>
          </w:p>
        </w:tc>
        <w:tc>
          <w:tcPr>
            <w:tcW w:w="6530" w:type="dxa"/>
          </w:tcPr>
          <w:p w:rsidR="008D61A1" w:rsidRDefault="00941B5B">
            <w:pPr>
              <w:rPr>
                <w:ins w:id="90" w:author="ZTE-Zhihong" w:date="2020-08-26T23:27:00Z"/>
              </w:rPr>
            </w:pPr>
            <w:ins w:id="91" w:author="ZTE-Zhihong" w:date="2020-08-26T23:27:00Z">
              <w:r>
                <w:t>We agree with Lenovo:</w:t>
              </w:r>
            </w:ins>
          </w:p>
          <w:p w:rsidR="008D61A1" w:rsidRDefault="00941B5B">
            <w:pPr>
              <w:pStyle w:val="ListParagraph"/>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rsidR="008D61A1" w:rsidRDefault="00941B5B">
            <w:pPr>
              <w:pStyle w:val="ListParagraph"/>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rsidR="008D61A1" w:rsidRDefault="008D61A1">
            <w:pPr>
              <w:rPr>
                <w:ins w:id="96" w:author="ZTE-Zhihong" w:date="2020-08-26T23:27:00Z"/>
                <w:rFonts w:eastAsia="SimSun"/>
                <w:lang w:val="en-US"/>
              </w:rPr>
            </w:pPr>
          </w:p>
        </w:tc>
      </w:tr>
      <w:tr w:rsidR="00941B5B">
        <w:trPr>
          <w:ins w:id="97" w:author="User" w:date="2020-08-27T00:47:00Z"/>
        </w:trPr>
        <w:tc>
          <w:tcPr>
            <w:tcW w:w="1493" w:type="dxa"/>
          </w:tcPr>
          <w:p w:rsidR="00941B5B" w:rsidRDefault="00941B5B" w:rsidP="00941B5B">
            <w:pPr>
              <w:rPr>
                <w:ins w:id="98" w:author="User" w:date="2020-08-27T00:47:00Z"/>
              </w:rPr>
            </w:pPr>
            <w:ins w:id="99" w:author="User" w:date="2020-08-27T00:47:00Z">
              <w:r>
                <w:t>ETRI</w:t>
              </w:r>
            </w:ins>
          </w:p>
        </w:tc>
        <w:tc>
          <w:tcPr>
            <w:tcW w:w="1606" w:type="dxa"/>
          </w:tcPr>
          <w:p w:rsidR="00941B5B" w:rsidRDefault="00941B5B" w:rsidP="00941B5B">
            <w:pPr>
              <w:rPr>
                <w:ins w:id="100" w:author="User" w:date="2020-08-27T00:47:00Z"/>
              </w:rPr>
            </w:pPr>
            <w:ins w:id="101" w:author="User" w:date="2020-08-27T00:47:00Z">
              <w:r>
                <w:t>Agree for DL</w:t>
              </w:r>
            </w:ins>
          </w:p>
        </w:tc>
        <w:tc>
          <w:tcPr>
            <w:tcW w:w="6530" w:type="dxa"/>
          </w:tcPr>
          <w:p w:rsidR="00941B5B" w:rsidRDefault="00941B5B" w:rsidP="00941B5B">
            <w:pPr>
              <w:rPr>
                <w:ins w:id="102" w:author="User" w:date="2020-08-27T00:47:00Z"/>
              </w:rPr>
            </w:pPr>
            <w:ins w:id="103" w:author="User" w:date="2020-08-27T00:47:00Z">
              <w:r>
                <w:t xml:space="preserve">We think it should be separated into </w:t>
              </w:r>
              <w:proofErr w:type="gramStart"/>
              <w:r>
                <w:t>a</w:t>
              </w:r>
              <w:proofErr w:type="gramEnd"/>
              <w:r>
                <w:t xml:space="preserve"> enabling/disabling feedback for DL and retransmission scheme (e.g. slot </w:t>
              </w:r>
              <w:proofErr w:type="spellStart"/>
              <w:r>
                <w:t>agreegation</w:t>
              </w:r>
              <w:proofErr w:type="spellEnd"/>
              <w:r>
                <w:t xml:space="preserve">) for both DL and UL.  </w:t>
              </w:r>
            </w:ins>
          </w:p>
        </w:tc>
      </w:tr>
      <w:tr w:rsidR="00703DD5">
        <w:trPr>
          <w:ins w:id="104" w:author="el moumouhi sanaa" w:date="2020-08-26T19:59:00Z"/>
        </w:trPr>
        <w:tc>
          <w:tcPr>
            <w:tcW w:w="1493" w:type="dxa"/>
          </w:tcPr>
          <w:p w:rsidR="00703DD5" w:rsidRDefault="00703DD5" w:rsidP="00703DD5">
            <w:pPr>
              <w:jc w:val="left"/>
              <w:rPr>
                <w:ins w:id="105" w:author="el moumouhi sanaa" w:date="2020-08-26T19:59:00Z"/>
              </w:rPr>
            </w:pPr>
            <w:proofErr w:type="spellStart"/>
            <w:ins w:id="106" w:author="Nomor Research" w:date="2020-08-26T21:50:00Z">
              <w:r>
                <w:t>Nomor</w:t>
              </w:r>
            </w:ins>
            <w:proofErr w:type="spellEnd"/>
          </w:p>
        </w:tc>
        <w:tc>
          <w:tcPr>
            <w:tcW w:w="1606" w:type="dxa"/>
          </w:tcPr>
          <w:p w:rsidR="00703DD5" w:rsidRDefault="00703DD5" w:rsidP="00703DD5">
            <w:pPr>
              <w:rPr>
                <w:ins w:id="107" w:author="el moumouhi sanaa" w:date="2020-08-26T19:59:00Z"/>
              </w:rPr>
            </w:pPr>
            <w:ins w:id="108" w:author="Nomor Research" w:date="2020-08-26T21:50:00Z">
              <w:r>
                <w:t>Agree, but</w:t>
              </w:r>
            </w:ins>
          </w:p>
        </w:tc>
        <w:tc>
          <w:tcPr>
            <w:tcW w:w="6530" w:type="dxa"/>
          </w:tcPr>
          <w:p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trPr>
          <w:ins w:id="113" w:author="Apple Inc" w:date="2020-08-26T14:04:00Z"/>
        </w:trPr>
        <w:tc>
          <w:tcPr>
            <w:tcW w:w="1493" w:type="dxa"/>
          </w:tcPr>
          <w:p w:rsidR="001530EB" w:rsidRDefault="001530EB" w:rsidP="00703DD5">
            <w:pPr>
              <w:jc w:val="left"/>
              <w:rPr>
                <w:ins w:id="114" w:author="Apple Inc" w:date="2020-08-26T14:04:00Z"/>
              </w:rPr>
            </w:pPr>
            <w:ins w:id="115" w:author="Apple Inc" w:date="2020-08-26T14:05:00Z">
              <w:r>
                <w:t>Apple</w:t>
              </w:r>
            </w:ins>
          </w:p>
        </w:tc>
        <w:tc>
          <w:tcPr>
            <w:tcW w:w="1606" w:type="dxa"/>
          </w:tcPr>
          <w:p w:rsidR="001530EB" w:rsidRDefault="001530EB" w:rsidP="00703DD5">
            <w:pPr>
              <w:rPr>
                <w:ins w:id="116" w:author="Apple Inc" w:date="2020-08-26T14:04:00Z"/>
              </w:rPr>
            </w:pPr>
            <w:ins w:id="117" w:author="Apple Inc" w:date="2020-08-26T14:05:00Z">
              <w:r>
                <w:t>Agree for DL</w:t>
              </w:r>
            </w:ins>
          </w:p>
        </w:tc>
        <w:tc>
          <w:tcPr>
            <w:tcW w:w="6530" w:type="dxa"/>
          </w:tcPr>
          <w:p w:rsidR="001530EB" w:rsidRDefault="001530EB" w:rsidP="00703DD5">
            <w:pPr>
              <w:rPr>
                <w:ins w:id="118" w:author="Apple Inc" w:date="2020-08-26T14:04:00Z"/>
              </w:rPr>
            </w:pPr>
            <w:ins w:id="119" w:author="Apple Inc" w:date="2020-08-26T14:05:00Z">
              <w:r>
                <w:t xml:space="preserve">Agree with </w:t>
              </w:r>
              <w:proofErr w:type="spellStart"/>
              <w:r>
                <w:t>Nokias</w:t>
              </w:r>
              <w:proofErr w:type="spellEnd"/>
              <w:r>
                <w:t xml:space="preserve"> views.</w:t>
              </w:r>
            </w:ins>
          </w:p>
        </w:tc>
      </w:tr>
      <w:tr w:rsidR="004B5A1B">
        <w:trPr>
          <w:ins w:id="120" w:author="Loon" w:date="2020-08-26T14:38:00Z"/>
        </w:trPr>
        <w:tc>
          <w:tcPr>
            <w:tcW w:w="1493" w:type="dxa"/>
          </w:tcPr>
          <w:p w:rsidR="004B5A1B" w:rsidRDefault="004B5A1B" w:rsidP="00703DD5">
            <w:pPr>
              <w:jc w:val="left"/>
              <w:rPr>
                <w:ins w:id="121" w:author="Loon" w:date="2020-08-26T14:38:00Z"/>
              </w:rPr>
            </w:pPr>
            <w:ins w:id="122" w:author="Loon" w:date="2020-08-26T14:38:00Z">
              <w:r>
                <w:t>Loon/Google</w:t>
              </w:r>
            </w:ins>
          </w:p>
        </w:tc>
        <w:tc>
          <w:tcPr>
            <w:tcW w:w="1606" w:type="dxa"/>
          </w:tcPr>
          <w:p w:rsidR="004B5A1B" w:rsidRDefault="004B5A1B" w:rsidP="00703DD5">
            <w:pPr>
              <w:rPr>
                <w:ins w:id="123" w:author="Loon" w:date="2020-08-26T14:38:00Z"/>
              </w:rPr>
            </w:pPr>
            <w:ins w:id="124" w:author="Loon" w:date="2020-08-26T14:38:00Z">
              <w:r>
                <w:t>Agree</w:t>
              </w:r>
            </w:ins>
          </w:p>
        </w:tc>
        <w:tc>
          <w:tcPr>
            <w:tcW w:w="6530" w:type="dxa"/>
          </w:tcPr>
          <w:p w:rsidR="004B5A1B" w:rsidRDefault="004B5A1B" w:rsidP="00703DD5">
            <w:pPr>
              <w:rPr>
                <w:ins w:id="125" w:author="Loon" w:date="2020-08-26T14:38:00Z"/>
              </w:rPr>
            </w:pPr>
          </w:p>
        </w:tc>
      </w:tr>
    </w:tbl>
    <w:p w:rsidR="008D61A1" w:rsidRDefault="008D61A1"/>
    <w:p w:rsidR="008D61A1" w:rsidRDefault="00941B5B">
      <w:pPr>
        <w:ind w:left="1440" w:hanging="1440"/>
        <w:rPr>
          <w:b/>
          <w:i/>
        </w:rPr>
      </w:pPr>
      <w:r>
        <w:rPr>
          <w:b/>
        </w:rPr>
        <w:t>Question 2:</w:t>
      </w:r>
      <w:r>
        <w:rPr>
          <w:b/>
        </w:rPr>
        <w:tab/>
        <w:t xml:space="preserve">Do companies support sending </w:t>
      </w:r>
      <w:proofErr w:type="gramStart"/>
      <w:r>
        <w:rPr>
          <w:b/>
        </w:rPr>
        <w:t>an</w:t>
      </w:r>
      <w:proofErr w:type="gramEnd"/>
      <w:r>
        <w:rPr>
          <w:b/>
        </w:rPr>
        <w:t xml:space="preserve"> LS to RAN1 regarding RAN2 agreements on disabling HARQ feedback?</w:t>
      </w:r>
    </w:p>
    <w:tbl>
      <w:tblPr>
        <w:tblStyle w:val="TableGrid"/>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126" w:author="Abhishek Roy" w:date="2020-08-25T08:30:00Z">
              <w:r>
                <w:t>MediaTek</w:t>
              </w:r>
            </w:ins>
          </w:p>
        </w:tc>
        <w:tc>
          <w:tcPr>
            <w:tcW w:w="1606" w:type="dxa"/>
          </w:tcPr>
          <w:p w:rsidR="008D61A1" w:rsidRDefault="00941B5B">
            <w:ins w:id="127" w:author="Abhishek Roy" w:date="2020-08-25T09:58:00Z">
              <w:r>
                <w:t>Yes</w:t>
              </w:r>
            </w:ins>
          </w:p>
        </w:tc>
        <w:tc>
          <w:tcPr>
            <w:tcW w:w="6530" w:type="dxa"/>
          </w:tcPr>
          <w:p w:rsidR="008D61A1" w:rsidRDefault="00941B5B">
            <w:ins w:id="128" w:author="Abhishek Roy" w:date="2020-08-25T10:00:00Z">
              <w:r>
                <w:t xml:space="preserve">RAN2 </w:t>
              </w:r>
            </w:ins>
            <w:ins w:id="129" w:author="Abhishek Roy" w:date="2020-08-25T11:21:00Z">
              <w:r>
                <w:t xml:space="preserve">should send </w:t>
              </w:r>
              <w:proofErr w:type="gramStart"/>
              <w:r>
                <w:t>an</w:t>
              </w:r>
              <w:proofErr w:type="gramEnd"/>
              <w:r>
                <w:t xml:space="preserve"> LS to RAN1 regarding RAN2 agreements on disabling Dl HARQ feedback and UL HARQ retransmissions semi-statically</w:t>
              </w:r>
            </w:ins>
            <w:ins w:id="130" w:author="Abhishek Roy" w:date="2020-08-25T11:22:00Z">
              <w:r>
                <w:t>.</w:t>
              </w:r>
            </w:ins>
            <w:ins w:id="131" w:author="Abhishek Roy" w:date="2020-08-25T11:21:00Z">
              <w:r>
                <w:t xml:space="preserve"> </w:t>
              </w:r>
            </w:ins>
          </w:p>
        </w:tc>
      </w:tr>
      <w:tr w:rsidR="008D61A1">
        <w:tc>
          <w:tcPr>
            <w:tcW w:w="1493" w:type="dxa"/>
          </w:tcPr>
          <w:p w:rsidR="008D61A1" w:rsidRDefault="00941B5B">
            <w:r>
              <w:t>Huawei</w:t>
            </w:r>
          </w:p>
        </w:tc>
        <w:tc>
          <w:tcPr>
            <w:tcW w:w="1606" w:type="dxa"/>
          </w:tcPr>
          <w:p w:rsidR="008D61A1" w:rsidRDefault="00941B5B">
            <w:pPr>
              <w:rPr>
                <w:rFonts w:eastAsiaTheme="minorEastAsia"/>
              </w:rPr>
            </w:pPr>
            <w:r>
              <w:rPr>
                <w:rFonts w:eastAsiaTheme="minorEastAsia"/>
              </w:rPr>
              <w:t>Yes</w:t>
            </w:r>
          </w:p>
        </w:tc>
        <w:tc>
          <w:tcPr>
            <w:tcW w:w="6530" w:type="dxa"/>
          </w:tcPr>
          <w:p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tc>
          <w:tcPr>
            <w:tcW w:w="1493" w:type="dxa"/>
          </w:tcPr>
          <w:p w:rsidR="008D61A1" w:rsidRDefault="00941B5B">
            <w:pPr>
              <w:rPr>
                <w:rFonts w:eastAsiaTheme="minorEastAsia"/>
              </w:rPr>
            </w:pPr>
            <w:ins w:id="132" w:author="Min Min13 Xu" w:date="2020-08-26T13:4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133" w:author="Min Min13 Xu" w:date="2020-08-26T13:40:00Z">
              <w:r>
                <w:rPr>
                  <w:rFonts w:eastAsiaTheme="minorEastAsia" w:hint="eastAsia"/>
                </w:rPr>
                <w:t>Y</w:t>
              </w:r>
              <w:r>
                <w:rPr>
                  <w:rFonts w:eastAsiaTheme="minorEastAsia"/>
                </w:rPr>
                <w:t>es</w:t>
              </w:r>
            </w:ins>
          </w:p>
        </w:tc>
        <w:tc>
          <w:tcPr>
            <w:tcW w:w="6530" w:type="dxa"/>
          </w:tcPr>
          <w:p w:rsidR="008D61A1" w:rsidRDefault="00941B5B">
            <w:pPr>
              <w:rPr>
                <w:rFonts w:eastAsiaTheme="minorEastAsia"/>
              </w:rPr>
            </w:pPr>
            <w:ins w:id="134" w:author="Min Min13 Xu" w:date="2020-08-26T13:40:00Z">
              <w:r>
                <w:rPr>
                  <w:rFonts w:eastAsiaTheme="minorEastAsia" w:hint="eastAsia"/>
                </w:rPr>
                <w:t>R</w:t>
              </w:r>
              <w:r>
                <w:rPr>
                  <w:rFonts w:eastAsiaTheme="minorEastAsia"/>
                </w:rPr>
                <w:t>AN1 should be informed.</w:t>
              </w:r>
            </w:ins>
          </w:p>
        </w:tc>
      </w:tr>
      <w:tr w:rsidR="008D61A1">
        <w:tc>
          <w:tcPr>
            <w:tcW w:w="1493" w:type="dxa"/>
          </w:tcPr>
          <w:p w:rsidR="008D61A1" w:rsidRDefault="00941B5B">
            <w:ins w:id="135" w:author="OPPO" w:date="2020-08-26T14:27:00Z">
              <w:r>
                <w:rPr>
                  <w:rFonts w:eastAsiaTheme="minorEastAsia" w:hint="eastAsia"/>
                </w:rPr>
                <w:lastRenderedPageBreak/>
                <w:t>O</w:t>
              </w:r>
              <w:r>
                <w:rPr>
                  <w:rFonts w:eastAsiaTheme="minorEastAsia"/>
                </w:rPr>
                <w:t>PPO</w:t>
              </w:r>
            </w:ins>
          </w:p>
        </w:tc>
        <w:tc>
          <w:tcPr>
            <w:tcW w:w="1606" w:type="dxa"/>
          </w:tcPr>
          <w:p w:rsidR="008D61A1" w:rsidRDefault="00941B5B">
            <w:proofErr w:type="gramStart"/>
            <w:ins w:id="136" w:author="OPPO" w:date="2020-08-26T14:27:00Z">
              <w:r>
                <w:rPr>
                  <w:rFonts w:eastAsiaTheme="minorEastAsia" w:hint="eastAsia"/>
                </w:rPr>
                <w:t>Y</w:t>
              </w:r>
              <w:r>
                <w:rPr>
                  <w:rFonts w:eastAsiaTheme="minorEastAsia"/>
                </w:rPr>
                <w:t>es</w:t>
              </w:r>
              <w:proofErr w:type="gramEnd"/>
              <w:r>
                <w:rPr>
                  <w:rFonts w:eastAsiaTheme="minorEastAsia"/>
                </w:rPr>
                <w:t xml:space="preserve"> with comments</w:t>
              </w:r>
            </w:ins>
          </w:p>
        </w:tc>
        <w:tc>
          <w:tcPr>
            <w:tcW w:w="6530" w:type="dxa"/>
          </w:tcPr>
          <w:p w:rsidR="008D61A1" w:rsidRDefault="00941B5B">
            <w:ins w:id="137" w:author="OPPO" w:date="2020-08-26T14:27:00Z">
              <w:r>
                <w:rPr>
                  <w:rFonts w:eastAsiaTheme="minorEastAsia"/>
                </w:rPr>
                <w:t xml:space="preserve">RAN2 should inform RAN1 of RAN2 agreements on configuration </w:t>
              </w:r>
              <w:proofErr w:type="gramStart"/>
              <w:r>
                <w:rPr>
                  <w:rFonts w:eastAsiaTheme="minorEastAsia"/>
                </w:rPr>
                <w:t>of  disabling</w:t>
              </w:r>
              <w:proofErr w:type="gramEnd"/>
              <w:r>
                <w:rPr>
                  <w:rFonts w:eastAsiaTheme="minorEastAsia"/>
                </w:rPr>
                <w:t xml:space="preserve"> HARQ feedback for DL and HARQ retransmission for UL.</w:t>
              </w:r>
            </w:ins>
          </w:p>
        </w:tc>
      </w:tr>
      <w:tr w:rsidR="008D61A1">
        <w:tc>
          <w:tcPr>
            <w:tcW w:w="1493" w:type="dxa"/>
          </w:tcPr>
          <w:p w:rsidR="008D61A1" w:rsidRDefault="00941B5B">
            <w:ins w:id="138" w:author="Chien-Chun" w:date="2020-08-26T15:51:00Z">
              <w:r>
                <w:t>APT</w:t>
              </w:r>
            </w:ins>
          </w:p>
        </w:tc>
        <w:tc>
          <w:tcPr>
            <w:tcW w:w="1606" w:type="dxa"/>
          </w:tcPr>
          <w:p w:rsidR="008D61A1" w:rsidRDefault="00941B5B">
            <w:ins w:id="139" w:author="Chien-Chun" w:date="2020-08-26T15:51:00Z">
              <w:r>
                <w:t>Yes</w:t>
              </w:r>
            </w:ins>
          </w:p>
        </w:tc>
        <w:tc>
          <w:tcPr>
            <w:tcW w:w="6530" w:type="dxa"/>
          </w:tcPr>
          <w:p w:rsidR="008D61A1" w:rsidRDefault="00941B5B">
            <w:ins w:id="140" w:author="Chien-Chun" w:date="2020-08-26T15:51:00Z">
              <w:r>
                <w:t>RAN1</w:t>
              </w:r>
            </w:ins>
            <w:ins w:id="141" w:author="Chien-Chun" w:date="2020-08-26T15:52:00Z">
              <w:r>
                <w:t xml:space="preserve"> should be informed to progress on HARQ UL retransmission</w:t>
              </w:r>
            </w:ins>
          </w:p>
        </w:tc>
      </w:tr>
      <w:tr w:rsidR="008D61A1">
        <w:tc>
          <w:tcPr>
            <w:tcW w:w="1493" w:type="dxa"/>
          </w:tcPr>
          <w:p w:rsidR="008D61A1" w:rsidRDefault="00941B5B">
            <w:ins w:id="142" w:author="Nokia" w:date="2020-08-26T17:59:00Z">
              <w:r>
                <w:t>Nokia</w:t>
              </w:r>
            </w:ins>
          </w:p>
        </w:tc>
        <w:tc>
          <w:tcPr>
            <w:tcW w:w="1606" w:type="dxa"/>
          </w:tcPr>
          <w:p w:rsidR="008D61A1" w:rsidRDefault="00941B5B">
            <w:ins w:id="143" w:author="Nokia" w:date="2020-08-26T17:59:00Z">
              <w:r>
                <w:t xml:space="preserve">No </w:t>
              </w:r>
              <w:proofErr w:type="spellStart"/>
              <w:r>
                <w:t>stroing</w:t>
              </w:r>
              <w:proofErr w:type="spellEnd"/>
              <w:r>
                <w:t xml:space="preserve"> view</w:t>
              </w:r>
            </w:ins>
          </w:p>
        </w:tc>
        <w:tc>
          <w:tcPr>
            <w:tcW w:w="6530" w:type="dxa"/>
          </w:tcPr>
          <w:p w:rsidR="008D61A1" w:rsidRDefault="008D61A1"/>
        </w:tc>
      </w:tr>
      <w:tr w:rsidR="008D61A1">
        <w:trPr>
          <w:ins w:id="144" w:author="Sharma, Vivek" w:date="2020-08-26T11:52:00Z"/>
        </w:trPr>
        <w:tc>
          <w:tcPr>
            <w:tcW w:w="1493" w:type="dxa"/>
          </w:tcPr>
          <w:p w:rsidR="008D61A1" w:rsidRDefault="00941B5B">
            <w:pPr>
              <w:rPr>
                <w:ins w:id="145" w:author="Sharma, Vivek" w:date="2020-08-26T11:52:00Z"/>
              </w:rPr>
            </w:pPr>
            <w:ins w:id="146" w:author="Sharma, Vivek" w:date="2020-08-26T11:52:00Z">
              <w:r>
                <w:t>Sony</w:t>
              </w:r>
            </w:ins>
          </w:p>
        </w:tc>
        <w:tc>
          <w:tcPr>
            <w:tcW w:w="1606" w:type="dxa"/>
          </w:tcPr>
          <w:p w:rsidR="008D61A1" w:rsidRDefault="00941B5B">
            <w:pPr>
              <w:rPr>
                <w:ins w:id="147" w:author="Sharma, Vivek" w:date="2020-08-26T11:52:00Z"/>
              </w:rPr>
            </w:pPr>
            <w:ins w:id="148" w:author="Sharma, Vivek" w:date="2020-08-26T11:52:00Z">
              <w:r>
                <w:t>Yes</w:t>
              </w:r>
            </w:ins>
          </w:p>
        </w:tc>
        <w:tc>
          <w:tcPr>
            <w:tcW w:w="6530" w:type="dxa"/>
          </w:tcPr>
          <w:p w:rsidR="008D61A1" w:rsidRDefault="008D61A1">
            <w:pPr>
              <w:rPr>
                <w:ins w:id="149" w:author="Sharma, Vivek" w:date="2020-08-26T11:52:00Z"/>
              </w:rPr>
            </w:pPr>
          </w:p>
        </w:tc>
      </w:tr>
      <w:tr w:rsidR="008D61A1">
        <w:trPr>
          <w:ins w:id="150" w:author="LG (Geumsan Jo)" w:date="2020-08-26T23:33:00Z"/>
        </w:trPr>
        <w:tc>
          <w:tcPr>
            <w:tcW w:w="1493" w:type="dxa"/>
          </w:tcPr>
          <w:p w:rsidR="008D61A1" w:rsidRDefault="00941B5B">
            <w:pPr>
              <w:rPr>
                <w:ins w:id="151" w:author="LG (Geumsan Jo)" w:date="2020-08-26T23:33:00Z"/>
              </w:rPr>
            </w:pPr>
            <w:ins w:id="152" w:author="LG (Geumsan Jo)" w:date="2020-08-26T23:33:00Z">
              <w:r>
                <w:rPr>
                  <w:rFonts w:eastAsia="Malgun Gothic" w:hint="eastAsia"/>
                  <w:lang w:eastAsia="ko-KR"/>
                </w:rPr>
                <w:t>L</w:t>
              </w:r>
              <w:r>
                <w:rPr>
                  <w:rFonts w:eastAsia="Malgun Gothic"/>
                  <w:lang w:eastAsia="ko-KR"/>
                </w:rPr>
                <w:t>G</w:t>
              </w:r>
            </w:ins>
          </w:p>
        </w:tc>
        <w:tc>
          <w:tcPr>
            <w:tcW w:w="1606" w:type="dxa"/>
          </w:tcPr>
          <w:p w:rsidR="008D61A1" w:rsidRDefault="00941B5B">
            <w:pPr>
              <w:rPr>
                <w:ins w:id="153" w:author="LG (Geumsan Jo)" w:date="2020-08-26T23:33:00Z"/>
              </w:rPr>
            </w:pPr>
            <w:ins w:id="154" w:author="LG (Geumsan Jo)" w:date="2020-08-26T23:33:00Z">
              <w:r>
                <w:rPr>
                  <w:rFonts w:eastAsia="Malgun Gothic"/>
                  <w:lang w:eastAsia="ko-KR"/>
                </w:rPr>
                <w:t>No strong view</w:t>
              </w:r>
            </w:ins>
          </w:p>
        </w:tc>
        <w:tc>
          <w:tcPr>
            <w:tcW w:w="6530" w:type="dxa"/>
          </w:tcPr>
          <w:p w:rsidR="008D61A1" w:rsidRDefault="00941B5B">
            <w:pPr>
              <w:rPr>
                <w:ins w:id="155" w:author="LG (Geumsan Jo)" w:date="2020-08-26T23:33:00Z"/>
              </w:rPr>
            </w:pPr>
            <w:ins w:id="156"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trPr>
          <w:ins w:id="157" w:author="Qualcomm-Bharat" w:date="2020-08-26T07:42:00Z"/>
        </w:trPr>
        <w:tc>
          <w:tcPr>
            <w:tcW w:w="1493" w:type="dxa"/>
          </w:tcPr>
          <w:p w:rsidR="008D61A1" w:rsidRDefault="00941B5B">
            <w:pPr>
              <w:rPr>
                <w:ins w:id="158" w:author="Qualcomm-Bharat" w:date="2020-08-26T07:42:00Z"/>
                <w:rFonts w:eastAsia="Malgun Gothic"/>
                <w:lang w:eastAsia="ko-KR"/>
              </w:rPr>
            </w:pPr>
            <w:ins w:id="159" w:author="Qualcomm-Bharat" w:date="2020-08-26T07:42:00Z">
              <w:r>
                <w:t>Qualcomm</w:t>
              </w:r>
            </w:ins>
          </w:p>
        </w:tc>
        <w:tc>
          <w:tcPr>
            <w:tcW w:w="1606" w:type="dxa"/>
          </w:tcPr>
          <w:p w:rsidR="008D61A1" w:rsidRDefault="00941B5B">
            <w:pPr>
              <w:rPr>
                <w:ins w:id="160" w:author="Qualcomm-Bharat" w:date="2020-08-26T07:42:00Z"/>
                <w:rFonts w:eastAsia="Malgun Gothic"/>
                <w:lang w:eastAsia="ko-KR"/>
              </w:rPr>
            </w:pPr>
            <w:ins w:id="161" w:author="Qualcomm-Bharat" w:date="2020-08-26T07:42:00Z">
              <w:r>
                <w:t>Yes</w:t>
              </w:r>
            </w:ins>
          </w:p>
        </w:tc>
        <w:tc>
          <w:tcPr>
            <w:tcW w:w="6530" w:type="dxa"/>
          </w:tcPr>
          <w:p w:rsidR="008D61A1" w:rsidRDefault="00941B5B">
            <w:pPr>
              <w:rPr>
                <w:ins w:id="162" w:author="Qualcomm-Bharat" w:date="2020-08-26T07:42:00Z"/>
                <w:rFonts w:eastAsia="Malgun Gothic"/>
                <w:lang w:eastAsia="ko-KR"/>
              </w:rPr>
            </w:pPr>
            <w:ins w:id="163" w:author="Qualcomm-Bharat" w:date="2020-08-26T07:42:00Z">
              <w:r>
                <w:t>Ok but this LS can also include any other relevant agreements.</w:t>
              </w:r>
            </w:ins>
          </w:p>
        </w:tc>
      </w:tr>
      <w:tr w:rsidR="008D61A1">
        <w:trPr>
          <w:ins w:id="164" w:author="ZTE-Zhihong" w:date="2020-08-26T23:22:00Z"/>
        </w:trPr>
        <w:tc>
          <w:tcPr>
            <w:tcW w:w="1493" w:type="dxa"/>
          </w:tcPr>
          <w:p w:rsidR="008D61A1" w:rsidRDefault="00941B5B">
            <w:pPr>
              <w:rPr>
                <w:ins w:id="165" w:author="ZTE-Zhihong" w:date="2020-08-26T23:22:00Z"/>
              </w:rPr>
            </w:pPr>
            <w:ins w:id="166" w:author="ZTE-Zhihong" w:date="2020-08-26T23:22:00Z">
              <w:r>
                <w:t>Samsung</w:t>
              </w:r>
            </w:ins>
          </w:p>
        </w:tc>
        <w:tc>
          <w:tcPr>
            <w:tcW w:w="1606" w:type="dxa"/>
          </w:tcPr>
          <w:p w:rsidR="008D61A1" w:rsidRDefault="00941B5B">
            <w:pPr>
              <w:rPr>
                <w:ins w:id="167" w:author="ZTE-Zhihong" w:date="2020-08-26T23:22:00Z"/>
                <w:rFonts w:eastAsia="SimSun"/>
                <w:lang w:val="en-US"/>
              </w:rPr>
            </w:pPr>
            <w:ins w:id="168" w:author="ZTE-Zhihong" w:date="2020-08-26T23:22:00Z">
              <w:r>
                <w:rPr>
                  <w:rFonts w:eastAsia="SimSun" w:hint="eastAsia"/>
                  <w:lang w:val="en-US"/>
                </w:rPr>
                <w:t>Yes</w:t>
              </w:r>
            </w:ins>
          </w:p>
        </w:tc>
        <w:tc>
          <w:tcPr>
            <w:tcW w:w="6530" w:type="dxa"/>
          </w:tcPr>
          <w:p w:rsidR="008D61A1" w:rsidRDefault="008D61A1">
            <w:pPr>
              <w:rPr>
                <w:ins w:id="169" w:author="ZTE-Zhihong" w:date="2020-08-26T23:22:00Z"/>
              </w:rPr>
            </w:pPr>
          </w:p>
        </w:tc>
      </w:tr>
      <w:tr w:rsidR="008D61A1">
        <w:trPr>
          <w:ins w:id="170" w:author="ZTE-Zhihong" w:date="2020-08-26T23:05:00Z"/>
        </w:trPr>
        <w:tc>
          <w:tcPr>
            <w:tcW w:w="1493" w:type="dxa"/>
          </w:tcPr>
          <w:p w:rsidR="008D61A1" w:rsidRDefault="00941B5B">
            <w:pPr>
              <w:rPr>
                <w:ins w:id="171" w:author="ZTE-Zhihong" w:date="2020-08-26T23:05:00Z"/>
                <w:rFonts w:eastAsia="SimSun"/>
                <w:lang w:val="en-US"/>
              </w:rPr>
            </w:pPr>
            <w:ins w:id="172" w:author="ZTE-Zhihong" w:date="2020-08-26T23:06:00Z">
              <w:r>
                <w:rPr>
                  <w:rFonts w:eastAsia="SimSun" w:hint="eastAsia"/>
                  <w:lang w:val="en-US"/>
                </w:rPr>
                <w:t>ZTE</w:t>
              </w:r>
            </w:ins>
          </w:p>
        </w:tc>
        <w:tc>
          <w:tcPr>
            <w:tcW w:w="1606" w:type="dxa"/>
          </w:tcPr>
          <w:p w:rsidR="008D61A1" w:rsidRDefault="00941B5B">
            <w:pPr>
              <w:rPr>
                <w:ins w:id="173" w:author="ZTE-Zhihong" w:date="2020-08-26T23:05:00Z"/>
                <w:rFonts w:eastAsia="SimSun"/>
                <w:lang w:val="en-US"/>
              </w:rPr>
            </w:pPr>
            <w:ins w:id="174" w:author="ZTE-Zhihong" w:date="2020-08-26T23:06:00Z">
              <w:r>
                <w:rPr>
                  <w:rFonts w:eastAsia="SimSun" w:hint="eastAsia"/>
                  <w:lang w:val="en-US"/>
                </w:rPr>
                <w:t>No</w:t>
              </w:r>
            </w:ins>
          </w:p>
        </w:tc>
        <w:tc>
          <w:tcPr>
            <w:tcW w:w="6530" w:type="dxa"/>
          </w:tcPr>
          <w:p w:rsidR="008D61A1" w:rsidRDefault="00941B5B">
            <w:pPr>
              <w:rPr>
                <w:ins w:id="175" w:author="ZTE-Zhihong" w:date="2020-08-26T23:06:00Z"/>
                <w:rFonts w:eastAsia="SimSun"/>
                <w:lang w:val="en-US"/>
              </w:rPr>
            </w:pPr>
            <w:ins w:id="176" w:author="ZTE-Zhihong" w:date="2020-08-26T23:06:00Z">
              <w:r>
                <w:rPr>
                  <w:rFonts w:eastAsia="SimSun" w:hint="eastAsia"/>
                  <w:lang w:val="en-US"/>
                </w:rPr>
                <w:t xml:space="preserve">RAN1 is the leading WG for HARQ discussion, and as point </w:t>
              </w:r>
              <w:proofErr w:type="spellStart"/>
              <w:r>
                <w:rPr>
                  <w:rFonts w:eastAsia="SimSun" w:hint="eastAsia"/>
                  <w:lang w:val="en-US"/>
                </w:rPr>
                <w:t>ou</w:t>
              </w:r>
              <w:proofErr w:type="spellEnd"/>
              <w:r>
                <w:rPr>
                  <w:rFonts w:eastAsia="SimSun" w:hint="eastAsia"/>
                  <w:lang w:val="en-US"/>
                </w:rPr>
                <w:t xml:space="preserve"> t by APT they</w:t>
              </w:r>
              <w:r>
                <w:rPr>
                  <w:rFonts w:eastAsia="SimSun"/>
                  <w:lang w:val="en-US"/>
                </w:rPr>
                <w:t>’</w:t>
              </w:r>
              <w:r>
                <w:rPr>
                  <w:rFonts w:eastAsia="SimSun" w:hint="eastAsia"/>
                  <w:lang w:val="en-US"/>
                </w:rPr>
                <w:t xml:space="preserve">ve already </w:t>
              </w:r>
              <w:proofErr w:type="gramStart"/>
              <w:r>
                <w:rPr>
                  <w:rFonts w:eastAsia="SimSun" w:hint="eastAsia"/>
                  <w:lang w:val="en-US"/>
                </w:rPr>
                <w:t>make</w:t>
              </w:r>
              <w:proofErr w:type="gramEnd"/>
              <w:r>
                <w:rPr>
                  <w:rFonts w:eastAsia="SimSun" w:hint="eastAsia"/>
                  <w:lang w:val="en-US"/>
                </w:rPr>
                <w:t xml:space="preserve"> the following agreements:</w:t>
              </w:r>
            </w:ins>
          </w:p>
          <w:p w:rsidR="008D61A1" w:rsidRDefault="00941B5B">
            <w:pPr>
              <w:rPr>
                <w:ins w:id="177" w:author="ZTE-Zhihong" w:date="2020-08-26T23:06:00Z"/>
              </w:rPr>
            </w:pPr>
            <w:ins w:id="178" w:author="ZTE-Zhihong" w:date="2020-08-26T23:06:00Z">
              <w:r>
                <w:t>Enabling/disabling on HARQ feedback for downlink transmission should be at least configurable per HARQ process via UE specific RRC signalling</w:t>
              </w:r>
            </w:ins>
          </w:p>
          <w:p w:rsidR="008D61A1" w:rsidRDefault="00941B5B">
            <w:pPr>
              <w:rPr>
                <w:ins w:id="179" w:author="ZTE-Zhihong" w:date="2020-08-26T23:05:00Z"/>
              </w:rPr>
            </w:pPr>
            <w:ins w:id="180" w:author="ZTE-Zhihong" w:date="2020-08-26T23:06:00Z">
              <w:r>
                <w:rPr>
                  <w:rFonts w:eastAsia="SimSun" w:hint="eastAsia"/>
                  <w:lang w:val="en-US"/>
                </w:rPr>
                <w:t xml:space="preserve">It seems </w:t>
              </w:r>
              <w:proofErr w:type="gramStart"/>
              <w:r>
                <w:rPr>
                  <w:rFonts w:eastAsia="SimSun" w:hint="eastAsia"/>
                  <w:lang w:val="en-US"/>
                </w:rPr>
                <w:t>an</w:t>
              </w:r>
              <w:proofErr w:type="gramEnd"/>
              <w:r>
                <w:rPr>
                  <w:rFonts w:eastAsia="SimSun" w:hint="eastAsia"/>
                  <w:lang w:val="en-US"/>
                </w:rPr>
                <w:t xml:space="preserve"> LS is unnecessary at this stage.</w:t>
              </w:r>
            </w:ins>
          </w:p>
        </w:tc>
      </w:tr>
      <w:tr w:rsidR="008D61A1">
        <w:trPr>
          <w:ins w:id="181" w:author="ZTE-Zhihong" w:date="2020-08-26T23:28:00Z"/>
        </w:trPr>
        <w:tc>
          <w:tcPr>
            <w:tcW w:w="1493" w:type="dxa"/>
          </w:tcPr>
          <w:p w:rsidR="008D61A1" w:rsidRDefault="00941B5B">
            <w:pPr>
              <w:rPr>
                <w:ins w:id="182" w:author="ZTE-Zhihong" w:date="2020-08-26T23:28:00Z"/>
                <w:rFonts w:eastAsia="SimSun"/>
                <w:lang w:val="en-US"/>
              </w:rPr>
            </w:pPr>
            <w:r>
              <w:t>Panasonic</w:t>
            </w:r>
          </w:p>
        </w:tc>
        <w:tc>
          <w:tcPr>
            <w:tcW w:w="1606" w:type="dxa"/>
          </w:tcPr>
          <w:p w:rsidR="008D61A1" w:rsidRDefault="00941B5B">
            <w:pPr>
              <w:rPr>
                <w:ins w:id="183" w:author="ZTE-Zhihong" w:date="2020-08-26T23:28:00Z"/>
                <w:rFonts w:eastAsia="SimSun"/>
                <w:lang w:val="en-US"/>
              </w:rPr>
            </w:pPr>
            <w:r>
              <w:t>No strong view</w:t>
            </w:r>
          </w:p>
        </w:tc>
        <w:tc>
          <w:tcPr>
            <w:tcW w:w="6530" w:type="dxa"/>
          </w:tcPr>
          <w:p w:rsidR="008D61A1" w:rsidRDefault="008D61A1">
            <w:pPr>
              <w:rPr>
                <w:ins w:id="184" w:author="ZTE-Zhihong" w:date="2020-08-26T23:28:00Z"/>
                <w:rFonts w:eastAsia="SimSun"/>
                <w:lang w:val="en-US"/>
              </w:rPr>
            </w:pPr>
          </w:p>
        </w:tc>
      </w:tr>
      <w:tr w:rsidR="00941B5B">
        <w:trPr>
          <w:ins w:id="185" w:author="User" w:date="2020-08-27T00:47:00Z"/>
        </w:trPr>
        <w:tc>
          <w:tcPr>
            <w:tcW w:w="1493" w:type="dxa"/>
          </w:tcPr>
          <w:p w:rsidR="00941B5B" w:rsidRDefault="00941B5B">
            <w:pPr>
              <w:rPr>
                <w:ins w:id="186" w:author="User" w:date="2020-08-27T00:47:00Z"/>
              </w:rPr>
            </w:pPr>
            <w:ins w:id="187" w:author="User" w:date="2020-08-27T00:47:00Z">
              <w:r>
                <w:t>ETRI</w:t>
              </w:r>
            </w:ins>
          </w:p>
        </w:tc>
        <w:tc>
          <w:tcPr>
            <w:tcW w:w="1606" w:type="dxa"/>
          </w:tcPr>
          <w:p w:rsidR="00941B5B" w:rsidRDefault="00941B5B">
            <w:pPr>
              <w:rPr>
                <w:ins w:id="188" w:author="User" w:date="2020-08-27T00:47:00Z"/>
              </w:rPr>
            </w:pPr>
            <w:ins w:id="189" w:author="User" w:date="2020-08-27T00:47:00Z">
              <w:r>
                <w:t>No strong view</w:t>
              </w:r>
            </w:ins>
          </w:p>
        </w:tc>
        <w:tc>
          <w:tcPr>
            <w:tcW w:w="6530" w:type="dxa"/>
          </w:tcPr>
          <w:p w:rsidR="00941B5B" w:rsidRDefault="00941B5B">
            <w:pPr>
              <w:rPr>
                <w:ins w:id="190" w:author="User" w:date="2020-08-27T00:47:00Z"/>
                <w:rFonts w:eastAsia="SimSun"/>
                <w:lang w:val="en-US"/>
              </w:rPr>
            </w:pPr>
          </w:p>
        </w:tc>
      </w:tr>
      <w:tr w:rsidR="00703DD5">
        <w:trPr>
          <w:ins w:id="191" w:author="Nomor Research" w:date="2020-08-26T21:51:00Z"/>
        </w:trPr>
        <w:tc>
          <w:tcPr>
            <w:tcW w:w="1493" w:type="dxa"/>
          </w:tcPr>
          <w:p w:rsidR="00703DD5" w:rsidRDefault="00703DD5">
            <w:pPr>
              <w:rPr>
                <w:ins w:id="192" w:author="Nomor Research" w:date="2020-08-26T21:51:00Z"/>
              </w:rPr>
            </w:pPr>
            <w:proofErr w:type="spellStart"/>
            <w:ins w:id="193" w:author="Nomor Research" w:date="2020-08-26T21:51:00Z">
              <w:r>
                <w:t>Nomor</w:t>
              </w:r>
              <w:proofErr w:type="spellEnd"/>
            </w:ins>
          </w:p>
        </w:tc>
        <w:tc>
          <w:tcPr>
            <w:tcW w:w="1606" w:type="dxa"/>
          </w:tcPr>
          <w:p w:rsidR="00703DD5" w:rsidRDefault="00703DD5">
            <w:pPr>
              <w:rPr>
                <w:ins w:id="194" w:author="Nomor Research" w:date="2020-08-26T21:51:00Z"/>
              </w:rPr>
            </w:pPr>
            <w:ins w:id="195" w:author="Nomor Research" w:date="2020-08-26T21:51:00Z">
              <w:r>
                <w:t>No strong view</w:t>
              </w:r>
            </w:ins>
          </w:p>
        </w:tc>
        <w:tc>
          <w:tcPr>
            <w:tcW w:w="6530" w:type="dxa"/>
          </w:tcPr>
          <w:p w:rsidR="00703DD5" w:rsidRDefault="00703DD5">
            <w:pPr>
              <w:rPr>
                <w:ins w:id="196" w:author="Nomor Research" w:date="2020-08-26T21:51:00Z"/>
                <w:rFonts w:eastAsia="SimSun"/>
                <w:lang w:val="en-US"/>
              </w:rPr>
            </w:pPr>
          </w:p>
        </w:tc>
      </w:tr>
      <w:tr w:rsidR="001530EB">
        <w:trPr>
          <w:ins w:id="197" w:author="Apple Inc" w:date="2020-08-26T14:05:00Z"/>
        </w:trPr>
        <w:tc>
          <w:tcPr>
            <w:tcW w:w="1493" w:type="dxa"/>
          </w:tcPr>
          <w:p w:rsidR="001530EB" w:rsidRDefault="001530EB">
            <w:pPr>
              <w:rPr>
                <w:ins w:id="198" w:author="Apple Inc" w:date="2020-08-26T14:05:00Z"/>
              </w:rPr>
            </w:pPr>
            <w:ins w:id="199" w:author="Apple Inc" w:date="2020-08-26T14:05:00Z">
              <w:r>
                <w:t>Apple</w:t>
              </w:r>
            </w:ins>
          </w:p>
        </w:tc>
        <w:tc>
          <w:tcPr>
            <w:tcW w:w="1606" w:type="dxa"/>
          </w:tcPr>
          <w:p w:rsidR="001530EB" w:rsidRDefault="001530EB">
            <w:pPr>
              <w:rPr>
                <w:ins w:id="200" w:author="Apple Inc" w:date="2020-08-26T14:05:00Z"/>
              </w:rPr>
            </w:pPr>
            <w:ins w:id="201" w:author="Apple Inc" w:date="2020-08-26T14:06:00Z">
              <w:r>
                <w:t>Yes</w:t>
              </w:r>
            </w:ins>
          </w:p>
        </w:tc>
        <w:tc>
          <w:tcPr>
            <w:tcW w:w="6530" w:type="dxa"/>
          </w:tcPr>
          <w:p w:rsidR="001530EB" w:rsidRDefault="001530EB">
            <w:pPr>
              <w:rPr>
                <w:ins w:id="202" w:author="Apple Inc" w:date="2020-08-26T14:05:00Z"/>
                <w:rFonts w:eastAsia="SimSun"/>
                <w:lang w:val="en-US"/>
              </w:rPr>
            </w:pPr>
          </w:p>
        </w:tc>
      </w:tr>
      <w:tr w:rsidR="004B5A1B">
        <w:trPr>
          <w:ins w:id="203" w:author="Loon" w:date="2020-08-26T14:39:00Z"/>
        </w:trPr>
        <w:tc>
          <w:tcPr>
            <w:tcW w:w="1493" w:type="dxa"/>
          </w:tcPr>
          <w:p w:rsidR="004B5A1B" w:rsidRDefault="004B5A1B">
            <w:pPr>
              <w:rPr>
                <w:ins w:id="204" w:author="Loon" w:date="2020-08-26T14:39:00Z"/>
              </w:rPr>
            </w:pPr>
            <w:ins w:id="205" w:author="Loon" w:date="2020-08-26T14:39:00Z">
              <w:r>
                <w:t>Loon/Google</w:t>
              </w:r>
            </w:ins>
          </w:p>
        </w:tc>
        <w:tc>
          <w:tcPr>
            <w:tcW w:w="1606" w:type="dxa"/>
          </w:tcPr>
          <w:p w:rsidR="004B5A1B" w:rsidRDefault="004B5A1B">
            <w:pPr>
              <w:rPr>
                <w:ins w:id="206" w:author="Loon" w:date="2020-08-26T14:39:00Z"/>
              </w:rPr>
            </w:pPr>
            <w:ins w:id="207" w:author="Loon" w:date="2020-08-26T14:39:00Z">
              <w:r>
                <w:t>No</w:t>
              </w:r>
            </w:ins>
          </w:p>
        </w:tc>
        <w:tc>
          <w:tcPr>
            <w:tcW w:w="6530" w:type="dxa"/>
          </w:tcPr>
          <w:p w:rsidR="004B5A1B" w:rsidRDefault="004B5A1B">
            <w:pPr>
              <w:rPr>
                <w:ins w:id="208" w:author="Loon" w:date="2020-08-26T14:39:00Z"/>
                <w:rFonts w:eastAsia="SimSun"/>
                <w:lang w:val="en-US"/>
              </w:rPr>
            </w:pPr>
          </w:p>
        </w:tc>
      </w:tr>
    </w:tbl>
    <w:p w:rsidR="008D61A1" w:rsidRDefault="008D61A1"/>
    <w:p w:rsidR="008D61A1" w:rsidRDefault="00941B5B">
      <w:pPr>
        <w:pStyle w:val="Heading2"/>
      </w:pPr>
      <w:r>
        <w:t>RAN2 working assumption on pre-compensation</w:t>
      </w:r>
    </w:p>
    <w:p w:rsidR="008D61A1" w:rsidRDefault="00941B5B">
      <w:r>
        <w:t>A second objective listed for Phase 2 is the following:</w:t>
      </w:r>
    </w:p>
    <w:p w:rsidR="008D61A1" w:rsidRDefault="00941B5B">
      <w:pPr>
        <w:ind w:left="576"/>
        <w:rPr>
          <w:i/>
        </w:rPr>
      </w:pPr>
      <w:r>
        <w:rPr>
          <w:i/>
        </w:rPr>
        <w:t xml:space="preserve">Check whether a "RAN2 Working Assumption" (to be further checked with RAN1) can be reached on (a revision of) proposals 1, 2 and 3 in </w:t>
      </w:r>
      <w:hyperlink r:id="rId17" w:tooltip="C:Data3GPPRAN2InboxR2-2008188.zip" w:history="1">
        <w:r>
          <w:rPr>
            <w:rStyle w:val="Hyperlink"/>
            <w:b/>
            <w:i/>
          </w:rPr>
          <w:t>R2-2008188</w:t>
        </w:r>
      </w:hyperlink>
    </w:p>
    <w:p w:rsidR="008D61A1" w:rsidRDefault="00941B5B">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rsidR="008D61A1" w:rsidRDefault="00941B5B">
      <w:pPr>
        <w:pStyle w:val="ListParagraph"/>
        <w:numPr>
          <w:ilvl w:val="0"/>
          <w:numId w:val="9"/>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rsidR="008D61A1" w:rsidRDefault="00941B5B">
      <w:pPr>
        <w:pStyle w:val="ListParagraph"/>
        <w:numPr>
          <w:ilvl w:val="0"/>
          <w:numId w:val="9"/>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rsidR="008D61A1" w:rsidRDefault="00941B5B">
      <w:r>
        <w:t xml:space="preserve">From the reference scenarios listed in the TR, the NTN maximum round trip propagation delay (including service and feeder link) is 27.77ms for LEO with 600km orbit and 541.46ms for GEO. The possible range of differential delay (i.e. difference between UEs at cell/beam edge and cell/beam </w:t>
      </w:r>
      <w:proofErr w:type="spellStart"/>
      <w:r>
        <w:t>center</w:t>
      </w:r>
      <w:proofErr w:type="spellEnd"/>
      <w:r>
        <w:t xml:space="preserve">) are 3.12ms for LEO with 600km orbit, to 10.3 </w:t>
      </w:r>
      <w:proofErr w:type="spellStart"/>
      <w:r>
        <w:t>ms</w:t>
      </w:r>
      <w:proofErr w:type="spellEnd"/>
      <w:r>
        <w:t xml:space="preserve"> for GEO with 3500 km.</w:t>
      </w:r>
    </w:p>
    <w:p w:rsidR="008D61A1" w:rsidRDefault="00941B5B">
      <w:pPr>
        <w:rPr>
          <w:ins w:id="209" w:author="Qualcomm-Bharat" w:date="2020-08-26T07:43:00Z"/>
        </w:rPr>
      </w:pPr>
      <w:ins w:id="210" w:author="Qualcomm-Bharat" w:date="2020-08-26T07:43:00Z">
        <w:r>
          <w:t xml:space="preserve">In case gateway </w:t>
        </w:r>
        <w:proofErr w:type="spellStart"/>
        <w:r>
          <w:t>precompensates</w:t>
        </w:r>
        <w:proofErr w:type="spellEnd"/>
        <w:r>
          <w:t xml:space="preserve"> the feeder link delay, i.e., timing reference is at satellite, UE needs to consider only the service link delay, i.e., between UE and satellite.</w:t>
        </w:r>
      </w:ins>
    </w:p>
    <w:p w:rsidR="008D61A1" w:rsidRDefault="00941B5B">
      <w:r>
        <w:t>From the email discussion, the following two solutions for delay compensation had the most support</w:t>
      </w:r>
      <w:ins w:id="211" w:author="Qualcomm-Bharat" w:date="2020-08-26T07:43:00Z">
        <w:r>
          <w:t xml:space="preserve"> in case gateway </w:t>
        </w:r>
        <w:proofErr w:type="spellStart"/>
        <w:r>
          <w:t>doesnot</w:t>
        </w:r>
        <w:proofErr w:type="spellEnd"/>
        <w:r>
          <w:t xml:space="preserve"> </w:t>
        </w:r>
        <w:proofErr w:type="spellStart"/>
        <w:r>
          <w:t>precompensate</w:t>
        </w:r>
        <w:proofErr w:type="spellEnd"/>
        <w:r>
          <w:t xml:space="preserve"> the feeder link delay</w:t>
        </w:r>
      </w:ins>
      <w:r>
        <w:t>:</w:t>
      </w:r>
    </w:p>
    <w:p w:rsidR="008D61A1" w:rsidRDefault="00941B5B">
      <w:pPr>
        <w:pStyle w:val="ListParagraph"/>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rsidR="008D61A1" w:rsidRDefault="00941B5B">
      <w:pPr>
        <w:pStyle w:val="ListParagraph"/>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xml:space="preserve">, where the delay includes the feeder-link delay + UE specific delay calculated by the UE via e.g. distance from the UE to the satellite. The feeder link delay will be </w:t>
      </w:r>
      <w:r>
        <w:rPr>
          <w:rFonts w:ascii="Arial" w:hAnsi="Arial" w:cs="Arial"/>
          <w:sz w:val="20"/>
        </w:rPr>
        <w:lastRenderedPageBreak/>
        <w:t>broadcast, and the UE will add the calculated UE-specific value to obtain the full RTD for timing pre-compensation.</w:t>
      </w:r>
    </w:p>
    <w:p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rsidR="008D61A1" w:rsidRDefault="00941B5B">
      <w:pPr>
        <w:ind w:left="1440" w:hanging="1440"/>
        <w:rPr>
          <w:b/>
        </w:rPr>
      </w:pPr>
      <w:r>
        <w:rPr>
          <w:b/>
        </w:rPr>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212" w:author="Abhishek Roy" w:date="2020-08-25T08:31:00Z">
              <w:r>
                <w:t>MediaTek</w:t>
              </w:r>
            </w:ins>
          </w:p>
        </w:tc>
        <w:tc>
          <w:tcPr>
            <w:tcW w:w="1606" w:type="dxa"/>
          </w:tcPr>
          <w:p w:rsidR="008D61A1" w:rsidRDefault="00941B5B">
            <w:ins w:id="213" w:author="Abhishek Roy" w:date="2020-08-25T10:23:00Z">
              <w:r>
                <w:t>Disagree</w:t>
              </w:r>
            </w:ins>
          </w:p>
        </w:tc>
        <w:tc>
          <w:tcPr>
            <w:tcW w:w="6530" w:type="dxa"/>
          </w:tcPr>
          <w:p w:rsidR="008D61A1" w:rsidRDefault="00941B5B">
            <w:pPr>
              <w:rPr>
                <w:ins w:id="214" w:author="Abhishek Roy" w:date="2020-08-25T10:26:00Z"/>
              </w:rPr>
            </w:pPr>
            <w:ins w:id="215" w:author="Abhishek Roy" w:date="2020-08-25T10:23:00Z">
              <w:r>
                <w:t>Option 1 will not work</w:t>
              </w:r>
            </w:ins>
            <w:ins w:id="216" w:author="Abhishek Roy" w:date="2020-08-25T10:25:00Z">
              <w:r>
                <w:t xml:space="preserve"> for NTN</w:t>
              </w:r>
            </w:ins>
            <w:ins w:id="217" w:author="Abhishek Roy" w:date="2020-08-25T10:23:00Z">
              <w:r>
                <w:t>, as UE-</w:t>
              </w:r>
              <w:proofErr w:type="spellStart"/>
              <w:r>
                <w:t>precompensation</w:t>
              </w:r>
            </w:ins>
            <w:proofErr w:type="spellEnd"/>
            <w:ins w:id="218" w:author="Abhishek Roy" w:date="2020-08-25T10:24:00Z">
              <w:r>
                <w:t xml:space="preserve"> of </w:t>
              </w:r>
              <w:proofErr w:type="gramStart"/>
              <w:r>
                <w:t xml:space="preserve">Doppler </w:t>
              </w:r>
            </w:ins>
            <w:ins w:id="219" w:author="Abhishek Roy" w:date="2020-08-25T10:23:00Z">
              <w:r>
                <w:t xml:space="preserve"> is</w:t>
              </w:r>
              <w:proofErr w:type="gramEnd"/>
              <w:r>
                <w:t xml:space="preserve"> needed for </w:t>
              </w:r>
            </w:ins>
            <w:ins w:id="220" w:author="Abhishek Roy" w:date="2020-08-25T10:24:00Z">
              <w:r>
                <w:t>uplink frequency synchronization.</w:t>
              </w:r>
            </w:ins>
            <w:ins w:id="221" w:author="Abhishek Roy" w:date="2020-08-25T10:26:00Z">
              <w:r>
                <w:t xml:space="preserve"> In LEO scenarios, the Doppler due to satellite movement can be several tens of kHz.</w:t>
              </w:r>
            </w:ins>
          </w:p>
          <w:p w:rsidR="008D61A1" w:rsidRDefault="00941B5B">
            <w:ins w:id="222" w:author="Abhishek Roy" w:date="2020-08-25T10:26:00Z">
              <w:r>
                <w:t xml:space="preserve">Hence, </w:t>
              </w:r>
            </w:ins>
            <w:ins w:id="223" w:author="Abhishek Roy" w:date="2020-08-25T10:27:00Z">
              <w:r>
                <w:t>w</w:t>
              </w:r>
            </w:ins>
            <w:ins w:id="224" w:author="Abhishek Roy" w:date="2020-08-25T10:15:00Z">
              <w:r>
                <w:t>e prefer Option 2, i.e. UE-based pre-compensation, as it enables both delay and Doppler pre-compensation.</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rPr>
              <w:t>Agree, but</w:t>
            </w:r>
          </w:p>
        </w:tc>
        <w:tc>
          <w:tcPr>
            <w:tcW w:w="6530" w:type="dxa"/>
          </w:tcPr>
          <w:p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rsidR="008D61A1" w:rsidRDefault="00941B5B">
            <w:pPr>
              <w:rPr>
                <w:rFonts w:eastAsiaTheme="minorEastAsia"/>
              </w:rPr>
            </w:pPr>
            <w:r>
              <w:rPr>
                <w:rFonts w:eastAsiaTheme="minorEastAsia"/>
              </w:rPr>
              <w:t>If this interpretation is correct, then both solutions are valid.</w:t>
            </w:r>
          </w:p>
          <w:p w:rsidR="008D61A1" w:rsidRDefault="008D61A1">
            <w:pPr>
              <w:rPr>
                <w:rFonts w:eastAsiaTheme="minorEastAsia"/>
              </w:rPr>
            </w:pPr>
          </w:p>
          <w:p w:rsidR="008D61A1" w:rsidRDefault="00941B5B">
            <w:pPr>
              <w:rPr>
                <w:rFonts w:eastAsiaTheme="minorEastAsia"/>
              </w:rPr>
            </w:pPr>
            <w:r>
              <w:rPr>
                <w:rFonts w:eastAsiaTheme="minorEastAsia"/>
              </w:rPr>
              <w:t>However, in the background statement, the two solutions provided are:</w:t>
            </w:r>
          </w:p>
          <w:p w:rsidR="008D61A1" w:rsidRDefault="00941B5B">
            <w:pPr>
              <w:rPr>
                <w:rFonts w:eastAsiaTheme="minorEastAsia"/>
              </w:rPr>
            </w:pPr>
            <w:r>
              <w:rPr>
                <w:rFonts w:eastAsiaTheme="minorEastAsia"/>
              </w:rPr>
              <w:t>1) a common delay including feeder link + service link, with a reference point, and,</w:t>
            </w:r>
          </w:p>
          <w:p w:rsidR="008D61A1" w:rsidRDefault="00941B5B">
            <w:pPr>
              <w:rPr>
                <w:rFonts w:eastAsiaTheme="minorEastAsia"/>
              </w:rPr>
            </w:pPr>
            <w:r>
              <w:rPr>
                <w:rFonts w:eastAsiaTheme="minorEastAsia"/>
              </w:rPr>
              <w:t>2) a broadcasted delay of the feeder link, plus UE calculated delay for the service link.</w:t>
            </w:r>
          </w:p>
          <w:p w:rsidR="008D61A1" w:rsidRDefault="00941B5B">
            <w:r>
              <w:rPr>
                <w:rFonts w:eastAsiaTheme="minorEastAsia"/>
              </w:rPr>
              <w:t xml:space="preserve">If this is the intention, then we are not sure </w:t>
            </w:r>
            <w:proofErr w:type="spellStart"/>
            <w:r>
              <w:rPr>
                <w:rFonts w:eastAsiaTheme="minorEastAsia"/>
              </w:rPr>
              <w:t>whethter</w:t>
            </w:r>
            <w:proofErr w:type="spellEnd"/>
            <w:r>
              <w:rPr>
                <w:rFonts w:eastAsiaTheme="minorEastAsia"/>
              </w:rPr>
              <w:t xml:space="preserve"> option 1 is workable. It remains unclear how to set the reference point, and how the UE will use the delay associated to reference point to obtain the real delay to be employed in MSG1 transmission.</w:t>
            </w:r>
          </w:p>
        </w:tc>
      </w:tr>
      <w:tr w:rsidR="008D61A1" w:rsidTr="00217EEE">
        <w:tc>
          <w:tcPr>
            <w:tcW w:w="1493" w:type="dxa"/>
          </w:tcPr>
          <w:p w:rsidR="008D61A1" w:rsidRDefault="00941B5B">
            <w:pPr>
              <w:rPr>
                <w:rFonts w:eastAsiaTheme="minorEastAsia"/>
              </w:rPr>
            </w:pPr>
            <w:ins w:id="225" w:author="Min Min13 Xu" w:date="2020-08-26T13:4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226" w:author="Min Min13 Xu" w:date="2020-08-26T13:48:00Z">
              <w:r>
                <w:rPr>
                  <w:rFonts w:eastAsiaTheme="minorEastAsia"/>
                </w:rPr>
                <w:t>Only agree Option 2</w:t>
              </w:r>
            </w:ins>
          </w:p>
        </w:tc>
        <w:tc>
          <w:tcPr>
            <w:tcW w:w="6530" w:type="dxa"/>
          </w:tcPr>
          <w:p w:rsidR="008D61A1" w:rsidRDefault="00941B5B">
            <w:pPr>
              <w:rPr>
                <w:ins w:id="227" w:author="Min Min13 Xu" w:date="2020-08-26T13:43:00Z"/>
                <w:rFonts w:eastAsiaTheme="minorEastAsia"/>
              </w:rPr>
            </w:pPr>
            <w:ins w:id="228" w:author="Min Min13 Xu" w:date="2020-08-26T13:42:00Z">
              <w:r>
                <w:rPr>
                  <w:rFonts w:eastAsiaTheme="minorEastAsia" w:hint="eastAsia"/>
                </w:rPr>
                <w:t>W</w:t>
              </w:r>
              <w:r>
                <w:rPr>
                  <w:rFonts w:eastAsiaTheme="minorEastAsia"/>
                </w:rPr>
                <w:t>e see no need to introduce “common” delay which may have different</w:t>
              </w:r>
            </w:ins>
            <w:ins w:id="229" w:author="Min Min13 Xu" w:date="2020-08-26T13:43:00Z">
              <w:r>
                <w:rPr>
                  <w:rFonts w:eastAsiaTheme="minorEastAsia"/>
                </w:rPr>
                <w:t xml:space="preserve"> contents and thus</w:t>
              </w:r>
            </w:ins>
            <w:ins w:id="230" w:author="Min Min13 Xu" w:date="2020-08-26T13:42:00Z">
              <w:r>
                <w:rPr>
                  <w:rFonts w:eastAsiaTheme="minorEastAsia"/>
                </w:rPr>
                <w:t xml:space="preserve"> </w:t>
              </w:r>
            </w:ins>
            <w:ins w:id="231" w:author="Min Min13 Xu" w:date="2020-08-26T13:43:00Z">
              <w:r>
                <w:rPr>
                  <w:rFonts w:eastAsiaTheme="minorEastAsia"/>
                </w:rPr>
                <w:t xml:space="preserve">different </w:t>
              </w:r>
            </w:ins>
            <w:ins w:id="232" w:author="Min Min13 Xu" w:date="2020-08-26T13:42:00Z">
              <w:r>
                <w:rPr>
                  <w:rFonts w:eastAsiaTheme="minorEastAsia"/>
                </w:rPr>
                <w:t>understanding</w:t>
              </w:r>
            </w:ins>
            <w:ins w:id="233" w:author="Min Min13 Xu" w:date="2020-08-26T13:43:00Z">
              <w:r>
                <w:rPr>
                  <w:rFonts w:eastAsiaTheme="minorEastAsia"/>
                </w:rPr>
                <w:t>.</w:t>
              </w:r>
            </w:ins>
            <w:ins w:id="234" w:author="Min Min13 Xu" w:date="2020-08-26T13:44:00Z">
              <w:r>
                <w:rPr>
                  <w:rFonts w:eastAsiaTheme="minorEastAsia"/>
                </w:rPr>
                <w:t xml:space="preserve"> A better and clear way is </w:t>
              </w:r>
            </w:ins>
            <w:ins w:id="235" w:author="Min Min13 Xu" w:date="2020-08-26T13:48:00Z">
              <w:r>
                <w:rPr>
                  <w:rFonts w:eastAsiaTheme="minorEastAsia"/>
                </w:rPr>
                <w:t xml:space="preserve">Option 2, i.e. </w:t>
              </w:r>
            </w:ins>
            <w:ins w:id="236" w:author="Min Min13 Xu" w:date="2020-08-26T13:44:00Z">
              <w:r>
                <w:rPr>
                  <w:rFonts w:eastAsiaTheme="minorEastAsia"/>
                </w:rPr>
                <w:t xml:space="preserve">to use feeder link delay </w:t>
              </w:r>
            </w:ins>
            <w:ins w:id="237" w:author="Min Min13 Xu" w:date="2020-08-26T13:45:00Z">
              <w:r>
                <w:rPr>
                  <w:rFonts w:eastAsiaTheme="minorEastAsia"/>
                </w:rPr>
                <w:t>(indicated by network) and</w:t>
              </w:r>
            </w:ins>
            <w:ins w:id="238" w:author="Min Min13 Xu" w:date="2020-08-26T13:44:00Z">
              <w:r>
                <w:rPr>
                  <w:rFonts w:eastAsiaTheme="minorEastAsia"/>
                </w:rPr>
                <w:t xml:space="preserve"> service link delay</w:t>
              </w:r>
            </w:ins>
            <w:ins w:id="239" w:author="Min Min13 Xu" w:date="2020-08-26T13:45:00Z">
              <w:r>
                <w:rPr>
                  <w:rFonts w:eastAsiaTheme="minorEastAsia"/>
                </w:rPr>
                <w:t xml:space="preserve"> (calculated by UE from its location and ephemeris).</w:t>
              </w:r>
            </w:ins>
          </w:p>
          <w:p w:rsidR="008D61A1" w:rsidRDefault="00941B5B">
            <w:pPr>
              <w:rPr>
                <w:ins w:id="240" w:author="Min Min13 Xu" w:date="2020-08-26T13:50:00Z"/>
                <w:rFonts w:eastAsiaTheme="minorEastAsia"/>
              </w:rPr>
            </w:pPr>
            <w:ins w:id="241" w:author="Min Min13 Xu" w:date="2020-08-26T13:46:00Z">
              <w:r>
                <w:rPr>
                  <w:rFonts w:eastAsiaTheme="minorEastAsia"/>
                </w:rPr>
                <w:t>For</w:t>
              </w:r>
            </w:ins>
            <w:ins w:id="242" w:author="Min Min13 Xu" w:date="2020-08-26T13:43:00Z">
              <w:r>
                <w:rPr>
                  <w:rFonts w:eastAsiaTheme="minorEastAsia"/>
                </w:rPr>
                <w:t xml:space="preserve"> </w:t>
              </w:r>
            </w:ins>
            <w:ins w:id="243" w:author="Min Min13 Xu" w:date="2020-08-26T14:04:00Z">
              <w:r>
                <w:rPr>
                  <w:rFonts w:eastAsiaTheme="minorEastAsia"/>
                </w:rPr>
                <w:t>O</w:t>
              </w:r>
            </w:ins>
            <w:ins w:id="244" w:author="Min Min13 Xu" w:date="2020-08-26T13:43:00Z">
              <w:r>
                <w:rPr>
                  <w:rFonts w:eastAsiaTheme="minorEastAsia"/>
                </w:rPr>
                <w:t>ption 1</w:t>
              </w:r>
            </w:ins>
            <w:ins w:id="245" w:author="Min Min13 Xu" w:date="2020-08-26T13:46:00Z">
              <w:r>
                <w:rPr>
                  <w:rFonts w:eastAsiaTheme="minorEastAsia"/>
                </w:rPr>
                <w:t>, if common delay includes “feeder link delay + delay from the satellite to a reference point”</w:t>
              </w:r>
            </w:ins>
            <w:ins w:id="246" w:author="Min Min13 Xu" w:date="2020-08-26T13:47:00Z">
              <w:r>
                <w:rPr>
                  <w:rFonts w:eastAsiaTheme="minorEastAsia"/>
                </w:rPr>
                <w:t xml:space="preserve">, </w:t>
              </w:r>
            </w:ins>
            <w:ins w:id="247" w:author="Min Min13 Xu" w:date="2020-08-26T13:50:00Z">
              <w:r>
                <w:rPr>
                  <w:rFonts w:eastAsiaTheme="minorEastAsia"/>
                </w:rPr>
                <w:t>both cases are not workable:</w:t>
              </w:r>
            </w:ins>
          </w:p>
          <w:p w:rsidR="008D61A1" w:rsidRDefault="00941B5B">
            <w:pPr>
              <w:rPr>
                <w:ins w:id="248" w:author="Min Min13 Xu" w:date="2020-08-26T13:50:00Z"/>
                <w:rFonts w:eastAsiaTheme="minorEastAsia"/>
              </w:rPr>
            </w:pPr>
            <w:ins w:id="249" w:author="Min Min13 Xu" w:date="2020-08-26T13:55:00Z">
              <w:r>
                <w:rPr>
                  <w:rFonts w:eastAsiaTheme="minorEastAsia"/>
                </w:rPr>
                <w:t xml:space="preserve">If </w:t>
              </w:r>
            </w:ins>
            <w:ins w:id="250" w:author="Min Min13 Xu" w:date="2020-08-26T13:50:00Z">
              <w:r>
                <w:rPr>
                  <w:rFonts w:eastAsiaTheme="minorEastAsia" w:hint="eastAsia"/>
                </w:rPr>
                <w:t>U</w:t>
              </w:r>
              <w:r>
                <w:rPr>
                  <w:rFonts w:eastAsiaTheme="minorEastAsia"/>
                </w:rPr>
                <w:t>E uses the indicated value of common delay for pre-com</w:t>
              </w:r>
            </w:ins>
            <w:ins w:id="251"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252" w:author="Min Min13 Xu" w:date="2020-08-26T13:52:00Z">
              <w:r>
                <w:t xml:space="preserve"> </w:t>
              </w:r>
              <w:r>
                <w:rPr>
                  <w:rFonts w:eastAsiaTheme="minorEastAsia"/>
                </w:rPr>
                <w:t>out of the range of legacy TA adjustment via RAR.</w:t>
              </w:r>
            </w:ins>
          </w:p>
          <w:p w:rsidR="008D61A1" w:rsidRDefault="00941B5B">
            <w:pPr>
              <w:rPr>
                <w:rFonts w:eastAsiaTheme="minorEastAsia"/>
              </w:rPr>
            </w:pPr>
            <w:ins w:id="253" w:author="Min Min13 Xu" w:date="2020-08-26T13:56:00Z">
              <w:r>
                <w:rPr>
                  <w:rFonts w:eastAsiaTheme="minorEastAsia"/>
                </w:rPr>
                <w:t xml:space="preserve">If </w:t>
              </w:r>
            </w:ins>
            <w:ins w:id="254" w:author="Min Min13 Xu" w:date="2020-08-26T13:47:00Z">
              <w:r>
                <w:rPr>
                  <w:rFonts w:eastAsiaTheme="minorEastAsia"/>
                </w:rPr>
                <w:t xml:space="preserve">UE </w:t>
              </w:r>
            </w:ins>
            <w:ins w:id="255" w:author="Min Min13 Xu" w:date="2020-08-26T13:56:00Z">
              <w:r>
                <w:rPr>
                  <w:rFonts w:eastAsiaTheme="minorEastAsia"/>
                </w:rPr>
                <w:t xml:space="preserve">additionally </w:t>
              </w:r>
            </w:ins>
            <w:ins w:id="256" w:author="Min Min13 Xu" w:date="2020-08-26T13:49:00Z">
              <w:r>
                <w:rPr>
                  <w:rFonts w:eastAsiaTheme="minorEastAsia"/>
                </w:rPr>
                <w:t>derive</w:t>
              </w:r>
            </w:ins>
            <w:ins w:id="257" w:author="Min Min13 Xu" w:date="2020-08-26T13:53:00Z">
              <w:r>
                <w:rPr>
                  <w:rFonts w:eastAsiaTheme="minorEastAsia"/>
                </w:rPr>
                <w:t>s</w:t>
              </w:r>
            </w:ins>
            <w:ins w:id="258" w:author="Min Min13 Xu" w:date="2020-08-26T13:48:00Z">
              <w:r>
                <w:rPr>
                  <w:rFonts w:eastAsiaTheme="minorEastAsia"/>
                </w:rPr>
                <w:t xml:space="preserve"> UE-specific </w:t>
              </w:r>
            </w:ins>
            <w:ins w:id="259" w:author="Min Min13 Xu" w:date="2020-08-26T13:53:00Z">
              <w:r>
                <w:rPr>
                  <w:rFonts w:eastAsiaTheme="minorEastAsia"/>
                </w:rPr>
                <w:t xml:space="preserve">service link </w:t>
              </w:r>
            </w:ins>
            <w:ins w:id="260" w:author="Min Min13 Xu" w:date="2020-08-26T13:48:00Z">
              <w:r>
                <w:rPr>
                  <w:rFonts w:eastAsiaTheme="minorEastAsia"/>
                </w:rPr>
                <w:t>delay</w:t>
              </w:r>
            </w:ins>
            <w:ins w:id="261" w:author="Min Min13 Xu" w:date="2020-08-26T13:56:00Z">
              <w:r>
                <w:rPr>
                  <w:rFonts w:eastAsiaTheme="minorEastAsia"/>
                </w:rPr>
                <w:t>, it</w:t>
              </w:r>
            </w:ins>
            <w:ins w:id="262" w:author="Min Min13 Xu" w:date="2020-08-26T13:53:00Z">
              <w:r>
                <w:rPr>
                  <w:rFonts w:eastAsiaTheme="minorEastAsia"/>
                </w:rPr>
                <w:t xml:space="preserve"> </w:t>
              </w:r>
            </w:ins>
            <w:ins w:id="263" w:author="Min Min13 Xu" w:date="2020-08-26T13:56:00Z">
              <w:r>
                <w:rPr>
                  <w:rFonts w:eastAsiaTheme="minorEastAsia"/>
                </w:rPr>
                <w:t>needs</w:t>
              </w:r>
            </w:ins>
            <w:ins w:id="264" w:author="Min Min13 Xu" w:date="2020-08-26T13:53:00Z">
              <w:r>
                <w:rPr>
                  <w:rFonts w:eastAsiaTheme="minorEastAsia"/>
                </w:rPr>
                <w:t xml:space="preserve"> to know the value of “delay from the satellite to a reference point”</w:t>
              </w:r>
            </w:ins>
            <w:ins w:id="265" w:author="Min Min13 Xu" w:date="2020-08-26T13:54:00Z">
              <w:r>
                <w:rPr>
                  <w:rFonts w:eastAsiaTheme="minorEastAsia"/>
                </w:rPr>
                <w:t xml:space="preserve">, which means </w:t>
              </w:r>
              <w:proofErr w:type="spellStart"/>
              <w:r>
                <w:rPr>
                  <w:rFonts w:eastAsiaTheme="minorEastAsia"/>
                </w:rPr>
                <w:t>that“feeder</w:t>
              </w:r>
              <w:proofErr w:type="spellEnd"/>
              <w:r>
                <w:rPr>
                  <w:rFonts w:eastAsiaTheme="minorEastAsia"/>
                </w:rPr>
                <w:t xml:space="preserve"> link delay” and “delay from the satellite to a reference point” should be indicated separately, making it</w:t>
              </w:r>
            </w:ins>
            <w:ins w:id="266" w:author="Min Min13 Xu" w:date="2020-08-26T13:55:00Z">
              <w:r>
                <w:rPr>
                  <w:rFonts w:eastAsiaTheme="minorEastAsia"/>
                </w:rPr>
                <w:t xml:space="preserve"> a more complex method than Option 2</w:t>
              </w:r>
            </w:ins>
            <w:ins w:id="267" w:author="Min Min13 Xu" w:date="2020-08-26T13:56:00Z">
              <w:r>
                <w:rPr>
                  <w:rFonts w:eastAsiaTheme="minorEastAsia"/>
                </w:rPr>
                <w:t xml:space="preserve"> (extra indication and </w:t>
              </w:r>
            </w:ins>
            <w:ins w:id="268" w:author="Min Min13 Xu" w:date="2020-08-26T13:57:00Z">
              <w:r>
                <w:rPr>
                  <w:rFonts w:eastAsiaTheme="minorEastAsia"/>
                </w:rPr>
                <w:t>calculation</w:t>
              </w:r>
            </w:ins>
            <w:ins w:id="269" w:author="Min Min13 Xu" w:date="2020-08-26T13:56:00Z">
              <w:r>
                <w:rPr>
                  <w:rFonts w:eastAsiaTheme="minorEastAsia"/>
                </w:rPr>
                <w:t>)</w:t>
              </w:r>
            </w:ins>
            <w:ins w:id="270" w:author="Min Min13 Xu" w:date="2020-08-26T13:55:00Z">
              <w:r>
                <w:rPr>
                  <w:rFonts w:eastAsiaTheme="minorEastAsia"/>
                </w:rPr>
                <w:t>.</w:t>
              </w:r>
            </w:ins>
          </w:p>
        </w:tc>
      </w:tr>
      <w:tr w:rsidR="008D61A1" w:rsidTr="00217EEE">
        <w:tc>
          <w:tcPr>
            <w:tcW w:w="1493" w:type="dxa"/>
          </w:tcPr>
          <w:p w:rsidR="008D61A1" w:rsidRDefault="00941B5B">
            <w:ins w:id="271" w:author="OPPO" w:date="2020-08-26T14:27:00Z">
              <w:r>
                <w:rPr>
                  <w:rFonts w:eastAsiaTheme="minorEastAsia" w:hint="eastAsia"/>
                </w:rPr>
                <w:t>O</w:t>
              </w:r>
              <w:r>
                <w:rPr>
                  <w:rFonts w:eastAsiaTheme="minorEastAsia"/>
                </w:rPr>
                <w:t>PPO</w:t>
              </w:r>
            </w:ins>
          </w:p>
        </w:tc>
        <w:tc>
          <w:tcPr>
            <w:tcW w:w="1606" w:type="dxa"/>
          </w:tcPr>
          <w:p w:rsidR="008D61A1" w:rsidRDefault="00941B5B">
            <w:ins w:id="272" w:author="OPPO" w:date="2020-08-26T14:27:00Z">
              <w:r>
                <w:rPr>
                  <w:rFonts w:eastAsiaTheme="minorEastAsia" w:hint="eastAsia"/>
                </w:rPr>
                <w:t>Agree</w:t>
              </w:r>
            </w:ins>
          </w:p>
        </w:tc>
        <w:tc>
          <w:tcPr>
            <w:tcW w:w="6530" w:type="dxa"/>
          </w:tcPr>
          <w:p w:rsidR="008D61A1" w:rsidRDefault="00941B5B">
            <w:pPr>
              <w:rPr>
                <w:ins w:id="273" w:author="OPPO" w:date="2020-08-26T14:27:00Z"/>
              </w:rPr>
            </w:pPr>
            <w:ins w:id="274" w:author="OPPO" w:date="2020-08-26T14:27:00Z">
              <w:r>
                <w:t>We think both solutions should be supported.</w:t>
              </w:r>
            </w:ins>
          </w:p>
          <w:p w:rsidR="008D61A1" w:rsidRDefault="00941B5B">
            <w:ins w:id="275" w:author="OPPO" w:date="2020-08-26T14:27:00Z">
              <w:r>
                <w:t xml:space="preserve">Given that UE may not always obtain its location information based on its GNSS capability, solution 1 should be supported for the UE without capability of TA pre-compensation, while for the UE with capability of TA pre-compensation, solution 2 is preferred which could avoid preamble ambiguity and RAR window extension. </w:t>
              </w:r>
            </w:ins>
          </w:p>
        </w:tc>
      </w:tr>
      <w:tr w:rsidR="008D61A1" w:rsidTr="00217EEE">
        <w:tc>
          <w:tcPr>
            <w:tcW w:w="1493" w:type="dxa"/>
          </w:tcPr>
          <w:p w:rsidR="008D61A1" w:rsidRDefault="00941B5B">
            <w:ins w:id="276" w:author="Chien-Chun" w:date="2020-08-26T15:53:00Z">
              <w:r>
                <w:t>APT</w:t>
              </w:r>
            </w:ins>
          </w:p>
        </w:tc>
        <w:tc>
          <w:tcPr>
            <w:tcW w:w="1606" w:type="dxa"/>
          </w:tcPr>
          <w:p w:rsidR="008D61A1" w:rsidRDefault="00941B5B">
            <w:ins w:id="277" w:author="Chien-Chun" w:date="2020-08-26T15:53:00Z">
              <w:r>
                <w:t>Agree</w:t>
              </w:r>
            </w:ins>
          </w:p>
        </w:tc>
        <w:tc>
          <w:tcPr>
            <w:tcW w:w="6530" w:type="dxa"/>
          </w:tcPr>
          <w:p w:rsidR="008D61A1" w:rsidRDefault="00941B5B">
            <w:pPr>
              <w:rPr>
                <w:ins w:id="278" w:author="Chien-Chun" w:date="2020-08-26T15:53:00Z"/>
              </w:rPr>
            </w:pPr>
            <w:ins w:id="279" w:author="Chien-Chun" w:date="2020-08-26T15:53:00Z">
              <w:r>
                <w:t xml:space="preserve">Support Option2. For initial access only, both are valid. </w:t>
              </w:r>
            </w:ins>
          </w:p>
          <w:p w:rsidR="008D61A1" w:rsidRDefault="00941B5B">
            <w:ins w:id="280" w:author="Chien-Chun" w:date="2020-08-26T15:53:00Z">
              <w:r>
                <w:rPr>
                  <w:i/>
                  <w:iCs/>
                </w:rPr>
                <w:lastRenderedPageBreak/>
                <w:t>Common delay compensation</w:t>
              </w:r>
              <w:r>
                <w:t xml:space="preserve"> may have less RACH capacity due to the possible range of differential delay, e.g., 3.12ms for LEO-600km. It can be handled by NW implementation, e.g., giving some time gap.</w:t>
              </w:r>
            </w:ins>
          </w:p>
        </w:tc>
      </w:tr>
      <w:tr w:rsidR="008D61A1" w:rsidTr="00217EEE">
        <w:tc>
          <w:tcPr>
            <w:tcW w:w="1493" w:type="dxa"/>
          </w:tcPr>
          <w:p w:rsidR="008D61A1" w:rsidRDefault="00941B5B">
            <w:ins w:id="281" w:author="Nokia" w:date="2020-08-26T17:59:00Z">
              <w:r>
                <w:lastRenderedPageBreak/>
                <w:t>Nokia</w:t>
              </w:r>
            </w:ins>
          </w:p>
        </w:tc>
        <w:tc>
          <w:tcPr>
            <w:tcW w:w="1606" w:type="dxa"/>
          </w:tcPr>
          <w:p w:rsidR="008D61A1" w:rsidRDefault="00941B5B">
            <w:ins w:id="282" w:author="Nokia" w:date="2020-08-26T17:59:00Z">
              <w:r>
                <w:t>Depends on RAN1 evaluation</w:t>
              </w:r>
            </w:ins>
          </w:p>
        </w:tc>
        <w:tc>
          <w:tcPr>
            <w:tcW w:w="6530" w:type="dxa"/>
          </w:tcPr>
          <w:p w:rsidR="008D61A1" w:rsidRDefault="00941B5B">
            <w:pPr>
              <w:rPr>
                <w:ins w:id="283" w:author="Nokia" w:date="2020-08-26T17:59:00Z"/>
              </w:rPr>
            </w:pPr>
            <w:ins w:id="284" w:author="Nokia" w:date="2020-08-26T17:59:00Z">
              <w:r>
                <w:t xml:space="preserve">For both proposal1 and proposal2, network has to broadcast common delay (i.e. feeder link delay or feeder link </w:t>
              </w:r>
              <w:proofErr w:type="spellStart"/>
              <w:r>
                <w:t>delay+delay</w:t>
              </w:r>
              <w:proofErr w:type="spellEnd"/>
              <w:r>
                <w:t xml:space="preserve"> from satellite to reference point), which means network has to calculate the delay based on </w:t>
              </w:r>
              <w:proofErr w:type="spellStart"/>
              <w:r>
                <w:t>emphmeris</w:t>
              </w:r>
              <w:proofErr w:type="spellEnd"/>
              <w:r>
                <w:t xml:space="preserve"> data. For proposal2, UE will calculate UE-specific delay based on UE’s GNSS location info and satellite’s </w:t>
              </w:r>
              <w:proofErr w:type="spellStart"/>
              <w:r>
                <w:t>emphmeris</w:t>
              </w:r>
              <w:proofErr w:type="spellEnd"/>
              <w:r>
                <w:t xml:space="preserve"> data.</w:t>
              </w:r>
            </w:ins>
          </w:p>
          <w:p w:rsidR="008D61A1" w:rsidRDefault="00941B5B">
            <w:pPr>
              <w:rPr>
                <w:ins w:id="285" w:author="Nokia" w:date="2020-08-26T17:59:00Z"/>
              </w:rPr>
            </w:pPr>
            <w:ins w:id="286"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w:t>
              </w:r>
              <w:proofErr w:type="spellStart"/>
              <w:r>
                <w:t>innacuracy</w:t>
              </w:r>
              <w:proofErr w:type="spellEnd"/>
              <w:r>
                <w:t xml:space="preserve"> (location), orbit </w:t>
              </w:r>
              <w:proofErr w:type="spellStart"/>
              <w:r>
                <w:t>perturbartion</w:t>
              </w:r>
              <w:proofErr w:type="spellEnd"/>
              <w:r>
                <w:t xml:space="preserve"> and altitude modelling. </w:t>
              </w:r>
            </w:ins>
          </w:p>
          <w:p w:rsidR="008D61A1" w:rsidRDefault="00941B5B">
            <w:pPr>
              <w:rPr>
                <w:ins w:id="287" w:author="Nokia" w:date="2020-08-26T17:59:00Z"/>
              </w:rPr>
            </w:pPr>
            <w:ins w:id="288" w:author="Nokia" w:date="2020-08-26T17:59:00Z">
              <w:r>
                <w:t xml:space="preserve">We understood the UL timing pre-compensation discussion in RAN1 AI 8.4.2 is ongoing and the solution </w:t>
              </w:r>
              <w:proofErr w:type="spellStart"/>
              <w:r>
                <w:t>feasiblity</w:t>
              </w:r>
              <w:proofErr w:type="spellEnd"/>
              <w:r>
                <w:t xml:space="preserve"> should be decided by RAN1.</w:t>
              </w:r>
            </w:ins>
          </w:p>
          <w:p w:rsidR="008D61A1" w:rsidRDefault="00941B5B">
            <w:ins w:id="289" w:author="Nokia" w:date="2020-08-26T17:59:00Z">
              <w:r>
                <w:t xml:space="preserve">Furthermore, the common delay will change consecutively with the movement of satellite, the impact of satellite movement to delay should be addressed as </w:t>
              </w:r>
              <w:proofErr w:type="gramStart"/>
              <w:r>
                <w:t>well(</w:t>
              </w:r>
              <w:proofErr w:type="gramEnd"/>
              <w:r>
                <w:t>e.g. how to broadcast the common delay to UE efficiently).</w:t>
              </w:r>
            </w:ins>
          </w:p>
        </w:tc>
      </w:tr>
      <w:tr w:rsidR="008D61A1" w:rsidTr="00217EEE">
        <w:trPr>
          <w:ins w:id="290" w:author="Sharma, Vivek" w:date="2020-08-26T11:52:00Z"/>
        </w:trPr>
        <w:tc>
          <w:tcPr>
            <w:tcW w:w="1493" w:type="dxa"/>
          </w:tcPr>
          <w:p w:rsidR="008D61A1" w:rsidRDefault="00941B5B">
            <w:pPr>
              <w:rPr>
                <w:ins w:id="291" w:author="Sharma, Vivek" w:date="2020-08-26T11:52:00Z"/>
              </w:rPr>
            </w:pPr>
            <w:ins w:id="292" w:author="Sharma, Vivek" w:date="2020-08-26T11:53:00Z">
              <w:r>
                <w:t>Sony</w:t>
              </w:r>
            </w:ins>
          </w:p>
        </w:tc>
        <w:tc>
          <w:tcPr>
            <w:tcW w:w="1606" w:type="dxa"/>
          </w:tcPr>
          <w:p w:rsidR="008D61A1" w:rsidRDefault="00941B5B">
            <w:pPr>
              <w:rPr>
                <w:ins w:id="293" w:author="Sharma, Vivek" w:date="2020-08-26T11:52:00Z"/>
              </w:rPr>
            </w:pPr>
            <w:ins w:id="294" w:author="Sharma, Vivek" w:date="2020-08-26T11:53:00Z">
              <w:r>
                <w:t>Agree</w:t>
              </w:r>
            </w:ins>
          </w:p>
        </w:tc>
        <w:tc>
          <w:tcPr>
            <w:tcW w:w="6530" w:type="dxa"/>
          </w:tcPr>
          <w:p w:rsidR="008D61A1" w:rsidRDefault="008D61A1">
            <w:pPr>
              <w:rPr>
                <w:ins w:id="295" w:author="Sharma, Vivek" w:date="2020-08-26T11:52:00Z"/>
              </w:rPr>
            </w:pPr>
          </w:p>
        </w:tc>
      </w:tr>
      <w:tr w:rsidR="008D61A1" w:rsidTr="00217EEE">
        <w:trPr>
          <w:ins w:id="296" w:author="LG (Geumsan Jo)" w:date="2020-08-26T23:33:00Z"/>
        </w:trPr>
        <w:tc>
          <w:tcPr>
            <w:tcW w:w="1493" w:type="dxa"/>
          </w:tcPr>
          <w:p w:rsidR="008D61A1" w:rsidRDefault="00941B5B">
            <w:pPr>
              <w:rPr>
                <w:ins w:id="297" w:author="LG (Geumsan Jo)" w:date="2020-08-26T23:33:00Z"/>
              </w:rPr>
            </w:pPr>
            <w:ins w:id="298" w:author="LG (Geumsan Jo)" w:date="2020-08-26T23:34:00Z">
              <w:r>
                <w:rPr>
                  <w:rFonts w:eastAsia="Malgun Gothic" w:hint="eastAsia"/>
                  <w:lang w:eastAsia="ko-KR"/>
                </w:rPr>
                <w:t>LG</w:t>
              </w:r>
            </w:ins>
          </w:p>
        </w:tc>
        <w:tc>
          <w:tcPr>
            <w:tcW w:w="1606" w:type="dxa"/>
          </w:tcPr>
          <w:p w:rsidR="008D61A1" w:rsidRDefault="00941B5B">
            <w:pPr>
              <w:rPr>
                <w:ins w:id="299" w:author="LG (Geumsan Jo)" w:date="2020-08-26T23:33:00Z"/>
              </w:rPr>
            </w:pPr>
            <w:ins w:id="300" w:author="LG (Geumsan Jo)" w:date="2020-08-26T23:34:00Z">
              <w:r>
                <w:rPr>
                  <w:rFonts w:eastAsia="Malgun Gothic" w:hint="eastAsia"/>
                  <w:lang w:eastAsia="ko-KR"/>
                </w:rPr>
                <w:t>Disagree</w:t>
              </w:r>
            </w:ins>
          </w:p>
        </w:tc>
        <w:tc>
          <w:tcPr>
            <w:tcW w:w="6530" w:type="dxa"/>
          </w:tcPr>
          <w:p w:rsidR="008D61A1" w:rsidRDefault="00941B5B">
            <w:pPr>
              <w:rPr>
                <w:ins w:id="301" w:author="LG (Geumsan Jo)" w:date="2020-08-26T23:34:00Z"/>
                <w:rFonts w:eastAsia="Malgun Gothic"/>
                <w:lang w:eastAsia="ko-KR"/>
              </w:rPr>
            </w:pPr>
            <w:ins w:id="302" w:author="LG (Geumsan Jo)" w:date="2020-08-26T23:34:00Z">
              <w:r>
                <w:rPr>
                  <w:rFonts w:eastAsia="Malgun Gothic"/>
                  <w:lang w:eastAsia="ko-KR"/>
                </w:rPr>
                <w:t xml:space="preserve">Even if it is assumed that the UE supports the GNSS, we do not want to specify the UE-specific delay compensation. This is because </w:t>
              </w:r>
              <w:proofErr w:type="spellStart"/>
              <w:r>
                <w:rPr>
                  <w:rFonts w:eastAsia="Malgun Gothic"/>
                  <w:lang w:eastAsia="ko-KR"/>
                </w:rPr>
                <w:t>geneallly</w:t>
              </w:r>
              <w:proofErr w:type="spellEnd"/>
              <w:r>
                <w:rPr>
                  <w:rFonts w:eastAsia="Malgun Gothic"/>
                  <w:lang w:eastAsia="ko-KR"/>
                </w:rPr>
                <w:t xml:space="preserve"> the common delay compensation is applicable to a UE with/without GNSS. </w:t>
              </w:r>
            </w:ins>
          </w:p>
          <w:p w:rsidR="008D61A1" w:rsidRDefault="00941B5B">
            <w:pPr>
              <w:rPr>
                <w:ins w:id="303" w:author="LG (Geumsan Jo)" w:date="2020-08-26T23:34:00Z"/>
                <w:rFonts w:eastAsia="Malgun Gothic"/>
                <w:lang w:eastAsia="ko-KR"/>
              </w:rPr>
            </w:pPr>
            <w:ins w:id="304" w:author="LG (Geumsan Jo)" w:date="2020-08-26T23:34:00Z">
              <w:r>
                <w:rPr>
                  <w:rFonts w:eastAsia="Malgun Gothic"/>
                  <w:lang w:eastAsia="ko-KR"/>
                </w:rPr>
                <w:t xml:space="preserve">In addition, considering that usually RAN2 specify only one solution in order to solve </w:t>
              </w:r>
              <w:proofErr w:type="spellStart"/>
              <w:proofErr w:type="gramStart"/>
              <w:r>
                <w:rPr>
                  <w:rFonts w:eastAsia="Malgun Gothic"/>
                  <w:lang w:eastAsia="ko-KR"/>
                </w:rPr>
                <w:t>a</w:t>
              </w:r>
              <w:proofErr w:type="spellEnd"/>
              <w:proofErr w:type="gramEnd"/>
              <w:r>
                <w:rPr>
                  <w:rFonts w:eastAsia="Malgun Gothic"/>
                  <w:lang w:eastAsia="ko-KR"/>
                </w:rPr>
                <w:t xml:space="preserve"> issue, we are not sure that two solution for compensation should be </w:t>
              </w:r>
              <w:proofErr w:type="spellStart"/>
              <w:r>
                <w:rPr>
                  <w:rFonts w:eastAsia="Malgun Gothic"/>
                  <w:lang w:eastAsia="ko-KR"/>
                </w:rPr>
                <w:t>consided</w:t>
              </w:r>
              <w:proofErr w:type="spellEnd"/>
              <w:r>
                <w:rPr>
                  <w:rFonts w:eastAsia="Malgun Gothic"/>
                  <w:lang w:eastAsia="ko-KR"/>
                </w:rPr>
                <w:t xml:space="preserve">. With this reason, it is still questionable whether RAN2 should specify two solutions for the compensation issue or not. </w:t>
              </w:r>
            </w:ins>
          </w:p>
          <w:p w:rsidR="008D61A1" w:rsidRDefault="00941B5B">
            <w:pPr>
              <w:rPr>
                <w:ins w:id="305" w:author="LG (Geumsan Jo)" w:date="2020-08-26T23:33:00Z"/>
              </w:rPr>
            </w:pPr>
            <w:ins w:id="306"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rsidTr="00217EEE">
        <w:trPr>
          <w:ins w:id="307" w:author="Qualcomm-Bharat" w:date="2020-08-26T07:43:00Z"/>
        </w:trPr>
        <w:tc>
          <w:tcPr>
            <w:tcW w:w="1493" w:type="dxa"/>
          </w:tcPr>
          <w:p w:rsidR="008D61A1" w:rsidRDefault="00941B5B">
            <w:pPr>
              <w:rPr>
                <w:ins w:id="308" w:author="Qualcomm-Bharat" w:date="2020-08-26T07:43:00Z"/>
                <w:rFonts w:eastAsia="Malgun Gothic"/>
                <w:lang w:eastAsia="ko-KR"/>
              </w:rPr>
            </w:pPr>
            <w:ins w:id="309" w:author="Qualcomm-Bharat" w:date="2020-08-26T07:43:00Z">
              <w:r>
                <w:t>Qualcomm</w:t>
              </w:r>
            </w:ins>
          </w:p>
        </w:tc>
        <w:tc>
          <w:tcPr>
            <w:tcW w:w="1606" w:type="dxa"/>
          </w:tcPr>
          <w:p w:rsidR="008D61A1" w:rsidRDefault="00941B5B">
            <w:pPr>
              <w:rPr>
                <w:ins w:id="310" w:author="Qualcomm-Bharat" w:date="2020-08-26T07:43:00Z"/>
                <w:rFonts w:eastAsia="Malgun Gothic"/>
                <w:lang w:eastAsia="ko-KR"/>
              </w:rPr>
            </w:pPr>
            <w:ins w:id="311" w:author="Qualcomm-Bharat" w:date="2020-08-26T07:43:00Z">
              <w:r>
                <w:t>Disagree</w:t>
              </w:r>
            </w:ins>
          </w:p>
        </w:tc>
        <w:tc>
          <w:tcPr>
            <w:tcW w:w="6530" w:type="dxa"/>
          </w:tcPr>
          <w:p w:rsidR="008D61A1" w:rsidRDefault="00941B5B">
            <w:pPr>
              <w:rPr>
                <w:ins w:id="312" w:author="Qualcomm-Bharat" w:date="2020-08-26T07:43:00Z"/>
              </w:rPr>
            </w:pPr>
            <w:ins w:id="313" w:author="Qualcomm-Bharat" w:date="2020-08-26T07:43:00Z">
              <w:r>
                <w:t>We assume according to WID, UE with GNSS capability is assumed so UE can calculate distance between UE and satellite. The option1 is simply not mandated by WID.</w:t>
              </w:r>
            </w:ins>
          </w:p>
          <w:p w:rsidR="008D61A1" w:rsidRDefault="00941B5B">
            <w:pPr>
              <w:rPr>
                <w:ins w:id="314" w:author="Qualcomm-Bharat" w:date="2020-08-26T07:43:00Z"/>
              </w:rPr>
            </w:pPr>
            <w:ins w:id="315" w:author="Qualcomm-Bharat" w:date="2020-08-26T07:43:00Z">
              <w:r>
                <w:t>Now, if timing reference is at gateway, then network should also broadcast common feeder link delay, i.e., Only option 2 is needed.</w:t>
              </w:r>
            </w:ins>
          </w:p>
          <w:p w:rsidR="008D61A1" w:rsidRDefault="00941B5B">
            <w:pPr>
              <w:rPr>
                <w:ins w:id="316" w:author="Qualcomm-Bharat" w:date="2020-08-26T07:43:00Z"/>
                <w:rFonts w:eastAsia="Malgun Gothic"/>
                <w:lang w:eastAsia="ko-KR"/>
              </w:rPr>
            </w:pPr>
            <w:ins w:id="317" w:author="Qualcomm-Bharat" w:date="2020-08-26T07:43:00Z">
              <w:r>
                <w:t>If timing reference is at satellite, then only UE specific TA is sufficient.</w:t>
              </w:r>
            </w:ins>
          </w:p>
        </w:tc>
      </w:tr>
      <w:tr w:rsidR="008D61A1" w:rsidTr="00217EEE">
        <w:trPr>
          <w:ins w:id="318" w:author="ZTE-Zhihong" w:date="2020-08-26T23:23:00Z"/>
        </w:trPr>
        <w:tc>
          <w:tcPr>
            <w:tcW w:w="1493" w:type="dxa"/>
          </w:tcPr>
          <w:p w:rsidR="008D61A1" w:rsidRDefault="00941B5B">
            <w:pPr>
              <w:rPr>
                <w:ins w:id="319" w:author="ZTE-Zhihong" w:date="2020-08-26T23:23:00Z"/>
              </w:rPr>
            </w:pPr>
            <w:ins w:id="320" w:author="ZTE-Zhihong" w:date="2020-08-26T23:23:00Z">
              <w:r>
                <w:t>Samsung</w:t>
              </w:r>
            </w:ins>
          </w:p>
        </w:tc>
        <w:tc>
          <w:tcPr>
            <w:tcW w:w="1606" w:type="dxa"/>
          </w:tcPr>
          <w:p w:rsidR="008D61A1" w:rsidRDefault="00941B5B">
            <w:pPr>
              <w:rPr>
                <w:ins w:id="321" w:author="ZTE-Zhihong" w:date="2020-08-26T23:23:00Z"/>
              </w:rPr>
            </w:pPr>
            <w:ins w:id="322" w:author="ZTE-Zhihong" w:date="2020-08-26T23:23:00Z">
              <w:r>
                <w:t>Agree</w:t>
              </w:r>
            </w:ins>
          </w:p>
        </w:tc>
        <w:tc>
          <w:tcPr>
            <w:tcW w:w="6530" w:type="dxa"/>
          </w:tcPr>
          <w:p w:rsidR="008D61A1" w:rsidRDefault="00941B5B">
            <w:pPr>
              <w:rPr>
                <w:ins w:id="323" w:author="ZTE-Zhihong" w:date="2020-08-26T23:23:00Z"/>
              </w:rPr>
            </w:pPr>
            <w:ins w:id="324" w:author="ZTE-Zhihong" w:date="2020-08-26T23:23:00Z">
              <w:r>
                <w:t>We support both (</w:t>
              </w:r>
              <w:proofErr w:type="spellStart"/>
              <w:r>
                <w:t>i</w:t>
              </w:r>
              <w:proofErr w:type="spellEnd"/>
              <w:r>
                <w:t>) the network-centric delay compensation where the network provides delay(s) to the UEs and (ii) the UE-centric delay compensation where the UE estimates overall delay between the UE and the gNB. There could be some components of delay common to (</w:t>
              </w:r>
              <w:proofErr w:type="spellStart"/>
              <w:r>
                <w:t>i</w:t>
              </w:r>
              <w:proofErr w:type="spellEnd"/>
              <w:r>
                <w:t xml:space="preserve">) and (ii) depending upon exactly what is broadcast and what is pre-compensated. Furthermore, there could be some non-propagation delays (e.g., NTN GW processing delays) which may or may not be reflected in the UE’s estimate or the gNB estimate. This discussion is also influenced by the ephemeris (both long-term and dynamic) information that would be broadcast by the gNB. Hence, we suggest a careful study of end-to-end delays between the UE and the gNB. </w:t>
              </w:r>
            </w:ins>
          </w:p>
        </w:tc>
      </w:tr>
      <w:tr w:rsidR="008D61A1" w:rsidTr="00217EEE">
        <w:trPr>
          <w:ins w:id="325" w:author="ZTE-Zhihong" w:date="2020-08-26T23:06:00Z"/>
        </w:trPr>
        <w:tc>
          <w:tcPr>
            <w:tcW w:w="1493" w:type="dxa"/>
          </w:tcPr>
          <w:p w:rsidR="008D61A1" w:rsidRDefault="00941B5B">
            <w:pPr>
              <w:rPr>
                <w:ins w:id="326" w:author="ZTE-Zhihong" w:date="2020-08-26T23:06:00Z"/>
                <w:rFonts w:eastAsia="SimSun"/>
                <w:lang w:val="en-US"/>
              </w:rPr>
            </w:pPr>
            <w:ins w:id="327" w:author="ZTE-Zhihong" w:date="2020-08-26T23:06:00Z">
              <w:r>
                <w:rPr>
                  <w:rFonts w:eastAsia="SimSun" w:hint="eastAsia"/>
                  <w:lang w:val="en-US"/>
                </w:rPr>
                <w:t>ZTE</w:t>
              </w:r>
            </w:ins>
          </w:p>
        </w:tc>
        <w:tc>
          <w:tcPr>
            <w:tcW w:w="1606" w:type="dxa"/>
          </w:tcPr>
          <w:p w:rsidR="008D61A1" w:rsidRDefault="008D61A1">
            <w:pPr>
              <w:rPr>
                <w:ins w:id="328" w:author="ZTE-Zhihong" w:date="2020-08-26T23:06:00Z"/>
              </w:rPr>
            </w:pPr>
          </w:p>
        </w:tc>
        <w:tc>
          <w:tcPr>
            <w:tcW w:w="6530" w:type="dxa"/>
          </w:tcPr>
          <w:p w:rsidR="008D61A1" w:rsidRDefault="00941B5B">
            <w:pPr>
              <w:rPr>
                <w:ins w:id="329" w:author="ZTE-Zhihong" w:date="2020-08-26T23:06:00Z"/>
              </w:rPr>
            </w:pPr>
            <w:ins w:id="330" w:author="ZTE-Zhihong" w:date="2020-08-26T23:06:00Z">
              <w:r>
                <w:rPr>
                  <w:rFonts w:eastAsia="SimSun" w:hint="eastAsia"/>
                  <w:color w:val="FF0000"/>
                  <w:lang w:val="en-US"/>
                </w:rPr>
                <w:t>We think the technical constraint should be discussed in RAN1. Either way is possible from RAN2</w:t>
              </w:r>
              <w:r>
                <w:rPr>
                  <w:rFonts w:eastAsia="SimSun"/>
                  <w:color w:val="FF0000"/>
                  <w:lang w:val="en-US"/>
                </w:rPr>
                <w:t>’</w:t>
              </w:r>
              <w:r>
                <w:rPr>
                  <w:rFonts w:eastAsia="SimSun" w:hint="eastAsia"/>
                  <w:color w:val="FF0000"/>
                  <w:lang w:val="en-US"/>
                </w:rPr>
                <w:t>s point of view.</w:t>
              </w:r>
            </w:ins>
          </w:p>
        </w:tc>
      </w:tr>
      <w:tr w:rsidR="008D61A1" w:rsidTr="00217EEE">
        <w:trPr>
          <w:ins w:id="331" w:author="ZTE-Zhihong" w:date="2020-08-26T23:28:00Z"/>
        </w:trPr>
        <w:tc>
          <w:tcPr>
            <w:tcW w:w="1493" w:type="dxa"/>
          </w:tcPr>
          <w:p w:rsidR="008D61A1" w:rsidRDefault="00941B5B">
            <w:pPr>
              <w:rPr>
                <w:ins w:id="332" w:author="ZTE-Zhihong" w:date="2020-08-26T23:28:00Z"/>
                <w:rFonts w:eastAsia="SimSun"/>
                <w:lang w:val="en-US"/>
              </w:rPr>
            </w:pPr>
            <w:r>
              <w:t>Panasonic</w:t>
            </w:r>
          </w:p>
        </w:tc>
        <w:tc>
          <w:tcPr>
            <w:tcW w:w="1606" w:type="dxa"/>
          </w:tcPr>
          <w:p w:rsidR="008D61A1" w:rsidRDefault="00941B5B">
            <w:pPr>
              <w:rPr>
                <w:ins w:id="333" w:author="ZTE-Zhihong" w:date="2020-08-26T23:28:00Z"/>
              </w:rPr>
            </w:pPr>
            <w:r>
              <w:t>Disagree</w:t>
            </w:r>
          </w:p>
        </w:tc>
        <w:tc>
          <w:tcPr>
            <w:tcW w:w="6530" w:type="dxa"/>
          </w:tcPr>
          <w:p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w:t>
            </w:r>
            <w:r>
              <w:rPr>
                <w:rFonts w:eastAsia="Yu Mincho"/>
                <w:lang w:val="en-US" w:eastAsia="ja-JP"/>
              </w:rPr>
              <w:lastRenderedPageBreak/>
              <w:t xml:space="preserve">the reference point in the network is compensated as </w:t>
            </w:r>
            <w:r>
              <w:rPr>
                <w:rFonts w:cs="Arial"/>
                <w:lang w:val="en-US" w:eastAsia="ja-JP"/>
              </w:rPr>
              <w:t xml:space="preserve">the actual feeder link delay varies as LEO satellite moves. For GEO, this could be actual feeder link delay. </w:t>
            </w:r>
          </w:p>
          <w:p w:rsidR="008D61A1" w:rsidRDefault="00941B5B">
            <w:pPr>
              <w:rPr>
                <w:ins w:id="334" w:author="ZTE-Zhihong" w:date="2020-08-26T23:28:00Z"/>
                <w:rFonts w:eastAsia="SimSun"/>
                <w:color w:val="FF0000"/>
                <w:lang w:val="en-US"/>
              </w:rPr>
            </w:pPr>
            <w:r>
              <w:rPr>
                <w:rFonts w:eastAsia="Yu Mincho" w:cs="Arial" w:hint="eastAsia"/>
                <w:lang w:val="en-US" w:eastAsia="ja-JP"/>
              </w:rPr>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rsidTr="00217EEE">
        <w:trPr>
          <w:ins w:id="335" w:author="User" w:date="2020-08-27T00:48:00Z"/>
        </w:trPr>
        <w:tc>
          <w:tcPr>
            <w:tcW w:w="1493" w:type="dxa"/>
          </w:tcPr>
          <w:p w:rsidR="00941B5B" w:rsidRDefault="00941B5B" w:rsidP="00941B5B">
            <w:pPr>
              <w:rPr>
                <w:ins w:id="336" w:author="User" w:date="2020-08-27T00:48:00Z"/>
              </w:rPr>
            </w:pPr>
            <w:ins w:id="337" w:author="User" w:date="2020-08-27T00:48:00Z">
              <w:r>
                <w:rPr>
                  <w:rFonts w:eastAsia="Malgun Gothic" w:hint="eastAsia"/>
                  <w:lang w:eastAsia="ko-KR"/>
                </w:rPr>
                <w:lastRenderedPageBreak/>
                <w:t>E</w:t>
              </w:r>
              <w:r>
                <w:rPr>
                  <w:rFonts w:eastAsia="Malgun Gothic"/>
                  <w:lang w:eastAsia="ko-KR"/>
                </w:rPr>
                <w:t>TRI</w:t>
              </w:r>
            </w:ins>
          </w:p>
        </w:tc>
        <w:tc>
          <w:tcPr>
            <w:tcW w:w="1606" w:type="dxa"/>
          </w:tcPr>
          <w:p w:rsidR="00941B5B" w:rsidRDefault="00941B5B" w:rsidP="00941B5B">
            <w:pPr>
              <w:rPr>
                <w:ins w:id="338" w:author="User" w:date="2020-08-27T00:48:00Z"/>
              </w:rPr>
            </w:pPr>
            <w:ins w:id="339" w:author="User" w:date="2020-08-27T00:48:00Z">
              <w:r>
                <w:rPr>
                  <w:rFonts w:eastAsia="Malgun Gothic" w:hint="eastAsia"/>
                  <w:lang w:eastAsia="ko-KR"/>
                </w:rPr>
                <w:t>A</w:t>
              </w:r>
              <w:r>
                <w:rPr>
                  <w:rFonts w:eastAsia="Malgun Gothic"/>
                  <w:lang w:eastAsia="ko-KR"/>
                </w:rPr>
                <w:t>gree</w:t>
              </w:r>
            </w:ins>
          </w:p>
        </w:tc>
        <w:tc>
          <w:tcPr>
            <w:tcW w:w="6530" w:type="dxa"/>
          </w:tcPr>
          <w:p w:rsidR="00941B5B" w:rsidRDefault="00941B5B" w:rsidP="00941B5B">
            <w:pPr>
              <w:rPr>
                <w:ins w:id="340" w:author="User" w:date="2020-08-27T00:48:00Z"/>
                <w:rFonts w:eastAsia="Yu Mincho"/>
                <w:lang w:val="en-US" w:eastAsia="ja-JP"/>
              </w:rPr>
            </w:pPr>
            <w:ins w:id="341" w:author="User" w:date="2020-08-27T00:48:00Z">
              <w:r>
                <w:t xml:space="preserve">We think the common delay compensation can be adopted in a network that can handle differential delays between the common delay and actual delays of UEs. </w:t>
              </w:r>
            </w:ins>
          </w:p>
        </w:tc>
      </w:tr>
      <w:tr w:rsidR="00217EEE" w:rsidTr="00217EEE">
        <w:trPr>
          <w:ins w:id="342" w:author="el moumouhi sanaa" w:date="2020-08-26T20:00:00Z"/>
        </w:trPr>
        <w:tc>
          <w:tcPr>
            <w:tcW w:w="1493" w:type="dxa"/>
          </w:tcPr>
          <w:p w:rsidR="00217EEE" w:rsidRDefault="00217EEE" w:rsidP="00703DD5">
            <w:pPr>
              <w:rPr>
                <w:ins w:id="343" w:author="el moumouhi sanaa" w:date="2020-08-26T20:00:00Z"/>
                <w:rFonts w:eastAsia="Malgun Gothic"/>
                <w:lang w:eastAsia="ko-KR"/>
              </w:rPr>
            </w:pPr>
            <w:ins w:id="344" w:author="el moumouhi sanaa" w:date="2020-08-26T20:00:00Z">
              <w:r>
                <w:rPr>
                  <w:rFonts w:eastAsia="Malgun Gothic"/>
                  <w:lang w:eastAsia="ko-KR"/>
                </w:rPr>
                <w:t>Eutelsat</w:t>
              </w:r>
            </w:ins>
          </w:p>
        </w:tc>
        <w:tc>
          <w:tcPr>
            <w:tcW w:w="1606" w:type="dxa"/>
          </w:tcPr>
          <w:p w:rsidR="00217EEE" w:rsidRDefault="00217EEE" w:rsidP="00703DD5">
            <w:pPr>
              <w:rPr>
                <w:ins w:id="345" w:author="el moumouhi sanaa" w:date="2020-08-26T20:00:00Z"/>
                <w:rFonts w:eastAsia="Malgun Gothic"/>
                <w:lang w:eastAsia="ko-KR"/>
              </w:rPr>
            </w:pPr>
            <w:ins w:id="346" w:author="el moumouhi sanaa" w:date="2020-08-26T20:00:00Z">
              <w:r>
                <w:rPr>
                  <w:rFonts w:eastAsia="Malgun Gothic"/>
                  <w:lang w:eastAsia="ko-KR"/>
                </w:rPr>
                <w:t>Disagree</w:t>
              </w:r>
            </w:ins>
          </w:p>
        </w:tc>
        <w:tc>
          <w:tcPr>
            <w:tcW w:w="6530" w:type="dxa"/>
          </w:tcPr>
          <w:p w:rsidR="00217EEE" w:rsidRDefault="00217EEE" w:rsidP="00703DD5">
            <w:pPr>
              <w:rPr>
                <w:ins w:id="347" w:author="el moumouhi sanaa" w:date="2020-08-26T20:00:00Z"/>
                <w:rFonts w:eastAsia="Malgun Gothic"/>
                <w:lang w:eastAsia="ko-KR"/>
              </w:rPr>
            </w:pPr>
            <w:ins w:id="348" w:author="el moumouhi sanaa" w:date="2020-08-26T20:00:00Z">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option 2 needed, at least for LEO</w:t>
              </w:r>
            </w:ins>
          </w:p>
        </w:tc>
      </w:tr>
      <w:tr w:rsidR="00703DD5" w:rsidTr="00217EEE">
        <w:trPr>
          <w:ins w:id="349" w:author="el moumouhi sanaa" w:date="2020-08-26T20:00:00Z"/>
        </w:trPr>
        <w:tc>
          <w:tcPr>
            <w:tcW w:w="1493" w:type="dxa"/>
          </w:tcPr>
          <w:p w:rsidR="00703DD5" w:rsidRDefault="00703DD5" w:rsidP="00703DD5">
            <w:pPr>
              <w:rPr>
                <w:ins w:id="350" w:author="el moumouhi sanaa" w:date="2020-08-26T20:00:00Z"/>
                <w:rFonts w:eastAsia="Malgun Gothic"/>
                <w:lang w:eastAsia="ko-KR"/>
              </w:rPr>
            </w:pPr>
            <w:proofErr w:type="spellStart"/>
            <w:ins w:id="351" w:author="Nomor Research" w:date="2020-08-26T21:52:00Z">
              <w:r>
                <w:t>Nomor</w:t>
              </w:r>
            </w:ins>
            <w:proofErr w:type="spellEnd"/>
          </w:p>
        </w:tc>
        <w:tc>
          <w:tcPr>
            <w:tcW w:w="1606" w:type="dxa"/>
          </w:tcPr>
          <w:p w:rsidR="00703DD5" w:rsidRDefault="00703DD5" w:rsidP="00703DD5">
            <w:pPr>
              <w:rPr>
                <w:ins w:id="352" w:author="el moumouhi sanaa" w:date="2020-08-26T20:00:00Z"/>
                <w:rFonts w:eastAsia="Malgun Gothic"/>
                <w:lang w:eastAsia="ko-KR"/>
              </w:rPr>
            </w:pPr>
            <w:ins w:id="353" w:author="Nomor Research" w:date="2020-08-26T21:52:00Z">
              <w:r>
                <w:t>Disagree</w:t>
              </w:r>
            </w:ins>
          </w:p>
        </w:tc>
        <w:tc>
          <w:tcPr>
            <w:tcW w:w="6530" w:type="dxa"/>
          </w:tcPr>
          <w:p w:rsidR="00703DD5" w:rsidRDefault="00703DD5" w:rsidP="00703DD5">
            <w:pPr>
              <w:rPr>
                <w:ins w:id="354" w:author="Nomor Research" w:date="2020-08-26T21:52:00Z"/>
              </w:rPr>
            </w:pPr>
            <w:ins w:id="355"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rsidR="00703DD5" w:rsidRDefault="00703DD5" w:rsidP="00703DD5">
            <w:pPr>
              <w:rPr>
                <w:ins w:id="356" w:author="el moumouhi sanaa" w:date="2020-08-26T20:00:00Z"/>
              </w:rPr>
            </w:pPr>
            <w:ins w:id="357" w:author="Nomor Research" w:date="2020-08-26T21:52:00Z">
              <w:r>
                <w:rPr>
                  <w:rFonts w:eastAsiaTheme="minorEastAsia"/>
                </w:rPr>
                <w:t>Therefore, we support Option 2.</w:t>
              </w:r>
            </w:ins>
          </w:p>
        </w:tc>
      </w:tr>
      <w:tr w:rsidR="001530EB" w:rsidTr="00217EEE">
        <w:trPr>
          <w:ins w:id="358" w:author="Apple Inc" w:date="2020-08-26T14:07:00Z"/>
        </w:trPr>
        <w:tc>
          <w:tcPr>
            <w:tcW w:w="1493" w:type="dxa"/>
          </w:tcPr>
          <w:p w:rsidR="001530EB" w:rsidRDefault="001530EB" w:rsidP="00703DD5">
            <w:pPr>
              <w:rPr>
                <w:ins w:id="359" w:author="Apple Inc" w:date="2020-08-26T14:07:00Z"/>
              </w:rPr>
            </w:pPr>
            <w:ins w:id="360" w:author="Apple Inc" w:date="2020-08-26T14:07:00Z">
              <w:r>
                <w:t>Apple</w:t>
              </w:r>
            </w:ins>
          </w:p>
        </w:tc>
        <w:tc>
          <w:tcPr>
            <w:tcW w:w="1606" w:type="dxa"/>
          </w:tcPr>
          <w:p w:rsidR="001530EB" w:rsidRDefault="001530EB" w:rsidP="00703DD5">
            <w:pPr>
              <w:rPr>
                <w:ins w:id="361" w:author="Apple Inc" w:date="2020-08-26T14:07:00Z"/>
              </w:rPr>
            </w:pPr>
            <w:ins w:id="362" w:author="Apple Inc" w:date="2020-08-26T14:07:00Z">
              <w:r>
                <w:t>Agree</w:t>
              </w:r>
            </w:ins>
          </w:p>
        </w:tc>
        <w:tc>
          <w:tcPr>
            <w:tcW w:w="6530" w:type="dxa"/>
          </w:tcPr>
          <w:p w:rsidR="001530EB" w:rsidRDefault="001530EB" w:rsidP="00703DD5">
            <w:pPr>
              <w:rPr>
                <w:ins w:id="363" w:author="Apple Inc" w:date="2020-08-26T14:07:00Z"/>
              </w:rPr>
            </w:pPr>
            <w:ins w:id="364" w:author="Apple Inc" w:date="2020-08-26T14:08:00Z">
              <w:r>
                <w:t xml:space="preserve">For initial access only Option 1 is ok but will need UE specific adjustment </w:t>
              </w:r>
            </w:ins>
            <w:ins w:id="365" w:author="Apple Inc" w:date="2020-08-26T14:09:00Z">
              <w:r>
                <w:t>subsequently</w:t>
              </w:r>
            </w:ins>
            <w:ins w:id="366" w:author="Apple Inc" w:date="2020-08-26T14:08:00Z">
              <w:r>
                <w:t xml:space="preserve">. </w:t>
              </w:r>
            </w:ins>
          </w:p>
        </w:tc>
      </w:tr>
      <w:tr w:rsidR="004B5A1B" w:rsidTr="00217EEE">
        <w:trPr>
          <w:ins w:id="367" w:author="Loon" w:date="2020-08-26T14:39:00Z"/>
        </w:trPr>
        <w:tc>
          <w:tcPr>
            <w:tcW w:w="1493" w:type="dxa"/>
          </w:tcPr>
          <w:p w:rsidR="004B5A1B" w:rsidRDefault="004B5A1B" w:rsidP="00703DD5">
            <w:pPr>
              <w:rPr>
                <w:ins w:id="368" w:author="Loon" w:date="2020-08-26T14:39:00Z"/>
              </w:rPr>
            </w:pPr>
            <w:ins w:id="369" w:author="Loon" w:date="2020-08-26T14:39:00Z">
              <w:r>
                <w:t>Loon/Google</w:t>
              </w:r>
            </w:ins>
          </w:p>
        </w:tc>
        <w:tc>
          <w:tcPr>
            <w:tcW w:w="1606" w:type="dxa"/>
          </w:tcPr>
          <w:p w:rsidR="004B5A1B" w:rsidRDefault="004B5A1B" w:rsidP="00703DD5">
            <w:pPr>
              <w:rPr>
                <w:ins w:id="370" w:author="Loon" w:date="2020-08-26T14:39:00Z"/>
              </w:rPr>
            </w:pPr>
            <w:ins w:id="371" w:author="Loon" w:date="2020-08-26T14:39:00Z">
              <w:r>
                <w:t>Agree</w:t>
              </w:r>
            </w:ins>
          </w:p>
        </w:tc>
        <w:tc>
          <w:tcPr>
            <w:tcW w:w="6530" w:type="dxa"/>
          </w:tcPr>
          <w:p w:rsidR="004B5A1B" w:rsidRDefault="004B5A1B" w:rsidP="00703DD5">
            <w:pPr>
              <w:rPr>
                <w:ins w:id="372" w:author="Loon" w:date="2020-08-26T14:39:00Z"/>
              </w:rPr>
            </w:pPr>
            <w:ins w:id="373" w:author="Loon" w:date="2020-08-26T14:39:00Z">
              <w:r>
                <w:t>Option 1 will work for HAPS. We believe it is beneficial to have both options</w:t>
              </w:r>
            </w:ins>
          </w:p>
        </w:tc>
      </w:tr>
    </w:tbl>
    <w:p w:rsidR="008D61A1" w:rsidRDefault="008D61A1"/>
    <w:p w:rsidR="008D61A1" w:rsidRDefault="00941B5B">
      <w:r>
        <w:t>Furthermore, Phase 1 discussed possible scenarios where a common delay may be sufficient, for example, small LEO cells with minimal differential delay.</w:t>
      </w:r>
    </w:p>
    <w:p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TableGrid"/>
        <w:tblW w:w="9629" w:type="dxa"/>
        <w:tblLayout w:type="fixed"/>
        <w:tblLook w:val="04A0" w:firstRow="1" w:lastRow="0" w:firstColumn="1" w:lastColumn="0" w:noHBand="0" w:noVBand="1"/>
      </w:tblPr>
      <w:tblGrid>
        <w:gridCol w:w="1493"/>
        <w:gridCol w:w="1606"/>
        <w:gridCol w:w="6530"/>
        <w:tblGridChange w:id="374">
          <w:tblGrid>
            <w:gridCol w:w="1493"/>
            <w:gridCol w:w="1606"/>
            <w:gridCol w:w="6530"/>
          </w:tblGrid>
        </w:tblGridChange>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375" w:author="Abhishek Roy" w:date="2020-08-25T08:31:00Z">
              <w:r>
                <w:t>MediaTek</w:t>
              </w:r>
            </w:ins>
          </w:p>
        </w:tc>
        <w:tc>
          <w:tcPr>
            <w:tcW w:w="1606" w:type="dxa"/>
          </w:tcPr>
          <w:p w:rsidR="008D61A1" w:rsidRDefault="00941B5B">
            <w:ins w:id="376" w:author="Abhishek Roy" w:date="2020-08-25T08:31:00Z">
              <w:r>
                <w:t>Yes</w:t>
              </w:r>
            </w:ins>
          </w:p>
        </w:tc>
        <w:tc>
          <w:tcPr>
            <w:tcW w:w="6530" w:type="dxa"/>
          </w:tcPr>
          <w:p w:rsidR="008D61A1" w:rsidRDefault="00941B5B">
            <w:ins w:id="377" w:author="Abhishek Roy" w:date="2020-08-25T10:19:00Z">
              <w:r>
                <w:t xml:space="preserve">UE always needs </w:t>
              </w:r>
            </w:ins>
            <w:ins w:id="378" w:author="Abhishek Roy" w:date="2020-08-25T10:18:00Z">
              <w:r>
                <w:t>UE-specific pre-compensation</w:t>
              </w:r>
            </w:ins>
            <w:ins w:id="379" w:author="Abhishek Roy" w:date="2020-08-25T10:19:00Z">
              <w:r>
                <w:t xml:space="preserve"> for delay and Doppler</w:t>
              </w:r>
            </w:ins>
            <w:ins w:id="380" w:author="Abhishek Roy" w:date="2020-08-25T10:18:00Z">
              <w:r>
                <w:t>, regardless of NTN deployment characteristics</w:t>
              </w:r>
            </w:ins>
            <w:ins w:id="381" w:author="Abhishek Roy" w:date="2020-08-25T10:20:00Z">
              <w:r>
                <w:t xml:space="preserve"> (e.g. cell/beam diameter)</w:t>
              </w:r>
            </w:ins>
            <w:ins w:id="382" w:author="Abhishek Roy" w:date="2020-08-25T10:18:00Z">
              <w:r>
                <w:t>.</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Y</w:t>
            </w:r>
            <w:r>
              <w:rPr>
                <w:rFonts w:eastAsiaTheme="minorEastAsia"/>
              </w:rPr>
              <w:t>es</w:t>
            </w:r>
          </w:p>
        </w:tc>
        <w:tc>
          <w:tcPr>
            <w:tcW w:w="6530" w:type="dxa"/>
          </w:tcPr>
          <w:p w:rsidR="008D61A1" w:rsidRDefault="00941B5B">
            <w:r>
              <w:t>UE specific offset can avoid issues caused by differential delay (e.g. preamble ambiguity, extension of RAR window).</w:t>
            </w:r>
          </w:p>
        </w:tc>
      </w:tr>
      <w:tr w:rsidR="008D61A1" w:rsidTr="00217EEE">
        <w:tc>
          <w:tcPr>
            <w:tcW w:w="1493" w:type="dxa"/>
          </w:tcPr>
          <w:p w:rsidR="008D61A1" w:rsidRDefault="00941B5B">
            <w:pPr>
              <w:rPr>
                <w:rFonts w:eastAsiaTheme="minorEastAsia"/>
              </w:rPr>
            </w:pPr>
            <w:ins w:id="383" w:author="Min Min13 Xu" w:date="2020-08-26T13:5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384" w:author="Min Min13 Xu" w:date="2020-08-26T13:57:00Z">
              <w:r>
                <w:rPr>
                  <w:rFonts w:eastAsiaTheme="minorEastAsia" w:hint="eastAsia"/>
                </w:rPr>
                <w:t>Y</w:t>
              </w:r>
              <w:r>
                <w:rPr>
                  <w:rFonts w:eastAsiaTheme="minorEastAsia"/>
                </w:rPr>
                <w:t>es</w:t>
              </w:r>
            </w:ins>
          </w:p>
        </w:tc>
        <w:tc>
          <w:tcPr>
            <w:tcW w:w="6530" w:type="dxa"/>
          </w:tcPr>
          <w:p w:rsidR="008D61A1" w:rsidRDefault="00941B5B">
            <w:ins w:id="385" w:author="Min Min13 Xu" w:date="2020-08-26T13:59:00Z">
              <w:r>
                <w:t xml:space="preserve">The round-trip delay can be more than 6 times as much as the maximum TA compensated via MAC RAR (12.89ms versus 2ms). Even if a common service link TA in an NTN cell can be provided in SIB or compensated at network side, the maximum differential delay within a </w:t>
              </w:r>
              <w:proofErr w:type="gramStart"/>
              <w:r>
                <w:t>cell  is</w:t>
              </w:r>
              <w:proofErr w:type="gramEnd"/>
              <w:r>
                <w:t xml:space="preserve"> still out of the range of TA compensation via MAC RAR (3.12ms~10.3ms versus 2ms).</w:t>
              </w:r>
            </w:ins>
          </w:p>
        </w:tc>
      </w:tr>
      <w:tr w:rsidR="008D61A1" w:rsidTr="00217EEE">
        <w:tc>
          <w:tcPr>
            <w:tcW w:w="1493" w:type="dxa"/>
          </w:tcPr>
          <w:p w:rsidR="008D61A1" w:rsidRDefault="00941B5B">
            <w:ins w:id="386" w:author="OPPO" w:date="2020-08-26T14:27:00Z">
              <w:r>
                <w:rPr>
                  <w:rFonts w:eastAsiaTheme="minorEastAsia" w:hint="eastAsia"/>
                </w:rPr>
                <w:t>O</w:t>
              </w:r>
              <w:r>
                <w:rPr>
                  <w:rFonts w:eastAsiaTheme="minorEastAsia"/>
                </w:rPr>
                <w:t>PPO</w:t>
              </w:r>
            </w:ins>
          </w:p>
        </w:tc>
        <w:tc>
          <w:tcPr>
            <w:tcW w:w="1606" w:type="dxa"/>
          </w:tcPr>
          <w:p w:rsidR="008D61A1" w:rsidRDefault="00941B5B">
            <w:ins w:id="387" w:author="OPPO" w:date="2020-08-26T14:27:00Z">
              <w:r>
                <w:rPr>
                  <w:rFonts w:eastAsiaTheme="minorEastAsia"/>
                </w:rPr>
                <w:t>No</w:t>
              </w:r>
            </w:ins>
          </w:p>
        </w:tc>
        <w:tc>
          <w:tcPr>
            <w:tcW w:w="6530" w:type="dxa"/>
          </w:tcPr>
          <w:p w:rsidR="008D61A1" w:rsidRDefault="00941B5B">
            <w:ins w:id="388"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rsidTr="00217EEE">
        <w:tc>
          <w:tcPr>
            <w:tcW w:w="1493" w:type="dxa"/>
          </w:tcPr>
          <w:p w:rsidR="008D61A1" w:rsidRDefault="00941B5B">
            <w:ins w:id="389" w:author="Chien-Chun" w:date="2020-08-26T15:53:00Z">
              <w:r>
                <w:t>APT</w:t>
              </w:r>
            </w:ins>
          </w:p>
        </w:tc>
        <w:tc>
          <w:tcPr>
            <w:tcW w:w="1606" w:type="dxa"/>
          </w:tcPr>
          <w:p w:rsidR="008D61A1" w:rsidRDefault="00941B5B">
            <w:ins w:id="390" w:author="Chien-Chun" w:date="2020-08-26T15:53:00Z">
              <w:r>
                <w:t>Yes</w:t>
              </w:r>
            </w:ins>
          </w:p>
        </w:tc>
        <w:tc>
          <w:tcPr>
            <w:tcW w:w="6530" w:type="dxa"/>
          </w:tcPr>
          <w:p w:rsidR="008D61A1" w:rsidRDefault="00941B5B">
            <w:ins w:id="391" w:author="Chien-Chun" w:date="2020-08-26T15:56:00Z">
              <w:r>
                <w:t>I</w:t>
              </w:r>
            </w:ins>
            <w:ins w:id="392" w:author="Chien-Chun" w:date="2020-08-26T15:55:00Z">
              <w:r>
                <w:t xml:space="preserve">f </w:t>
              </w:r>
            </w:ins>
            <w:ins w:id="393" w:author="Chien-Chun" w:date="2020-08-26T15:53:00Z">
              <w:r>
                <w:t>U</w:t>
              </w:r>
            </w:ins>
            <w:ins w:id="394" w:author="Chien-Chun" w:date="2020-08-26T15:55:00Z">
              <w:r>
                <w:t>E</w:t>
              </w:r>
            </w:ins>
            <w:ins w:id="395" w:author="Chien-Chun" w:date="2020-08-26T15:53:00Z">
              <w:r>
                <w:t xml:space="preserve"> </w:t>
              </w:r>
            </w:ins>
            <w:ins w:id="396" w:author="Chien-Chun" w:date="2020-08-26T15:56:00Z">
              <w:r>
                <w:t>UE-specific pre-compensation</w:t>
              </w:r>
            </w:ins>
            <w:ins w:id="397" w:author="Chien-Chun" w:date="2020-08-26T15:53:00Z">
              <w:r>
                <w:t xml:space="preserve"> </w:t>
              </w:r>
            </w:ins>
            <w:ins w:id="398" w:author="Chien-Chun" w:date="2020-08-26T15:55:00Z">
              <w:r>
                <w:t xml:space="preserve">can </w:t>
              </w:r>
            </w:ins>
            <w:ins w:id="399" w:author="Chien-Chun" w:date="2020-08-26T15:53:00Z">
              <w:r>
                <w:t xml:space="preserve">be </w:t>
              </w:r>
            </w:ins>
            <w:ins w:id="400" w:author="Chien-Chun" w:date="2020-08-26T15:56:00Z">
              <w:r>
                <w:t>accurate</w:t>
              </w:r>
            </w:ins>
            <w:ins w:id="401" w:author="Chien-Chun" w:date="2020-08-26T15:53:00Z">
              <w:r>
                <w:t xml:space="preserve"> within 50 </w:t>
              </w:r>
              <w:r>
                <w:rPr>
                  <w:rFonts w:ascii="Cambria Math" w:hAnsi="Cambria Math" w:cs="Cambria Math"/>
                </w:rPr>
                <w:t>𝜇𝑠</w:t>
              </w:r>
              <w:r>
                <w:t xml:space="preserve"> </w:t>
              </w:r>
            </w:ins>
            <w:ins w:id="402" w:author="Chien-Chun" w:date="2020-08-26T15:55:00Z">
              <w:r>
                <w:t>for</w:t>
              </w:r>
            </w:ins>
            <w:ins w:id="403" w:author="Chien-Chun" w:date="2020-08-26T15:53:00Z">
              <w:r>
                <w:t xml:space="preserve"> PRACH CP length of 103 </w:t>
              </w:r>
              <m:oMath>
                <m:r>
                  <w:rPr>
                    <w:rFonts w:ascii="Cambria Math" w:hAnsi="Cambria Math"/>
                  </w:rPr>
                  <m:t>μs</m:t>
                </m:r>
              </m:oMath>
              <w:r>
                <w:t>, no preamble receiving window is needed</w:t>
              </w:r>
            </w:ins>
            <w:ins w:id="404" w:author="Chien-Chun" w:date="2020-08-26T15:55:00Z">
              <w:r>
                <w:t xml:space="preserve"> for NW</w:t>
              </w:r>
            </w:ins>
            <w:ins w:id="405" w:author="Chien-Chun" w:date="2020-08-26T15:53:00Z">
              <w:r>
                <w:t>. This simplifies gNB implem</w:t>
              </w:r>
            </w:ins>
            <w:ins w:id="406" w:author="Chien-Chun" w:date="2020-08-26T15:56:00Z">
              <w:r>
                <w:t>en</w:t>
              </w:r>
            </w:ins>
            <w:ins w:id="407" w:author="Chien-Chun" w:date="2020-08-26T15:53:00Z">
              <w:r>
                <w:t xml:space="preserve">tation. </w:t>
              </w:r>
            </w:ins>
          </w:p>
        </w:tc>
      </w:tr>
      <w:tr w:rsidR="008D61A1" w:rsidTr="00217EEE">
        <w:tc>
          <w:tcPr>
            <w:tcW w:w="1493" w:type="dxa"/>
          </w:tcPr>
          <w:p w:rsidR="008D61A1" w:rsidRDefault="00941B5B">
            <w:ins w:id="408" w:author="Nokia" w:date="2020-08-26T18:00:00Z">
              <w:r>
                <w:t>Nokia</w:t>
              </w:r>
            </w:ins>
          </w:p>
        </w:tc>
        <w:tc>
          <w:tcPr>
            <w:tcW w:w="1606" w:type="dxa"/>
          </w:tcPr>
          <w:p w:rsidR="008D61A1" w:rsidRDefault="00941B5B">
            <w:proofErr w:type="gramStart"/>
            <w:ins w:id="409" w:author="Nokia" w:date="2020-08-26T18:00:00Z">
              <w:r>
                <w:t>Yes</w:t>
              </w:r>
              <w:proofErr w:type="gramEnd"/>
              <w:r>
                <w:t xml:space="preserve"> if UE has pre-compensation capability</w:t>
              </w:r>
            </w:ins>
          </w:p>
        </w:tc>
        <w:tc>
          <w:tcPr>
            <w:tcW w:w="6530" w:type="dxa"/>
          </w:tcPr>
          <w:p w:rsidR="008D61A1" w:rsidRDefault="00941B5B">
            <w:pPr>
              <w:rPr>
                <w:ins w:id="410" w:author="Nokia" w:date="2020-08-26T18:12:00Z"/>
              </w:rPr>
            </w:pPr>
            <w:ins w:id="411" w:author="Nokia" w:date="2020-08-26T18:00:00Z">
              <w:r>
                <w:t>If UE has the pre-compensation capability</w:t>
              </w:r>
            </w:ins>
            <w:ins w:id="412" w:author="Nokia" w:date="2020-08-26T18:02:00Z">
              <w:r>
                <w:t xml:space="preserve"> with enough accuracy</w:t>
              </w:r>
            </w:ins>
            <w:ins w:id="413" w:author="Nokia" w:date="2020-08-26T18:00:00Z">
              <w:r>
                <w:t xml:space="preserve">, we see no reason why exclude the UE-specific pre-compensation. It’s better to have </w:t>
              </w:r>
              <w:proofErr w:type="gramStart"/>
              <w:r>
                <w:t>an</w:t>
              </w:r>
              <w:proofErr w:type="gramEnd"/>
              <w:r>
                <w:t xml:space="preserve"> unified solution regardless of NTN deployment characteristics.</w:t>
              </w:r>
            </w:ins>
          </w:p>
          <w:p w:rsidR="008D61A1" w:rsidRDefault="008D61A1"/>
        </w:tc>
      </w:tr>
      <w:tr w:rsidR="008D61A1" w:rsidTr="00217EEE">
        <w:trPr>
          <w:ins w:id="414" w:author="Sharma, Vivek" w:date="2020-08-26T11:54:00Z"/>
        </w:trPr>
        <w:tc>
          <w:tcPr>
            <w:tcW w:w="1493" w:type="dxa"/>
          </w:tcPr>
          <w:p w:rsidR="008D61A1" w:rsidRDefault="00941B5B">
            <w:pPr>
              <w:rPr>
                <w:ins w:id="415" w:author="Sharma, Vivek" w:date="2020-08-26T11:54:00Z"/>
              </w:rPr>
            </w:pPr>
            <w:ins w:id="416" w:author="Sharma, Vivek" w:date="2020-08-26T11:54:00Z">
              <w:r>
                <w:t>Sony</w:t>
              </w:r>
            </w:ins>
          </w:p>
        </w:tc>
        <w:tc>
          <w:tcPr>
            <w:tcW w:w="1606" w:type="dxa"/>
          </w:tcPr>
          <w:p w:rsidR="008D61A1" w:rsidRDefault="00941B5B">
            <w:pPr>
              <w:rPr>
                <w:ins w:id="417" w:author="Sharma, Vivek" w:date="2020-08-26T11:54:00Z"/>
              </w:rPr>
            </w:pPr>
            <w:ins w:id="418" w:author="Sharma, Vivek" w:date="2020-08-26T11:54:00Z">
              <w:r>
                <w:t>Yes</w:t>
              </w:r>
            </w:ins>
          </w:p>
        </w:tc>
        <w:tc>
          <w:tcPr>
            <w:tcW w:w="6530" w:type="dxa"/>
          </w:tcPr>
          <w:p w:rsidR="008D61A1" w:rsidRDefault="008D61A1">
            <w:pPr>
              <w:rPr>
                <w:ins w:id="419" w:author="Sharma, Vivek" w:date="2020-08-26T11:54:00Z"/>
              </w:rPr>
            </w:pPr>
          </w:p>
        </w:tc>
      </w:tr>
      <w:tr w:rsidR="008D61A1" w:rsidTr="00217EEE">
        <w:trPr>
          <w:ins w:id="420" w:author="LG (Geumsan Jo)" w:date="2020-08-26T23:34:00Z"/>
        </w:trPr>
        <w:tc>
          <w:tcPr>
            <w:tcW w:w="1493" w:type="dxa"/>
          </w:tcPr>
          <w:p w:rsidR="008D61A1" w:rsidRDefault="00941B5B">
            <w:pPr>
              <w:rPr>
                <w:ins w:id="421" w:author="LG (Geumsan Jo)" w:date="2020-08-26T23:34:00Z"/>
              </w:rPr>
            </w:pPr>
            <w:ins w:id="422" w:author="LG (Geumsan Jo)" w:date="2020-08-26T23:34:00Z">
              <w:r>
                <w:rPr>
                  <w:rFonts w:eastAsia="Malgun Gothic" w:hint="eastAsia"/>
                  <w:lang w:eastAsia="ko-KR"/>
                </w:rPr>
                <w:lastRenderedPageBreak/>
                <w:t>LG</w:t>
              </w:r>
            </w:ins>
          </w:p>
        </w:tc>
        <w:tc>
          <w:tcPr>
            <w:tcW w:w="1606" w:type="dxa"/>
          </w:tcPr>
          <w:p w:rsidR="008D61A1" w:rsidRDefault="00941B5B">
            <w:pPr>
              <w:rPr>
                <w:ins w:id="423" w:author="LG (Geumsan Jo)" w:date="2020-08-26T23:34:00Z"/>
              </w:rPr>
            </w:pPr>
            <w:ins w:id="424" w:author="LG (Geumsan Jo)" w:date="2020-08-26T23:34:00Z">
              <w:r>
                <w:rPr>
                  <w:rFonts w:eastAsia="Malgun Gothic" w:hint="eastAsia"/>
                  <w:lang w:eastAsia="ko-KR"/>
                </w:rPr>
                <w:t>No</w:t>
              </w:r>
            </w:ins>
          </w:p>
        </w:tc>
        <w:tc>
          <w:tcPr>
            <w:tcW w:w="6530" w:type="dxa"/>
          </w:tcPr>
          <w:p w:rsidR="008D61A1" w:rsidRDefault="00941B5B">
            <w:pPr>
              <w:rPr>
                <w:ins w:id="425" w:author="LG (Geumsan Jo)" w:date="2020-08-26T23:34:00Z"/>
              </w:rPr>
            </w:pPr>
            <w:ins w:id="426"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rsidTr="00217EEE">
        <w:trPr>
          <w:ins w:id="427" w:author="Qualcomm-Bharat" w:date="2020-08-26T07:44:00Z"/>
        </w:trPr>
        <w:tc>
          <w:tcPr>
            <w:tcW w:w="1493" w:type="dxa"/>
          </w:tcPr>
          <w:p w:rsidR="008D61A1" w:rsidRDefault="00941B5B">
            <w:pPr>
              <w:rPr>
                <w:ins w:id="428" w:author="Qualcomm-Bharat" w:date="2020-08-26T07:44:00Z"/>
                <w:rFonts w:eastAsia="Malgun Gothic"/>
                <w:lang w:eastAsia="ko-KR"/>
              </w:rPr>
            </w:pPr>
            <w:ins w:id="429" w:author="Qualcomm-Bharat" w:date="2020-08-26T07:44:00Z">
              <w:r>
                <w:t>Qualcomm</w:t>
              </w:r>
            </w:ins>
          </w:p>
        </w:tc>
        <w:tc>
          <w:tcPr>
            <w:tcW w:w="1606" w:type="dxa"/>
          </w:tcPr>
          <w:p w:rsidR="008D61A1" w:rsidRDefault="00941B5B">
            <w:pPr>
              <w:rPr>
                <w:ins w:id="430" w:author="Qualcomm-Bharat" w:date="2020-08-26T07:44:00Z"/>
                <w:rFonts w:eastAsia="Malgun Gothic"/>
                <w:lang w:eastAsia="ko-KR"/>
              </w:rPr>
            </w:pPr>
            <w:ins w:id="431" w:author="Qualcomm-Bharat" w:date="2020-08-26T07:44:00Z">
              <w:r>
                <w:t>Yes</w:t>
              </w:r>
            </w:ins>
          </w:p>
        </w:tc>
        <w:tc>
          <w:tcPr>
            <w:tcW w:w="6530" w:type="dxa"/>
          </w:tcPr>
          <w:p w:rsidR="008D61A1" w:rsidRDefault="00941B5B">
            <w:pPr>
              <w:rPr>
                <w:ins w:id="432" w:author="Qualcomm-Bharat" w:date="2020-08-26T07:44:00Z"/>
                <w:rFonts w:eastAsia="Malgun Gothic"/>
                <w:lang w:eastAsia="ko-KR"/>
              </w:rPr>
            </w:pPr>
            <w:ins w:id="433" w:author="Qualcomm-Bharat" w:date="2020-08-26T07:44:00Z">
              <w:r>
                <w:t>Agree with MediaTek.</w:t>
              </w:r>
            </w:ins>
          </w:p>
        </w:tc>
      </w:tr>
      <w:tr w:rsidR="008D61A1" w:rsidTr="00217EEE">
        <w:trPr>
          <w:ins w:id="434" w:author="ZTE-Zhihong" w:date="2020-08-26T23:23:00Z"/>
        </w:trPr>
        <w:tc>
          <w:tcPr>
            <w:tcW w:w="1493" w:type="dxa"/>
          </w:tcPr>
          <w:p w:rsidR="008D61A1" w:rsidRDefault="00941B5B">
            <w:pPr>
              <w:rPr>
                <w:ins w:id="435" w:author="ZTE-Zhihong" w:date="2020-08-26T23:23:00Z"/>
              </w:rPr>
            </w:pPr>
            <w:ins w:id="436" w:author="ZTE-Zhihong" w:date="2020-08-26T23:23:00Z">
              <w:r>
                <w:t>Samsung</w:t>
              </w:r>
            </w:ins>
          </w:p>
        </w:tc>
        <w:tc>
          <w:tcPr>
            <w:tcW w:w="1606" w:type="dxa"/>
          </w:tcPr>
          <w:p w:rsidR="008D61A1" w:rsidRDefault="00941B5B">
            <w:pPr>
              <w:rPr>
                <w:ins w:id="437" w:author="ZTE-Zhihong" w:date="2020-08-26T23:23:00Z"/>
              </w:rPr>
            </w:pPr>
            <w:ins w:id="438" w:author="ZTE-Zhihong" w:date="2020-08-26T23:23:00Z">
              <w:r>
                <w:t>No</w:t>
              </w:r>
            </w:ins>
          </w:p>
        </w:tc>
        <w:tc>
          <w:tcPr>
            <w:tcW w:w="6530" w:type="dxa"/>
          </w:tcPr>
          <w:p w:rsidR="008D61A1" w:rsidRDefault="00941B5B">
            <w:pPr>
              <w:rPr>
                <w:ins w:id="439" w:author="ZTE-Zhihong" w:date="2020-08-26T23:23:00Z"/>
              </w:rPr>
            </w:pPr>
            <w:ins w:id="440"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rsidTr="00217EEE">
        <w:trPr>
          <w:ins w:id="441" w:author="ZTE-Zhihong" w:date="2020-08-26T23:06:00Z"/>
        </w:trPr>
        <w:tc>
          <w:tcPr>
            <w:tcW w:w="1493" w:type="dxa"/>
          </w:tcPr>
          <w:p w:rsidR="008D61A1" w:rsidRDefault="00941B5B">
            <w:pPr>
              <w:rPr>
                <w:ins w:id="442" w:author="ZTE-Zhihong" w:date="2020-08-26T23:06:00Z"/>
                <w:rFonts w:eastAsia="SimSun"/>
                <w:lang w:val="en-US"/>
              </w:rPr>
            </w:pPr>
            <w:ins w:id="443" w:author="ZTE-Zhihong" w:date="2020-08-26T23:07:00Z">
              <w:r>
                <w:rPr>
                  <w:rFonts w:eastAsia="SimSun" w:hint="eastAsia"/>
                  <w:lang w:val="en-US"/>
                </w:rPr>
                <w:t>ZTE</w:t>
              </w:r>
            </w:ins>
          </w:p>
        </w:tc>
        <w:tc>
          <w:tcPr>
            <w:tcW w:w="1606" w:type="dxa"/>
          </w:tcPr>
          <w:p w:rsidR="008D61A1" w:rsidRDefault="00941B5B">
            <w:pPr>
              <w:rPr>
                <w:ins w:id="444" w:author="ZTE-Zhihong" w:date="2020-08-26T23:06:00Z"/>
                <w:rFonts w:eastAsia="SimSun"/>
                <w:lang w:val="en-US"/>
              </w:rPr>
            </w:pPr>
            <w:ins w:id="445" w:author="ZTE-Zhihong" w:date="2020-08-26T23:07:00Z">
              <w:r>
                <w:rPr>
                  <w:rFonts w:eastAsia="SimSun" w:hint="eastAsia"/>
                  <w:lang w:val="en-US"/>
                </w:rPr>
                <w:t>Depends</w:t>
              </w:r>
            </w:ins>
          </w:p>
        </w:tc>
        <w:tc>
          <w:tcPr>
            <w:tcW w:w="6530" w:type="dxa"/>
          </w:tcPr>
          <w:p w:rsidR="008D61A1" w:rsidRDefault="00941B5B">
            <w:pPr>
              <w:rPr>
                <w:ins w:id="446" w:author="ZTE-Zhihong" w:date="2020-08-26T23:06:00Z"/>
              </w:rPr>
            </w:pPr>
            <w:ins w:id="447" w:author="ZTE-Zhihong" w:date="2020-08-26T23:07:00Z">
              <w:r>
                <w:rPr>
                  <w:rFonts w:eastAsia="SimSun" w:hint="eastAsia"/>
                  <w:color w:val="FF0000"/>
                  <w:lang w:val="en-US"/>
                </w:rPr>
                <w:t xml:space="preserve">It depends on the requirement on the </w:t>
              </w:r>
              <w:proofErr w:type="spellStart"/>
              <w:r>
                <w:rPr>
                  <w:rFonts w:eastAsia="SimSun" w:hint="eastAsia"/>
                  <w:color w:val="FF0000"/>
                  <w:lang w:val="en-US"/>
                </w:rPr>
                <w:t>accurancy</w:t>
              </w:r>
              <w:proofErr w:type="spellEnd"/>
              <w:r>
                <w:rPr>
                  <w:rFonts w:eastAsia="SimSun" w:hint="eastAsia"/>
                  <w:color w:val="FF0000"/>
                  <w:lang w:val="en-US"/>
                </w:rPr>
                <w:t xml:space="preserve"> of TA pre-compensation, and this should be discussed in RAN1.</w:t>
              </w:r>
            </w:ins>
          </w:p>
        </w:tc>
      </w:tr>
      <w:tr w:rsidR="008D61A1" w:rsidTr="00217EEE">
        <w:tblPrEx>
          <w:tblW w:w="9629" w:type="dxa"/>
          <w:tblLayout w:type="fixed"/>
          <w:tblPrExChange w:id="448" w:author="ZTE-Zhihong" w:date="2020-08-26T23:28:00Z">
            <w:tblPrEx>
              <w:tblW w:w="9629" w:type="dxa"/>
              <w:tblLayout w:type="fixed"/>
            </w:tblPrEx>
          </w:tblPrExChange>
        </w:tblPrEx>
        <w:trPr>
          <w:trHeight w:val="90"/>
          <w:ins w:id="449" w:author="ZTE-Zhihong" w:date="2020-08-26T23:28:00Z"/>
        </w:trPr>
        <w:tc>
          <w:tcPr>
            <w:tcW w:w="1493" w:type="dxa"/>
            <w:tcPrChange w:id="450" w:author="ZTE-Zhihong" w:date="2020-08-26T23:28:00Z">
              <w:tcPr>
                <w:tcW w:w="1493" w:type="dxa"/>
              </w:tcPr>
            </w:tcPrChange>
          </w:tcPr>
          <w:p w:rsidR="008D61A1" w:rsidRDefault="00941B5B">
            <w:pPr>
              <w:rPr>
                <w:ins w:id="451" w:author="ZTE-Zhihong" w:date="2020-08-26T23:28:00Z"/>
                <w:rFonts w:eastAsia="SimSun"/>
                <w:lang w:val="en-US"/>
              </w:rPr>
            </w:pPr>
            <w:r>
              <w:t>Panasonic</w:t>
            </w:r>
          </w:p>
        </w:tc>
        <w:tc>
          <w:tcPr>
            <w:tcW w:w="1606" w:type="dxa"/>
            <w:tcPrChange w:id="452" w:author="ZTE-Zhihong" w:date="2020-08-26T23:28:00Z">
              <w:tcPr>
                <w:tcW w:w="1606" w:type="dxa"/>
              </w:tcPr>
            </w:tcPrChange>
          </w:tcPr>
          <w:p w:rsidR="008D61A1" w:rsidRDefault="00941B5B">
            <w:pPr>
              <w:rPr>
                <w:ins w:id="453" w:author="ZTE-Zhihong" w:date="2020-08-26T23:28:00Z"/>
                <w:rFonts w:eastAsia="SimSun"/>
                <w:lang w:val="en-US"/>
              </w:rPr>
            </w:pPr>
            <w:r>
              <w:t>Yes</w:t>
            </w:r>
          </w:p>
        </w:tc>
        <w:tc>
          <w:tcPr>
            <w:tcW w:w="6530" w:type="dxa"/>
            <w:tcPrChange w:id="454" w:author="ZTE-Zhihong" w:date="2020-08-26T23:28:00Z">
              <w:tcPr>
                <w:tcW w:w="6530" w:type="dxa"/>
              </w:tcPr>
            </w:tcPrChange>
          </w:tcPr>
          <w:p w:rsidR="008D61A1" w:rsidRDefault="00941B5B">
            <w:pPr>
              <w:rPr>
                <w:ins w:id="455" w:author="ZTE-Zhihong" w:date="2020-08-26T23:28:00Z"/>
                <w:rFonts w:eastAsia="SimSun"/>
                <w:color w:val="FF0000"/>
                <w:lang w:val="en-US"/>
              </w:rPr>
            </w:pPr>
            <w:r>
              <w:rPr>
                <w:lang w:val="en-US"/>
              </w:rPr>
              <w:t xml:space="preserve">Regardless of NTN deployment </w:t>
            </w:r>
            <w:proofErr w:type="spellStart"/>
            <w:r>
              <w:rPr>
                <w:lang w:val="en-US"/>
              </w:rPr>
              <w:t>charecterisitcs</w:t>
            </w:r>
            <w:proofErr w:type="spellEnd"/>
            <w:r>
              <w:rPr>
                <w:lang w:val="en-US"/>
              </w:rPr>
              <w:t>, UE always need UE specific pre-compensation.</w:t>
            </w:r>
          </w:p>
        </w:tc>
      </w:tr>
      <w:tr w:rsidR="00941B5B" w:rsidTr="00217EEE">
        <w:trPr>
          <w:trHeight w:val="90"/>
          <w:ins w:id="456" w:author="User" w:date="2020-08-27T00:50:00Z"/>
        </w:trPr>
        <w:tc>
          <w:tcPr>
            <w:tcW w:w="1493" w:type="dxa"/>
          </w:tcPr>
          <w:p w:rsidR="00941B5B" w:rsidRDefault="00941B5B" w:rsidP="00941B5B">
            <w:pPr>
              <w:rPr>
                <w:ins w:id="457" w:author="User" w:date="2020-08-27T00:50:00Z"/>
              </w:rPr>
            </w:pPr>
            <w:ins w:id="458" w:author="User" w:date="2020-08-27T00:50: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459" w:author="User" w:date="2020-08-27T00:50:00Z"/>
              </w:rPr>
            </w:pPr>
            <w:ins w:id="460" w:author="User" w:date="2020-08-27T00:50:00Z">
              <w:r>
                <w:rPr>
                  <w:rFonts w:eastAsia="Malgun Gothic" w:hint="eastAsia"/>
                  <w:lang w:eastAsia="ko-KR"/>
                </w:rPr>
                <w:t>Y</w:t>
              </w:r>
              <w:r>
                <w:rPr>
                  <w:rFonts w:eastAsia="Malgun Gothic"/>
                  <w:lang w:eastAsia="ko-KR"/>
                </w:rPr>
                <w:t>es</w:t>
              </w:r>
            </w:ins>
          </w:p>
        </w:tc>
        <w:tc>
          <w:tcPr>
            <w:tcW w:w="6530" w:type="dxa"/>
          </w:tcPr>
          <w:p w:rsidR="00941B5B" w:rsidRDefault="00941B5B" w:rsidP="00941B5B">
            <w:pPr>
              <w:rPr>
                <w:ins w:id="461" w:author="User" w:date="2020-08-27T00:50:00Z"/>
                <w:lang w:val="en-US"/>
              </w:rPr>
            </w:pPr>
          </w:p>
        </w:tc>
      </w:tr>
      <w:tr w:rsidR="00217EEE" w:rsidTr="00217EEE">
        <w:trPr>
          <w:ins w:id="462" w:author="el moumouhi sanaa" w:date="2020-08-26T20:01:00Z"/>
        </w:trPr>
        <w:tc>
          <w:tcPr>
            <w:tcW w:w="1493" w:type="dxa"/>
          </w:tcPr>
          <w:p w:rsidR="00217EEE" w:rsidRDefault="00217EEE" w:rsidP="00703DD5">
            <w:pPr>
              <w:rPr>
                <w:ins w:id="463" w:author="el moumouhi sanaa" w:date="2020-08-26T20:01:00Z"/>
                <w:rFonts w:eastAsia="Malgun Gothic"/>
                <w:lang w:eastAsia="ko-KR"/>
              </w:rPr>
            </w:pPr>
            <w:ins w:id="464" w:author="el moumouhi sanaa" w:date="2020-08-26T20:01:00Z">
              <w:r>
                <w:rPr>
                  <w:rFonts w:eastAsia="Malgun Gothic"/>
                  <w:lang w:eastAsia="ko-KR"/>
                </w:rPr>
                <w:t>Eutelsat</w:t>
              </w:r>
            </w:ins>
          </w:p>
        </w:tc>
        <w:tc>
          <w:tcPr>
            <w:tcW w:w="1606" w:type="dxa"/>
          </w:tcPr>
          <w:p w:rsidR="00217EEE" w:rsidRDefault="00217EEE" w:rsidP="00703DD5">
            <w:pPr>
              <w:rPr>
                <w:ins w:id="465" w:author="el moumouhi sanaa" w:date="2020-08-26T20:01:00Z"/>
                <w:rFonts w:eastAsia="Malgun Gothic"/>
                <w:lang w:eastAsia="ko-KR"/>
              </w:rPr>
            </w:pPr>
            <w:ins w:id="466" w:author="el moumouhi sanaa" w:date="2020-08-26T20:01:00Z">
              <w:r>
                <w:rPr>
                  <w:rFonts w:eastAsia="Malgun Gothic"/>
                  <w:lang w:eastAsia="ko-KR"/>
                </w:rPr>
                <w:t>Yes</w:t>
              </w:r>
            </w:ins>
          </w:p>
        </w:tc>
        <w:tc>
          <w:tcPr>
            <w:tcW w:w="6530" w:type="dxa"/>
          </w:tcPr>
          <w:p w:rsidR="00217EEE" w:rsidRDefault="00217EEE" w:rsidP="00703DD5">
            <w:pPr>
              <w:rPr>
                <w:ins w:id="467" w:author="el moumouhi sanaa" w:date="2020-08-26T20:01:00Z"/>
                <w:rFonts w:eastAsia="Malgun Gothic"/>
                <w:lang w:eastAsia="ko-KR"/>
              </w:rPr>
            </w:pPr>
          </w:p>
        </w:tc>
      </w:tr>
      <w:tr w:rsidR="00703DD5" w:rsidTr="00217EEE">
        <w:trPr>
          <w:ins w:id="468" w:author="Nomor Research" w:date="2020-08-26T21:52:00Z"/>
        </w:trPr>
        <w:tc>
          <w:tcPr>
            <w:tcW w:w="1493" w:type="dxa"/>
          </w:tcPr>
          <w:p w:rsidR="00703DD5" w:rsidRDefault="00703DD5" w:rsidP="00703DD5">
            <w:pPr>
              <w:rPr>
                <w:ins w:id="469" w:author="Nomor Research" w:date="2020-08-26T21:52:00Z"/>
                <w:rFonts w:eastAsia="Malgun Gothic"/>
                <w:lang w:eastAsia="ko-KR"/>
              </w:rPr>
            </w:pPr>
            <w:proofErr w:type="spellStart"/>
            <w:ins w:id="470" w:author="Nomor Research" w:date="2020-08-26T21:52:00Z">
              <w:r>
                <w:rPr>
                  <w:rFonts w:eastAsiaTheme="minorEastAsia"/>
                </w:rPr>
                <w:t>Nomor</w:t>
              </w:r>
              <w:proofErr w:type="spellEnd"/>
            </w:ins>
          </w:p>
        </w:tc>
        <w:tc>
          <w:tcPr>
            <w:tcW w:w="1606" w:type="dxa"/>
          </w:tcPr>
          <w:p w:rsidR="00703DD5" w:rsidRDefault="00703DD5" w:rsidP="00703DD5">
            <w:pPr>
              <w:rPr>
                <w:ins w:id="471" w:author="Nomor Research" w:date="2020-08-26T21:52:00Z"/>
                <w:rFonts w:eastAsia="Malgun Gothic"/>
                <w:lang w:eastAsia="ko-KR"/>
              </w:rPr>
            </w:pPr>
            <w:ins w:id="472" w:author="Nomor Research" w:date="2020-08-26T21:52:00Z">
              <w:r>
                <w:rPr>
                  <w:rFonts w:eastAsiaTheme="minorEastAsia" w:hint="eastAsia"/>
                </w:rPr>
                <w:t>Y</w:t>
              </w:r>
              <w:r>
                <w:rPr>
                  <w:rFonts w:eastAsiaTheme="minorEastAsia"/>
                </w:rPr>
                <w:t>es</w:t>
              </w:r>
            </w:ins>
          </w:p>
        </w:tc>
        <w:tc>
          <w:tcPr>
            <w:tcW w:w="6530" w:type="dxa"/>
          </w:tcPr>
          <w:p w:rsidR="00703DD5" w:rsidRDefault="00703DD5" w:rsidP="00703DD5">
            <w:pPr>
              <w:rPr>
                <w:ins w:id="473" w:author="Nomor Research" w:date="2020-08-26T21:52:00Z"/>
                <w:rFonts w:eastAsia="Malgun Gothic"/>
                <w:lang w:eastAsia="ko-KR"/>
              </w:rPr>
            </w:pPr>
            <w:ins w:id="474" w:author="Nomor Research" w:date="2020-08-26T21:52:00Z">
              <w:r>
                <w:t>Agree with Huawei</w:t>
              </w:r>
            </w:ins>
          </w:p>
        </w:tc>
      </w:tr>
      <w:tr w:rsidR="00E818E1" w:rsidTr="00217EEE">
        <w:trPr>
          <w:ins w:id="475" w:author="Apple Inc" w:date="2020-08-26T14:10:00Z"/>
        </w:trPr>
        <w:tc>
          <w:tcPr>
            <w:tcW w:w="1493" w:type="dxa"/>
          </w:tcPr>
          <w:p w:rsidR="00E818E1" w:rsidRDefault="00E818E1" w:rsidP="00703DD5">
            <w:pPr>
              <w:rPr>
                <w:ins w:id="476" w:author="Apple Inc" w:date="2020-08-26T14:10:00Z"/>
                <w:rFonts w:eastAsiaTheme="minorEastAsia"/>
              </w:rPr>
            </w:pPr>
            <w:ins w:id="477" w:author="Apple Inc" w:date="2020-08-26T14:11:00Z">
              <w:r>
                <w:rPr>
                  <w:rFonts w:eastAsiaTheme="minorEastAsia"/>
                </w:rPr>
                <w:t>Apple</w:t>
              </w:r>
            </w:ins>
          </w:p>
        </w:tc>
        <w:tc>
          <w:tcPr>
            <w:tcW w:w="1606" w:type="dxa"/>
          </w:tcPr>
          <w:p w:rsidR="00E818E1" w:rsidRDefault="00E818E1" w:rsidP="00703DD5">
            <w:pPr>
              <w:rPr>
                <w:ins w:id="478" w:author="Apple Inc" w:date="2020-08-26T14:10:00Z"/>
                <w:rFonts w:eastAsiaTheme="minorEastAsia"/>
              </w:rPr>
            </w:pPr>
            <w:ins w:id="479" w:author="Apple Inc" w:date="2020-08-26T14:11:00Z">
              <w:r>
                <w:rPr>
                  <w:rFonts w:eastAsiaTheme="minorEastAsia"/>
                </w:rPr>
                <w:t>Yes</w:t>
              </w:r>
            </w:ins>
          </w:p>
        </w:tc>
        <w:tc>
          <w:tcPr>
            <w:tcW w:w="6530" w:type="dxa"/>
          </w:tcPr>
          <w:p w:rsidR="00E818E1" w:rsidRDefault="00E818E1" w:rsidP="00703DD5">
            <w:pPr>
              <w:rPr>
                <w:ins w:id="480" w:author="Apple Inc" w:date="2020-08-26T14:10:00Z"/>
              </w:rPr>
            </w:pPr>
          </w:p>
        </w:tc>
      </w:tr>
      <w:tr w:rsidR="004B5A1B" w:rsidTr="00217EEE">
        <w:trPr>
          <w:ins w:id="481" w:author="Loon" w:date="2020-08-26T14:40:00Z"/>
        </w:trPr>
        <w:tc>
          <w:tcPr>
            <w:tcW w:w="1493" w:type="dxa"/>
          </w:tcPr>
          <w:p w:rsidR="004B5A1B" w:rsidRDefault="004B5A1B" w:rsidP="00703DD5">
            <w:pPr>
              <w:rPr>
                <w:ins w:id="482" w:author="Loon" w:date="2020-08-26T14:40:00Z"/>
                <w:rFonts w:eastAsiaTheme="minorEastAsia"/>
              </w:rPr>
            </w:pPr>
            <w:ins w:id="483" w:author="Loon" w:date="2020-08-26T14:40:00Z">
              <w:r>
                <w:rPr>
                  <w:rFonts w:eastAsiaTheme="minorEastAsia"/>
                </w:rPr>
                <w:t>Loon/Google</w:t>
              </w:r>
            </w:ins>
          </w:p>
        </w:tc>
        <w:tc>
          <w:tcPr>
            <w:tcW w:w="1606" w:type="dxa"/>
          </w:tcPr>
          <w:p w:rsidR="004B5A1B" w:rsidRDefault="004B5A1B" w:rsidP="00703DD5">
            <w:pPr>
              <w:rPr>
                <w:ins w:id="484" w:author="Loon" w:date="2020-08-26T14:40:00Z"/>
                <w:rFonts w:eastAsiaTheme="minorEastAsia"/>
              </w:rPr>
            </w:pPr>
            <w:ins w:id="485" w:author="Loon" w:date="2020-08-26T14:41:00Z">
              <w:r>
                <w:rPr>
                  <w:rFonts w:eastAsiaTheme="minorEastAsia"/>
                </w:rPr>
                <w:t>No</w:t>
              </w:r>
            </w:ins>
          </w:p>
        </w:tc>
        <w:tc>
          <w:tcPr>
            <w:tcW w:w="6530" w:type="dxa"/>
          </w:tcPr>
          <w:p w:rsidR="004B5A1B" w:rsidRDefault="004B5A1B" w:rsidP="00703DD5">
            <w:pPr>
              <w:rPr>
                <w:ins w:id="486" w:author="Loon" w:date="2020-08-26T14:40:00Z"/>
              </w:rPr>
            </w:pPr>
            <w:ins w:id="487" w:author="Loon" w:date="2020-08-26T14:41:00Z">
              <w:r>
                <w:t>In some situations, such as HAPS, beam based compensation is sufficient.</w:t>
              </w:r>
            </w:ins>
          </w:p>
        </w:tc>
      </w:tr>
    </w:tbl>
    <w:p w:rsidR="008D61A1" w:rsidRDefault="008D61A1"/>
    <w:p w:rsidR="008D61A1" w:rsidRDefault="00941B5B">
      <w:r>
        <w:t xml:space="preserve">It was further pointed out in comments, if only common delay solution is adopted, there may be issues such as preamble ambiguity or necessity for </w:t>
      </w:r>
      <w:proofErr w:type="spellStart"/>
      <w:r>
        <w:t>ra-ResponseWindow</w:t>
      </w:r>
      <w:proofErr w:type="spellEnd"/>
      <w:r>
        <w:t xml:space="preserve"> extension due to large differential delay in GEO deployments.</w:t>
      </w:r>
    </w:p>
    <w:p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488" w:author="Abhishek Roy" w:date="2020-08-25T08:32:00Z">
              <w:r>
                <w:t>MediaTek</w:t>
              </w:r>
            </w:ins>
          </w:p>
        </w:tc>
        <w:tc>
          <w:tcPr>
            <w:tcW w:w="1606" w:type="dxa"/>
          </w:tcPr>
          <w:p w:rsidR="008D61A1" w:rsidRDefault="00941B5B">
            <w:ins w:id="489" w:author="Abhishek Roy" w:date="2020-08-25T08:32:00Z">
              <w:r>
                <w:t>Agree</w:t>
              </w:r>
            </w:ins>
          </w:p>
        </w:tc>
        <w:tc>
          <w:tcPr>
            <w:tcW w:w="6530" w:type="dxa"/>
          </w:tcPr>
          <w:p w:rsidR="008D61A1" w:rsidRDefault="00941B5B">
            <w:ins w:id="490" w:author="Abhishek Roy" w:date="2020-08-25T08:34:00Z">
              <w:r>
                <w:t xml:space="preserve">Only </w:t>
              </w:r>
            </w:ins>
            <w:ins w:id="491" w:author="Abhishek Roy" w:date="2020-08-25T11:37:00Z">
              <w:r>
                <w:t>c</w:t>
              </w:r>
            </w:ins>
            <w:ins w:id="492" w:author="Abhishek Roy" w:date="2020-08-25T08:34:00Z">
              <w:r>
                <w:t xml:space="preserve">ommon delay is not enough. </w:t>
              </w:r>
            </w:ins>
            <w:ins w:id="493" w:author="Abhishek Roy" w:date="2020-08-25T08:32:00Z">
              <w:r>
                <w:t xml:space="preserve">UE </w:t>
              </w:r>
            </w:ins>
            <w:ins w:id="494" w:author="Abhishek Roy" w:date="2020-08-25T11:22:00Z">
              <w:r>
                <w:t xml:space="preserve">always </w:t>
              </w:r>
            </w:ins>
            <w:ins w:id="495" w:author="Abhishek Roy" w:date="2020-08-25T08:32:00Z">
              <w:r>
                <w:t>needs to estimate UE-specific delay.</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rsidTr="00217EEE">
        <w:tc>
          <w:tcPr>
            <w:tcW w:w="1493" w:type="dxa"/>
          </w:tcPr>
          <w:p w:rsidR="008D61A1" w:rsidRDefault="00941B5B">
            <w:pPr>
              <w:rPr>
                <w:rFonts w:eastAsiaTheme="minorEastAsia"/>
              </w:rPr>
            </w:pPr>
            <w:ins w:id="496" w:author="Min Min13 Xu" w:date="2020-08-26T14:0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97" w:author="Min Min13 Xu" w:date="2020-08-26T14:00:00Z">
              <w:r>
                <w:rPr>
                  <w:rFonts w:eastAsiaTheme="minorEastAsia" w:hint="eastAsia"/>
                </w:rPr>
                <w:t>A</w:t>
              </w:r>
              <w:r>
                <w:rPr>
                  <w:rFonts w:eastAsiaTheme="minorEastAsia"/>
                </w:rPr>
                <w:t>gree</w:t>
              </w:r>
            </w:ins>
          </w:p>
        </w:tc>
        <w:tc>
          <w:tcPr>
            <w:tcW w:w="6530" w:type="dxa"/>
          </w:tcPr>
          <w:p w:rsidR="008D61A1" w:rsidRDefault="00941B5B">
            <w:pPr>
              <w:rPr>
                <w:rFonts w:eastAsiaTheme="minorEastAsia"/>
              </w:rPr>
            </w:pPr>
            <w:ins w:id="498" w:author="Min Min13 Xu" w:date="2020-08-26T14:00:00Z">
              <w:r>
                <w:rPr>
                  <w:rFonts w:eastAsiaTheme="minorEastAsia" w:hint="eastAsia"/>
                </w:rPr>
                <w:t>S</w:t>
              </w:r>
              <w:r>
                <w:rPr>
                  <w:rFonts w:eastAsiaTheme="minorEastAsia"/>
                </w:rPr>
                <w:t>ee reply for Question 4.</w:t>
              </w:r>
            </w:ins>
          </w:p>
        </w:tc>
      </w:tr>
      <w:tr w:rsidR="008D61A1" w:rsidTr="00217EEE">
        <w:tc>
          <w:tcPr>
            <w:tcW w:w="1493" w:type="dxa"/>
          </w:tcPr>
          <w:p w:rsidR="008D61A1" w:rsidRDefault="00941B5B">
            <w:ins w:id="499" w:author="OPPO" w:date="2020-08-26T14:27:00Z">
              <w:r>
                <w:rPr>
                  <w:rFonts w:eastAsiaTheme="minorEastAsia" w:hint="eastAsia"/>
                </w:rPr>
                <w:t>O</w:t>
              </w:r>
              <w:r>
                <w:rPr>
                  <w:rFonts w:eastAsiaTheme="minorEastAsia"/>
                </w:rPr>
                <w:t>PPO</w:t>
              </w:r>
            </w:ins>
          </w:p>
        </w:tc>
        <w:tc>
          <w:tcPr>
            <w:tcW w:w="1606" w:type="dxa"/>
          </w:tcPr>
          <w:p w:rsidR="008D61A1" w:rsidRDefault="00941B5B">
            <w:ins w:id="500" w:author="OPPO" w:date="2020-08-26T14:27:00Z">
              <w:r>
                <w:rPr>
                  <w:rFonts w:eastAsiaTheme="minorEastAsia" w:hint="eastAsia"/>
                </w:rPr>
                <w:t>A</w:t>
              </w:r>
              <w:r>
                <w:rPr>
                  <w:rFonts w:eastAsiaTheme="minorEastAsia"/>
                </w:rPr>
                <w:t>gree</w:t>
              </w:r>
            </w:ins>
          </w:p>
        </w:tc>
        <w:tc>
          <w:tcPr>
            <w:tcW w:w="6530" w:type="dxa"/>
          </w:tcPr>
          <w:p w:rsidR="008D61A1" w:rsidRDefault="00941B5B">
            <w:ins w:id="501" w:author="OPPO" w:date="2020-08-26T14:27:00Z">
              <w:r>
                <w:rPr>
                  <w:rFonts w:eastAsiaTheme="minorEastAsia"/>
                </w:rPr>
                <w:t>See our reply to Q3.</w:t>
              </w:r>
            </w:ins>
          </w:p>
        </w:tc>
      </w:tr>
      <w:tr w:rsidR="008D61A1" w:rsidTr="00217EEE">
        <w:tc>
          <w:tcPr>
            <w:tcW w:w="1493" w:type="dxa"/>
          </w:tcPr>
          <w:p w:rsidR="008D61A1" w:rsidRDefault="00941B5B">
            <w:ins w:id="502" w:author="Chien-Chun" w:date="2020-08-26T15:57:00Z">
              <w:r>
                <w:t>APT</w:t>
              </w:r>
            </w:ins>
          </w:p>
        </w:tc>
        <w:tc>
          <w:tcPr>
            <w:tcW w:w="1606" w:type="dxa"/>
          </w:tcPr>
          <w:p w:rsidR="008D61A1" w:rsidRDefault="00941B5B">
            <w:ins w:id="503" w:author="Chien-Chun" w:date="2020-08-26T15:57:00Z">
              <w:r>
                <w:t xml:space="preserve">Agree </w:t>
              </w:r>
            </w:ins>
          </w:p>
        </w:tc>
        <w:tc>
          <w:tcPr>
            <w:tcW w:w="6530" w:type="dxa"/>
          </w:tcPr>
          <w:p w:rsidR="008D61A1" w:rsidRDefault="00941B5B">
            <w:ins w:id="504" w:author="Chien-Chun" w:date="2020-08-26T15:57:00Z">
              <w:r>
                <w:t xml:space="preserve">The maximum differential delay is 10.3 </w:t>
              </w:r>
              <w:proofErr w:type="spellStart"/>
              <w:r>
                <w:t>ms</w:t>
              </w:r>
              <w:proofErr w:type="spellEnd"/>
              <w:r>
                <w:t xml:space="preserve"> for GEO with 3500 km. UE-specific pre-compensation is preferred.</w:t>
              </w:r>
            </w:ins>
          </w:p>
        </w:tc>
      </w:tr>
      <w:tr w:rsidR="008D61A1" w:rsidTr="00217EEE">
        <w:tc>
          <w:tcPr>
            <w:tcW w:w="1493" w:type="dxa"/>
          </w:tcPr>
          <w:p w:rsidR="008D61A1" w:rsidRDefault="00941B5B">
            <w:ins w:id="505" w:author="Nokia" w:date="2020-08-26T18:02:00Z">
              <w:r>
                <w:t>Nokia</w:t>
              </w:r>
            </w:ins>
          </w:p>
        </w:tc>
        <w:tc>
          <w:tcPr>
            <w:tcW w:w="1606" w:type="dxa"/>
          </w:tcPr>
          <w:p w:rsidR="008D61A1" w:rsidRDefault="00941B5B">
            <w:ins w:id="506" w:author="Nokia" w:date="2020-08-26T18:02:00Z">
              <w:r>
                <w:t>-</w:t>
              </w:r>
            </w:ins>
          </w:p>
        </w:tc>
        <w:tc>
          <w:tcPr>
            <w:tcW w:w="6530" w:type="dxa"/>
          </w:tcPr>
          <w:p w:rsidR="008D61A1" w:rsidRDefault="00941B5B">
            <w:ins w:id="507" w:author="Nokia" w:date="2020-08-26T18:02:00Z">
              <w:r>
                <w:t xml:space="preserve">We are not sure what the exact mean of “fully adequate”. Yes, we agree that if UE only pre-compensate common delay, there will have </w:t>
              </w:r>
              <w:proofErr w:type="spellStart"/>
              <w:r>
                <w:t>preambole</w:t>
              </w:r>
              <w:proofErr w:type="spellEnd"/>
              <w:r>
                <w:t xml:space="preserve"> ambiguity and need to extend </w:t>
              </w:r>
              <w:proofErr w:type="spellStart"/>
              <w:r>
                <w:t>ra-ResponseWindow</w:t>
              </w:r>
              <w:proofErr w:type="spellEnd"/>
              <w:r>
                <w:t xml:space="preserve"> due to differential delay.</w:t>
              </w:r>
            </w:ins>
          </w:p>
        </w:tc>
      </w:tr>
      <w:tr w:rsidR="008D61A1" w:rsidTr="00217EEE">
        <w:trPr>
          <w:ins w:id="508" w:author="Sharma, Vivek" w:date="2020-08-26T11:55:00Z"/>
        </w:trPr>
        <w:tc>
          <w:tcPr>
            <w:tcW w:w="1493" w:type="dxa"/>
          </w:tcPr>
          <w:p w:rsidR="008D61A1" w:rsidRDefault="00941B5B">
            <w:pPr>
              <w:rPr>
                <w:ins w:id="509" w:author="Sharma, Vivek" w:date="2020-08-26T11:55:00Z"/>
              </w:rPr>
            </w:pPr>
            <w:ins w:id="510" w:author="Sharma, Vivek" w:date="2020-08-26T11:56:00Z">
              <w:r>
                <w:t>Sony</w:t>
              </w:r>
            </w:ins>
          </w:p>
        </w:tc>
        <w:tc>
          <w:tcPr>
            <w:tcW w:w="1606" w:type="dxa"/>
          </w:tcPr>
          <w:p w:rsidR="008D61A1" w:rsidRDefault="00941B5B">
            <w:pPr>
              <w:rPr>
                <w:ins w:id="511" w:author="Sharma, Vivek" w:date="2020-08-26T11:55:00Z"/>
              </w:rPr>
            </w:pPr>
            <w:ins w:id="512" w:author="Sharma, Vivek" w:date="2020-08-26T11:56:00Z">
              <w:r>
                <w:t xml:space="preserve">Agree </w:t>
              </w:r>
            </w:ins>
          </w:p>
        </w:tc>
        <w:tc>
          <w:tcPr>
            <w:tcW w:w="6530" w:type="dxa"/>
          </w:tcPr>
          <w:p w:rsidR="008D61A1" w:rsidRDefault="00941B5B">
            <w:pPr>
              <w:rPr>
                <w:ins w:id="513" w:author="Sharma, Vivek" w:date="2020-08-26T11:55:00Z"/>
              </w:rPr>
            </w:pPr>
            <w:ins w:id="514" w:author="Sharma, Vivek" w:date="2020-08-26T11:56:00Z">
              <w:r>
                <w:rPr>
                  <w:rPrChange w:id="515"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rsidTr="00217EEE">
        <w:trPr>
          <w:ins w:id="516" w:author="LG (Geumsan Jo)" w:date="2020-08-26T23:34:00Z"/>
        </w:trPr>
        <w:tc>
          <w:tcPr>
            <w:tcW w:w="1493" w:type="dxa"/>
          </w:tcPr>
          <w:p w:rsidR="008D61A1" w:rsidRDefault="00941B5B">
            <w:pPr>
              <w:rPr>
                <w:ins w:id="517" w:author="LG (Geumsan Jo)" w:date="2020-08-26T23:34:00Z"/>
              </w:rPr>
            </w:pPr>
            <w:ins w:id="518" w:author="LG (Geumsan Jo)" w:date="2020-08-26T23:34:00Z">
              <w:r>
                <w:rPr>
                  <w:rFonts w:eastAsia="Malgun Gothic" w:hint="eastAsia"/>
                  <w:lang w:eastAsia="ko-KR"/>
                </w:rPr>
                <w:t>LG</w:t>
              </w:r>
            </w:ins>
          </w:p>
        </w:tc>
        <w:tc>
          <w:tcPr>
            <w:tcW w:w="1606" w:type="dxa"/>
          </w:tcPr>
          <w:p w:rsidR="008D61A1" w:rsidRDefault="00941B5B">
            <w:pPr>
              <w:rPr>
                <w:ins w:id="519" w:author="LG (Geumsan Jo)" w:date="2020-08-26T23:34:00Z"/>
              </w:rPr>
            </w:pPr>
            <w:ins w:id="520" w:author="LG (Geumsan Jo)" w:date="2020-08-26T23:34:00Z">
              <w:r>
                <w:rPr>
                  <w:rFonts w:eastAsia="Malgun Gothic"/>
                  <w:lang w:eastAsia="ko-KR"/>
                </w:rPr>
                <w:t>Agree</w:t>
              </w:r>
            </w:ins>
          </w:p>
        </w:tc>
        <w:tc>
          <w:tcPr>
            <w:tcW w:w="6530" w:type="dxa"/>
          </w:tcPr>
          <w:p w:rsidR="008D61A1" w:rsidRDefault="00941B5B">
            <w:pPr>
              <w:rPr>
                <w:ins w:id="521" w:author="LG (Geumsan Jo)" w:date="2020-08-26T23:34:00Z"/>
              </w:rPr>
            </w:pPr>
            <w:ins w:id="522"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rsidTr="00217EEE">
        <w:trPr>
          <w:ins w:id="523" w:author="Qualcomm-Bharat" w:date="2020-08-26T07:44:00Z"/>
        </w:trPr>
        <w:tc>
          <w:tcPr>
            <w:tcW w:w="1493" w:type="dxa"/>
          </w:tcPr>
          <w:p w:rsidR="008D61A1" w:rsidRDefault="00941B5B">
            <w:pPr>
              <w:rPr>
                <w:ins w:id="524" w:author="Qualcomm-Bharat" w:date="2020-08-26T07:44:00Z"/>
                <w:rFonts w:eastAsia="Malgun Gothic"/>
                <w:lang w:eastAsia="ko-KR"/>
              </w:rPr>
            </w:pPr>
            <w:ins w:id="525" w:author="Qualcomm-Bharat" w:date="2020-08-26T07:44:00Z">
              <w:r>
                <w:t>Qualcomm</w:t>
              </w:r>
            </w:ins>
          </w:p>
        </w:tc>
        <w:tc>
          <w:tcPr>
            <w:tcW w:w="1606" w:type="dxa"/>
          </w:tcPr>
          <w:p w:rsidR="008D61A1" w:rsidRDefault="00941B5B">
            <w:pPr>
              <w:rPr>
                <w:ins w:id="526" w:author="Qualcomm-Bharat" w:date="2020-08-26T07:44:00Z"/>
                <w:rFonts w:eastAsia="Malgun Gothic"/>
                <w:lang w:eastAsia="ko-KR"/>
              </w:rPr>
            </w:pPr>
            <w:ins w:id="527" w:author="Qualcomm-Bharat" w:date="2020-08-26T07:44:00Z">
              <w:r>
                <w:t>Agree</w:t>
              </w:r>
            </w:ins>
          </w:p>
        </w:tc>
        <w:tc>
          <w:tcPr>
            <w:tcW w:w="6530" w:type="dxa"/>
          </w:tcPr>
          <w:p w:rsidR="008D61A1" w:rsidRDefault="00941B5B">
            <w:pPr>
              <w:rPr>
                <w:ins w:id="528" w:author="Qualcomm-Bharat" w:date="2020-08-26T07:44:00Z"/>
                <w:rFonts w:eastAsia="Malgun Gothic"/>
                <w:lang w:eastAsia="ko-KR"/>
              </w:rPr>
            </w:pPr>
            <w:ins w:id="529" w:author="Qualcomm-Bharat" w:date="2020-08-26T07:44:00Z">
              <w:r>
                <w:t>UE needs to keep tracking the time and frequency offset in service link.</w:t>
              </w:r>
            </w:ins>
          </w:p>
        </w:tc>
      </w:tr>
      <w:tr w:rsidR="008D61A1" w:rsidTr="00217EEE">
        <w:trPr>
          <w:ins w:id="530" w:author="ZTE-Zhihong" w:date="2020-08-26T23:23:00Z"/>
        </w:trPr>
        <w:tc>
          <w:tcPr>
            <w:tcW w:w="1493" w:type="dxa"/>
          </w:tcPr>
          <w:p w:rsidR="008D61A1" w:rsidRDefault="00941B5B">
            <w:pPr>
              <w:rPr>
                <w:ins w:id="531" w:author="ZTE-Zhihong" w:date="2020-08-26T23:23:00Z"/>
              </w:rPr>
            </w:pPr>
            <w:ins w:id="532" w:author="ZTE-Zhihong" w:date="2020-08-26T23:24:00Z">
              <w:r>
                <w:lastRenderedPageBreak/>
                <w:t>Samsung</w:t>
              </w:r>
            </w:ins>
          </w:p>
        </w:tc>
        <w:tc>
          <w:tcPr>
            <w:tcW w:w="1606" w:type="dxa"/>
          </w:tcPr>
          <w:p w:rsidR="008D61A1" w:rsidRDefault="00941B5B">
            <w:pPr>
              <w:rPr>
                <w:ins w:id="533" w:author="ZTE-Zhihong" w:date="2020-08-26T23:23:00Z"/>
              </w:rPr>
            </w:pPr>
            <w:ins w:id="534" w:author="ZTE-Zhihong" w:date="2020-08-26T23:24:00Z">
              <w:r>
                <w:t>Agree</w:t>
              </w:r>
            </w:ins>
          </w:p>
        </w:tc>
        <w:tc>
          <w:tcPr>
            <w:tcW w:w="6530" w:type="dxa"/>
          </w:tcPr>
          <w:p w:rsidR="008D61A1" w:rsidRDefault="00941B5B">
            <w:pPr>
              <w:rPr>
                <w:ins w:id="535" w:author="ZTE-Zhihong" w:date="2020-08-26T23:23:00Z"/>
              </w:rPr>
            </w:pPr>
            <w:ins w:id="536" w:author="ZTE-Zhihong" w:date="2020-08-26T23:24:00Z">
              <w:r>
                <w:t xml:space="preserve">The distance difference between the reference point (e.g., cell </w:t>
              </w:r>
              <w:proofErr w:type="spellStart"/>
              <w:r>
                <w:t>center</w:t>
              </w:r>
              <w:proofErr w:type="spellEnd"/>
              <w:r>
                <w:t>) and the current UE location can be used (e.g., via TA or UE-satellite distance) can be used to address this concern.</w:t>
              </w:r>
            </w:ins>
          </w:p>
        </w:tc>
      </w:tr>
      <w:tr w:rsidR="008D61A1" w:rsidTr="00217EEE">
        <w:trPr>
          <w:ins w:id="537" w:author="ZTE-Zhihong" w:date="2020-08-26T23:07:00Z"/>
        </w:trPr>
        <w:tc>
          <w:tcPr>
            <w:tcW w:w="1493" w:type="dxa"/>
          </w:tcPr>
          <w:p w:rsidR="008D61A1" w:rsidRDefault="00941B5B">
            <w:pPr>
              <w:rPr>
                <w:ins w:id="538" w:author="ZTE-Zhihong" w:date="2020-08-26T23:07:00Z"/>
                <w:rFonts w:eastAsia="SimSun"/>
                <w:lang w:val="en-US"/>
              </w:rPr>
            </w:pPr>
            <w:ins w:id="539" w:author="ZTE-Zhihong" w:date="2020-08-26T23:07:00Z">
              <w:r>
                <w:rPr>
                  <w:rFonts w:eastAsia="SimSun" w:hint="eastAsia"/>
                  <w:lang w:val="en-US"/>
                </w:rPr>
                <w:t>ZTE</w:t>
              </w:r>
            </w:ins>
          </w:p>
        </w:tc>
        <w:tc>
          <w:tcPr>
            <w:tcW w:w="1606" w:type="dxa"/>
          </w:tcPr>
          <w:p w:rsidR="008D61A1" w:rsidRDefault="00941B5B">
            <w:pPr>
              <w:rPr>
                <w:ins w:id="540" w:author="ZTE-Zhihong" w:date="2020-08-26T23:07:00Z"/>
                <w:rFonts w:eastAsia="SimSun"/>
                <w:lang w:val="en-US"/>
              </w:rPr>
            </w:pPr>
            <w:ins w:id="541" w:author="ZTE-Zhihong" w:date="2020-08-26T23:07:00Z">
              <w:r>
                <w:rPr>
                  <w:rFonts w:eastAsia="SimSun" w:hint="eastAsia"/>
                  <w:lang w:val="en-US"/>
                </w:rPr>
                <w:t>Agree</w:t>
              </w:r>
            </w:ins>
          </w:p>
        </w:tc>
        <w:tc>
          <w:tcPr>
            <w:tcW w:w="6530" w:type="dxa"/>
          </w:tcPr>
          <w:p w:rsidR="008D61A1" w:rsidRDefault="00941B5B">
            <w:pPr>
              <w:rPr>
                <w:ins w:id="542" w:author="ZTE-Zhihong" w:date="2020-08-26T23:07:00Z"/>
              </w:rPr>
            </w:pPr>
            <w:ins w:id="543" w:author="ZTE-Zhihong" w:date="2020-08-26T23:07:00Z">
              <w:r>
                <w:rPr>
                  <w:rFonts w:eastAsia="SimSun" w:hint="eastAsia"/>
                  <w:lang w:val="en-US"/>
                </w:rPr>
                <w:t>For GEO case only common TA is not sufficient.</w:t>
              </w:r>
            </w:ins>
          </w:p>
        </w:tc>
      </w:tr>
      <w:tr w:rsidR="008D61A1" w:rsidTr="00217EEE">
        <w:trPr>
          <w:ins w:id="544" w:author="ZTE-Zhihong" w:date="2020-08-26T23:29:00Z"/>
        </w:trPr>
        <w:tc>
          <w:tcPr>
            <w:tcW w:w="1493" w:type="dxa"/>
          </w:tcPr>
          <w:p w:rsidR="008D61A1" w:rsidRDefault="00941B5B">
            <w:pPr>
              <w:rPr>
                <w:ins w:id="545" w:author="ZTE-Zhihong" w:date="2020-08-26T23:29:00Z"/>
                <w:rFonts w:eastAsia="SimSun"/>
                <w:lang w:val="en-US"/>
              </w:rPr>
            </w:pPr>
            <w:r>
              <w:rPr>
                <w:lang w:val="en-US"/>
              </w:rPr>
              <w:t>Panasonic</w:t>
            </w:r>
          </w:p>
        </w:tc>
        <w:tc>
          <w:tcPr>
            <w:tcW w:w="1606" w:type="dxa"/>
          </w:tcPr>
          <w:p w:rsidR="008D61A1" w:rsidRDefault="00941B5B">
            <w:pPr>
              <w:rPr>
                <w:ins w:id="546" w:author="ZTE-Zhihong" w:date="2020-08-26T23:29:00Z"/>
                <w:rFonts w:eastAsia="SimSun"/>
                <w:lang w:val="en-US"/>
              </w:rPr>
            </w:pPr>
            <w:r>
              <w:rPr>
                <w:lang w:val="en-US"/>
              </w:rPr>
              <w:t>Agree</w:t>
            </w:r>
          </w:p>
        </w:tc>
        <w:tc>
          <w:tcPr>
            <w:tcW w:w="6530" w:type="dxa"/>
          </w:tcPr>
          <w:p w:rsidR="008D61A1" w:rsidRDefault="00941B5B">
            <w:pPr>
              <w:rPr>
                <w:ins w:id="547" w:author="ZTE-Zhihong" w:date="2020-08-26T23:29:00Z"/>
                <w:rFonts w:eastAsia="SimSun"/>
                <w:lang w:val="en-US"/>
              </w:rPr>
            </w:pPr>
            <w:r>
              <w:rPr>
                <w:lang w:val="en-US"/>
              </w:rPr>
              <w:t>UE also needs to consider UE specific delay along with common delay.</w:t>
            </w:r>
          </w:p>
        </w:tc>
      </w:tr>
      <w:tr w:rsidR="00941B5B" w:rsidTr="00217EEE">
        <w:trPr>
          <w:ins w:id="548" w:author="User" w:date="2020-08-27T00:51:00Z"/>
        </w:trPr>
        <w:tc>
          <w:tcPr>
            <w:tcW w:w="1493" w:type="dxa"/>
          </w:tcPr>
          <w:p w:rsidR="00941B5B" w:rsidRDefault="00941B5B" w:rsidP="00941B5B">
            <w:pPr>
              <w:rPr>
                <w:ins w:id="549" w:author="User" w:date="2020-08-27T00:51:00Z"/>
                <w:lang w:val="en-US"/>
              </w:rPr>
            </w:pPr>
            <w:ins w:id="550" w:author="User" w:date="2020-08-27T00:51: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551" w:author="User" w:date="2020-08-27T00:51:00Z"/>
                <w:lang w:val="en-US"/>
              </w:rPr>
            </w:pPr>
            <w:ins w:id="552" w:author="User" w:date="2020-08-27T00:51:00Z">
              <w:r>
                <w:rPr>
                  <w:rFonts w:eastAsia="Malgun Gothic" w:hint="eastAsia"/>
                  <w:lang w:eastAsia="ko-KR"/>
                </w:rPr>
                <w:t>A</w:t>
              </w:r>
              <w:r>
                <w:rPr>
                  <w:rFonts w:eastAsia="Malgun Gothic"/>
                  <w:lang w:eastAsia="ko-KR"/>
                </w:rPr>
                <w:t>gree</w:t>
              </w:r>
            </w:ins>
          </w:p>
        </w:tc>
        <w:tc>
          <w:tcPr>
            <w:tcW w:w="6530" w:type="dxa"/>
          </w:tcPr>
          <w:p w:rsidR="00217EEE" w:rsidRPr="00217EEE" w:rsidRDefault="00941B5B" w:rsidP="00941B5B">
            <w:pPr>
              <w:rPr>
                <w:ins w:id="553" w:author="User" w:date="2020-08-27T00:51:00Z"/>
                <w:rPrChange w:id="554" w:author="el moumouhi sanaa" w:date="2020-08-26T20:01:00Z">
                  <w:rPr>
                    <w:ins w:id="555" w:author="User" w:date="2020-08-27T00:51:00Z"/>
                    <w:lang w:val="en-US"/>
                  </w:rPr>
                </w:rPrChange>
              </w:rPr>
            </w:pPr>
            <w:ins w:id="556" w:author="User" w:date="2020-08-27T00:52:00Z">
              <w:r>
                <w:t>It is not appropriate</w:t>
              </w:r>
            </w:ins>
            <w:ins w:id="557" w:author="User" w:date="2020-08-27T00:54:00Z">
              <w:r>
                <w:t xml:space="preserve"> </w:t>
              </w:r>
            </w:ins>
            <w:ins w:id="558" w:author="User" w:date="2020-08-27T00:53:00Z">
              <w:r>
                <w:t>d</w:t>
              </w:r>
            </w:ins>
            <w:ins w:id="559" w:author="User" w:date="2020-08-27T00:52:00Z">
              <w:r>
                <w:t>ue to large differential delay</w:t>
              </w:r>
            </w:ins>
            <w:ins w:id="560" w:author="User" w:date="2020-08-27T00:54:00Z">
              <w:r>
                <w:t>s</w:t>
              </w:r>
            </w:ins>
            <w:ins w:id="561" w:author="User" w:date="2020-08-27T00:53:00Z">
              <w:r>
                <w:t xml:space="preserve">. </w:t>
              </w:r>
            </w:ins>
          </w:p>
        </w:tc>
      </w:tr>
      <w:tr w:rsidR="00217EEE" w:rsidTr="00217EEE">
        <w:trPr>
          <w:ins w:id="562" w:author="el moumouhi sanaa" w:date="2020-08-26T20:02:00Z"/>
        </w:trPr>
        <w:tc>
          <w:tcPr>
            <w:tcW w:w="1493" w:type="dxa"/>
          </w:tcPr>
          <w:p w:rsidR="00217EEE" w:rsidRDefault="00217EEE" w:rsidP="00703DD5">
            <w:pPr>
              <w:rPr>
                <w:ins w:id="563" w:author="el moumouhi sanaa" w:date="2020-08-26T20:02:00Z"/>
                <w:rFonts w:eastAsia="Malgun Gothic"/>
                <w:lang w:eastAsia="ko-KR"/>
              </w:rPr>
            </w:pPr>
            <w:ins w:id="564" w:author="el moumouhi sanaa" w:date="2020-08-26T20:02:00Z">
              <w:r>
                <w:rPr>
                  <w:rFonts w:eastAsia="Malgun Gothic"/>
                  <w:lang w:eastAsia="ko-KR"/>
                </w:rPr>
                <w:t>Eutelsat</w:t>
              </w:r>
            </w:ins>
          </w:p>
        </w:tc>
        <w:tc>
          <w:tcPr>
            <w:tcW w:w="1606" w:type="dxa"/>
          </w:tcPr>
          <w:p w:rsidR="00217EEE" w:rsidRDefault="00217EEE" w:rsidP="00703DD5">
            <w:pPr>
              <w:rPr>
                <w:ins w:id="565" w:author="el moumouhi sanaa" w:date="2020-08-26T20:02:00Z"/>
                <w:rFonts w:eastAsia="Malgun Gothic"/>
                <w:lang w:eastAsia="ko-KR"/>
              </w:rPr>
            </w:pPr>
            <w:ins w:id="566" w:author="el moumouhi sanaa" w:date="2020-08-26T20:02:00Z">
              <w:r>
                <w:rPr>
                  <w:rFonts w:eastAsia="Malgun Gothic"/>
                  <w:lang w:eastAsia="ko-KR"/>
                </w:rPr>
                <w:t>Agree</w:t>
              </w:r>
            </w:ins>
          </w:p>
        </w:tc>
        <w:tc>
          <w:tcPr>
            <w:tcW w:w="6530" w:type="dxa"/>
          </w:tcPr>
          <w:p w:rsidR="00217EEE" w:rsidRDefault="00217EEE" w:rsidP="00703DD5">
            <w:pPr>
              <w:rPr>
                <w:ins w:id="567" w:author="el moumouhi sanaa" w:date="2020-08-26T20:02:00Z"/>
                <w:rFonts w:eastAsia="Malgun Gothic"/>
                <w:lang w:eastAsia="ko-KR"/>
              </w:rPr>
            </w:pPr>
            <w:ins w:id="568" w:author="el moumouhi sanaa" w:date="2020-08-26T20:02:00Z">
              <w:r>
                <w:rPr>
                  <w:rFonts w:eastAsia="Malgun Gothic"/>
                  <w:lang w:eastAsia="ko-KR"/>
                </w:rPr>
                <w:t>UE needs to estimate UE-specific delay.</w:t>
              </w:r>
            </w:ins>
          </w:p>
        </w:tc>
      </w:tr>
      <w:tr w:rsidR="00703DD5" w:rsidTr="00217EEE">
        <w:trPr>
          <w:ins w:id="569" w:author="el moumouhi sanaa" w:date="2020-08-26T20:02:00Z"/>
        </w:trPr>
        <w:tc>
          <w:tcPr>
            <w:tcW w:w="1493" w:type="dxa"/>
          </w:tcPr>
          <w:p w:rsidR="00703DD5" w:rsidRDefault="00703DD5" w:rsidP="00703DD5">
            <w:pPr>
              <w:rPr>
                <w:ins w:id="570" w:author="el moumouhi sanaa" w:date="2020-08-26T20:02:00Z"/>
                <w:rFonts w:eastAsia="Malgun Gothic"/>
                <w:lang w:eastAsia="ko-KR"/>
              </w:rPr>
            </w:pPr>
            <w:proofErr w:type="spellStart"/>
            <w:ins w:id="571" w:author="Nomor Research" w:date="2020-08-26T21:52:00Z">
              <w:r>
                <w:t>Nomor</w:t>
              </w:r>
            </w:ins>
            <w:proofErr w:type="spellEnd"/>
          </w:p>
        </w:tc>
        <w:tc>
          <w:tcPr>
            <w:tcW w:w="1606" w:type="dxa"/>
          </w:tcPr>
          <w:p w:rsidR="00703DD5" w:rsidRDefault="00703DD5" w:rsidP="00703DD5">
            <w:pPr>
              <w:rPr>
                <w:ins w:id="572" w:author="el moumouhi sanaa" w:date="2020-08-26T20:02:00Z"/>
                <w:rFonts w:eastAsia="Malgun Gothic"/>
                <w:lang w:eastAsia="ko-KR"/>
              </w:rPr>
            </w:pPr>
            <w:ins w:id="573" w:author="Nomor Research" w:date="2020-08-26T21:52:00Z">
              <w:r>
                <w:t>Agree</w:t>
              </w:r>
            </w:ins>
          </w:p>
        </w:tc>
        <w:tc>
          <w:tcPr>
            <w:tcW w:w="6530" w:type="dxa"/>
          </w:tcPr>
          <w:p w:rsidR="00703DD5" w:rsidRDefault="00703DD5" w:rsidP="00703DD5">
            <w:pPr>
              <w:rPr>
                <w:ins w:id="574" w:author="el moumouhi sanaa" w:date="2020-08-26T20:02:00Z"/>
              </w:rPr>
            </w:pPr>
            <w:ins w:id="575" w:author="Nomor Research" w:date="2020-08-26T21:52:00Z">
              <w:r>
                <w:t>See our reply to Q3</w:t>
              </w:r>
            </w:ins>
          </w:p>
        </w:tc>
      </w:tr>
      <w:tr w:rsidR="00E818E1" w:rsidTr="00217EEE">
        <w:trPr>
          <w:ins w:id="576" w:author="Apple Inc" w:date="2020-08-26T14:11:00Z"/>
        </w:trPr>
        <w:tc>
          <w:tcPr>
            <w:tcW w:w="1493" w:type="dxa"/>
          </w:tcPr>
          <w:p w:rsidR="00E818E1" w:rsidRDefault="00E818E1" w:rsidP="00703DD5">
            <w:pPr>
              <w:rPr>
                <w:ins w:id="577" w:author="Apple Inc" w:date="2020-08-26T14:11:00Z"/>
              </w:rPr>
            </w:pPr>
            <w:ins w:id="578" w:author="Apple Inc" w:date="2020-08-26T14:11:00Z">
              <w:r>
                <w:t>Apple</w:t>
              </w:r>
            </w:ins>
          </w:p>
        </w:tc>
        <w:tc>
          <w:tcPr>
            <w:tcW w:w="1606" w:type="dxa"/>
          </w:tcPr>
          <w:p w:rsidR="00E818E1" w:rsidRDefault="00E818E1" w:rsidP="00703DD5">
            <w:pPr>
              <w:rPr>
                <w:ins w:id="579" w:author="Apple Inc" w:date="2020-08-26T14:11:00Z"/>
              </w:rPr>
            </w:pPr>
            <w:ins w:id="580" w:author="Apple Inc" w:date="2020-08-26T14:11:00Z">
              <w:r>
                <w:t>Agree</w:t>
              </w:r>
            </w:ins>
          </w:p>
        </w:tc>
        <w:tc>
          <w:tcPr>
            <w:tcW w:w="6530" w:type="dxa"/>
          </w:tcPr>
          <w:p w:rsidR="00E818E1" w:rsidRDefault="00E818E1" w:rsidP="00703DD5">
            <w:pPr>
              <w:rPr>
                <w:ins w:id="581" w:author="Apple Inc" w:date="2020-08-26T14:11:00Z"/>
              </w:rPr>
            </w:pPr>
            <w:ins w:id="582" w:author="Apple Inc" w:date="2020-08-26T14:11:00Z">
              <w:r>
                <w:t xml:space="preserve">However, common delay </w:t>
              </w:r>
            </w:ins>
            <w:ins w:id="583" w:author="Apple Inc" w:date="2020-08-26T14:12:00Z">
              <w:r>
                <w:t xml:space="preserve">only </w:t>
              </w:r>
            </w:ins>
            <w:ins w:id="584" w:author="Apple Inc" w:date="2020-08-26T14:11:00Z">
              <w:r>
                <w:t xml:space="preserve">can be useful </w:t>
              </w:r>
            </w:ins>
            <w:ins w:id="585" w:author="Apple Inc" w:date="2020-08-26T14:12:00Z">
              <w:r>
                <w:t>for initial access</w:t>
              </w:r>
            </w:ins>
            <w:ins w:id="586" w:author="Apple Inc" w:date="2020-08-26T14:13:00Z">
              <w:r>
                <w:t xml:space="preserve"> and in scenarios of non-GNSS capable UEs</w:t>
              </w:r>
            </w:ins>
            <w:ins w:id="587" w:author="Apple Inc" w:date="2020-08-26T14:12:00Z">
              <w:r>
                <w:t xml:space="preserve">.  </w:t>
              </w:r>
            </w:ins>
          </w:p>
        </w:tc>
      </w:tr>
      <w:tr w:rsidR="004B5A1B" w:rsidTr="00217EEE">
        <w:trPr>
          <w:ins w:id="588" w:author="Loon" w:date="2020-08-26T14:41:00Z"/>
        </w:trPr>
        <w:tc>
          <w:tcPr>
            <w:tcW w:w="1493" w:type="dxa"/>
          </w:tcPr>
          <w:p w:rsidR="004B5A1B" w:rsidRDefault="004B5A1B" w:rsidP="00703DD5">
            <w:pPr>
              <w:rPr>
                <w:ins w:id="589" w:author="Loon" w:date="2020-08-26T14:41:00Z"/>
              </w:rPr>
            </w:pPr>
            <w:ins w:id="590" w:author="Loon" w:date="2020-08-26T14:41:00Z">
              <w:r>
                <w:t>Loon/Google</w:t>
              </w:r>
            </w:ins>
          </w:p>
        </w:tc>
        <w:tc>
          <w:tcPr>
            <w:tcW w:w="1606" w:type="dxa"/>
          </w:tcPr>
          <w:p w:rsidR="004B5A1B" w:rsidRDefault="004B5A1B" w:rsidP="00703DD5">
            <w:pPr>
              <w:rPr>
                <w:ins w:id="591" w:author="Loon" w:date="2020-08-26T14:41:00Z"/>
              </w:rPr>
            </w:pPr>
            <w:ins w:id="592" w:author="Loon" w:date="2020-08-26T14:41:00Z">
              <w:r>
                <w:t>Agree</w:t>
              </w:r>
            </w:ins>
          </w:p>
        </w:tc>
        <w:tc>
          <w:tcPr>
            <w:tcW w:w="6530" w:type="dxa"/>
          </w:tcPr>
          <w:p w:rsidR="004B5A1B" w:rsidRDefault="004B5A1B" w:rsidP="00703DD5">
            <w:pPr>
              <w:rPr>
                <w:ins w:id="593" w:author="Loon" w:date="2020-08-26T14:41:00Z"/>
              </w:rPr>
            </w:pPr>
            <w:ins w:id="594" w:author="Loon" w:date="2020-08-26T14:41:00Z">
              <w:r>
                <w:t>Agree that there some deployment scenarios where compensating only the common delay is not sufficient.</w:t>
              </w:r>
            </w:ins>
          </w:p>
        </w:tc>
      </w:tr>
    </w:tbl>
    <w:p w:rsidR="008D61A1" w:rsidRDefault="008D61A1">
      <w:pPr>
        <w:ind w:left="1440" w:hanging="1440"/>
      </w:pPr>
    </w:p>
    <w:p w:rsidR="008D61A1" w:rsidRDefault="00941B5B">
      <w:pPr>
        <w:ind w:left="1440" w:hanging="1440"/>
        <w:rPr>
          <w:b/>
        </w:rPr>
      </w:pPr>
      <w:r>
        <w:rPr>
          <w:b/>
        </w:rPr>
        <w:t>Question 6:</w:t>
      </w:r>
      <w:r>
        <w:rPr>
          <w:b/>
        </w:rPr>
        <w:tab/>
        <w:t>If “Agree” to Question 5, would the network be aware of when these scenario(s) occur?</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595" w:author="Abhishek Roy" w:date="2020-08-25T08:32:00Z">
              <w:r>
                <w:t>MediaTek</w:t>
              </w:r>
            </w:ins>
          </w:p>
        </w:tc>
        <w:tc>
          <w:tcPr>
            <w:tcW w:w="1606" w:type="dxa"/>
          </w:tcPr>
          <w:p w:rsidR="008D61A1" w:rsidRDefault="00941B5B">
            <w:ins w:id="596" w:author="Abhishek Roy" w:date="2020-08-25T08:32:00Z">
              <w:r>
                <w:t>No</w:t>
              </w:r>
            </w:ins>
          </w:p>
        </w:tc>
        <w:tc>
          <w:tcPr>
            <w:tcW w:w="6530" w:type="dxa"/>
          </w:tcPr>
          <w:p w:rsidR="008D61A1" w:rsidRDefault="00941B5B">
            <w:ins w:id="597" w:author="Abhishek Roy" w:date="2020-08-25T10:34:00Z">
              <w:r>
                <w:t xml:space="preserve">This complicates the network. We </w:t>
              </w:r>
            </w:ins>
            <w:ins w:id="598" w:author="Abhishek Roy" w:date="2020-08-25T10:35:00Z">
              <w:r>
                <w:t>prefer a common solution that works regardless of the deployment scenario and does not depend on satellite parameters, e.g. orbit height, beam footprint size, elevation angle etc.</w:t>
              </w:r>
            </w:ins>
            <w:ins w:id="599" w:author="Abhishek Roy" w:date="2020-08-25T10:34:00Z">
              <w:r>
                <w:t xml:space="preserve"> </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8D61A1"/>
        </w:tc>
        <w:tc>
          <w:tcPr>
            <w:tcW w:w="6530" w:type="dxa"/>
          </w:tcPr>
          <w:p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rsidR="008D61A1" w:rsidRDefault="00941B5B">
            <w:r>
              <w:rPr>
                <w:rFonts w:eastAsiaTheme="minorEastAsia"/>
              </w:rPr>
              <w:t>After the whole procedure is clear, if there’s any innate drawback, the network will know beforehand, without being notified.</w:t>
            </w:r>
          </w:p>
        </w:tc>
      </w:tr>
      <w:tr w:rsidR="008D61A1" w:rsidTr="00217EEE">
        <w:tc>
          <w:tcPr>
            <w:tcW w:w="1493" w:type="dxa"/>
          </w:tcPr>
          <w:p w:rsidR="008D61A1" w:rsidRDefault="00941B5B">
            <w:ins w:id="600" w:author="OPPO" w:date="2020-08-26T14:28:00Z">
              <w:r>
                <w:rPr>
                  <w:rFonts w:eastAsiaTheme="minorEastAsia" w:hint="eastAsia"/>
                </w:rPr>
                <w:t>O</w:t>
              </w:r>
              <w:r>
                <w:rPr>
                  <w:rFonts w:eastAsiaTheme="minorEastAsia"/>
                </w:rPr>
                <w:t>PPO</w:t>
              </w:r>
            </w:ins>
          </w:p>
        </w:tc>
        <w:tc>
          <w:tcPr>
            <w:tcW w:w="1606" w:type="dxa"/>
          </w:tcPr>
          <w:p w:rsidR="008D61A1" w:rsidRDefault="00941B5B">
            <w:ins w:id="601" w:author="OPPO" w:date="2020-08-26T14:28:00Z">
              <w:r>
                <w:rPr>
                  <w:rFonts w:eastAsiaTheme="minorEastAsia" w:hint="eastAsia"/>
                </w:rPr>
                <w:t>Y</w:t>
              </w:r>
              <w:r>
                <w:rPr>
                  <w:rFonts w:eastAsiaTheme="minorEastAsia"/>
                </w:rPr>
                <w:t>es</w:t>
              </w:r>
            </w:ins>
          </w:p>
        </w:tc>
        <w:tc>
          <w:tcPr>
            <w:tcW w:w="6530" w:type="dxa"/>
          </w:tcPr>
          <w:p w:rsidR="008D61A1" w:rsidRDefault="00941B5B">
            <w:ins w:id="602" w:author="OPPO" w:date="2020-08-26T14:28:00Z">
              <w:r>
                <w:rPr>
                  <w:rFonts w:eastAsiaTheme="minorEastAsia"/>
                </w:rPr>
                <w:t>Network can be aware of the deployment scenarios and decide whether common TA compensation or UE-specific TA compensation should be used by the UE.</w:t>
              </w:r>
            </w:ins>
          </w:p>
        </w:tc>
      </w:tr>
      <w:tr w:rsidR="008D61A1" w:rsidTr="00217EEE">
        <w:tc>
          <w:tcPr>
            <w:tcW w:w="1493" w:type="dxa"/>
          </w:tcPr>
          <w:p w:rsidR="008D61A1" w:rsidRDefault="00941B5B">
            <w:ins w:id="603" w:author="Chien-Chun" w:date="2020-08-26T15:57:00Z">
              <w:r>
                <w:t>APT</w:t>
              </w:r>
            </w:ins>
          </w:p>
        </w:tc>
        <w:tc>
          <w:tcPr>
            <w:tcW w:w="1606" w:type="dxa"/>
          </w:tcPr>
          <w:p w:rsidR="008D61A1" w:rsidRDefault="00941B5B">
            <w:ins w:id="604" w:author="Chien-Chun" w:date="2020-08-26T15:57:00Z">
              <w:r>
                <w:t>Yes</w:t>
              </w:r>
            </w:ins>
          </w:p>
        </w:tc>
        <w:tc>
          <w:tcPr>
            <w:tcW w:w="6530" w:type="dxa"/>
          </w:tcPr>
          <w:p w:rsidR="008D61A1" w:rsidRDefault="00941B5B">
            <w:ins w:id="605" w:author="Chien-Chun" w:date="2020-08-26T15:57:00Z">
              <w:r>
                <w:t>Beam/cell size shall be aware by NW</w:t>
              </w:r>
            </w:ins>
          </w:p>
        </w:tc>
      </w:tr>
      <w:tr w:rsidR="008D61A1" w:rsidTr="00217EEE">
        <w:tc>
          <w:tcPr>
            <w:tcW w:w="1493" w:type="dxa"/>
          </w:tcPr>
          <w:p w:rsidR="008D61A1" w:rsidRDefault="00941B5B">
            <w:ins w:id="606" w:author="Nokia" w:date="2020-08-26T18:02:00Z">
              <w:r>
                <w:t>Nokia</w:t>
              </w:r>
            </w:ins>
          </w:p>
        </w:tc>
        <w:tc>
          <w:tcPr>
            <w:tcW w:w="1606" w:type="dxa"/>
          </w:tcPr>
          <w:p w:rsidR="008D61A1" w:rsidRDefault="00941B5B">
            <w:ins w:id="607" w:author="Nokia" w:date="2020-08-26T18:02:00Z">
              <w:r>
                <w:t>No, but</w:t>
              </w:r>
            </w:ins>
          </w:p>
        </w:tc>
        <w:tc>
          <w:tcPr>
            <w:tcW w:w="6530" w:type="dxa"/>
          </w:tcPr>
          <w:p w:rsidR="008D61A1" w:rsidRDefault="00941B5B">
            <w:ins w:id="608" w:author="Nokia" w:date="2020-08-26T18:02:00Z">
              <w:r>
                <w:t xml:space="preserve">If this solution is adopted, network will cover all the UEs in the cell no matter of its differential delay, by the extension </w:t>
              </w:r>
              <w:proofErr w:type="gramStart"/>
              <w:r>
                <w:t xml:space="preserve">of  </w:t>
              </w:r>
              <w:proofErr w:type="spellStart"/>
              <w:r>
                <w:t>ra</w:t>
              </w:r>
              <w:proofErr w:type="gramEnd"/>
              <w:r>
                <w:t>-ResponseWindow</w:t>
              </w:r>
              <w:proofErr w:type="spellEnd"/>
              <w:r>
                <w:t xml:space="preserve"> and preamble receiving window.</w:t>
              </w:r>
            </w:ins>
          </w:p>
        </w:tc>
      </w:tr>
      <w:tr w:rsidR="008D61A1" w:rsidTr="00217EEE">
        <w:tc>
          <w:tcPr>
            <w:tcW w:w="1493" w:type="dxa"/>
          </w:tcPr>
          <w:p w:rsidR="008D61A1" w:rsidRDefault="00941B5B">
            <w:ins w:id="609" w:author="Sharma, Vivek" w:date="2020-08-26T11:57:00Z">
              <w:r>
                <w:t>Sony</w:t>
              </w:r>
            </w:ins>
          </w:p>
        </w:tc>
        <w:tc>
          <w:tcPr>
            <w:tcW w:w="1606" w:type="dxa"/>
          </w:tcPr>
          <w:p w:rsidR="008D61A1" w:rsidRDefault="00941B5B">
            <w:ins w:id="610" w:author="Sharma, Vivek" w:date="2020-08-26T11:57:00Z">
              <w:r>
                <w:t>No</w:t>
              </w:r>
            </w:ins>
          </w:p>
        </w:tc>
        <w:tc>
          <w:tcPr>
            <w:tcW w:w="6530" w:type="dxa"/>
          </w:tcPr>
          <w:p w:rsidR="008D61A1" w:rsidRDefault="00941B5B">
            <w:ins w:id="611" w:author="Sharma, Vivek" w:date="2020-08-26T11:57:00Z">
              <w:r>
                <w:t>Network and UE can anyway compensate after RACH procedure e.g. in RAR.</w:t>
              </w:r>
            </w:ins>
          </w:p>
        </w:tc>
      </w:tr>
      <w:tr w:rsidR="008D61A1" w:rsidTr="00217EEE">
        <w:trPr>
          <w:ins w:id="612" w:author="Qualcomm-Bharat" w:date="2020-08-26T07:44:00Z"/>
        </w:trPr>
        <w:tc>
          <w:tcPr>
            <w:tcW w:w="1493" w:type="dxa"/>
          </w:tcPr>
          <w:p w:rsidR="008D61A1" w:rsidRDefault="00941B5B">
            <w:pPr>
              <w:rPr>
                <w:ins w:id="613" w:author="Qualcomm-Bharat" w:date="2020-08-26T07:44:00Z"/>
              </w:rPr>
            </w:pPr>
            <w:ins w:id="614" w:author="Qualcomm-Bharat" w:date="2020-08-26T07:44:00Z">
              <w:r>
                <w:t>Qualcomm</w:t>
              </w:r>
            </w:ins>
          </w:p>
        </w:tc>
        <w:tc>
          <w:tcPr>
            <w:tcW w:w="1606" w:type="dxa"/>
          </w:tcPr>
          <w:p w:rsidR="008D61A1" w:rsidRDefault="00941B5B">
            <w:pPr>
              <w:rPr>
                <w:ins w:id="615" w:author="Qualcomm-Bharat" w:date="2020-08-26T07:44:00Z"/>
              </w:rPr>
            </w:pPr>
            <w:ins w:id="616" w:author="Qualcomm-Bharat" w:date="2020-08-26T07:44:00Z">
              <w:r>
                <w:t>No</w:t>
              </w:r>
            </w:ins>
          </w:p>
        </w:tc>
        <w:tc>
          <w:tcPr>
            <w:tcW w:w="6530" w:type="dxa"/>
          </w:tcPr>
          <w:p w:rsidR="008D61A1" w:rsidRDefault="00941B5B">
            <w:pPr>
              <w:rPr>
                <w:ins w:id="617" w:author="Qualcomm-Bharat" w:date="2020-08-26T07:44:00Z"/>
              </w:rPr>
            </w:pPr>
            <w:ins w:id="618" w:author="Qualcomm-Bharat" w:date="2020-08-26T07:44:00Z">
              <w:r>
                <w:t xml:space="preserve">Not clear on the question but network can assume UE </w:t>
              </w:r>
              <w:proofErr w:type="spellStart"/>
              <w:r>
                <w:t>precompensated</w:t>
              </w:r>
              <w:proofErr w:type="spellEnd"/>
              <w:r>
                <w:t xml:space="preserve"> UL </w:t>
              </w:r>
              <w:proofErr w:type="spellStart"/>
              <w:r>
                <w:t>timining</w:t>
              </w:r>
              <w:proofErr w:type="spellEnd"/>
              <w:r>
                <w:t xml:space="preserve"> as expected. </w:t>
              </w:r>
            </w:ins>
          </w:p>
        </w:tc>
      </w:tr>
      <w:tr w:rsidR="008D61A1" w:rsidTr="00217EEE">
        <w:trPr>
          <w:ins w:id="619" w:author="ZTE-Zhihong" w:date="2020-08-26T23:24:00Z"/>
        </w:trPr>
        <w:tc>
          <w:tcPr>
            <w:tcW w:w="1493" w:type="dxa"/>
          </w:tcPr>
          <w:p w:rsidR="008D61A1" w:rsidRDefault="00941B5B">
            <w:pPr>
              <w:rPr>
                <w:ins w:id="620" w:author="ZTE-Zhihong" w:date="2020-08-26T23:24:00Z"/>
              </w:rPr>
            </w:pPr>
            <w:ins w:id="621" w:author="ZTE-Zhihong" w:date="2020-08-26T23:24:00Z">
              <w:r>
                <w:t>Samsung</w:t>
              </w:r>
            </w:ins>
          </w:p>
        </w:tc>
        <w:tc>
          <w:tcPr>
            <w:tcW w:w="1606" w:type="dxa"/>
          </w:tcPr>
          <w:p w:rsidR="008D61A1" w:rsidRDefault="00941B5B">
            <w:pPr>
              <w:rPr>
                <w:ins w:id="622" w:author="ZTE-Zhihong" w:date="2020-08-26T23:24:00Z"/>
                <w:rFonts w:eastAsia="SimSun"/>
                <w:lang w:val="en-US"/>
              </w:rPr>
            </w:pPr>
            <w:ins w:id="623" w:author="ZTE-Zhihong" w:date="2020-08-26T23:24:00Z">
              <w:r>
                <w:rPr>
                  <w:rFonts w:eastAsia="SimSun" w:hint="eastAsia"/>
                  <w:lang w:val="en-US"/>
                </w:rPr>
                <w:t>Yes</w:t>
              </w:r>
            </w:ins>
          </w:p>
        </w:tc>
        <w:tc>
          <w:tcPr>
            <w:tcW w:w="6530" w:type="dxa"/>
          </w:tcPr>
          <w:p w:rsidR="008D61A1" w:rsidRDefault="00941B5B">
            <w:pPr>
              <w:rPr>
                <w:ins w:id="624" w:author="ZTE-Zhihong" w:date="2020-08-26T23:24:00Z"/>
              </w:rPr>
            </w:pPr>
            <w:ins w:id="625" w:author="ZTE-Zhihong" w:date="2020-08-26T23:24:00Z">
              <w:r>
                <w:t xml:space="preserve">The network, based on “NTN Type” and supporting information such as the altitude, can determine how to support pre-compensation. </w:t>
              </w:r>
            </w:ins>
          </w:p>
        </w:tc>
      </w:tr>
      <w:tr w:rsidR="008D61A1" w:rsidTr="00217EEE">
        <w:trPr>
          <w:ins w:id="626" w:author="ZTE-Zhihong" w:date="2020-08-26T23:08:00Z"/>
        </w:trPr>
        <w:tc>
          <w:tcPr>
            <w:tcW w:w="1493" w:type="dxa"/>
          </w:tcPr>
          <w:p w:rsidR="008D61A1" w:rsidRDefault="00941B5B">
            <w:pPr>
              <w:rPr>
                <w:ins w:id="627" w:author="ZTE-Zhihong" w:date="2020-08-26T23:08:00Z"/>
                <w:rFonts w:eastAsia="SimSun"/>
                <w:lang w:val="en-US"/>
              </w:rPr>
            </w:pPr>
            <w:ins w:id="628" w:author="ZTE-Zhihong" w:date="2020-08-26T23:08:00Z">
              <w:r>
                <w:rPr>
                  <w:rFonts w:eastAsia="SimSun" w:hint="eastAsia"/>
                  <w:lang w:val="en-US"/>
                </w:rPr>
                <w:t>ZTE</w:t>
              </w:r>
            </w:ins>
          </w:p>
        </w:tc>
        <w:tc>
          <w:tcPr>
            <w:tcW w:w="1606" w:type="dxa"/>
          </w:tcPr>
          <w:p w:rsidR="008D61A1" w:rsidRDefault="00941B5B">
            <w:pPr>
              <w:rPr>
                <w:ins w:id="629" w:author="ZTE-Zhihong" w:date="2020-08-26T23:08:00Z"/>
                <w:rFonts w:eastAsia="SimSun"/>
                <w:lang w:val="en-US"/>
              </w:rPr>
            </w:pPr>
            <w:ins w:id="630" w:author="ZTE-Zhihong" w:date="2020-08-26T23:08:00Z">
              <w:r>
                <w:rPr>
                  <w:rFonts w:eastAsia="SimSun" w:hint="eastAsia"/>
                  <w:lang w:val="en-US"/>
                </w:rPr>
                <w:t>Yes</w:t>
              </w:r>
            </w:ins>
          </w:p>
        </w:tc>
        <w:tc>
          <w:tcPr>
            <w:tcW w:w="6530" w:type="dxa"/>
          </w:tcPr>
          <w:p w:rsidR="008D61A1" w:rsidRDefault="00941B5B">
            <w:pPr>
              <w:rPr>
                <w:ins w:id="631" w:author="ZTE-Zhihong" w:date="2020-08-26T23:08:00Z"/>
              </w:rPr>
            </w:pPr>
            <w:ins w:id="632" w:author="ZTE-Zhihong" w:date="2020-08-26T23:08:00Z">
              <w:r>
                <w:rPr>
                  <w:rFonts w:eastAsia="SimSun" w:hint="eastAsia"/>
                  <w:lang w:val="en-US"/>
                </w:rPr>
                <w:t>Network is fully aware of the coverage and deployment of different scenarios.</w:t>
              </w:r>
            </w:ins>
          </w:p>
        </w:tc>
      </w:tr>
      <w:tr w:rsidR="008D61A1" w:rsidTr="00217EEE">
        <w:trPr>
          <w:ins w:id="633" w:author="ZTE-Zhihong" w:date="2020-08-26T23:29:00Z"/>
        </w:trPr>
        <w:tc>
          <w:tcPr>
            <w:tcW w:w="1493" w:type="dxa"/>
          </w:tcPr>
          <w:p w:rsidR="008D61A1" w:rsidRDefault="00941B5B">
            <w:pPr>
              <w:rPr>
                <w:ins w:id="634" w:author="ZTE-Zhihong" w:date="2020-08-26T23:29:00Z"/>
                <w:rFonts w:eastAsia="SimSun"/>
                <w:lang w:val="en-US"/>
              </w:rPr>
            </w:pPr>
            <w:r>
              <w:rPr>
                <w:lang w:val="en-US"/>
              </w:rPr>
              <w:t>Panasonic</w:t>
            </w:r>
          </w:p>
        </w:tc>
        <w:tc>
          <w:tcPr>
            <w:tcW w:w="1606" w:type="dxa"/>
          </w:tcPr>
          <w:p w:rsidR="008D61A1" w:rsidRDefault="00941B5B">
            <w:pPr>
              <w:rPr>
                <w:ins w:id="635" w:author="ZTE-Zhihong" w:date="2020-08-26T23:29:00Z"/>
                <w:rFonts w:eastAsia="SimSun"/>
                <w:lang w:val="en-US"/>
              </w:rPr>
            </w:pPr>
            <w:r>
              <w:rPr>
                <w:lang w:val="en-US"/>
              </w:rPr>
              <w:t>No</w:t>
            </w:r>
          </w:p>
        </w:tc>
        <w:tc>
          <w:tcPr>
            <w:tcW w:w="6530" w:type="dxa"/>
          </w:tcPr>
          <w:p w:rsidR="008D61A1" w:rsidRDefault="00941B5B">
            <w:pPr>
              <w:rPr>
                <w:ins w:id="636" w:author="ZTE-Zhihong" w:date="2020-08-26T23:29:00Z"/>
                <w:rFonts w:eastAsia="SimSun"/>
                <w:lang w:val="en-US"/>
              </w:rPr>
            </w:pPr>
            <w:r>
              <w:rPr>
                <w:lang w:val="en-US"/>
              </w:rPr>
              <w:t>We prefer unified solutions regardless of NTN deployment scenario.</w:t>
            </w:r>
          </w:p>
        </w:tc>
      </w:tr>
      <w:tr w:rsidR="00941B5B" w:rsidTr="00217EEE">
        <w:trPr>
          <w:ins w:id="637" w:author="User" w:date="2020-08-27T00:56:00Z"/>
        </w:trPr>
        <w:tc>
          <w:tcPr>
            <w:tcW w:w="1493" w:type="dxa"/>
          </w:tcPr>
          <w:p w:rsidR="00941B5B" w:rsidRDefault="00941B5B" w:rsidP="00941B5B">
            <w:pPr>
              <w:rPr>
                <w:ins w:id="638" w:author="User" w:date="2020-08-27T00:56:00Z"/>
                <w:lang w:val="en-US"/>
              </w:rPr>
            </w:pPr>
            <w:ins w:id="639" w:author="User" w:date="2020-08-27T00:56: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640" w:author="User" w:date="2020-08-27T00:56:00Z"/>
                <w:lang w:val="en-US"/>
              </w:rPr>
            </w:pPr>
            <w:ins w:id="641" w:author="User" w:date="2020-08-27T00:56:00Z">
              <w:r>
                <w:rPr>
                  <w:rFonts w:eastAsia="Malgun Gothic" w:hint="eastAsia"/>
                  <w:lang w:eastAsia="ko-KR"/>
                </w:rPr>
                <w:t>N</w:t>
              </w:r>
              <w:r>
                <w:rPr>
                  <w:rFonts w:eastAsia="Malgun Gothic"/>
                  <w:lang w:eastAsia="ko-KR"/>
                </w:rPr>
                <w:t>o</w:t>
              </w:r>
            </w:ins>
          </w:p>
        </w:tc>
        <w:tc>
          <w:tcPr>
            <w:tcW w:w="6530" w:type="dxa"/>
          </w:tcPr>
          <w:p w:rsidR="00941B5B" w:rsidRDefault="00941B5B" w:rsidP="00941B5B">
            <w:pPr>
              <w:rPr>
                <w:ins w:id="642" w:author="User" w:date="2020-08-27T00:56:00Z"/>
                <w:lang w:val="en-US"/>
              </w:rPr>
            </w:pPr>
            <w:ins w:id="643" w:author="User" w:date="2020-08-27T00:56:00Z">
              <w:r>
                <w:rPr>
                  <w:rFonts w:eastAsia="Malgun Gothic"/>
                  <w:lang w:eastAsia="ko-KR"/>
                </w:rPr>
                <w:t>UE can notice the deployment scenarios based on information from a network.</w:t>
              </w:r>
            </w:ins>
          </w:p>
        </w:tc>
      </w:tr>
      <w:tr w:rsidR="00217EEE" w:rsidTr="00217EEE">
        <w:trPr>
          <w:ins w:id="644" w:author="el moumouhi sanaa" w:date="2020-08-26T20:02:00Z"/>
        </w:trPr>
        <w:tc>
          <w:tcPr>
            <w:tcW w:w="1493" w:type="dxa"/>
          </w:tcPr>
          <w:p w:rsidR="00217EEE" w:rsidRPr="00E15594" w:rsidRDefault="00217EEE" w:rsidP="00703DD5">
            <w:pPr>
              <w:rPr>
                <w:ins w:id="645" w:author="el moumouhi sanaa" w:date="2020-08-26T20:02:00Z"/>
              </w:rPr>
            </w:pPr>
            <w:ins w:id="646" w:author="el moumouhi sanaa" w:date="2020-08-26T20:02:00Z">
              <w:r>
                <w:t>Eutelsat</w:t>
              </w:r>
            </w:ins>
          </w:p>
        </w:tc>
        <w:tc>
          <w:tcPr>
            <w:tcW w:w="1606" w:type="dxa"/>
          </w:tcPr>
          <w:p w:rsidR="00217EEE" w:rsidRPr="00E15594" w:rsidRDefault="00217EEE" w:rsidP="00703DD5">
            <w:pPr>
              <w:rPr>
                <w:ins w:id="647" w:author="el moumouhi sanaa" w:date="2020-08-26T20:02:00Z"/>
              </w:rPr>
            </w:pPr>
            <w:ins w:id="648" w:author="el moumouhi sanaa" w:date="2020-08-26T20:02:00Z">
              <w:r>
                <w:t>No</w:t>
              </w:r>
            </w:ins>
          </w:p>
        </w:tc>
        <w:tc>
          <w:tcPr>
            <w:tcW w:w="6530" w:type="dxa"/>
          </w:tcPr>
          <w:p w:rsidR="00217EEE" w:rsidRPr="00E15594" w:rsidRDefault="00217EEE" w:rsidP="00703DD5">
            <w:pPr>
              <w:rPr>
                <w:ins w:id="649" w:author="el moumouhi sanaa" w:date="2020-08-26T20:02:00Z"/>
              </w:rPr>
            </w:pPr>
            <w:ins w:id="650" w:author="el moumouhi sanaa" w:date="2020-08-26T20:02:00Z">
              <w:r>
                <w:t xml:space="preserve">Agree with </w:t>
              </w:r>
              <w:proofErr w:type="spellStart"/>
              <w:r>
                <w:t>Mediatek</w:t>
              </w:r>
              <w:proofErr w:type="spellEnd"/>
              <w:r>
                <w:t>.</w:t>
              </w:r>
            </w:ins>
          </w:p>
        </w:tc>
      </w:tr>
      <w:tr w:rsidR="00703DD5" w:rsidTr="00217EEE">
        <w:trPr>
          <w:ins w:id="651" w:author="el moumouhi sanaa" w:date="2020-08-26T20:02:00Z"/>
        </w:trPr>
        <w:tc>
          <w:tcPr>
            <w:tcW w:w="1493" w:type="dxa"/>
          </w:tcPr>
          <w:p w:rsidR="00703DD5" w:rsidRDefault="00703DD5" w:rsidP="00703DD5">
            <w:pPr>
              <w:rPr>
                <w:ins w:id="652" w:author="el moumouhi sanaa" w:date="2020-08-26T20:02:00Z"/>
                <w:rFonts w:eastAsia="Malgun Gothic"/>
                <w:lang w:eastAsia="ko-KR"/>
              </w:rPr>
            </w:pPr>
            <w:proofErr w:type="spellStart"/>
            <w:ins w:id="653" w:author="Nomor Research" w:date="2020-08-26T21:52:00Z">
              <w:r>
                <w:t>Nomor</w:t>
              </w:r>
            </w:ins>
            <w:proofErr w:type="spellEnd"/>
          </w:p>
        </w:tc>
        <w:tc>
          <w:tcPr>
            <w:tcW w:w="1606" w:type="dxa"/>
          </w:tcPr>
          <w:p w:rsidR="00703DD5" w:rsidRDefault="00703DD5" w:rsidP="00703DD5">
            <w:pPr>
              <w:rPr>
                <w:ins w:id="654" w:author="el moumouhi sanaa" w:date="2020-08-26T20:02:00Z"/>
                <w:rFonts w:eastAsia="Malgun Gothic"/>
                <w:lang w:eastAsia="ko-KR"/>
              </w:rPr>
            </w:pPr>
            <w:ins w:id="655" w:author="Nomor Research" w:date="2020-08-26T21:52:00Z">
              <w:r>
                <w:t>No</w:t>
              </w:r>
            </w:ins>
          </w:p>
        </w:tc>
        <w:tc>
          <w:tcPr>
            <w:tcW w:w="6530" w:type="dxa"/>
          </w:tcPr>
          <w:p w:rsidR="00703DD5" w:rsidRDefault="00703DD5" w:rsidP="00703DD5">
            <w:pPr>
              <w:rPr>
                <w:ins w:id="656" w:author="el moumouhi sanaa" w:date="2020-08-26T20:02:00Z"/>
                <w:rFonts w:eastAsia="Malgun Gothic"/>
                <w:lang w:eastAsia="ko-KR"/>
              </w:rPr>
            </w:pPr>
            <w:ins w:id="657" w:author="Nomor Research" w:date="2020-08-26T21:52:00Z">
              <w:r>
                <w:t>Agree with Nokia</w:t>
              </w:r>
            </w:ins>
          </w:p>
        </w:tc>
      </w:tr>
      <w:tr w:rsidR="00E818E1" w:rsidTr="00217EEE">
        <w:trPr>
          <w:ins w:id="658" w:author="Apple Inc" w:date="2020-08-26T14:13:00Z"/>
        </w:trPr>
        <w:tc>
          <w:tcPr>
            <w:tcW w:w="1493" w:type="dxa"/>
          </w:tcPr>
          <w:p w:rsidR="00E818E1" w:rsidRDefault="00E818E1" w:rsidP="00703DD5">
            <w:pPr>
              <w:rPr>
                <w:ins w:id="659" w:author="Apple Inc" w:date="2020-08-26T14:13:00Z"/>
              </w:rPr>
            </w:pPr>
            <w:ins w:id="660" w:author="Apple Inc" w:date="2020-08-26T14:13:00Z">
              <w:r>
                <w:t>Apple</w:t>
              </w:r>
            </w:ins>
          </w:p>
        </w:tc>
        <w:tc>
          <w:tcPr>
            <w:tcW w:w="1606" w:type="dxa"/>
          </w:tcPr>
          <w:p w:rsidR="00E818E1" w:rsidRDefault="00E818E1" w:rsidP="00703DD5">
            <w:pPr>
              <w:rPr>
                <w:ins w:id="661" w:author="Apple Inc" w:date="2020-08-26T14:13:00Z"/>
              </w:rPr>
            </w:pPr>
            <w:ins w:id="662" w:author="Apple Inc" w:date="2020-08-26T14:14:00Z">
              <w:r>
                <w:t>No</w:t>
              </w:r>
            </w:ins>
          </w:p>
        </w:tc>
        <w:tc>
          <w:tcPr>
            <w:tcW w:w="6530" w:type="dxa"/>
          </w:tcPr>
          <w:p w:rsidR="00E818E1" w:rsidRDefault="00E818E1" w:rsidP="00703DD5">
            <w:pPr>
              <w:rPr>
                <w:ins w:id="663" w:author="Apple Inc" w:date="2020-08-26T14:13:00Z"/>
              </w:rPr>
            </w:pPr>
            <w:ins w:id="664" w:author="Apple Inc" w:date="2020-08-26T14:14:00Z">
              <w:r>
                <w:t>Agree with Nokia</w:t>
              </w:r>
            </w:ins>
          </w:p>
        </w:tc>
      </w:tr>
    </w:tbl>
    <w:p w:rsidR="008D61A1" w:rsidRDefault="008D61A1">
      <w:pPr>
        <w:ind w:left="1440" w:hanging="1440"/>
      </w:pPr>
    </w:p>
    <w:p w:rsidR="008D61A1" w:rsidRDefault="00941B5B">
      <w:r>
        <w:lastRenderedPageBreak/>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rsidR="008D61A1" w:rsidRDefault="00941B5B">
      <w:r>
        <w:t>The following questions are to evaluate the feasibility of this solution:</w:t>
      </w:r>
    </w:p>
    <w:p w:rsidR="008D61A1" w:rsidRDefault="00941B5B">
      <w:pPr>
        <w:ind w:left="1440" w:hanging="1440"/>
        <w:rPr>
          <w:b/>
        </w:rPr>
      </w:pPr>
      <w:r>
        <w:rPr>
          <w:b/>
        </w:rPr>
        <w:t>Question 7:</w:t>
      </w:r>
      <w:r>
        <w:rPr>
          <w:b/>
        </w:rPr>
        <w:tab/>
        <w:t xml:space="preserve">Assuming the network is capable of determining/broadcasting both feeder-link delay and common delay (feeder link + satellite to reference point), how should broadcasting this value be </w:t>
      </w:r>
      <w:proofErr w:type="gramStart"/>
      <w:r>
        <w:rPr>
          <w:b/>
        </w:rPr>
        <w:t>implemented?:</w:t>
      </w:r>
      <w:proofErr w:type="gramEnd"/>
    </w:p>
    <w:p w:rsidR="008D61A1" w:rsidRDefault="00941B5B">
      <w:pPr>
        <w:pStyle w:val="ListParagraph"/>
        <w:numPr>
          <w:ilvl w:val="0"/>
          <w:numId w:val="6"/>
        </w:numPr>
        <w:rPr>
          <w:b/>
        </w:rPr>
      </w:pPr>
      <w:r>
        <w:rPr>
          <w:b/>
        </w:rPr>
        <w:t>Option 1: A “delay” value is broadcast, and network selects which value (e.g. feeder link delay or feeder link delay + satellite to reference point delay) to broadcast based on deployment scenario;</w:t>
      </w:r>
    </w:p>
    <w:p w:rsidR="008D61A1" w:rsidRDefault="00941B5B">
      <w:pPr>
        <w:pStyle w:val="ListParagraph"/>
        <w:numPr>
          <w:ilvl w:val="0"/>
          <w:numId w:val="6"/>
        </w:numPr>
        <w:rPr>
          <w:b/>
        </w:rPr>
      </w:pPr>
      <w:r>
        <w:rPr>
          <w:b/>
        </w:rPr>
        <w:t>Option 2: Two different parameters: one for common delay (feeder link delay + satellite to reference point) and one for feeder link delay only.</w:t>
      </w:r>
    </w:p>
    <w:p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665" w:author="Abhishek Roy" w:date="2020-08-25T08:33:00Z">
              <w:r>
                <w:t>MediaTek</w:t>
              </w:r>
            </w:ins>
          </w:p>
        </w:tc>
        <w:tc>
          <w:tcPr>
            <w:tcW w:w="1606" w:type="dxa"/>
          </w:tcPr>
          <w:p w:rsidR="008D61A1" w:rsidRDefault="00941B5B">
            <w:ins w:id="666" w:author="Abhishek Roy" w:date="2020-08-25T08:33:00Z">
              <w:r>
                <w:t>Option 1</w:t>
              </w:r>
            </w:ins>
            <w:ins w:id="667" w:author="Abhishek Roy" w:date="2020-08-25T10:40:00Z">
              <w:r>
                <w:t xml:space="preserve"> / Option 2</w:t>
              </w:r>
            </w:ins>
          </w:p>
        </w:tc>
        <w:tc>
          <w:tcPr>
            <w:tcW w:w="6530" w:type="dxa"/>
          </w:tcPr>
          <w:p w:rsidR="008D61A1" w:rsidRDefault="00941B5B">
            <w:ins w:id="668" w:author="Abhishek Roy" w:date="2020-08-25T08:33:00Z">
              <w:r>
                <w:t>We prefer network to broadcast</w:t>
              </w:r>
            </w:ins>
            <w:ins w:id="669" w:author="Abhishek Roy" w:date="2020-08-25T11:35:00Z">
              <w:r>
                <w:t xml:space="preserve"> the </w:t>
              </w:r>
            </w:ins>
            <w:ins w:id="670" w:author="Abhishek Roy" w:date="2020-08-25T08:33:00Z">
              <w:r>
                <w:t>feeder link</w:t>
              </w:r>
            </w:ins>
            <w:ins w:id="671" w:author="Abhishek Roy" w:date="2020-08-25T10:41:00Z">
              <w:r>
                <w:t xml:space="preserve"> delay</w:t>
              </w:r>
            </w:ins>
            <w:ins w:id="672" w:author="Abhishek Roy" w:date="2020-08-25T08:33:00Z">
              <w:r>
                <w:t>. Assuming UE</w:t>
              </w:r>
            </w:ins>
            <w:ins w:id="673" w:author="Abhishek Roy" w:date="2020-08-25T11:23:00Z">
              <w:r>
                <w:t>-specific</w:t>
              </w:r>
            </w:ins>
            <w:ins w:id="674" w:author="Abhishek Roy" w:date="2020-08-25T08:33:00Z">
              <w:r>
                <w:t xml:space="preserve"> </w:t>
              </w:r>
              <w:proofErr w:type="spellStart"/>
              <w:r>
                <w:t>precompensation</w:t>
              </w:r>
              <w:proofErr w:type="spellEnd"/>
              <w:r>
                <w:t xml:space="preserve"> of delay and </w:t>
              </w:r>
            </w:ins>
            <w:ins w:id="675" w:author="Abhishek Roy" w:date="2020-08-25T10:39:00Z">
              <w:r>
                <w:t xml:space="preserve">Doppler, </w:t>
              </w:r>
            </w:ins>
            <w:ins w:id="676" w:author="Abhishek Roy" w:date="2020-08-25T11:23:00Z">
              <w:r>
                <w:t xml:space="preserve">both </w:t>
              </w:r>
            </w:ins>
            <w:ins w:id="677" w:author="Abhishek Roy" w:date="2020-08-25T10:39:00Z">
              <w:r>
                <w:t xml:space="preserve">Option 1 and Option 2 could work, as long as UE </w:t>
              </w:r>
            </w:ins>
            <w:proofErr w:type="spellStart"/>
            <w:ins w:id="678" w:author="Abhishek Roy" w:date="2020-08-25T10:40:00Z">
              <w:r>
                <w:t>behavior</w:t>
              </w:r>
            </w:ins>
            <w:proofErr w:type="spellEnd"/>
            <w:ins w:id="679" w:author="Abhishek Roy" w:date="2020-08-25T10:39:00Z">
              <w:r>
                <w:t xml:space="preserve"> </w:t>
              </w:r>
            </w:ins>
            <w:ins w:id="680" w:author="Abhishek Roy" w:date="2020-08-25T10:40:00Z">
              <w:r>
                <w:t>is clarified.</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rsidTr="00217EEE">
        <w:tc>
          <w:tcPr>
            <w:tcW w:w="1493" w:type="dxa"/>
          </w:tcPr>
          <w:p w:rsidR="008D61A1" w:rsidRDefault="00941B5B">
            <w:pPr>
              <w:rPr>
                <w:rFonts w:eastAsiaTheme="minorEastAsia"/>
              </w:rPr>
            </w:pPr>
            <w:ins w:id="681" w:author="Min Min13 Xu" w:date="2020-08-26T14:0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682" w:author="Min Min13 Xu" w:date="2020-08-26T14:01:00Z">
              <w:r>
                <w:rPr>
                  <w:rFonts w:eastAsiaTheme="minorEastAsia" w:hint="eastAsia"/>
                </w:rPr>
                <w:t>O</w:t>
              </w:r>
              <w:r>
                <w:rPr>
                  <w:rFonts w:eastAsiaTheme="minorEastAsia"/>
                </w:rPr>
                <w:t xml:space="preserve">ption </w:t>
              </w:r>
            </w:ins>
            <w:ins w:id="683" w:author="Min Min13 Xu" w:date="2020-08-26T14:18:00Z">
              <w:r>
                <w:rPr>
                  <w:rFonts w:eastAsiaTheme="minorEastAsia"/>
                </w:rPr>
                <w:t>3</w:t>
              </w:r>
            </w:ins>
          </w:p>
        </w:tc>
        <w:tc>
          <w:tcPr>
            <w:tcW w:w="6530" w:type="dxa"/>
          </w:tcPr>
          <w:p w:rsidR="008D61A1" w:rsidRDefault="00941B5B">
            <w:ins w:id="684" w:author="Min Min13 Xu" w:date="2020-08-26T14:02:00Z">
              <w:r>
                <w:t>We see no need to introduce “common” delay. But if companies insist, we think separate indication is needed</w:t>
              </w:r>
            </w:ins>
            <w:ins w:id="685" w:author="Min Min13 Xu" w:date="2020-08-26T14:03:00Z">
              <w:r>
                <w:t xml:space="preserve">. And </w:t>
              </w:r>
            </w:ins>
            <w:ins w:id="686" w:author="Min Min13 Xu" w:date="2020-08-26T14:05:00Z">
              <w:r>
                <w:t>this</w:t>
              </w:r>
            </w:ins>
            <w:ins w:id="687" w:author="Min Min13 Xu" w:date="2020-08-26T14:03:00Z">
              <w:r>
                <w:t xml:space="preserve"> introduce</w:t>
              </w:r>
            </w:ins>
            <w:ins w:id="688" w:author="Min Min13 Xu" w:date="2020-08-26T14:05:00Z">
              <w:r>
                <w:t>s</w:t>
              </w:r>
            </w:ins>
            <w:ins w:id="689" w:author="Min Min13 Xu" w:date="2020-08-26T14:03:00Z">
              <w:r>
                <w:t xml:space="preserve"> extra indication and</w:t>
              </w:r>
            </w:ins>
            <w:ins w:id="690" w:author="Min Min13 Xu" w:date="2020-08-26T14:04:00Z">
              <w:r>
                <w:t xml:space="preserve"> calculation than the method of “feeder link delay (indicated by network) + service link delay (calculated by UE from its location and ephemeris)”.</w:t>
              </w:r>
            </w:ins>
          </w:p>
        </w:tc>
      </w:tr>
      <w:tr w:rsidR="008D61A1" w:rsidTr="00217EEE">
        <w:tc>
          <w:tcPr>
            <w:tcW w:w="1493" w:type="dxa"/>
          </w:tcPr>
          <w:p w:rsidR="008D61A1" w:rsidRDefault="00941B5B">
            <w:ins w:id="691" w:author="OPPO" w:date="2020-08-26T14:28:00Z">
              <w:r>
                <w:rPr>
                  <w:rFonts w:eastAsiaTheme="minorEastAsia" w:hint="eastAsia"/>
                </w:rPr>
                <w:t>O</w:t>
              </w:r>
              <w:r>
                <w:rPr>
                  <w:rFonts w:eastAsiaTheme="minorEastAsia"/>
                </w:rPr>
                <w:t>PPO</w:t>
              </w:r>
            </w:ins>
          </w:p>
        </w:tc>
        <w:tc>
          <w:tcPr>
            <w:tcW w:w="1606" w:type="dxa"/>
          </w:tcPr>
          <w:p w:rsidR="008D61A1" w:rsidRDefault="00941B5B">
            <w:ins w:id="692" w:author="OPPO" w:date="2020-08-26T14:28:00Z">
              <w:r>
                <w:rPr>
                  <w:rFonts w:eastAsiaTheme="minorEastAsia" w:hint="eastAsia"/>
                </w:rPr>
                <w:t>O</w:t>
              </w:r>
              <w:r>
                <w:rPr>
                  <w:rFonts w:eastAsiaTheme="minorEastAsia"/>
                </w:rPr>
                <w:t>ption 2</w:t>
              </w:r>
            </w:ins>
          </w:p>
        </w:tc>
        <w:tc>
          <w:tcPr>
            <w:tcW w:w="6530" w:type="dxa"/>
          </w:tcPr>
          <w:p w:rsidR="008D61A1" w:rsidRDefault="00941B5B">
            <w:ins w:id="693" w:author="OPPO" w:date="2020-08-26T14:28:00Z">
              <w:r>
                <w:rPr>
                  <w:rFonts w:eastAsiaTheme="minorEastAsia"/>
                </w:rPr>
                <w:t>See our reply to Q3. Option 2 is to serve for both solution 1 and 2.</w:t>
              </w:r>
            </w:ins>
          </w:p>
        </w:tc>
      </w:tr>
      <w:tr w:rsidR="008D61A1" w:rsidTr="00217EEE">
        <w:tc>
          <w:tcPr>
            <w:tcW w:w="1493" w:type="dxa"/>
          </w:tcPr>
          <w:p w:rsidR="008D61A1" w:rsidRDefault="00941B5B">
            <w:ins w:id="694" w:author="Chien-Chun" w:date="2020-08-26T15:57:00Z">
              <w:r>
                <w:t>APT</w:t>
              </w:r>
            </w:ins>
          </w:p>
        </w:tc>
        <w:tc>
          <w:tcPr>
            <w:tcW w:w="1606" w:type="dxa"/>
          </w:tcPr>
          <w:p w:rsidR="008D61A1" w:rsidRDefault="00941B5B">
            <w:ins w:id="695" w:author="Chien-Chun" w:date="2020-08-26T15:57:00Z">
              <w:r>
                <w:t xml:space="preserve">Option 2 </w:t>
              </w:r>
            </w:ins>
          </w:p>
        </w:tc>
        <w:tc>
          <w:tcPr>
            <w:tcW w:w="6530" w:type="dxa"/>
          </w:tcPr>
          <w:p w:rsidR="008D61A1" w:rsidRDefault="00941B5B">
            <w:ins w:id="696" w:author="Chien-Chun" w:date="2020-08-26T15:57:00Z">
              <w:r>
                <w:t xml:space="preserve">Option 2 has </w:t>
              </w:r>
            </w:ins>
            <w:ins w:id="697" w:author="Chien-Chun" w:date="2020-08-26T15:58:00Z">
              <w:r>
                <w:t xml:space="preserve">a </w:t>
              </w:r>
            </w:ins>
            <w:ins w:id="698" w:author="Chien-Chun" w:date="2020-08-26T15:57:00Z">
              <w:r>
                <w:t xml:space="preserve">simpler interaction with the UE-specific offset calculated by UE than </w:t>
              </w:r>
            </w:ins>
            <w:ins w:id="699" w:author="Chien-Chun" w:date="2020-08-26T15:58:00Z">
              <w:r>
                <w:t>O</w:t>
              </w:r>
            </w:ins>
            <w:ins w:id="700" w:author="Chien-Chun" w:date="2020-08-26T15:57:00Z">
              <w:r>
                <w:t>ption 1.</w:t>
              </w:r>
            </w:ins>
          </w:p>
        </w:tc>
      </w:tr>
      <w:tr w:rsidR="008D61A1" w:rsidTr="00217EEE">
        <w:tc>
          <w:tcPr>
            <w:tcW w:w="1493" w:type="dxa"/>
          </w:tcPr>
          <w:p w:rsidR="008D61A1" w:rsidRDefault="00941B5B">
            <w:ins w:id="701" w:author="Nokia" w:date="2020-08-26T18:03:00Z">
              <w:r>
                <w:t>Nokia</w:t>
              </w:r>
            </w:ins>
          </w:p>
        </w:tc>
        <w:tc>
          <w:tcPr>
            <w:tcW w:w="1606" w:type="dxa"/>
          </w:tcPr>
          <w:p w:rsidR="008D61A1" w:rsidRDefault="00941B5B">
            <w:ins w:id="702" w:author="Nokia" w:date="2020-08-26T18:03:00Z">
              <w:r>
                <w:t>Option3</w:t>
              </w:r>
            </w:ins>
          </w:p>
        </w:tc>
        <w:tc>
          <w:tcPr>
            <w:tcW w:w="6530" w:type="dxa"/>
          </w:tcPr>
          <w:p w:rsidR="008D61A1" w:rsidRDefault="00941B5B">
            <w:ins w:id="703" w:author="Nokia" w:date="2020-08-26T18:03:00Z">
              <w:r>
                <w:t xml:space="preserve">Due to satellite movement in LEO scenarios, the common delay </w:t>
              </w:r>
              <w:proofErr w:type="gramStart"/>
              <w:r>
                <w:t>need</w:t>
              </w:r>
              <w:proofErr w:type="gramEnd"/>
              <w:r>
                <w:t xml:space="preserve">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w:t>
              </w:r>
              <w:proofErr w:type="spellStart"/>
              <w:r>
                <w:rPr>
                  <w:lang w:val="en-US"/>
                </w:rPr>
                <w:t>signalling</w:t>
              </w:r>
              <w:proofErr w:type="spellEnd"/>
              <w:r>
                <w:rPr>
                  <w:lang w:val="en-US"/>
                </w:rPr>
                <w:t xml:space="preserve"> (e.g. </w:t>
              </w:r>
              <w:r>
                <w:t>broadcast delay function/table instead of delay value)</w:t>
              </w:r>
            </w:ins>
          </w:p>
        </w:tc>
      </w:tr>
      <w:tr w:rsidR="008D61A1" w:rsidTr="00217EEE">
        <w:trPr>
          <w:ins w:id="704" w:author="Sharma, Vivek" w:date="2020-08-26T11:58:00Z"/>
        </w:trPr>
        <w:tc>
          <w:tcPr>
            <w:tcW w:w="1493" w:type="dxa"/>
          </w:tcPr>
          <w:p w:rsidR="008D61A1" w:rsidRDefault="00941B5B">
            <w:pPr>
              <w:rPr>
                <w:ins w:id="705" w:author="Sharma, Vivek" w:date="2020-08-26T11:58:00Z"/>
              </w:rPr>
            </w:pPr>
            <w:ins w:id="706" w:author="Sharma, Vivek" w:date="2020-08-26T11:58:00Z">
              <w:r>
                <w:t>Sony</w:t>
              </w:r>
            </w:ins>
          </w:p>
        </w:tc>
        <w:tc>
          <w:tcPr>
            <w:tcW w:w="1606" w:type="dxa"/>
          </w:tcPr>
          <w:p w:rsidR="008D61A1" w:rsidRDefault="00941B5B">
            <w:pPr>
              <w:rPr>
                <w:ins w:id="707" w:author="Sharma, Vivek" w:date="2020-08-26T11:58:00Z"/>
              </w:rPr>
            </w:pPr>
            <w:ins w:id="708" w:author="Sharma, Vivek" w:date="2020-08-26T11:58:00Z">
              <w:r>
                <w:t>Option 1</w:t>
              </w:r>
            </w:ins>
          </w:p>
        </w:tc>
        <w:tc>
          <w:tcPr>
            <w:tcW w:w="6530" w:type="dxa"/>
          </w:tcPr>
          <w:p w:rsidR="008D61A1" w:rsidRDefault="00941B5B">
            <w:pPr>
              <w:rPr>
                <w:ins w:id="709" w:author="Sharma, Vivek" w:date="2020-08-26T11:58:00Z"/>
              </w:rPr>
            </w:pPr>
            <w:ins w:id="710" w:author="Sharma, Vivek" w:date="2020-08-26T11:59:00Z">
              <w:r>
                <w:rPr>
                  <w:rPrChange w:id="711" w:author="Sharma, Vivek" w:date="2020-08-26T11:59:00Z">
                    <w:rPr>
                      <w:highlight w:val="yellow"/>
                    </w:rPr>
                  </w:rPrChange>
                </w:rPr>
                <w:t>We don’t see a reason for having two values</w:t>
              </w:r>
            </w:ins>
          </w:p>
        </w:tc>
      </w:tr>
      <w:tr w:rsidR="008D61A1" w:rsidTr="00217EEE">
        <w:trPr>
          <w:ins w:id="712" w:author="LG (Geumsan Jo)" w:date="2020-08-26T23:35:00Z"/>
        </w:trPr>
        <w:tc>
          <w:tcPr>
            <w:tcW w:w="1493" w:type="dxa"/>
          </w:tcPr>
          <w:p w:rsidR="008D61A1" w:rsidRDefault="00941B5B">
            <w:pPr>
              <w:rPr>
                <w:ins w:id="713" w:author="LG (Geumsan Jo)" w:date="2020-08-26T23:35:00Z"/>
              </w:rPr>
            </w:pPr>
            <w:ins w:id="714" w:author="LG (Geumsan Jo)" w:date="2020-08-26T23:35:00Z">
              <w:r>
                <w:rPr>
                  <w:rFonts w:eastAsia="Malgun Gothic" w:hint="eastAsia"/>
                  <w:lang w:eastAsia="ko-KR"/>
                </w:rPr>
                <w:t>LG</w:t>
              </w:r>
            </w:ins>
          </w:p>
        </w:tc>
        <w:tc>
          <w:tcPr>
            <w:tcW w:w="1606" w:type="dxa"/>
          </w:tcPr>
          <w:p w:rsidR="008D61A1" w:rsidRDefault="00941B5B">
            <w:pPr>
              <w:rPr>
                <w:ins w:id="715" w:author="LG (Geumsan Jo)" w:date="2020-08-26T23:35:00Z"/>
              </w:rPr>
            </w:pPr>
            <w:ins w:id="716" w:author="LG (Geumsan Jo)" w:date="2020-08-26T23:35:00Z">
              <w:r>
                <w:rPr>
                  <w:rFonts w:eastAsia="Malgun Gothic" w:hint="eastAsia"/>
                  <w:lang w:eastAsia="ko-KR"/>
                </w:rPr>
                <w:t>Option 1</w:t>
              </w:r>
            </w:ins>
          </w:p>
        </w:tc>
        <w:tc>
          <w:tcPr>
            <w:tcW w:w="6530" w:type="dxa"/>
          </w:tcPr>
          <w:p w:rsidR="008D61A1" w:rsidRDefault="00941B5B">
            <w:pPr>
              <w:rPr>
                <w:ins w:id="717" w:author="LG (Geumsan Jo)" w:date="2020-08-26T23:35:00Z"/>
              </w:rPr>
            </w:pPr>
            <w:ins w:id="718"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rsidTr="00217EEE">
        <w:trPr>
          <w:ins w:id="719" w:author="Qualcomm-Bharat" w:date="2020-08-26T07:45:00Z"/>
        </w:trPr>
        <w:tc>
          <w:tcPr>
            <w:tcW w:w="1493" w:type="dxa"/>
          </w:tcPr>
          <w:p w:rsidR="008D61A1" w:rsidRDefault="00941B5B">
            <w:pPr>
              <w:rPr>
                <w:ins w:id="720" w:author="Qualcomm-Bharat" w:date="2020-08-26T07:45:00Z"/>
                <w:rFonts w:eastAsia="Malgun Gothic"/>
                <w:lang w:eastAsia="ko-KR"/>
              </w:rPr>
            </w:pPr>
            <w:ins w:id="721" w:author="Qualcomm-Bharat" w:date="2020-08-26T07:45:00Z">
              <w:r>
                <w:t>Qualcomm</w:t>
              </w:r>
            </w:ins>
          </w:p>
        </w:tc>
        <w:tc>
          <w:tcPr>
            <w:tcW w:w="1606" w:type="dxa"/>
          </w:tcPr>
          <w:p w:rsidR="008D61A1" w:rsidRDefault="00941B5B">
            <w:pPr>
              <w:rPr>
                <w:ins w:id="722" w:author="Qualcomm-Bharat" w:date="2020-08-26T07:45:00Z"/>
                <w:rFonts w:eastAsia="Malgun Gothic"/>
                <w:lang w:eastAsia="ko-KR"/>
              </w:rPr>
            </w:pPr>
            <w:ins w:id="723" w:author="Qualcomm-Bharat" w:date="2020-08-26T07:45:00Z">
              <w:r>
                <w:t>Option 3</w:t>
              </w:r>
            </w:ins>
          </w:p>
        </w:tc>
        <w:tc>
          <w:tcPr>
            <w:tcW w:w="6530" w:type="dxa"/>
          </w:tcPr>
          <w:p w:rsidR="008D61A1" w:rsidRDefault="00941B5B">
            <w:pPr>
              <w:rPr>
                <w:ins w:id="724" w:author="Qualcomm-Bharat" w:date="2020-08-26T07:45:00Z"/>
                <w:rFonts w:eastAsia="Malgun Gothic"/>
                <w:lang w:eastAsia="ko-KR"/>
              </w:rPr>
            </w:pPr>
            <w:ins w:id="725" w:author="Qualcomm-Bharat" w:date="2020-08-26T07:45:00Z">
              <w:r>
                <w:t>The service link delay needs to be updated continuously but this is not needed if UE is capable of GNSS. Simply network can provide a common offset (that can also be used for scheduling).</w:t>
              </w:r>
            </w:ins>
          </w:p>
        </w:tc>
      </w:tr>
      <w:tr w:rsidR="008D61A1" w:rsidTr="00217EEE">
        <w:trPr>
          <w:ins w:id="726" w:author="ZTE-Zhihong" w:date="2020-08-26T23:24:00Z"/>
        </w:trPr>
        <w:tc>
          <w:tcPr>
            <w:tcW w:w="1493" w:type="dxa"/>
          </w:tcPr>
          <w:p w:rsidR="008D61A1" w:rsidRDefault="00941B5B">
            <w:pPr>
              <w:rPr>
                <w:ins w:id="727" w:author="ZTE-Zhihong" w:date="2020-08-26T23:24:00Z"/>
              </w:rPr>
            </w:pPr>
            <w:ins w:id="728" w:author="ZTE-Zhihong" w:date="2020-08-26T23:24:00Z">
              <w:r>
                <w:t>Samsung</w:t>
              </w:r>
            </w:ins>
          </w:p>
        </w:tc>
        <w:tc>
          <w:tcPr>
            <w:tcW w:w="1606" w:type="dxa"/>
          </w:tcPr>
          <w:p w:rsidR="008D61A1" w:rsidRDefault="00941B5B">
            <w:pPr>
              <w:rPr>
                <w:ins w:id="729" w:author="ZTE-Zhihong" w:date="2020-08-26T23:24:00Z"/>
                <w:rFonts w:eastAsia="SimSun"/>
                <w:lang w:val="en-US"/>
              </w:rPr>
            </w:pPr>
            <w:ins w:id="730" w:author="ZTE-Zhihong" w:date="2020-08-26T23:24:00Z">
              <w:r>
                <w:rPr>
                  <w:rFonts w:eastAsia="SimSun" w:hint="eastAsia"/>
                  <w:lang w:val="en-US"/>
                </w:rPr>
                <w:t>Other</w:t>
              </w:r>
            </w:ins>
          </w:p>
        </w:tc>
        <w:tc>
          <w:tcPr>
            <w:tcW w:w="6530" w:type="dxa"/>
          </w:tcPr>
          <w:p w:rsidR="008D61A1" w:rsidRDefault="00941B5B">
            <w:pPr>
              <w:rPr>
                <w:ins w:id="731" w:author="ZTE-Zhihong" w:date="2020-08-26T23:24:00Z"/>
              </w:rPr>
            </w:pPr>
            <w:ins w:id="732" w:author="ZTE-Zhihong" w:date="2020-08-26T23:24:00Z">
              <w:r>
                <w:t xml:space="preserve">In principle, we agree that these are important parameters. </w:t>
              </w:r>
            </w:ins>
          </w:p>
          <w:p w:rsidR="008D61A1" w:rsidRDefault="00941B5B">
            <w:pPr>
              <w:rPr>
                <w:ins w:id="733" w:author="ZTE-Zhihong" w:date="2020-08-26T23:24:00Z"/>
              </w:rPr>
            </w:pPr>
            <w:ins w:id="734" w:author="ZTE-Zhihong" w:date="2020-08-26T23:24:00Z">
              <w:r>
                <w:t>We request a careful study of end-to-end delays between the UE and the gNB including processing delays such as non-propagation delays (e.g., NTN GW processing delays). We need to specify what delay is addressed by the gNB and what delay needs to be compensated by the UE.  This discussion is also influenced by the ephemeris (both long-term and dynamic) information that would be broadcast by the gNB. We note that “minimum” delays are important in some cases (e.g., for scheduling) and “maximum” delays are important in some cases (e.g., to determine an upper limit for time/timer-based parameters).</w:t>
              </w:r>
            </w:ins>
          </w:p>
        </w:tc>
      </w:tr>
      <w:tr w:rsidR="008D61A1" w:rsidTr="00217EEE">
        <w:trPr>
          <w:ins w:id="735" w:author="ZTE-Zhihong" w:date="2020-08-26T23:09:00Z"/>
        </w:trPr>
        <w:tc>
          <w:tcPr>
            <w:tcW w:w="1493" w:type="dxa"/>
          </w:tcPr>
          <w:p w:rsidR="008D61A1" w:rsidRDefault="00941B5B">
            <w:pPr>
              <w:rPr>
                <w:ins w:id="736" w:author="ZTE-Zhihong" w:date="2020-08-26T23:09:00Z"/>
                <w:rFonts w:eastAsia="SimSun"/>
                <w:lang w:val="en-US"/>
              </w:rPr>
            </w:pPr>
            <w:ins w:id="737" w:author="ZTE-Zhihong" w:date="2020-08-26T23:09:00Z">
              <w:r>
                <w:rPr>
                  <w:rFonts w:eastAsia="SimSun" w:hint="eastAsia"/>
                  <w:lang w:val="en-US"/>
                </w:rPr>
                <w:lastRenderedPageBreak/>
                <w:t>ZTE</w:t>
              </w:r>
            </w:ins>
          </w:p>
        </w:tc>
        <w:tc>
          <w:tcPr>
            <w:tcW w:w="1606" w:type="dxa"/>
          </w:tcPr>
          <w:p w:rsidR="008D61A1" w:rsidRDefault="008D61A1">
            <w:pPr>
              <w:rPr>
                <w:ins w:id="738" w:author="ZTE-Zhihong" w:date="2020-08-26T23:09:00Z"/>
                <w:rFonts w:eastAsia="SimSun"/>
                <w:lang w:val="en-US"/>
              </w:rPr>
            </w:pPr>
          </w:p>
        </w:tc>
        <w:tc>
          <w:tcPr>
            <w:tcW w:w="6530" w:type="dxa"/>
          </w:tcPr>
          <w:p w:rsidR="008D61A1" w:rsidRDefault="00941B5B">
            <w:pPr>
              <w:rPr>
                <w:ins w:id="739" w:author="ZTE-Zhihong" w:date="2020-08-26T23:09:00Z"/>
              </w:rPr>
            </w:pPr>
            <w:ins w:id="740" w:author="ZTE-Zhihong" w:date="2020-08-26T23:09:00Z">
              <w:r>
                <w:rPr>
                  <w:rFonts w:eastAsia="SimSun" w:hint="eastAsia"/>
                  <w:lang w:val="en-US"/>
                </w:rPr>
                <w:t>For us, this is somehow related to outcome of Q4, we</w:t>
              </w:r>
              <w:r>
                <w:rPr>
                  <w:rFonts w:eastAsia="SimSun"/>
                  <w:lang w:val="en-US"/>
                </w:rPr>
                <w:t>’</w:t>
              </w:r>
              <w:r>
                <w:rPr>
                  <w:rFonts w:eastAsia="SimSun" w:hint="eastAsia"/>
                  <w:lang w:val="en-US"/>
                </w:rPr>
                <w:t>d like to postpone the discussion until we have clear view on the answers to related questions.</w:t>
              </w:r>
            </w:ins>
          </w:p>
        </w:tc>
      </w:tr>
      <w:tr w:rsidR="008D61A1" w:rsidTr="00217EEE">
        <w:trPr>
          <w:ins w:id="741" w:author="ZTE-Zhihong" w:date="2020-08-26T23:30:00Z"/>
        </w:trPr>
        <w:tc>
          <w:tcPr>
            <w:tcW w:w="1493" w:type="dxa"/>
          </w:tcPr>
          <w:p w:rsidR="008D61A1" w:rsidRDefault="00941B5B">
            <w:pPr>
              <w:rPr>
                <w:ins w:id="742" w:author="ZTE-Zhihong" w:date="2020-08-26T23:30:00Z"/>
                <w:rFonts w:eastAsia="SimSun"/>
                <w:lang w:val="en-US"/>
              </w:rPr>
            </w:pPr>
            <w:r>
              <w:t xml:space="preserve">Panasonic </w:t>
            </w:r>
          </w:p>
        </w:tc>
        <w:tc>
          <w:tcPr>
            <w:tcW w:w="1606" w:type="dxa"/>
          </w:tcPr>
          <w:p w:rsidR="008D61A1" w:rsidRDefault="00941B5B">
            <w:pPr>
              <w:rPr>
                <w:ins w:id="743" w:author="ZTE-Zhihong" w:date="2020-08-26T23:30:00Z"/>
                <w:rFonts w:eastAsia="SimSun"/>
                <w:lang w:val="en-US"/>
              </w:rPr>
            </w:pPr>
            <w:r>
              <w:t>Option 1</w:t>
            </w:r>
          </w:p>
        </w:tc>
        <w:tc>
          <w:tcPr>
            <w:tcW w:w="6530" w:type="dxa"/>
          </w:tcPr>
          <w:p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rsidR="008D61A1" w:rsidRDefault="008D61A1">
            <w:pPr>
              <w:rPr>
                <w:ins w:id="744" w:author="ZTE-Zhihong" w:date="2020-08-26T23:30:00Z"/>
                <w:rFonts w:eastAsia="SimSun"/>
                <w:lang w:val="en-US"/>
              </w:rPr>
            </w:pPr>
          </w:p>
        </w:tc>
      </w:tr>
      <w:tr w:rsidR="00941B5B" w:rsidTr="00217EEE">
        <w:trPr>
          <w:ins w:id="745" w:author="User" w:date="2020-08-27T00:56:00Z"/>
        </w:trPr>
        <w:tc>
          <w:tcPr>
            <w:tcW w:w="1493" w:type="dxa"/>
          </w:tcPr>
          <w:p w:rsidR="00941B5B" w:rsidRDefault="00941B5B" w:rsidP="00941B5B">
            <w:pPr>
              <w:rPr>
                <w:ins w:id="746" w:author="User" w:date="2020-08-27T00:56:00Z"/>
              </w:rPr>
            </w:pPr>
            <w:ins w:id="747" w:author="User" w:date="2020-08-27T00:56: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748" w:author="User" w:date="2020-08-27T00:56:00Z"/>
              </w:rPr>
            </w:pPr>
            <w:ins w:id="749" w:author="User" w:date="2020-08-27T00:56:00Z">
              <w:r>
                <w:rPr>
                  <w:rFonts w:eastAsia="Malgun Gothic" w:hint="eastAsia"/>
                  <w:lang w:eastAsia="ko-KR"/>
                </w:rPr>
                <w:t>O</w:t>
              </w:r>
              <w:r>
                <w:rPr>
                  <w:rFonts w:eastAsia="Malgun Gothic"/>
                  <w:lang w:eastAsia="ko-KR"/>
                </w:rPr>
                <w:t>ption 3</w:t>
              </w:r>
            </w:ins>
          </w:p>
        </w:tc>
        <w:tc>
          <w:tcPr>
            <w:tcW w:w="6530" w:type="dxa"/>
          </w:tcPr>
          <w:p w:rsidR="00941B5B" w:rsidRDefault="00941B5B" w:rsidP="00A7062C">
            <w:pPr>
              <w:rPr>
                <w:ins w:id="750" w:author="User" w:date="2020-08-27T00:56:00Z"/>
                <w:lang w:val="en-US"/>
              </w:rPr>
            </w:pPr>
            <w:ins w:id="751" w:author="User" w:date="2020-08-27T00:56:00Z">
              <w:r>
                <w:rPr>
                  <w:rFonts w:eastAsia="Malgun Gothic"/>
                  <w:lang w:eastAsia="ko-KR"/>
                </w:rPr>
                <w:t xml:space="preserve">We prefer to have two different </w:t>
              </w:r>
              <w:proofErr w:type="gramStart"/>
              <w:r>
                <w:rPr>
                  <w:rFonts w:eastAsia="Malgun Gothic"/>
                  <w:lang w:eastAsia="ko-KR"/>
                </w:rPr>
                <w:t>parameters :</w:t>
              </w:r>
              <w:proofErr w:type="gramEnd"/>
              <w:r>
                <w:rPr>
                  <w:rFonts w:eastAsia="Malgun Gothic"/>
                  <w:lang w:eastAsia="ko-KR"/>
                </w:rPr>
                <w:t xml:space="preserve"> one for </w:t>
              </w:r>
              <w:proofErr w:type="spellStart"/>
              <w:r>
                <w:rPr>
                  <w:rFonts w:eastAsia="Malgun Gothic"/>
                  <w:lang w:eastAsia="ko-KR"/>
                </w:rPr>
                <w:t>feederlink</w:t>
              </w:r>
              <w:proofErr w:type="spellEnd"/>
              <w:r>
                <w:rPr>
                  <w:rFonts w:eastAsia="Malgun Gothic"/>
                  <w:lang w:eastAsia="ko-KR"/>
                </w:rPr>
                <w:t xml:space="preserve"> delay</w:t>
              </w:r>
              <w:r w:rsidR="00A7062C">
                <w:rPr>
                  <w:rFonts w:eastAsia="Malgun Gothic"/>
                  <w:lang w:eastAsia="ko-KR"/>
                </w:rPr>
                <w:t xml:space="preserve"> and one for </w:t>
              </w:r>
              <w:proofErr w:type="spellStart"/>
              <w:r w:rsidR="00A7062C">
                <w:rPr>
                  <w:rFonts w:eastAsia="Malgun Gothic"/>
                  <w:lang w:eastAsia="ko-KR"/>
                </w:rPr>
                <w:t>servicelink</w:t>
              </w:r>
              <w:proofErr w:type="spellEnd"/>
              <w:r w:rsidR="00A7062C">
                <w:rPr>
                  <w:rFonts w:eastAsia="Malgun Gothic"/>
                  <w:lang w:eastAsia="ko-KR"/>
                </w:rPr>
                <w:t xml:space="preserve"> delay. </w:t>
              </w:r>
            </w:ins>
            <w:ins w:id="752" w:author="User" w:date="2020-08-27T00:57:00Z">
              <w:r w:rsidR="00A7062C">
                <w:rPr>
                  <w:rFonts w:eastAsia="Malgun Gothic"/>
                  <w:lang w:eastAsia="ko-KR"/>
                </w:rPr>
                <w:t>We think</w:t>
              </w:r>
            </w:ins>
            <w:ins w:id="753" w:author="User" w:date="2020-08-27T00:56:00Z">
              <w:r>
                <w:rPr>
                  <w:rFonts w:eastAsia="Malgun Gothic"/>
                  <w:lang w:eastAsia="ko-KR"/>
                </w:rPr>
                <w:t xml:space="preserve"> it is </w:t>
              </w:r>
            </w:ins>
            <w:ins w:id="754" w:author="User" w:date="2020-08-27T00:57:00Z">
              <w:r w:rsidR="00A7062C">
                <w:rPr>
                  <w:rFonts w:eastAsia="Malgun Gothic"/>
                  <w:lang w:eastAsia="ko-KR"/>
                </w:rPr>
                <w:t>close</w:t>
              </w:r>
            </w:ins>
            <w:ins w:id="755" w:author="User" w:date="2020-08-27T00:56:00Z">
              <w:r>
                <w:rPr>
                  <w:rFonts w:eastAsia="Malgun Gothic"/>
                  <w:lang w:eastAsia="ko-KR"/>
                </w:rPr>
                <w:t xml:space="preserve"> to </w:t>
              </w:r>
            </w:ins>
            <w:ins w:id="756" w:author="User" w:date="2020-08-27T00:58:00Z">
              <w:r w:rsidR="00A7062C">
                <w:rPr>
                  <w:rFonts w:eastAsia="Malgun Gothic"/>
                  <w:lang w:eastAsia="ko-KR"/>
                </w:rPr>
                <w:t xml:space="preserve">a </w:t>
              </w:r>
            </w:ins>
            <w:ins w:id="757" w:author="User" w:date="2020-08-27T00:56:00Z">
              <w:r w:rsidR="00A7062C">
                <w:rPr>
                  <w:rFonts w:eastAsia="Malgun Gothic"/>
                  <w:lang w:eastAsia="ko-KR"/>
                </w:rPr>
                <w:t>stage 3 issue.</w:t>
              </w:r>
            </w:ins>
          </w:p>
        </w:tc>
      </w:tr>
      <w:tr w:rsidR="00217EEE" w:rsidTr="00217EEE">
        <w:trPr>
          <w:ins w:id="758" w:author="el moumouhi sanaa" w:date="2020-08-26T20:03:00Z"/>
        </w:trPr>
        <w:tc>
          <w:tcPr>
            <w:tcW w:w="1493" w:type="dxa"/>
          </w:tcPr>
          <w:p w:rsidR="00217EEE" w:rsidRDefault="00217EEE" w:rsidP="00703DD5">
            <w:pPr>
              <w:rPr>
                <w:ins w:id="759" w:author="el moumouhi sanaa" w:date="2020-08-26T20:03:00Z"/>
                <w:rFonts w:eastAsia="Malgun Gothic"/>
                <w:lang w:eastAsia="ko-KR"/>
              </w:rPr>
            </w:pPr>
            <w:ins w:id="760" w:author="el moumouhi sanaa" w:date="2020-08-26T20:03:00Z">
              <w:r>
                <w:rPr>
                  <w:rFonts w:eastAsia="Malgun Gothic"/>
                  <w:lang w:eastAsia="ko-KR"/>
                </w:rPr>
                <w:t>Eutelsat</w:t>
              </w:r>
            </w:ins>
          </w:p>
        </w:tc>
        <w:tc>
          <w:tcPr>
            <w:tcW w:w="1606" w:type="dxa"/>
          </w:tcPr>
          <w:p w:rsidR="00217EEE" w:rsidRDefault="00217EEE" w:rsidP="00703DD5">
            <w:pPr>
              <w:rPr>
                <w:ins w:id="761" w:author="el moumouhi sanaa" w:date="2020-08-26T20:03:00Z"/>
                <w:rFonts w:eastAsia="Malgun Gothic"/>
                <w:lang w:eastAsia="ko-KR"/>
              </w:rPr>
            </w:pPr>
            <w:ins w:id="762" w:author="el moumouhi sanaa" w:date="2020-08-26T20:03:00Z">
              <w:r>
                <w:rPr>
                  <w:rFonts w:eastAsia="Malgun Gothic"/>
                  <w:lang w:eastAsia="ko-KR"/>
                </w:rPr>
                <w:t>Option 1 or 2</w:t>
              </w:r>
            </w:ins>
          </w:p>
        </w:tc>
        <w:tc>
          <w:tcPr>
            <w:tcW w:w="6530" w:type="dxa"/>
          </w:tcPr>
          <w:p w:rsidR="00217EEE" w:rsidRDefault="00217EEE" w:rsidP="00703DD5">
            <w:pPr>
              <w:rPr>
                <w:ins w:id="763" w:author="el moumouhi sanaa" w:date="2020-08-26T20:03:00Z"/>
                <w:rFonts w:eastAsia="Malgun Gothic"/>
                <w:lang w:eastAsia="ko-KR"/>
              </w:rPr>
            </w:pPr>
            <w:ins w:id="764" w:author="el moumouhi sanaa" w:date="2020-08-26T20:03:00Z">
              <w:r>
                <w:rPr>
                  <w:rFonts w:eastAsia="Malgun Gothic"/>
                  <w:lang w:eastAsia="ko-KR"/>
                </w:rPr>
                <w:t>Option 1 preferred. Study may be needed to avoid disruption when obtaining new feeder link delay in case of hard switchover.</w:t>
              </w:r>
            </w:ins>
          </w:p>
        </w:tc>
      </w:tr>
      <w:tr w:rsidR="00217EEE" w:rsidTr="00217EEE">
        <w:trPr>
          <w:ins w:id="765" w:author="el moumouhi sanaa" w:date="2020-08-26T20:03:00Z"/>
        </w:trPr>
        <w:tc>
          <w:tcPr>
            <w:tcW w:w="1493" w:type="dxa"/>
          </w:tcPr>
          <w:p w:rsidR="00217EEE" w:rsidRDefault="00703DD5" w:rsidP="00941B5B">
            <w:pPr>
              <w:rPr>
                <w:ins w:id="766" w:author="el moumouhi sanaa" w:date="2020-08-26T20:03:00Z"/>
                <w:rFonts w:eastAsia="Malgun Gothic"/>
                <w:lang w:eastAsia="ko-KR"/>
              </w:rPr>
            </w:pPr>
            <w:proofErr w:type="spellStart"/>
            <w:ins w:id="767" w:author="Nomor Research" w:date="2020-08-26T21:57:00Z">
              <w:r>
                <w:rPr>
                  <w:rFonts w:eastAsia="Malgun Gothic"/>
                  <w:lang w:eastAsia="ko-KR"/>
                </w:rPr>
                <w:t>Nomor</w:t>
              </w:r>
            </w:ins>
            <w:proofErr w:type="spellEnd"/>
          </w:p>
        </w:tc>
        <w:tc>
          <w:tcPr>
            <w:tcW w:w="1606" w:type="dxa"/>
          </w:tcPr>
          <w:p w:rsidR="00217EEE" w:rsidRDefault="00703DD5" w:rsidP="00941B5B">
            <w:pPr>
              <w:rPr>
                <w:ins w:id="768" w:author="el moumouhi sanaa" w:date="2020-08-26T20:03:00Z"/>
                <w:rFonts w:eastAsia="Malgun Gothic"/>
                <w:lang w:eastAsia="ko-KR"/>
              </w:rPr>
            </w:pPr>
            <w:ins w:id="769" w:author="Nomor Research" w:date="2020-08-26T21:57:00Z">
              <w:r>
                <w:rPr>
                  <w:rFonts w:eastAsia="Malgun Gothic"/>
                  <w:lang w:eastAsia="ko-KR"/>
                </w:rPr>
                <w:t>Option 3</w:t>
              </w:r>
            </w:ins>
          </w:p>
        </w:tc>
        <w:tc>
          <w:tcPr>
            <w:tcW w:w="6530" w:type="dxa"/>
          </w:tcPr>
          <w:p w:rsidR="00217EEE" w:rsidRDefault="00703DD5" w:rsidP="00703DD5">
            <w:pPr>
              <w:rPr>
                <w:ins w:id="770" w:author="el moumouhi sanaa" w:date="2020-08-26T20:03:00Z"/>
                <w:rFonts w:eastAsia="Malgun Gothic"/>
                <w:lang w:eastAsia="ko-KR"/>
              </w:rPr>
            </w:pPr>
            <w:ins w:id="771" w:author="Nomor Research" w:date="2020-08-26T21:58:00Z">
              <w:r>
                <w:rPr>
                  <w:rFonts w:eastAsiaTheme="minorEastAsia"/>
                </w:rPr>
                <w:t>We prefer the network to broadcast the feeder link delay only.</w:t>
              </w:r>
            </w:ins>
          </w:p>
        </w:tc>
      </w:tr>
      <w:tr w:rsidR="00E818E1" w:rsidTr="00217EEE">
        <w:trPr>
          <w:ins w:id="772" w:author="Apple Inc" w:date="2020-08-26T14:15:00Z"/>
        </w:trPr>
        <w:tc>
          <w:tcPr>
            <w:tcW w:w="1493" w:type="dxa"/>
          </w:tcPr>
          <w:p w:rsidR="00E818E1" w:rsidRDefault="00E818E1" w:rsidP="00941B5B">
            <w:pPr>
              <w:rPr>
                <w:ins w:id="773" w:author="Apple Inc" w:date="2020-08-26T14:15:00Z"/>
                <w:rFonts w:eastAsia="Malgun Gothic"/>
                <w:lang w:eastAsia="ko-KR"/>
              </w:rPr>
            </w:pPr>
            <w:ins w:id="774" w:author="Apple Inc" w:date="2020-08-26T14:15:00Z">
              <w:r>
                <w:rPr>
                  <w:rFonts w:eastAsia="Malgun Gothic"/>
                  <w:lang w:eastAsia="ko-KR"/>
                </w:rPr>
                <w:t>Apple</w:t>
              </w:r>
            </w:ins>
          </w:p>
        </w:tc>
        <w:tc>
          <w:tcPr>
            <w:tcW w:w="1606" w:type="dxa"/>
          </w:tcPr>
          <w:p w:rsidR="00E818E1" w:rsidRDefault="00E818E1" w:rsidP="00941B5B">
            <w:pPr>
              <w:rPr>
                <w:ins w:id="775" w:author="Apple Inc" w:date="2020-08-26T14:15:00Z"/>
                <w:rFonts w:eastAsia="Malgun Gothic"/>
                <w:lang w:eastAsia="ko-KR"/>
              </w:rPr>
            </w:pPr>
            <w:ins w:id="776" w:author="Apple Inc" w:date="2020-08-26T14:15:00Z">
              <w:r>
                <w:rPr>
                  <w:rFonts w:eastAsia="Malgun Gothic"/>
                  <w:lang w:eastAsia="ko-KR"/>
                </w:rPr>
                <w:t>Option 2</w:t>
              </w:r>
            </w:ins>
          </w:p>
        </w:tc>
        <w:tc>
          <w:tcPr>
            <w:tcW w:w="6530" w:type="dxa"/>
          </w:tcPr>
          <w:p w:rsidR="00E818E1" w:rsidRDefault="00E818E1" w:rsidP="00703DD5">
            <w:pPr>
              <w:rPr>
                <w:ins w:id="777" w:author="Apple Inc" w:date="2020-08-26T14:15:00Z"/>
                <w:rFonts w:eastAsiaTheme="minorEastAsia"/>
              </w:rPr>
            </w:pPr>
          </w:p>
        </w:tc>
      </w:tr>
      <w:tr w:rsidR="004B5A1B" w:rsidTr="00217EEE">
        <w:trPr>
          <w:ins w:id="778" w:author="Loon" w:date="2020-08-26T14:42:00Z"/>
        </w:trPr>
        <w:tc>
          <w:tcPr>
            <w:tcW w:w="1493" w:type="dxa"/>
          </w:tcPr>
          <w:p w:rsidR="004B5A1B" w:rsidRDefault="004B5A1B" w:rsidP="004B5A1B">
            <w:pPr>
              <w:rPr>
                <w:ins w:id="779" w:author="Loon" w:date="2020-08-26T14:42:00Z"/>
                <w:rFonts w:eastAsia="Malgun Gothic"/>
                <w:lang w:eastAsia="ko-KR"/>
              </w:rPr>
            </w:pPr>
            <w:ins w:id="780" w:author="Loon" w:date="2020-08-26T14:42:00Z">
              <w:r>
                <w:t>Loon/Google</w:t>
              </w:r>
            </w:ins>
          </w:p>
        </w:tc>
        <w:tc>
          <w:tcPr>
            <w:tcW w:w="1606" w:type="dxa"/>
          </w:tcPr>
          <w:p w:rsidR="004B5A1B" w:rsidRDefault="004B5A1B" w:rsidP="004B5A1B">
            <w:pPr>
              <w:rPr>
                <w:ins w:id="781" w:author="Loon" w:date="2020-08-26T14:42:00Z"/>
                <w:rFonts w:eastAsia="Malgun Gothic"/>
                <w:lang w:eastAsia="ko-KR"/>
              </w:rPr>
            </w:pPr>
            <w:ins w:id="782" w:author="Loon" w:date="2020-08-26T14:42:00Z">
              <w:r>
                <w:t>Option 1</w:t>
              </w:r>
            </w:ins>
          </w:p>
        </w:tc>
        <w:tc>
          <w:tcPr>
            <w:tcW w:w="6530" w:type="dxa"/>
          </w:tcPr>
          <w:p w:rsidR="004B5A1B" w:rsidRDefault="004B5A1B" w:rsidP="004B5A1B">
            <w:pPr>
              <w:rPr>
                <w:ins w:id="783" w:author="Loon" w:date="2020-08-26T14:42:00Z"/>
                <w:rFonts w:eastAsiaTheme="minorEastAsia"/>
              </w:rPr>
            </w:pPr>
            <w:ins w:id="784" w:author="Loon" w:date="2020-08-26T14:42:00Z">
              <w:r>
                <w:t xml:space="preserve">Both </w:t>
              </w:r>
              <w:proofErr w:type="gramStart"/>
              <w:r>
                <w:t>options  1</w:t>
              </w:r>
              <w:proofErr w:type="gramEnd"/>
              <w:r>
                <w:t xml:space="preserve"> and 2 can be made to work, but option 1 seems more straight forward </w:t>
              </w:r>
            </w:ins>
          </w:p>
        </w:tc>
      </w:tr>
    </w:tbl>
    <w:p w:rsidR="008D61A1" w:rsidRDefault="008D61A1">
      <w:pPr>
        <w:ind w:left="1440" w:hanging="1440"/>
      </w:pPr>
    </w:p>
    <w:p w:rsidR="008D61A1" w:rsidRDefault="00941B5B">
      <w:pPr>
        <w:ind w:left="1440" w:hanging="1440"/>
        <w:rPr>
          <w:b/>
        </w:rPr>
      </w:pPr>
      <w:r>
        <w:rPr>
          <w:b/>
        </w:rPr>
        <w:t>Question 8:</w:t>
      </w:r>
      <w:r>
        <w:rPr>
          <w:b/>
        </w:rPr>
        <w:tab/>
        <w:t xml:space="preserve">If the ability to broadcast both a common delay and feeder link delay is supported, how should a UE know when to add UE-specific compensation (e.g. calculated via UE-satellite location) to the received </w:t>
      </w:r>
      <w:proofErr w:type="gramStart"/>
      <w:r>
        <w:rPr>
          <w:b/>
        </w:rPr>
        <w:t>value?:</w:t>
      </w:r>
      <w:proofErr w:type="gramEnd"/>
    </w:p>
    <w:p w:rsidR="008D61A1" w:rsidRDefault="00941B5B">
      <w:pPr>
        <w:pStyle w:val="ListParagraph"/>
        <w:numPr>
          <w:ilvl w:val="0"/>
          <w:numId w:val="6"/>
        </w:numPr>
        <w:rPr>
          <w:b/>
        </w:rPr>
      </w:pPr>
      <w:r>
        <w:rPr>
          <w:b/>
        </w:rPr>
        <w:t xml:space="preserve">Option 1: UE is </w:t>
      </w:r>
      <w:proofErr w:type="spellStart"/>
      <w:r>
        <w:rPr>
          <w:b/>
        </w:rPr>
        <w:t>explictely</w:t>
      </w:r>
      <w:proofErr w:type="spellEnd"/>
      <w:r>
        <w:rPr>
          <w:b/>
        </w:rPr>
        <w:t xml:space="preserve"> configured by network to add a UE-specific delay to the feeder link delay.</w:t>
      </w:r>
    </w:p>
    <w:p w:rsidR="008D61A1" w:rsidRDefault="00941B5B">
      <w:pPr>
        <w:pStyle w:val="ListParagraph"/>
        <w:numPr>
          <w:ilvl w:val="0"/>
          <w:numId w:val="6"/>
        </w:numPr>
        <w:rPr>
          <w:b/>
        </w:rPr>
      </w:pPr>
      <w:r>
        <w:rPr>
          <w:b/>
        </w:rPr>
        <w:t xml:space="preserve">Option 2: UE determines </w:t>
      </w:r>
      <w:proofErr w:type="spellStart"/>
      <w:r>
        <w:rPr>
          <w:b/>
        </w:rPr>
        <w:t>implicitely</w:t>
      </w:r>
      <w:proofErr w:type="spellEnd"/>
      <w:r>
        <w:rPr>
          <w:b/>
        </w:rPr>
        <w:t xml:space="preserve"> (e.g. based on scenario, or broadcast delay type (common or feeder link)).</w:t>
      </w:r>
    </w:p>
    <w:p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785" w:author="Abhishek Roy" w:date="2020-08-25T08:35:00Z">
              <w:r>
                <w:t>MediaTek</w:t>
              </w:r>
            </w:ins>
          </w:p>
        </w:tc>
        <w:tc>
          <w:tcPr>
            <w:tcW w:w="1606" w:type="dxa"/>
          </w:tcPr>
          <w:p w:rsidR="008D61A1" w:rsidRDefault="00941B5B">
            <w:ins w:id="786" w:author="Abhishek Roy" w:date="2020-08-25T08:36:00Z">
              <w:r>
                <w:t>Option 3</w:t>
              </w:r>
            </w:ins>
          </w:p>
        </w:tc>
        <w:tc>
          <w:tcPr>
            <w:tcW w:w="6530" w:type="dxa"/>
          </w:tcPr>
          <w:p w:rsidR="008D61A1" w:rsidRDefault="00941B5B">
            <w:pPr>
              <w:rPr>
                <w:ins w:id="787" w:author="Abhishek Roy" w:date="2020-08-25T10:46:00Z"/>
              </w:rPr>
            </w:pPr>
            <w:ins w:id="788" w:author="Abhishek Roy" w:date="2020-08-25T10:44:00Z">
              <w:r>
                <w:t xml:space="preserve">We disagree with the question itself. </w:t>
              </w:r>
            </w:ins>
          </w:p>
          <w:p w:rsidR="008D61A1" w:rsidRDefault="00941B5B">
            <w:ins w:id="789" w:author="Abhishek Roy" w:date="2020-08-25T10:46:00Z">
              <w:r>
                <w:t xml:space="preserve">As mentioned in response to Question </w:t>
              </w:r>
            </w:ins>
            <w:ins w:id="790" w:author="Abhishek Roy" w:date="2020-08-25T11:23:00Z">
              <w:r>
                <w:t>4</w:t>
              </w:r>
            </w:ins>
            <w:ins w:id="791" w:author="Abhishek Roy" w:date="2020-08-25T10:46:00Z">
              <w:r>
                <w:t>, UE always needs UE-specific pre-compensation for delay and doppler, regardless of NTN deployment characteristics (e.g. cell/beam diameter).</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pPr>
              <w:rPr>
                <w:rFonts w:eastAsiaTheme="minorEastAsia"/>
              </w:rPr>
            </w:pPr>
            <w:r>
              <w:rPr>
                <w:rFonts w:eastAsiaTheme="minorEastAsia" w:hint="eastAsia"/>
              </w:rPr>
              <w:t>A</w:t>
            </w:r>
            <w:r>
              <w:rPr>
                <w:rFonts w:eastAsiaTheme="minorEastAsia"/>
              </w:rPr>
              <w:t>gree with MediaTek.</w:t>
            </w:r>
          </w:p>
        </w:tc>
      </w:tr>
      <w:tr w:rsidR="008D61A1" w:rsidTr="00217EEE">
        <w:tc>
          <w:tcPr>
            <w:tcW w:w="1493" w:type="dxa"/>
          </w:tcPr>
          <w:p w:rsidR="008D61A1" w:rsidRDefault="00941B5B">
            <w:ins w:id="792" w:author="Min Min13 Xu" w:date="2020-08-26T14:05: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793" w:author="Min Min13 Xu" w:date="2020-08-26T14:05:00Z">
              <w:r>
                <w:rPr>
                  <w:rFonts w:eastAsiaTheme="minorEastAsia" w:hint="eastAsia"/>
                </w:rPr>
                <w:t>O</w:t>
              </w:r>
              <w:r>
                <w:rPr>
                  <w:rFonts w:eastAsiaTheme="minorEastAsia"/>
                </w:rPr>
                <w:t>ption 3</w:t>
              </w:r>
            </w:ins>
          </w:p>
        </w:tc>
        <w:tc>
          <w:tcPr>
            <w:tcW w:w="6530" w:type="dxa"/>
          </w:tcPr>
          <w:p w:rsidR="008D61A1" w:rsidRDefault="00941B5B">
            <w:pPr>
              <w:rPr>
                <w:rFonts w:eastAsiaTheme="minorEastAsia"/>
              </w:rPr>
            </w:pPr>
            <w:ins w:id="794" w:author="Min Min13 Xu" w:date="2020-08-26T14:06:00Z">
              <w:r>
                <w:rPr>
                  <w:rFonts w:eastAsiaTheme="minorEastAsia" w:hint="eastAsia"/>
                </w:rPr>
                <w:t>A</w:t>
              </w:r>
              <w:r>
                <w:rPr>
                  <w:rFonts w:eastAsiaTheme="minorEastAsia"/>
                </w:rPr>
                <w:t>gree with MediaTek and Huawei.</w:t>
              </w:r>
            </w:ins>
          </w:p>
        </w:tc>
      </w:tr>
      <w:tr w:rsidR="008D61A1" w:rsidTr="00217EEE">
        <w:tc>
          <w:tcPr>
            <w:tcW w:w="1493" w:type="dxa"/>
          </w:tcPr>
          <w:p w:rsidR="008D61A1" w:rsidRDefault="00941B5B">
            <w:ins w:id="795" w:author="OPPO" w:date="2020-08-26T14:28:00Z">
              <w:r>
                <w:rPr>
                  <w:rFonts w:eastAsiaTheme="minorEastAsia" w:hint="eastAsia"/>
                </w:rPr>
                <w:t>O</w:t>
              </w:r>
              <w:r>
                <w:rPr>
                  <w:rFonts w:eastAsiaTheme="minorEastAsia"/>
                </w:rPr>
                <w:t>PPO</w:t>
              </w:r>
            </w:ins>
          </w:p>
        </w:tc>
        <w:tc>
          <w:tcPr>
            <w:tcW w:w="1606" w:type="dxa"/>
          </w:tcPr>
          <w:p w:rsidR="008D61A1" w:rsidRDefault="00941B5B">
            <w:ins w:id="796" w:author="OPPO" w:date="2020-08-26T14:28:00Z">
              <w:r>
                <w:rPr>
                  <w:rFonts w:eastAsiaTheme="minorEastAsia" w:hint="eastAsia"/>
                </w:rPr>
                <w:t>O</w:t>
              </w:r>
              <w:r>
                <w:rPr>
                  <w:rFonts w:eastAsiaTheme="minorEastAsia"/>
                </w:rPr>
                <w:t>ption 3</w:t>
              </w:r>
            </w:ins>
          </w:p>
        </w:tc>
        <w:tc>
          <w:tcPr>
            <w:tcW w:w="6530" w:type="dxa"/>
          </w:tcPr>
          <w:p w:rsidR="008D61A1" w:rsidRDefault="00941B5B">
            <w:pPr>
              <w:rPr>
                <w:ins w:id="797" w:author="OPPO" w:date="2020-08-26T14:28:00Z"/>
                <w:rFonts w:eastAsiaTheme="minorEastAsia"/>
              </w:rPr>
            </w:pPr>
            <w:ins w:id="798"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rsidR="008D61A1" w:rsidRDefault="008D61A1">
            <w:pPr>
              <w:rPr>
                <w:ins w:id="799" w:author="OPPO" w:date="2020-08-26T14:28:00Z"/>
                <w:rFonts w:eastAsiaTheme="minorEastAsia"/>
              </w:rPr>
            </w:pPr>
          </w:p>
          <w:p w:rsidR="008D61A1" w:rsidRDefault="00941B5B">
            <w:pPr>
              <w:rPr>
                <w:ins w:id="800" w:author="OPPO" w:date="2020-08-26T14:28:00Z"/>
                <w:rFonts w:eastAsiaTheme="minorEastAsia"/>
              </w:rPr>
            </w:pPr>
            <w:ins w:id="801" w:author="OPPO" w:date="2020-08-26T14:28:00Z">
              <w:r>
                <w:rPr>
                  <w:rFonts w:eastAsiaTheme="minorEastAsia"/>
                </w:rPr>
                <w:t xml:space="preserve">Under the assumption that feeder link delay is not </w:t>
              </w:r>
              <w:r>
                <w:rPr>
                  <w:rFonts w:cs="Arial"/>
                </w:rPr>
                <w:t>compensated at network side:</w:t>
              </w:r>
            </w:ins>
          </w:p>
          <w:p w:rsidR="008D61A1" w:rsidRDefault="00941B5B">
            <w:ins w:id="802"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rsidTr="00217EEE">
        <w:tc>
          <w:tcPr>
            <w:tcW w:w="1493" w:type="dxa"/>
          </w:tcPr>
          <w:p w:rsidR="008D61A1" w:rsidRDefault="00941B5B">
            <w:ins w:id="803" w:author="Chien-Chun" w:date="2020-08-26T15:58:00Z">
              <w:r>
                <w:t>APT</w:t>
              </w:r>
            </w:ins>
          </w:p>
        </w:tc>
        <w:tc>
          <w:tcPr>
            <w:tcW w:w="1606" w:type="dxa"/>
          </w:tcPr>
          <w:p w:rsidR="008D61A1" w:rsidRDefault="00941B5B">
            <w:ins w:id="804" w:author="Chien-Chun" w:date="2020-08-26T15:58:00Z">
              <w:r>
                <w:t>Option 1</w:t>
              </w:r>
            </w:ins>
          </w:p>
        </w:tc>
        <w:tc>
          <w:tcPr>
            <w:tcW w:w="6530" w:type="dxa"/>
          </w:tcPr>
          <w:p w:rsidR="008D61A1" w:rsidRDefault="00941B5B">
            <w:ins w:id="805" w:author="Chien-Chun" w:date="2020-08-26T15:58:00Z">
              <w:r>
                <w:t>Option 1 has simpler interaction with the UE-specific offset calculated by UE than option 2.</w:t>
              </w:r>
            </w:ins>
          </w:p>
        </w:tc>
      </w:tr>
      <w:tr w:rsidR="008D61A1" w:rsidTr="00217EEE">
        <w:tc>
          <w:tcPr>
            <w:tcW w:w="1493" w:type="dxa"/>
          </w:tcPr>
          <w:p w:rsidR="008D61A1" w:rsidRDefault="00941B5B">
            <w:ins w:id="806" w:author="Nokia" w:date="2020-08-26T18:04:00Z">
              <w:r>
                <w:t>Nokia</w:t>
              </w:r>
            </w:ins>
          </w:p>
        </w:tc>
        <w:tc>
          <w:tcPr>
            <w:tcW w:w="1606" w:type="dxa"/>
          </w:tcPr>
          <w:p w:rsidR="008D61A1" w:rsidRDefault="00941B5B">
            <w:ins w:id="807" w:author="Nokia" w:date="2020-08-26T18:04:00Z">
              <w:r>
                <w:t>Option3</w:t>
              </w:r>
            </w:ins>
          </w:p>
        </w:tc>
        <w:tc>
          <w:tcPr>
            <w:tcW w:w="6530" w:type="dxa"/>
          </w:tcPr>
          <w:p w:rsidR="008D61A1" w:rsidRDefault="00941B5B">
            <w:pPr>
              <w:rPr>
                <w:ins w:id="808" w:author="Nokia" w:date="2020-08-26T18:04:00Z"/>
              </w:rPr>
            </w:pPr>
            <w:ins w:id="809" w:author="Nokia" w:date="2020-08-26T18:04:00Z">
              <w:r>
                <w:t xml:space="preserve">From network point of view, we don’t understand the background why system need to support Common delay compensation and UE-specific </w:t>
              </w:r>
              <w:r>
                <w:lastRenderedPageBreak/>
                <w:t xml:space="preserve">delay compensation </w:t>
              </w:r>
              <w:proofErr w:type="spellStart"/>
              <w:r>
                <w:t>simultanesouly</w:t>
              </w:r>
              <w:proofErr w:type="spellEnd"/>
              <w:r>
                <w:t xml:space="preserve"> if UE has pre-compensation capability. E.g. in this case, network only need to support UE-specific delay compensation.</w:t>
              </w:r>
            </w:ins>
          </w:p>
          <w:p w:rsidR="008D61A1" w:rsidRDefault="00941B5B">
            <w:ins w:id="810" w:author="Nokia" w:date="2020-08-26T18:04:00Z">
              <w:r>
                <w:t>If the system will support both UE with pre-compensation and without pre-compensation capability, we agree</w:t>
              </w:r>
            </w:ins>
            <w:ins w:id="811" w:author="Nokia" w:date="2020-08-26T18:15:00Z">
              <w:r>
                <w:t xml:space="preserve"> that</w:t>
              </w:r>
            </w:ins>
            <w:ins w:id="812" w:author="Nokia" w:date="2020-08-26T18:04:00Z">
              <w:r>
                <w:t xml:space="preserve"> both Common delay compensation and UE-specific delay compensation should be supported. However, it is too early to decide how to design the signalling.</w:t>
              </w:r>
            </w:ins>
          </w:p>
        </w:tc>
      </w:tr>
      <w:tr w:rsidR="008D61A1" w:rsidTr="00217EEE">
        <w:trPr>
          <w:ins w:id="813" w:author="Sharma, Vivek" w:date="2020-08-26T11:59:00Z"/>
        </w:trPr>
        <w:tc>
          <w:tcPr>
            <w:tcW w:w="1493" w:type="dxa"/>
          </w:tcPr>
          <w:p w:rsidR="008D61A1" w:rsidRDefault="00941B5B">
            <w:pPr>
              <w:rPr>
                <w:ins w:id="814" w:author="Sharma, Vivek" w:date="2020-08-26T11:59:00Z"/>
              </w:rPr>
            </w:pPr>
            <w:ins w:id="815" w:author="Sharma, Vivek" w:date="2020-08-26T11:59:00Z">
              <w:r>
                <w:lastRenderedPageBreak/>
                <w:t>Sony</w:t>
              </w:r>
            </w:ins>
          </w:p>
        </w:tc>
        <w:tc>
          <w:tcPr>
            <w:tcW w:w="1606" w:type="dxa"/>
          </w:tcPr>
          <w:p w:rsidR="008D61A1" w:rsidRDefault="00941B5B">
            <w:pPr>
              <w:rPr>
                <w:ins w:id="816" w:author="Sharma, Vivek" w:date="2020-08-26T11:59:00Z"/>
              </w:rPr>
            </w:pPr>
            <w:ins w:id="817" w:author="Sharma, Vivek" w:date="2020-08-26T11:59:00Z">
              <w:r>
                <w:t xml:space="preserve">Option 1 </w:t>
              </w:r>
            </w:ins>
          </w:p>
        </w:tc>
        <w:tc>
          <w:tcPr>
            <w:tcW w:w="6530" w:type="dxa"/>
          </w:tcPr>
          <w:p w:rsidR="008D61A1" w:rsidRDefault="008D61A1">
            <w:pPr>
              <w:rPr>
                <w:ins w:id="818" w:author="Sharma, Vivek" w:date="2020-08-26T11:59:00Z"/>
              </w:rPr>
            </w:pPr>
          </w:p>
        </w:tc>
      </w:tr>
      <w:tr w:rsidR="008D61A1" w:rsidTr="00217EEE">
        <w:trPr>
          <w:ins w:id="819" w:author="LG (Geumsan Jo)" w:date="2020-08-26T23:35:00Z"/>
        </w:trPr>
        <w:tc>
          <w:tcPr>
            <w:tcW w:w="1493" w:type="dxa"/>
          </w:tcPr>
          <w:p w:rsidR="008D61A1" w:rsidRDefault="00941B5B">
            <w:pPr>
              <w:rPr>
                <w:ins w:id="820" w:author="LG (Geumsan Jo)" w:date="2020-08-26T23:35:00Z"/>
              </w:rPr>
            </w:pPr>
            <w:ins w:id="821" w:author="LG (Geumsan Jo)" w:date="2020-08-26T23:35:00Z">
              <w:r>
                <w:rPr>
                  <w:rFonts w:eastAsia="Malgun Gothic" w:hint="eastAsia"/>
                  <w:lang w:eastAsia="ko-KR"/>
                </w:rPr>
                <w:t>LG</w:t>
              </w:r>
            </w:ins>
          </w:p>
        </w:tc>
        <w:tc>
          <w:tcPr>
            <w:tcW w:w="1606" w:type="dxa"/>
          </w:tcPr>
          <w:p w:rsidR="008D61A1" w:rsidRDefault="00941B5B">
            <w:pPr>
              <w:rPr>
                <w:ins w:id="822" w:author="LG (Geumsan Jo)" w:date="2020-08-26T23:35:00Z"/>
              </w:rPr>
            </w:pPr>
            <w:ins w:id="823"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rsidR="008D61A1" w:rsidRDefault="00941B5B">
            <w:pPr>
              <w:rPr>
                <w:ins w:id="824" w:author="LG (Geumsan Jo)" w:date="2020-08-26T23:35:00Z"/>
              </w:rPr>
            </w:pPr>
            <w:ins w:id="825"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rsidTr="00217EEE">
        <w:trPr>
          <w:ins w:id="826" w:author="Qualcomm-Bharat" w:date="2020-08-26T07:45:00Z"/>
        </w:trPr>
        <w:tc>
          <w:tcPr>
            <w:tcW w:w="1493" w:type="dxa"/>
          </w:tcPr>
          <w:p w:rsidR="008D61A1" w:rsidRDefault="00941B5B">
            <w:pPr>
              <w:rPr>
                <w:ins w:id="827" w:author="Qualcomm-Bharat" w:date="2020-08-26T07:45:00Z"/>
                <w:rFonts w:eastAsia="Malgun Gothic"/>
                <w:lang w:eastAsia="ko-KR"/>
              </w:rPr>
            </w:pPr>
            <w:ins w:id="828" w:author="Qualcomm-Bharat" w:date="2020-08-26T07:45:00Z">
              <w:r>
                <w:t>Qualcomm</w:t>
              </w:r>
            </w:ins>
          </w:p>
        </w:tc>
        <w:tc>
          <w:tcPr>
            <w:tcW w:w="1606" w:type="dxa"/>
          </w:tcPr>
          <w:p w:rsidR="008D61A1" w:rsidRDefault="00941B5B">
            <w:pPr>
              <w:rPr>
                <w:ins w:id="829" w:author="Qualcomm-Bharat" w:date="2020-08-26T07:45:00Z"/>
                <w:rFonts w:eastAsia="Malgun Gothic"/>
                <w:lang w:eastAsia="ko-KR"/>
              </w:rPr>
            </w:pPr>
            <w:ins w:id="830" w:author="Qualcomm-Bharat" w:date="2020-08-26T07:45:00Z">
              <w:r>
                <w:t>Option 3</w:t>
              </w:r>
            </w:ins>
          </w:p>
        </w:tc>
        <w:tc>
          <w:tcPr>
            <w:tcW w:w="6530" w:type="dxa"/>
          </w:tcPr>
          <w:p w:rsidR="008D61A1" w:rsidRDefault="00941B5B">
            <w:pPr>
              <w:rPr>
                <w:ins w:id="831" w:author="Qualcomm-Bharat" w:date="2020-08-26T07:45:00Z"/>
                <w:rFonts w:eastAsia="Malgun Gothic"/>
                <w:lang w:eastAsia="ko-KR"/>
              </w:rPr>
            </w:pPr>
            <w:ins w:id="832" w:author="Qualcomm-Bharat" w:date="2020-08-26T07:45:00Z">
              <w:r>
                <w:t>We think UE should always calculate UE specific compensation. We are not clear why network needs to control whether UE can apply UE specific TA or not in UL timing.</w:t>
              </w:r>
            </w:ins>
          </w:p>
        </w:tc>
      </w:tr>
      <w:tr w:rsidR="008D61A1" w:rsidTr="00217EEE">
        <w:trPr>
          <w:ins w:id="833" w:author="ZTE-Zhihong" w:date="2020-08-26T23:24:00Z"/>
        </w:trPr>
        <w:tc>
          <w:tcPr>
            <w:tcW w:w="1493" w:type="dxa"/>
          </w:tcPr>
          <w:p w:rsidR="008D61A1" w:rsidRDefault="00941B5B">
            <w:pPr>
              <w:rPr>
                <w:ins w:id="834" w:author="ZTE-Zhihong" w:date="2020-08-26T23:24:00Z"/>
              </w:rPr>
            </w:pPr>
            <w:ins w:id="835" w:author="ZTE-Zhihong" w:date="2020-08-26T23:25:00Z">
              <w:r>
                <w:t>Samsung</w:t>
              </w:r>
            </w:ins>
          </w:p>
        </w:tc>
        <w:tc>
          <w:tcPr>
            <w:tcW w:w="1606" w:type="dxa"/>
          </w:tcPr>
          <w:p w:rsidR="008D61A1" w:rsidRDefault="00941B5B">
            <w:pPr>
              <w:rPr>
                <w:ins w:id="836" w:author="ZTE-Zhihong" w:date="2020-08-26T23:24:00Z"/>
              </w:rPr>
            </w:pPr>
            <w:ins w:id="837" w:author="ZTE-Zhihong" w:date="2020-08-26T23:25:00Z">
              <w:r>
                <w:t>2 and 3</w:t>
              </w:r>
            </w:ins>
          </w:p>
        </w:tc>
        <w:tc>
          <w:tcPr>
            <w:tcW w:w="6530" w:type="dxa"/>
          </w:tcPr>
          <w:p w:rsidR="008D61A1" w:rsidRDefault="00941B5B">
            <w:pPr>
              <w:rPr>
                <w:ins w:id="838" w:author="ZTE-Zhihong" w:date="2020-08-26T23:24:00Z"/>
              </w:rPr>
            </w:pPr>
            <w:ins w:id="839" w:author="ZTE-Zhihong" w:date="2020-08-26T23:25:00Z">
              <w:r>
                <w:t xml:space="preserve">Since the UE has to contact the network by sending a RA preamble before it can obtain </w:t>
              </w:r>
              <w:proofErr w:type="spellStart"/>
              <w:r>
                <w:t>configirations</w:t>
              </w:r>
              <w:proofErr w:type="spellEnd"/>
              <w:r>
                <w:t xml:space="preserve"> via a dedicated signaling message, at least some information needs to be broadcast to facilitate the UE’s pre-compensation approach. The “implicit” here, from our perspective, utilizes at least some information based </w:t>
              </w:r>
              <w:proofErr w:type="gramStart"/>
              <w:r>
                <w:t>on  the</w:t>
              </w:r>
              <w:proofErr w:type="gramEnd"/>
              <w:r>
                <w:t xml:space="preserve"> broadcast of “System Information.”</w:t>
              </w:r>
            </w:ins>
          </w:p>
        </w:tc>
      </w:tr>
      <w:tr w:rsidR="008D61A1" w:rsidTr="00217EEE">
        <w:trPr>
          <w:ins w:id="840" w:author="ZTE-Zhihong" w:date="2020-08-26T23:10:00Z"/>
        </w:trPr>
        <w:tc>
          <w:tcPr>
            <w:tcW w:w="1493" w:type="dxa"/>
          </w:tcPr>
          <w:p w:rsidR="008D61A1" w:rsidRDefault="00941B5B">
            <w:pPr>
              <w:rPr>
                <w:ins w:id="841" w:author="ZTE-Zhihong" w:date="2020-08-26T23:10:00Z"/>
                <w:rFonts w:eastAsia="SimSun"/>
                <w:lang w:val="en-US"/>
              </w:rPr>
            </w:pPr>
            <w:ins w:id="842" w:author="ZTE-Zhihong" w:date="2020-08-26T23:10:00Z">
              <w:r>
                <w:rPr>
                  <w:rFonts w:eastAsia="SimSun" w:hint="eastAsia"/>
                  <w:lang w:val="en-US"/>
                </w:rPr>
                <w:t>ZTE</w:t>
              </w:r>
            </w:ins>
          </w:p>
        </w:tc>
        <w:tc>
          <w:tcPr>
            <w:tcW w:w="1606" w:type="dxa"/>
          </w:tcPr>
          <w:p w:rsidR="008D61A1" w:rsidRDefault="008D61A1">
            <w:pPr>
              <w:rPr>
                <w:ins w:id="843" w:author="ZTE-Zhihong" w:date="2020-08-26T23:10:00Z"/>
              </w:rPr>
            </w:pPr>
          </w:p>
        </w:tc>
        <w:tc>
          <w:tcPr>
            <w:tcW w:w="6530" w:type="dxa"/>
          </w:tcPr>
          <w:p w:rsidR="008D61A1" w:rsidRDefault="00941B5B">
            <w:pPr>
              <w:rPr>
                <w:ins w:id="844" w:author="ZTE-Zhihong" w:date="2020-08-26T23:10:00Z"/>
                <w:rFonts w:eastAsia="SimSun"/>
                <w:lang w:val="en-US"/>
              </w:rPr>
            </w:pPr>
            <w:ins w:id="845" w:author="ZTE-Zhihong" w:date="2020-08-26T23:10:00Z">
              <w:r>
                <w:rPr>
                  <w:rFonts w:eastAsia="SimSun" w:hint="eastAsia"/>
                  <w:lang w:val="en-US"/>
                </w:rPr>
                <w:t>As commented in Q7, we think this is related to outcome of other question</w:t>
              </w:r>
            </w:ins>
            <w:ins w:id="846" w:author="ZTE-Zhihong" w:date="2020-08-26T23:11:00Z">
              <w:r>
                <w:rPr>
                  <w:rFonts w:eastAsia="SimSun" w:hint="eastAsia"/>
                  <w:lang w:val="en-US"/>
                </w:rPr>
                <w:t xml:space="preserve">s related to the whole pre-compensation design. </w:t>
              </w:r>
            </w:ins>
          </w:p>
        </w:tc>
      </w:tr>
      <w:tr w:rsidR="008D61A1" w:rsidTr="00217EEE">
        <w:trPr>
          <w:ins w:id="847" w:author="ZTE-Zhihong" w:date="2020-08-26T23:30:00Z"/>
        </w:trPr>
        <w:tc>
          <w:tcPr>
            <w:tcW w:w="1493" w:type="dxa"/>
          </w:tcPr>
          <w:p w:rsidR="008D61A1" w:rsidRDefault="00941B5B">
            <w:pPr>
              <w:rPr>
                <w:ins w:id="848" w:author="ZTE-Zhihong" w:date="2020-08-26T23:30:00Z"/>
                <w:rFonts w:eastAsia="SimSun"/>
                <w:lang w:val="en-US"/>
              </w:rPr>
            </w:pPr>
            <w:r>
              <w:rPr>
                <w:lang w:val="en-US"/>
              </w:rPr>
              <w:t>Panasonic</w:t>
            </w:r>
          </w:p>
        </w:tc>
        <w:tc>
          <w:tcPr>
            <w:tcW w:w="1606" w:type="dxa"/>
          </w:tcPr>
          <w:p w:rsidR="008D61A1" w:rsidRDefault="00941B5B">
            <w:pPr>
              <w:rPr>
                <w:ins w:id="849" w:author="ZTE-Zhihong" w:date="2020-08-26T23:30:00Z"/>
              </w:rPr>
            </w:pPr>
            <w:r>
              <w:rPr>
                <w:lang w:val="en-US"/>
              </w:rPr>
              <w:t>Option 3</w:t>
            </w:r>
          </w:p>
        </w:tc>
        <w:tc>
          <w:tcPr>
            <w:tcW w:w="6530" w:type="dxa"/>
          </w:tcPr>
          <w:p w:rsidR="008D61A1" w:rsidRDefault="00941B5B">
            <w:pPr>
              <w:rPr>
                <w:ins w:id="850" w:author="ZTE-Zhihong" w:date="2020-08-26T23:30:00Z"/>
                <w:rFonts w:eastAsia="SimSun"/>
                <w:lang w:val="en-US"/>
              </w:rPr>
            </w:pPr>
            <w:r>
              <w:rPr>
                <w:rFonts w:cs="Arial"/>
                <w:lang w:val="en-US"/>
              </w:rPr>
              <w:t>UE always needs UE specific pre-compensation regardless of NTN deployment scenario.</w:t>
            </w:r>
          </w:p>
        </w:tc>
      </w:tr>
      <w:tr w:rsidR="00A7062C" w:rsidTr="00217EEE">
        <w:trPr>
          <w:ins w:id="851" w:author="User" w:date="2020-08-27T00:58:00Z"/>
        </w:trPr>
        <w:tc>
          <w:tcPr>
            <w:tcW w:w="1493" w:type="dxa"/>
          </w:tcPr>
          <w:p w:rsidR="00A7062C" w:rsidRDefault="00A7062C" w:rsidP="00A7062C">
            <w:pPr>
              <w:rPr>
                <w:ins w:id="852" w:author="User" w:date="2020-08-27T00:58:00Z"/>
                <w:lang w:val="en-US"/>
              </w:rPr>
            </w:pPr>
            <w:ins w:id="853" w:author="User" w:date="2020-08-27T00:58: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854" w:author="User" w:date="2020-08-27T00:58:00Z"/>
                <w:lang w:val="en-US"/>
              </w:rPr>
            </w:pPr>
            <w:ins w:id="855" w:author="User" w:date="2020-08-27T00:58:00Z">
              <w:r>
                <w:rPr>
                  <w:rFonts w:eastAsia="Malgun Gothic" w:hint="eastAsia"/>
                  <w:lang w:eastAsia="ko-KR"/>
                </w:rPr>
                <w:t>O</w:t>
              </w:r>
              <w:r>
                <w:rPr>
                  <w:rFonts w:eastAsia="Malgun Gothic"/>
                  <w:lang w:eastAsia="ko-KR"/>
                </w:rPr>
                <w:t>ption 3</w:t>
              </w:r>
            </w:ins>
          </w:p>
        </w:tc>
        <w:tc>
          <w:tcPr>
            <w:tcW w:w="6530" w:type="dxa"/>
          </w:tcPr>
          <w:p w:rsidR="00A7062C" w:rsidRDefault="00A7062C" w:rsidP="00A7062C">
            <w:pPr>
              <w:rPr>
                <w:ins w:id="856" w:author="User" w:date="2020-08-27T00:58:00Z"/>
                <w:rFonts w:cs="Arial"/>
                <w:lang w:val="en-US"/>
              </w:rPr>
            </w:pPr>
            <w:ins w:id="857" w:author="User" w:date="2020-08-27T00:58:00Z">
              <w:r>
                <w:rPr>
                  <w:rFonts w:eastAsia="Malgun Gothic" w:hint="eastAsia"/>
                  <w:lang w:eastAsia="ko-KR"/>
                </w:rPr>
                <w:t>S</w:t>
              </w:r>
              <w:r>
                <w:rPr>
                  <w:rFonts w:eastAsia="Malgun Gothic"/>
                  <w:lang w:eastAsia="ko-KR"/>
                </w:rPr>
                <w:t>ee our reply in Q.7</w:t>
              </w:r>
            </w:ins>
          </w:p>
        </w:tc>
      </w:tr>
      <w:tr w:rsidR="00217EEE" w:rsidTr="00217EEE">
        <w:trPr>
          <w:ins w:id="858" w:author="el moumouhi sanaa" w:date="2020-08-26T20:03:00Z"/>
        </w:trPr>
        <w:tc>
          <w:tcPr>
            <w:tcW w:w="1493" w:type="dxa"/>
          </w:tcPr>
          <w:p w:rsidR="00217EEE" w:rsidRDefault="00217EEE" w:rsidP="00703DD5">
            <w:pPr>
              <w:rPr>
                <w:ins w:id="859" w:author="el moumouhi sanaa" w:date="2020-08-26T20:03:00Z"/>
                <w:rFonts w:eastAsia="Malgun Gothic"/>
                <w:lang w:eastAsia="ko-KR"/>
              </w:rPr>
            </w:pPr>
            <w:ins w:id="860" w:author="el moumouhi sanaa" w:date="2020-08-26T20:03:00Z">
              <w:r>
                <w:rPr>
                  <w:rFonts w:eastAsia="Malgun Gothic"/>
                  <w:lang w:eastAsia="ko-KR"/>
                </w:rPr>
                <w:t>Eutelsat</w:t>
              </w:r>
            </w:ins>
          </w:p>
        </w:tc>
        <w:tc>
          <w:tcPr>
            <w:tcW w:w="1606" w:type="dxa"/>
          </w:tcPr>
          <w:p w:rsidR="00217EEE" w:rsidRDefault="00217EEE" w:rsidP="00703DD5">
            <w:pPr>
              <w:rPr>
                <w:ins w:id="861" w:author="el moumouhi sanaa" w:date="2020-08-26T20:03:00Z"/>
                <w:rFonts w:eastAsia="Malgun Gothic"/>
                <w:lang w:eastAsia="ko-KR"/>
              </w:rPr>
            </w:pPr>
            <w:ins w:id="862" w:author="el moumouhi sanaa" w:date="2020-08-26T20:03:00Z">
              <w:r>
                <w:rPr>
                  <w:rFonts w:eastAsia="Malgun Gothic"/>
                  <w:lang w:eastAsia="ko-KR"/>
                </w:rPr>
                <w:t xml:space="preserve">Option 3 </w:t>
              </w:r>
            </w:ins>
          </w:p>
        </w:tc>
        <w:tc>
          <w:tcPr>
            <w:tcW w:w="6530" w:type="dxa"/>
          </w:tcPr>
          <w:p w:rsidR="00217EEE" w:rsidRDefault="00217EEE" w:rsidP="00703DD5">
            <w:pPr>
              <w:rPr>
                <w:ins w:id="863" w:author="el moumouhi sanaa" w:date="2020-08-26T20:03:00Z"/>
                <w:rFonts w:eastAsia="Malgun Gothic"/>
                <w:lang w:eastAsia="ko-KR"/>
              </w:rPr>
            </w:pPr>
            <w:ins w:id="864" w:author="el moumouhi sanaa" w:date="2020-08-26T20:03:00Z">
              <w:r>
                <w:rPr>
                  <w:rFonts w:eastAsia="Malgun Gothic"/>
                  <w:lang w:eastAsia="ko-KR"/>
                </w:rPr>
                <w:t xml:space="preserve">Agree with </w:t>
              </w:r>
              <w:proofErr w:type="spellStart"/>
              <w:r>
                <w:rPr>
                  <w:rFonts w:eastAsia="Malgun Gothic"/>
                  <w:lang w:eastAsia="ko-KR"/>
                </w:rPr>
                <w:t>Mediatek</w:t>
              </w:r>
              <w:proofErr w:type="spellEnd"/>
            </w:ins>
          </w:p>
        </w:tc>
      </w:tr>
      <w:tr w:rsidR="00217EEE" w:rsidTr="00217EEE">
        <w:trPr>
          <w:ins w:id="865" w:author="el moumouhi sanaa" w:date="2020-08-26T20:03:00Z"/>
        </w:trPr>
        <w:tc>
          <w:tcPr>
            <w:tcW w:w="1493" w:type="dxa"/>
          </w:tcPr>
          <w:p w:rsidR="00217EEE" w:rsidRDefault="00E818E1" w:rsidP="00A7062C">
            <w:pPr>
              <w:rPr>
                <w:ins w:id="866" w:author="el moumouhi sanaa" w:date="2020-08-26T20:03:00Z"/>
                <w:rFonts w:eastAsia="Malgun Gothic"/>
                <w:lang w:eastAsia="ko-KR"/>
              </w:rPr>
            </w:pPr>
            <w:ins w:id="867" w:author="Apple Inc" w:date="2020-08-26T14:16:00Z">
              <w:r>
                <w:rPr>
                  <w:rFonts w:eastAsia="Malgun Gothic"/>
                  <w:lang w:eastAsia="ko-KR"/>
                </w:rPr>
                <w:t>Apple</w:t>
              </w:r>
            </w:ins>
          </w:p>
        </w:tc>
        <w:tc>
          <w:tcPr>
            <w:tcW w:w="1606" w:type="dxa"/>
          </w:tcPr>
          <w:p w:rsidR="00217EEE" w:rsidRDefault="00E818E1" w:rsidP="00A7062C">
            <w:pPr>
              <w:rPr>
                <w:ins w:id="868" w:author="el moumouhi sanaa" w:date="2020-08-26T20:03:00Z"/>
                <w:rFonts w:eastAsia="Malgun Gothic"/>
                <w:lang w:eastAsia="ko-KR"/>
              </w:rPr>
            </w:pPr>
            <w:ins w:id="869" w:author="Apple Inc" w:date="2020-08-26T14:16:00Z">
              <w:r>
                <w:rPr>
                  <w:rFonts w:eastAsia="Malgun Gothic"/>
                  <w:lang w:eastAsia="ko-KR"/>
                </w:rPr>
                <w:t xml:space="preserve">Option </w:t>
              </w:r>
            </w:ins>
            <w:ins w:id="870" w:author="Apple Inc" w:date="2020-08-26T14:17:00Z">
              <w:r>
                <w:rPr>
                  <w:rFonts w:eastAsia="Malgun Gothic"/>
                  <w:lang w:eastAsia="ko-KR"/>
                </w:rPr>
                <w:t>1</w:t>
              </w:r>
            </w:ins>
          </w:p>
        </w:tc>
        <w:tc>
          <w:tcPr>
            <w:tcW w:w="6530" w:type="dxa"/>
          </w:tcPr>
          <w:p w:rsidR="00217EEE" w:rsidRDefault="00E818E1" w:rsidP="00A7062C">
            <w:pPr>
              <w:rPr>
                <w:ins w:id="871" w:author="el moumouhi sanaa" w:date="2020-08-26T20:03:00Z"/>
                <w:rFonts w:eastAsia="Malgun Gothic"/>
                <w:lang w:eastAsia="ko-KR"/>
              </w:rPr>
            </w:pPr>
            <w:ins w:id="872" w:author="Apple Inc" w:date="2020-08-26T14:17:00Z">
              <w:r>
                <w:rPr>
                  <w:rFonts w:eastAsia="Malgun Gothic"/>
                  <w:lang w:eastAsia="ko-KR"/>
                </w:rPr>
                <w:t xml:space="preserve">Which is applicable to initial access. </w:t>
              </w:r>
            </w:ins>
          </w:p>
        </w:tc>
      </w:tr>
      <w:tr w:rsidR="004B5A1B" w:rsidTr="00217EEE">
        <w:trPr>
          <w:ins w:id="873" w:author="Loon" w:date="2020-08-26T14:43:00Z"/>
        </w:trPr>
        <w:tc>
          <w:tcPr>
            <w:tcW w:w="1493" w:type="dxa"/>
          </w:tcPr>
          <w:p w:rsidR="004B5A1B" w:rsidRDefault="004B5A1B" w:rsidP="004B5A1B">
            <w:pPr>
              <w:rPr>
                <w:ins w:id="874" w:author="Loon" w:date="2020-08-26T14:43:00Z"/>
                <w:rFonts w:eastAsia="Malgun Gothic"/>
                <w:lang w:eastAsia="ko-KR"/>
              </w:rPr>
            </w:pPr>
            <w:ins w:id="875" w:author="Loon" w:date="2020-08-26T14:43:00Z">
              <w:r>
                <w:t>Loon/Google</w:t>
              </w:r>
            </w:ins>
          </w:p>
        </w:tc>
        <w:tc>
          <w:tcPr>
            <w:tcW w:w="1606" w:type="dxa"/>
          </w:tcPr>
          <w:p w:rsidR="004B5A1B" w:rsidRDefault="004B5A1B" w:rsidP="004B5A1B">
            <w:pPr>
              <w:rPr>
                <w:ins w:id="876" w:author="Loon" w:date="2020-08-26T14:43:00Z"/>
                <w:rFonts w:eastAsia="Malgun Gothic"/>
                <w:lang w:eastAsia="ko-KR"/>
              </w:rPr>
            </w:pPr>
            <w:ins w:id="877" w:author="Loon" w:date="2020-08-26T14:43:00Z">
              <w:r>
                <w:t>Option 1</w:t>
              </w:r>
            </w:ins>
          </w:p>
        </w:tc>
        <w:tc>
          <w:tcPr>
            <w:tcW w:w="6530" w:type="dxa"/>
          </w:tcPr>
          <w:p w:rsidR="004B5A1B" w:rsidRDefault="004B5A1B" w:rsidP="004B5A1B">
            <w:pPr>
              <w:rPr>
                <w:ins w:id="878" w:author="Loon" w:date="2020-08-26T14:43:00Z"/>
                <w:rFonts w:eastAsia="Malgun Gothic"/>
                <w:lang w:eastAsia="ko-KR"/>
              </w:rPr>
            </w:pPr>
          </w:p>
        </w:tc>
      </w:tr>
    </w:tbl>
    <w:p w:rsidR="008D61A1" w:rsidRDefault="008D61A1"/>
    <w:p w:rsidR="008D61A1" w:rsidRDefault="00941B5B">
      <w:r>
        <w:t xml:space="preserve">Several companies from Phase 1 also mentioned that satellite movement in LEO scenarios may impact the accuracy </w:t>
      </w:r>
      <w:proofErr w:type="spellStart"/>
      <w:r>
        <w:t>fo</w:t>
      </w:r>
      <w:proofErr w:type="spellEnd"/>
      <w:r>
        <w:t xml:space="preserve"> the common delay value.</w:t>
      </w:r>
    </w:p>
    <w:p w:rsidR="008D61A1" w:rsidRDefault="00941B5B">
      <w:pPr>
        <w:ind w:left="1440" w:hanging="1440"/>
        <w:rPr>
          <w:b/>
          <w:lang w:eastAsia="sv-SE"/>
        </w:rPr>
      </w:pPr>
      <w:r>
        <w:rPr>
          <w:b/>
          <w:lang w:eastAsia="sv-SE"/>
        </w:rPr>
        <w:t>Question 9:</w:t>
      </w:r>
      <w:r>
        <w:rPr>
          <w:b/>
          <w:lang w:eastAsia="sv-SE"/>
        </w:rPr>
        <w:tab/>
        <w:t xml:space="preserve">Do you agree with the following </w:t>
      </w:r>
      <w:proofErr w:type="gramStart"/>
      <w:r>
        <w:rPr>
          <w:b/>
          <w:lang w:eastAsia="sv-SE"/>
        </w:rPr>
        <w:t>proposal?:</w:t>
      </w:r>
      <w:proofErr w:type="gramEnd"/>
      <w:r>
        <w:rPr>
          <w:b/>
          <w:lang w:eastAsia="sv-SE"/>
        </w:rPr>
        <w:t xml:space="preserve">  </w:t>
      </w:r>
      <w:r>
        <w:rPr>
          <w:b/>
          <w:lang w:eastAsia="sv-SE"/>
        </w:rPr>
        <w:tab/>
      </w:r>
    </w:p>
    <w:p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879" w:author="Abhishek Roy" w:date="2020-08-25T08:36:00Z">
              <w:r>
                <w:t>MediaTek</w:t>
              </w:r>
            </w:ins>
          </w:p>
        </w:tc>
        <w:tc>
          <w:tcPr>
            <w:tcW w:w="1606" w:type="dxa"/>
          </w:tcPr>
          <w:p w:rsidR="008D61A1" w:rsidRDefault="00941B5B">
            <w:ins w:id="880" w:author="Abhishek Roy" w:date="2020-08-25T08:36:00Z">
              <w:r>
                <w:t>Agree</w:t>
              </w:r>
            </w:ins>
            <w:ins w:id="881" w:author="Abhishek Roy" w:date="2020-08-25T10:50:00Z">
              <w:r>
                <w:t>, but</w:t>
              </w:r>
            </w:ins>
          </w:p>
        </w:tc>
        <w:tc>
          <w:tcPr>
            <w:tcW w:w="6530" w:type="dxa"/>
          </w:tcPr>
          <w:p w:rsidR="008D61A1" w:rsidRDefault="00941B5B">
            <w:ins w:id="882" w:author="Abhishek Roy" w:date="2020-08-25T10:49:00Z">
              <w:r>
                <w:t>RAN1 is also discussing thes</w:t>
              </w:r>
            </w:ins>
            <w:ins w:id="883" w:author="Abhishek Roy" w:date="2020-08-25T10:51:00Z">
              <w:r>
                <w:t>e FFS aspects</w:t>
              </w:r>
            </w:ins>
            <w:ins w:id="884" w:author="Abhishek Roy" w:date="2020-08-25T10:49:00Z">
              <w:r>
                <w:t>. RAN2 should wait for outcomes of RAN1 discussions.</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D</w:t>
            </w:r>
            <w:r>
              <w:rPr>
                <w:rFonts w:eastAsiaTheme="minorEastAsia"/>
              </w:rPr>
              <w:t>isagree</w:t>
            </w:r>
          </w:p>
        </w:tc>
        <w:tc>
          <w:tcPr>
            <w:tcW w:w="6530" w:type="dxa"/>
          </w:tcPr>
          <w:p w:rsidR="008D61A1" w:rsidRDefault="00941B5B">
            <w:r>
              <w:rPr>
                <w:rFonts w:eastAsiaTheme="minorEastAsia"/>
              </w:rPr>
              <w:t>It would be ok if “to reference point or” could be removed.</w:t>
            </w:r>
          </w:p>
        </w:tc>
      </w:tr>
      <w:tr w:rsidR="008D61A1" w:rsidTr="00217EEE">
        <w:tc>
          <w:tcPr>
            <w:tcW w:w="1493" w:type="dxa"/>
          </w:tcPr>
          <w:p w:rsidR="008D61A1" w:rsidRDefault="00941B5B">
            <w:pPr>
              <w:rPr>
                <w:rFonts w:eastAsiaTheme="minorEastAsia"/>
              </w:rPr>
            </w:pPr>
            <w:ins w:id="885" w:author="Min Min13 Xu" w:date="2020-08-26T14:0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886" w:author="Min Min13 Xu" w:date="2020-08-26T14:07:00Z">
              <w:r>
                <w:rPr>
                  <w:rFonts w:eastAsiaTheme="minorEastAsia" w:hint="eastAsia"/>
                </w:rPr>
                <w:t>D</w:t>
              </w:r>
              <w:r>
                <w:rPr>
                  <w:rFonts w:eastAsiaTheme="minorEastAsia"/>
                </w:rPr>
                <w:t>isagree</w:t>
              </w:r>
            </w:ins>
          </w:p>
        </w:tc>
        <w:tc>
          <w:tcPr>
            <w:tcW w:w="6530" w:type="dxa"/>
          </w:tcPr>
          <w:p w:rsidR="008D61A1" w:rsidRDefault="00941B5B">
            <w:pPr>
              <w:rPr>
                <w:rFonts w:eastAsiaTheme="minorEastAsia"/>
              </w:rPr>
            </w:pPr>
            <w:ins w:id="887" w:author="Min Min13 Xu" w:date="2020-08-26T14:07:00Z">
              <w:r>
                <w:rPr>
                  <w:rFonts w:eastAsiaTheme="minorEastAsia" w:hint="eastAsia"/>
                </w:rPr>
                <w:t>A</w:t>
              </w:r>
              <w:r>
                <w:rPr>
                  <w:rFonts w:eastAsiaTheme="minorEastAsia"/>
                </w:rPr>
                <w:t>s in Question 3 &amp; 7,</w:t>
              </w:r>
            </w:ins>
            <w:ins w:id="888" w:author="Min Min13 Xu" w:date="2020-08-26T14:08:00Z">
              <w:r>
                <w:rPr>
                  <w:rFonts w:eastAsiaTheme="minorEastAsia"/>
                </w:rPr>
                <w:t xml:space="preserve"> we</w:t>
              </w:r>
              <w:r>
                <w:t xml:space="preserve"> see no need to introduce “common” delay with more confusion or complexity.</w:t>
              </w:r>
            </w:ins>
          </w:p>
        </w:tc>
      </w:tr>
      <w:tr w:rsidR="008D61A1" w:rsidTr="00217EEE">
        <w:tc>
          <w:tcPr>
            <w:tcW w:w="1493" w:type="dxa"/>
          </w:tcPr>
          <w:p w:rsidR="008D61A1" w:rsidRDefault="00941B5B">
            <w:ins w:id="889" w:author="OPPO" w:date="2020-08-26T14:28:00Z">
              <w:r>
                <w:rPr>
                  <w:rFonts w:eastAsiaTheme="minorEastAsia" w:hint="eastAsia"/>
                </w:rPr>
                <w:t>O</w:t>
              </w:r>
              <w:r>
                <w:rPr>
                  <w:rFonts w:eastAsiaTheme="minorEastAsia"/>
                </w:rPr>
                <w:t>PPO</w:t>
              </w:r>
            </w:ins>
          </w:p>
        </w:tc>
        <w:tc>
          <w:tcPr>
            <w:tcW w:w="1606" w:type="dxa"/>
          </w:tcPr>
          <w:p w:rsidR="008D61A1" w:rsidRDefault="00941B5B">
            <w:ins w:id="890" w:author="OPPO" w:date="2020-08-26T14:28:00Z">
              <w:r>
                <w:rPr>
                  <w:rFonts w:eastAsiaTheme="minorEastAsia"/>
                </w:rPr>
                <w:t>Agree</w:t>
              </w:r>
            </w:ins>
          </w:p>
        </w:tc>
        <w:tc>
          <w:tcPr>
            <w:tcW w:w="6530" w:type="dxa"/>
          </w:tcPr>
          <w:p w:rsidR="008D61A1" w:rsidRDefault="008D61A1"/>
        </w:tc>
      </w:tr>
      <w:tr w:rsidR="008D61A1" w:rsidTr="00217EEE">
        <w:tc>
          <w:tcPr>
            <w:tcW w:w="1493" w:type="dxa"/>
          </w:tcPr>
          <w:p w:rsidR="008D61A1" w:rsidRDefault="00941B5B">
            <w:ins w:id="891" w:author="Chien-Chun" w:date="2020-08-26T15:58:00Z">
              <w:r>
                <w:t xml:space="preserve">APT </w:t>
              </w:r>
            </w:ins>
          </w:p>
        </w:tc>
        <w:tc>
          <w:tcPr>
            <w:tcW w:w="1606" w:type="dxa"/>
          </w:tcPr>
          <w:p w:rsidR="008D61A1" w:rsidRDefault="00941B5B">
            <w:ins w:id="892" w:author="Chien-Chun" w:date="2020-08-26T15:58:00Z">
              <w:r>
                <w:t xml:space="preserve">Agree </w:t>
              </w:r>
            </w:ins>
          </w:p>
        </w:tc>
        <w:tc>
          <w:tcPr>
            <w:tcW w:w="6530" w:type="dxa"/>
          </w:tcPr>
          <w:p w:rsidR="008D61A1" w:rsidRDefault="00941B5B">
            <w:ins w:id="893" w:author="Chien-Chun" w:date="2020-08-26T15:58:00Z">
              <w:r>
                <w:t>FFS</w:t>
              </w:r>
            </w:ins>
          </w:p>
        </w:tc>
      </w:tr>
      <w:tr w:rsidR="008D61A1" w:rsidTr="00217EEE">
        <w:tc>
          <w:tcPr>
            <w:tcW w:w="1493" w:type="dxa"/>
          </w:tcPr>
          <w:p w:rsidR="008D61A1" w:rsidRDefault="00941B5B">
            <w:ins w:id="894" w:author="Nokia" w:date="2020-08-26T18:06:00Z">
              <w:r>
                <w:t>Nokia</w:t>
              </w:r>
            </w:ins>
          </w:p>
        </w:tc>
        <w:tc>
          <w:tcPr>
            <w:tcW w:w="1606" w:type="dxa"/>
          </w:tcPr>
          <w:p w:rsidR="008D61A1" w:rsidRDefault="00941B5B">
            <w:ins w:id="895" w:author="Nokia" w:date="2020-08-26T18:06:00Z">
              <w:r>
                <w:t>Agree</w:t>
              </w:r>
            </w:ins>
          </w:p>
        </w:tc>
        <w:tc>
          <w:tcPr>
            <w:tcW w:w="6530" w:type="dxa"/>
          </w:tcPr>
          <w:p w:rsidR="008D61A1" w:rsidRDefault="008D61A1"/>
        </w:tc>
      </w:tr>
      <w:tr w:rsidR="008D61A1" w:rsidTr="00217EEE">
        <w:trPr>
          <w:ins w:id="896" w:author="Sharma, Vivek" w:date="2020-08-26T11:59:00Z"/>
        </w:trPr>
        <w:tc>
          <w:tcPr>
            <w:tcW w:w="1493" w:type="dxa"/>
          </w:tcPr>
          <w:p w:rsidR="008D61A1" w:rsidRDefault="00941B5B">
            <w:pPr>
              <w:rPr>
                <w:ins w:id="897" w:author="Sharma, Vivek" w:date="2020-08-26T11:59:00Z"/>
              </w:rPr>
            </w:pPr>
            <w:ins w:id="898" w:author="Sharma, Vivek" w:date="2020-08-26T11:59:00Z">
              <w:r>
                <w:t>Sony</w:t>
              </w:r>
            </w:ins>
          </w:p>
        </w:tc>
        <w:tc>
          <w:tcPr>
            <w:tcW w:w="1606" w:type="dxa"/>
          </w:tcPr>
          <w:p w:rsidR="008D61A1" w:rsidRDefault="00941B5B">
            <w:pPr>
              <w:rPr>
                <w:ins w:id="899" w:author="Sharma, Vivek" w:date="2020-08-26T11:59:00Z"/>
              </w:rPr>
            </w:pPr>
            <w:ins w:id="900" w:author="Sharma, Vivek" w:date="2020-08-26T11:59:00Z">
              <w:r>
                <w:t>Agree</w:t>
              </w:r>
            </w:ins>
          </w:p>
        </w:tc>
        <w:tc>
          <w:tcPr>
            <w:tcW w:w="6530" w:type="dxa"/>
          </w:tcPr>
          <w:p w:rsidR="008D61A1" w:rsidRDefault="00941B5B">
            <w:pPr>
              <w:rPr>
                <w:ins w:id="901" w:author="Sharma, Vivek" w:date="2020-08-26T11:59:00Z"/>
              </w:rPr>
            </w:pPr>
            <w:ins w:id="902" w:author="Sharma, Vivek" w:date="2020-08-26T11:59:00Z">
              <w:r>
                <w:t>We may need to discuss how to update the common delay.</w:t>
              </w:r>
            </w:ins>
          </w:p>
        </w:tc>
      </w:tr>
      <w:tr w:rsidR="008D61A1" w:rsidTr="00217EEE">
        <w:trPr>
          <w:ins w:id="903" w:author="Qualcomm-Bharat" w:date="2020-08-26T07:46:00Z"/>
        </w:trPr>
        <w:tc>
          <w:tcPr>
            <w:tcW w:w="1493" w:type="dxa"/>
          </w:tcPr>
          <w:p w:rsidR="008D61A1" w:rsidRDefault="00941B5B">
            <w:pPr>
              <w:rPr>
                <w:ins w:id="904" w:author="Qualcomm-Bharat" w:date="2020-08-26T07:46:00Z"/>
              </w:rPr>
            </w:pPr>
            <w:ins w:id="905" w:author="Qualcomm-Bharat" w:date="2020-08-26T07:46:00Z">
              <w:r>
                <w:t>Qualcomm</w:t>
              </w:r>
            </w:ins>
          </w:p>
        </w:tc>
        <w:tc>
          <w:tcPr>
            <w:tcW w:w="1606" w:type="dxa"/>
          </w:tcPr>
          <w:p w:rsidR="008D61A1" w:rsidRDefault="00941B5B">
            <w:pPr>
              <w:rPr>
                <w:ins w:id="906" w:author="Qualcomm-Bharat" w:date="2020-08-26T07:46:00Z"/>
              </w:rPr>
            </w:pPr>
            <w:ins w:id="907" w:author="Qualcomm-Bharat" w:date="2020-08-26T07:46:00Z">
              <w:r>
                <w:t>Disagree</w:t>
              </w:r>
            </w:ins>
          </w:p>
        </w:tc>
        <w:tc>
          <w:tcPr>
            <w:tcW w:w="6530" w:type="dxa"/>
          </w:tcPr>
          <w:p w:rsidR="008D61A1" w:rsidRDefault="00941B5B">
            <w:pPr>
              <w:rPr>
                <w:ins w:id="908" w:author="Qualcomm-Bharat" w:date="2020-08-26T07:46:00Z"/>
              </w:rPr>
            </w:pPr>
            <w:ins w:id="909" w:author="Qualcomm-Bharat" w:date="2020-08-26T07:46:00Z">
              <w:r>
                <w:t>The impact on time and frequency compensation should be addressed by RAN1.</w:t>
              </w:r>
            </w:ins>
          </w:p>
        </w:tc>
      </w:tr>
      <w:tr w:rsidR="008D61A1" w:rsidTr="00217EEE">
        <w:trPr>
          <w:ins w:id="910" w:author="ZTE-Zhihong" w:date="2020-08-26T23:25:00Z"/>
        </w:trPr>
        <w:tc>
          <w:tcPr>
            <w:tcW w:w="1493" w:type="dxa"/>
          </w:tcPr>
          <w:p w:rsidR="008D61A1" w:rsidRDefault="00941B5B">
            <w:pPr>
              <w:rPr>
                <w:ins w:id="911" w:author="ZTE-Zhihong" w:date="2020-08-26T23:25:00Z"/>
              </w:rPr>
            </w:pPr>
            <w:ins w:id="912" w:author="ZTE-Zhihong" w:date="2020-08-26T23:25:00Z">
              <w:r>
                <w:t>Samsung</w:t>
              </w:r>
            </w:ins>
          </w:p>
        </w:tc>
        <w:tc>
          <w:tcPr>
            <w:tcW w:w="1606" w:type="dxa"/>
          </w:tcPr>
          <w:p w:rsidR="008D61A1" w:rsidRDefault="00941B5B">
            <w:pPr>
              <w:rPr>
                <w:ins w:id="913" w:author="ZTE-Zhihong" w:date="2020-08-26T23:25:00Z"/>
              </w:rPr>
            </w:pPr>
            <w:ins w:id="914" w:author="ZTE-Zhihong" w:date="2020-08-26T23:25:00Z">
              <w:r>
                <w:t>Agree</w:t>
              </w:r>
            </w:ins>
          </w:p>
        </w:tc>
        <w:tc>
          <w:tcPr>
            <w:tcW w:w="6530" w:type="dxa"/>
          </w:tcPr>
          <w:p w:rsidR="008D61A1" w:rsidRDefault="00941B5B">
            <w:pPr>
              <w:rPr>
                <w:ins w:id="915" w:author="ZTE-Zhihong" w:date="2020-08-26T23:25:00Z"/>
              </w:rPr>
            </w:pPr>
            <w:ins w:id="916" w:author="ZTE-Zhihong" w:date="2020-08-26T23:25:00Z">
              <w:r>
                <w:t xml:space="preserve">Both the satellite movement (including quasi-Earth-fixed beam and Earth-moving beam) and the UE’s location relative to the cell </w:t>
              </w:r>
              <w:proofErr w:type="spellStart"/>
              <w:r>
                <w:t>center</w:t>
              </w:r>
              <w:proofErr w:type="spellEnd"/>
              <w:r>
                <w:t xml:space="preserve"> are </w:t>
              </w:r>
              <w:r>
                <w:lastRenderedPageBreak/>
                <w:t>important. At least some level of UE-specific adjustment would be helpful.</w:t>
              </w:r>
            </w:ins>
          </w:p>
        </w:tc>
      </w:tr>
      <w:tr w:rsidR="008D61A1" w:rsidTr="00217EEE">
        <w:trPr>
          <w:ins w:id="917" w:author="ZTE-Zhihong" w:date="2020-08-26T23:13:00Z"/>
        </w:trPr>
        <w:tc>
          <w:tcPr>
            <w:tcW w:w="1493" w:type="dxa"/>
          </w:tcPr>
          <w:p w:rsidR="008D61A1" w:rsidRDefault="00941B5B">
            <w:pPr>
              <w:rPr>
                <w:ins w:id="918" w:author="ZTE-Zhihong" w:date="2020-08-26T23:13:00Z"/>
                <w:rFonts w:eastAsia="SimSun"/>
                <w:lang w:val="en-US"/>
              </w:rPr>
            </w:pPr>
            <w:ins w:id="919" w:author="ZTE-Zhihong" w:date="2020-08-26T23:13:00Z">
              <w:r>
                <w:rPr>
                  <w:rFonts w:eastAsia="SimSun" w:hint="eastAsia"/>
                  <w:lang w:val="en-US"/>
                </w:rPr>
                <w:lastRenderedPageBreak/>
                <w:t>ZTE</w:t>
              </w:r>
            </w:ins>
          </w:p>
        </w:tc>
        <w:tc>
          <w:tcPr>
            <w:tcW w:w="1606" w:type="dxa"/>
          </w:tcPr>
          <w:p w:rsidR="008D61A1" w:rsidRDefault="00941B5B">
            <w:pPr>
              <w:rPr>
                <w:ins w:id="920" w:author="ZTE-Zhihong" w:date="2020-08-26T23:13:00Z"/>
                <w:rFonts w:eastAsia="SimSun"/>
                <w:lang w:val="en-US"/>
              </w:rPr>
            </w:pPr>
            <w:ins w:id="921" w:author="ZTE-Zhihong" w:date="2020-08-26T23:13:00Z">
              <w:r>
                <w:rPr>
                  <w:rFonts w:eastAsia="SimSun" w:hint="eastAsia"/>
                  <w:lang w:val="en-US"/>
                </w:rPr>
                <w:t xml:space="preserve">RAN1 </w:t>
              </w:r>
            </w:ins>
            <w:ins w:id="922" w:author="ZTE-Zhihong" w:date="2020-08-26T23:14:00Z">
              <w:r>
                <w:rPr>
                  <w:rFonts w:eastAsia="SimSun" w:hint="eastAsia"/>
                  <w:lang w:val="en-US"/>
                </w:rPr>
                <w:t>input</w:t>
              </w:r>
            </w:ins>
          </w:p>
        </w:tc>
        <w:tc>
          <w:tcPr>
            <w:tcW w:w="6530" w:type="dxa"/>
          </w:tcPr>
          <w:p w:rsidR="008D61A1" w:rsidRDefault="00941B5B">
            <w:pPr>
              <w:rPr>
                <w:ins w:id="923" w:author="ZTE-Zhihong" w:date="2020-08-26T23:13:00Z"/>
              </w:rPr>
            </w:pPr>
            <w:ins w:id="924" w:author="ZTE-Zhihong" w:date="2020-08-26T23:14:00Z">
              <w:r>
                <w:rPr>
                  <w:rFonts w:eastAsia="SimSun" w:hint="eastAsia"/>
                  <w:lang w:val="en-US"/>
                </w:rPr>
                <w:t>Share the same view as MediaTek.</w:t>
              </w:r>
            </w:ins>
          </w:p>
        </w:tc>
      </w:tr>
      <w:tr w:rsidR="008D61A1" w:rsidTr="00217EEE">
        <w:trPr>
          <w:ins w:id="925" w:author="ZTE-Zhihong" w:date="2020-08-26T23:30:00Z"/>
        </w:trPr>
        <w:tc>
          <w:tcPr>
            <w:tcW w:w="1493" w:type="dxa"/>
          </w:tcPr>
          <w:p w:rsidR="008D61A1" w:rsidRDefault="00941B5B">
            <w:pPr>
              <w:rPr>
                <w:ins w:id="926" w:author="ZTE-Zhihong" w:date="2020-08-26T23:30:00Z"/>
                <w:rFonts w:eastAsia="SimSun"/>
                <w:lang w:val="en-US"/>
              </w:rPr>
            </w:pPr>
            <w:r>
              <w:rPr>
                <w:lang w:val="en-US"/>
              </w:rPr>
              <w:t>Panasonic</w:t>
            </w:r>
          </w:p>
        </w:tc>
        <w:tc>
          <w:tcPr>
            <w:tcW w:w="1606" w:type="dxa"/>
          </w:tcPr>
          <w:p w:rsidR="008D61A1" w:rsidRDefault="00941B5B">
            <w:pPr>
              <w:rPr>
                <w:ins w:id="927" w:author="ZTE-Zhihong" w:date="2020-08-26T23:30:00Z"/>
                <w:rFonts w:eastAsia="SimSun"/>
                <w:lang w:val="en-US"/>
              </w:rPr>
            </w:pPr>
            <w:r>
              <w:t>Disagree</w:t>
            </w:r>
          </w:p>
        </w:tc>
        <w:tc>
          <w:tcPr>
            <w:tcW w:w="6530" w:type="dxa"/>
          </w:tcPr>
          <w:p w:rsidR="008D61A1" w:rsidRDefault="00941B5B">
            <w:pPr>
              <w:rPr>
                <w:ins w:id="928" w:author="ZTE-Zhihong" w:date="2020-08-26T23:30:00Z"/>
                <w:rFonts w:eastAsia="SimSun"/>
                <w:lang w:val="en-US"/>
              </w:rPr>
            </w:pPr>
            <w:r>
              <w:rPr>
                <w:lang w:val="en-US"/>
              </w:rPr>
              <w:t>This is ongoing discussion in RAN1 so RAN2 should wait for feedback from RAN1.</w:t>
            </w:r>
          </w:p>
        </w:tc>
      </w:tr>
      <w:tr w:rsidR="00A7062C" w:rsidTr="00217EEE">
        <w:trPr>
          <w:ins w:id="929" w:author="User" w:date="2020-08-27T00:59:00Z"/>
        </w:trPr>
        <w:tc>
          <w:tcPr>
            <w:tcW w:w="1493" w:type="dxa"/>
          </w:tcPr>
          <w:p w:rsidR="00A7062C" w:rsidRDefault="00A7062C" w:rsidP="00A7062C">
            <w:pPr>
              <w:rPr>
                <w:ins w:id="930" w:author="User" w:date="2020-08-27T00:59:00Z"/>
                <w:lang w:val="en-US"/>
              </w:rPr>
            </w:pPr>
            <w:ins w:id="931" w:author="User" w:date="2020-08-27T00:59: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932" w:author="User" w:date="2020-08-27T00:59:00Z"/>
              </w:rPr>
            </w:pPr>
            <w:ins w:id="933" w:author="User" w:date="2020-08-27T00:59:00Z">
              <w:r>
                <w:rPr>
                  <w:rFonts w:eastAsia="Malgun Gothic" w:hint="eastAsia"/>
                  <w:lang w:eastAsia="ko-KR"/>
                </w:rPr>
                <w:t>A</w:t>
              </w:r>
              <w:r>
                <w:rPr>
                  <w:rFonts w:eastAsia="Malgun Gothic"/>
                  <w:lang w:eastAsia="ko-KR"/>
                </w:rPr>
                <w:t>gree, but</w:t>
              </w:r>
            </w:ins>
          </w:p>
        </w:tc>
        <w:tc>
          <w:tcPr>
            <w:tcW w:w="6530" w:type="dxa"/>
          </w:tcPr>
          <w:p w:rsidR="00A7062C" w:rsidRDefault="00A7062C" w:rsidP="00A7062C">
            <w:pPr>
              <w:rPr>
                <w:ins w:id="934" w:author="User" w:date="2020-08-27T00:59:00Z"/>
                <w:lang w:val="en-US"/>
              </w:rPr>
            </w:pPr>
            <w:ins w:id="935" w:author="User" w:date="2020-08-27T00:59:00Z">
              <w:r>
                <w:rPr>
                  <w:lang w:val="en-US"/>
                </w:rPr>
                <w:t>It is good to wait for RAN1 inputs.</w:t>
              </w:r>
            </w:ins>
          </w:p>
        </w:tc>
      </w:tr>
      <w:tr w:rsidR="00217EEE" w:rsidTr="00217EEE">
        <w:trPr>
          <w:ins w:id="936" w:author="el moumouhi sanaa" w:date="2020-08-26T20:03:00Z"/>
        </w:trPr>
        <w:tc>
          <w:tcPr>
            <w:tcW w:w="1493" w:type="dxa"/>
          </w:tcPr>
          <w:p w:rsidR="00217EEE" w:rsidRDefault="00217EEE" w:rsidP="00703DD5">
            <w:pPr>
              <w:rPr>
                <w:ins w:id="937" w:author="el moumouhi sanaa" w:date="2020-08-26T20:03:00Z"/>
              </w:rPr>
            </w:pPr>
            <w:ins w:id="938" w:author="el moumouhi sanaa" w:date="2020-08-26T20:03:00Z">
              <w:r>
                <w:t>Eutelsat</w:t>
              </w:r>
            </w:ins>
          </w:p>
        </w:tc>
        <w:tc>
          <w:tcPr>
            <w:tcW w:w="1606" w:type="dxa"/>
          </w:tcPr>
          <w:p w:rsidR="00217EEE" w:rsidRDefault="00217EEE" w:rsidP="00703DD5">
            <w:pPr>
              <w:rPr>
                <w:ins w:id="939" w:author="el moumouhi sanaa" w:date="2020-08-26T20:03:00Z"/>
              </w:rPr>
            </w:pPr>
            <w:ins w:id="940" w:author="el moumouhi sanaa" w:date="2020-08-26T20:03:00Z">
              <w:r>
                <w:t>Agree</w:t>
              </w:r>
            </w:ins>
          </w:p>
        </w:tc>
        <w:tc>
          <w:tcPr>
            <w:tcW w:w="6530" w:type="dxa"/>
          </w:tcPr>
          <w:p w:rsidR="00217EEE" w:rsidRDefault="00217EEE" w:rsidP="00703DD5">
            <w:pPr>
              <w:rPr>
                <w:ins w:id="941" w:author="el moumouhi sanaa" w:date="2020-08-26T20:03:00Z"/>
              </w:rPr>
            </w:pPr>
          </w:p>
        </w:tc>
      </w:tr>
      <w:tr w:rsidR="00217EEE" w:rsidTr="00217EEE">
        <w:trPr>
          <w:ins w:id="942" w:author="el moumouhi sanaa" w:date="2020-08-26T20:03:00Z"/>
        </w:trPr>
        <w:tc>
          <w:tcPr>
            <w:tcW w:w="1493" w:type="dxa"/>
          </w:tcPr>
          <w:p w:rsidR="00217EEE" w:rsidRDefault="00D47778" w:rsidP="00A7062C">
            <w:pPr>
              <w:rPr>
                <w:ins w:id="943" w:author="el moumouhi sanaa" w:date="2020-08-26T20:03:00Z"/>
                <w:rFonts w:eastAsia="Malgun Gothic"/>
                <w:lang w:eastAsia="ko-KR"/>
              </w:rPr>
            </w:pPr>
            <w:proofErr w:type="spellStart"/>
            <w:ins w:id="944" w:author="Nomor Research" w:date="2020-08-26T22:02:00Z">
              <w:r>
                <w:rPr>
                  <w:rFonts w:eastAsia="Malgun Gothic"/>
                  <w:lang w:eastAsia="ko-KR"/>
                </w:rPr>
                <w:t>Nomor</w:t>
              </w:r>
            </w:ins>
            <w:proofErr w:type="spellEnd"/>
          </w:p>
        </w:tc>
        <w:tc>
          <w:tcPr>
            <w:tcW w:w="1606" w:type="dxa"/>
          </w:tcPr>
          <w:p w:rsidR="00217EEE" w:rsidRDefault="00D47778" w:rsidP="00A7062C">
            <w:pPr>
              <w:rPr>
                <w:ins w:id="945" w:author="el moumouhi sanaa" w:date="2020-08-26T20:03:00Z"/>
                <w:rFonts w:eastAsia="Malgun Gothic"/>
                <w:lang w:eastAsia="ko-KR"/>
              </w:rPr>
            </w:pPr>
            <w:ins w:id="946" w:author="Nomor Research" w:date="2020-08-26T22:02:00Z">
              <w:r>
                <w:rPr>
                  <w:rFonts w:eastAsia="Malgun Gothic"/>
                  <w:lang w:eastAsia="ko-KR"/>
                </w:rPr>
                <w:t>Agree</w:t>
              </w:r>
            </w:ins>
          </w:p>
        </w:tc>
        <w:tc>
          <w:tcPr>
            <w:tcW w:w="6530" w:type="dxa"/>
          </w:tcPr>
          <w:p w:rsidR="00217EEE" w:rsidRDefault="00D47778" w:rsidP="00D47778">
            <w:pPr>
              <w:rPr>
                <w:ins w:id="947" w:author="el moumouhi sanaa" w:date="2020-08-26T20:03:00Z"/>
                <w:lang w:val="en-US"/>
              </w:rPr>
            </w:pPr>
            <w:ins w:id="948" w:author="Nomor Research" w:date="2020-08-26T22:03:00Z">
              <w:r>
                <w:rPr>
                  <w:lang w:val="en-US"/>
                </w:rPr>
                <w:t>Agree with MediaTek</w:t>
              </w:r>
            </w:ins>
          </w:p>
        </w:tc>
      </w:tr>
      <w:tr w:rsidR="00E818E1" w:rsidTr="00217EEE">
        <w:trPr>
          <w:ins w:id="949" w:author="Apple Inc" w:date="2020-08-26T14:18:00Z"/>
        </w:trPr>
        <w:tc>
          <w:tcPr>
            <w:tcW w:w="1493" w:type="dxa"/>
          </w:tcPr>
          <w:p w:rsidR="00E818E1" w:rsidRDefault="00E818E1" w:rsidP="00A7062C">
            <w:pPr>
              <w:rPr>
                <w:ins w:id="950" w:author="Apple Inc" w:date="2020-08-26T14:18:00Z"/>
                <w:rFonts w:eastAsia="Malgun Gothic"/>
                <w:lang w:eastAsia="ko-KR"/>
              </w:rPr>
            </w:pPr>
            <w:ins w:id="951" w:author="Apple Inc" w:date="2020-08-26T14:18:00Z">
              <w:r>
                <w:rPr>
                  <w:rFonts w:eastAsia="Malgun Gothic"/>
                  <w:lang w:eastAsia="ko-KR"/>
                </w:rPr>
                <w:t>Apple</w:t>
              </w:r>
            </w:ins>
          </w:p>
        </w:tc>
        <w:tc>
          <w:tcPr>
            <w:tcW w:w="1606" w:type="dxa"/>
          </w:tcPr>
          <w:p w:rsidR="00E818E1" w:rsidRDefault="00E818E1" w:rsidP="00A7062C">
            <w:pPr>
              <w:rPr>
                <w:ins w:id="952" w:author="Apple Inc" w:date="2020-08-26T14:18:00Z"/>
                <w:rFonts w:eastAsia="Malgun Gothic"/>
                <w:lang w:eastAsia="ko-KR"/>
              </w:rPr>
            </w:pPr>
            <w:ins w:id="953" w:author="Apple Inc" w:date="2020-08-26T14:18:00Z">
              <w:r>
                <w:rPr>
                  <w:rFonts w:eastAsia="Malgun Gothic"/>
                  <w:lang w:eastAsia="ko-KR"/>
                </w:rPr>
                <w:t>Disagree</w:t>
              </w:r>
            </w:ins>
          </w:p>
        </w:tc>
        <w:tc>
          <w:tcPr>
            <w:tcW w:w="6530" w:type="dxa"/>
          </w:tcPr>
          <w:p w:rsidR="00E818E1" w:rsidRDefault="00E818E1" w:rsidP="00D47778">
            <w:pPr>
              <w:rPr>
                <w:ins w:id="954" w:author="Apple Inc" w:date="2020-08-26T14:18:00Z"/>
                <w:lang w:val="en-US"/>
              </w:rPr>
            </w:pPr>
          </w:p>
        </w:tc>
      </w:tr>
    </w:tbl>
    <w:p w:rsidR="008D61A1" w:rsidRDefault="008D61A1"/>
    <w:p w:rsidR="008D61A1" w:rsidRDefault="00941B5B">
      <w:pPr>
        <w:pStyle w:val="Heading2"/>
      </w:pPr>
      <w:r>
        <w:t>Remaining Phase 1 proposals with 20+ supporting companies</w:t>
      </w:r>
    </w:p>
    <w:p w:rsidR="008D61A1" w:rsidRDefault="00941B5B">
      <w:r>
        <w:t>Phase two of the email discussion is also tasked with the following objective:</w:t>
      </w:r>
    </w:p>
    <w:p w:rsidR="008D61A1" w:rsidRDefault="00941B5B">
      <w:pPr>
        <w:ind w:left="720"/>
        <w:rPr>
          <w:i/>
        </w:rPr>
      </w:pPr>
      <w:r>
        <w:rPr>
          <w:i/>
        </w:rPr>
        <w:t xml:space="preserve">“Check whether any other proposals can be agreed from the lists "Seems agreeable" and "Require discussions" in </w:t>
      </w:r>
      <w:hyperlink r:id="rId18" w:tooltip="C:Data3GPPRAN2InboxR2-2008188.zip" w:history="1">
        <w:r>
          <w:rPr>
            <w:rStyle w:val="Hyperlink"/>
            <w:i/>
          </w:rPr>
          <w:t>R2-2008188</w:t>
        </w:r>
      </w:hyperlink>
      <w:r>
        <w:rPr>
          <w:i/>
        </w:rPr>
        <w:t>”</w:t>
      </w:r>
    </w:p>
    <w:p w:rsidR="008D61A1" w:rsidRDefault="00941B5B">
      <w:r>
        <w:t xml:space="preserve">From Phase 1, the following proposals are supported by 20 or more companies: </w:t>
      </w:r>
    </w:p>
    <w:p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i/>
        </w:rPr>
        <w:t xml:space="preserve"> </w:t>
      </w:r>
      <w:r>
        <w:rPr>
          <w:b/>
        </w:rPr>
        <w:t>for both LEO and GEO scenarios</w:t>
      </w:r>
      <w:r>
        <w:rPr>
          <w:b/>
          <w:lang w:eastAsia="sv-SE"/>
        </w:rPr>
        <w:t>. (25/27)</w:t>
      </w:r>
    </w:p>
    <w:p w:rsidR="008D61A1" w:rsidRDefault="00941B5B">
      <w:pPr>
        <w:ind w:left="1440" w:hanging="1440"/>
        <w:rPr>
          <w:b/>
          <w:lang w:eastAsia="sv-SE"/>
        </w:rPr>
      </w:pPr>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 for both LEO and GEO scenarios</w:t>
      </w:r>
      <w:r>
        <w:rPr>
          <w:b/>
          <w:lang w:eastAsia="sv-SE"/>
        </w:rPr>
        <w:t>. (23/27)</w:t>
      </w:r>
    </w:p>
    <w:p w:rsidR="008D61A1" w:rsidRDefault="00941B5B">
      <w:pPr>
        <w:ind w:left="1440" w:hanging="1440"/>
      </w:pPr>
      <w:r>
        <w:rPr>
          <w:b/>
          <w:lang w:eastAsia="sv-SE"/>
        </w:rPr>
        <w:t xml:space="preserve">Proposal 12: </w:t>
      </w:r>
      <w:r>
        <w:rPr>
          <w:b/>
          <w:lang w:eastAsia="sv-SE"/>
        </w:rPr>
        <w:tab/>
        <w:t xml:space="preserve">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is not supported at this time. (21/26)</w:t>
      </w:r>
    </w:p>
    <w:p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rsidR="008D61A1" w:rsidRDefault="00941B5B">
      <w:pPr>
        <w:pStyle w:val="ListParagraph"/>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rsidR="008D61A1" w:rsidRDefault="00941B5B">
      <w:pPr>
        <w:pStyle w:val="ListParagraph"/>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rsidR="008D61A1" w:rsidRDefault="00941B5B">
      <w:pPr>
        <w:pStyle w:val="ListParagraph"/>
        <w:numPr>
          <w:ilvl w:val="0"/>
          <w:numId w:val="11"/>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rsidR="008D61A1" w:rsidRDefault="00941B5B">
      <w:pPr>
        <w:ind w:left="1440" w:hanging="1440"/>
        <w:rPr>
          <w:b/>
          <w:lang w:eastAsia="sv-SE"/>
        </w:rPr>
      </w:pPr>
      <w:r>
        <w:rPr>
          <w:b/>
          <w:lang w:eastAsia="sv-SE"/>
        </w:rPr>
        <w:t xml:space="preserve">Proposal 17: </w:t>
      </w:r>
      <w:r>
        <w:rPr>
          <w:b/>
          <w:lang w:eastAsia="sv-SE"/>
        </w:rPr>
        <w:tab/>
        <w:t>Both 2-step and 4-step RACH are supported in Rel-17 NTN. FFS enhancements to 2-step RACH to accommodate the NTN environment. (24/27)</w:t>
      </w:r>
    </w:p>
    <w:p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and apply the TA estimated in both the preamble and PUSCH transmission. </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w:t>
      </w:r>
      <w:proofErr w:type="spellStart"/>
      <w:r>
        <w:rPr>
          <w:rFonts w:ascii="Arial" w:hAnsi="Arial" w:cs="Arial"/>
          <w:b/>
          <w:sz w:val="20"/>
        </w:rPr>
        <w:t>MsgA</w:t>
      </w:r>
      <w:proofErr w:type="spellEnd"/>
      <w:r>
        <w:rPr>
          <w:rFonts w:ascii="Arial" w:hAnsi="Arial" w:cs="Arial"/>
          <w:b/>
          <w:sz w:val="20"/>
        </w:rPr>
        <w:t xml:space="preserve"> transmission).</w:t>
      </w:r>
    </w:p>
    <w:p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rsidR="008D61A1" w:rsidRDefault="00941B5B">
      <w:pPr>
        <w:ind w:left="1440" w:hanging="1440"/>
      </w:pPr>
      <w:r>
        <w:rPr>
          <w:b/>
          <w:lang w:eastAsia="sv-SE"/>
        </w:rPr>
        <w:lastRenderedPageBreak/>
        <w:t xml:space="preserve">Proposal 25: </w:t>
      </w:r>
      <w:r>
        <w:rPr>
          <w:b/>
          <w:lang w:eastAsia="sv-SE"/>
        </w:rPr>
        <w:tab/>
        <w:t>From RAN2 perspective, at least disabling HARQ feedback per-HARQ process is supported (25/27).</w:t>
      </w:r>
    </w:p>
    <w:p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rsidR="008D61A1" w:rsidRDefault="00941B5B">
      <w:r>
        <w:t xml:space="preserve">As it is assumed that companies who originally agreed in Phase 1 maintain their support in Phase 2, companies who do not support one or more of the above proposals are asked to indicate either: </w:t>
      </w:r>
    </w:p>
    <w:p w:rsidR="008D61A1" w:rsidRDefault="00941B5B">
      <w:pPr>
        <w:pStyle w:val="ListParagraph"/>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rsidR="008D61A1" w:rsidRDefault="00941B5B">
      <w:pPr>
        <w:pStyle w:val="ListParagraph"/>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rsidR="008D61A1" w:rsidRDefault="00941B5B">
      <w:r>
        <w:t>Companies who wish to modify the proposal are asked to provide an agreeable wording in the “Additional Comments” section, as well as the reason for such a change.</w:t>
      </w:r>
    </w:p>
    <w:p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Companies are encouraged to provide an agreeable wording in “Additional Comments” section if possible, and justify the reason for modification. </w:t>
      </w:r>
    </w:p>
    <w:tbl>
      <w:tblPr>
        <w:tblStyle w:val="TableGrid"/>
        <w:tblW w:w="9629" w:type="dxa"/>
        <w:tblLayout w:type="fixed"/>
        <w:tblLook w:val="04A0" w:firstRow="1" w:lastRow="0" w:firstColumn="1" w:lastColumn="0" w:noHBand="0" w:noVBand="1"/>
      </w:tblPr>
      <w:tblGrid>
        <w:gridCol w:w="1519"/>
        <w:gridCol w:w="1239"/>
        <w:gridCol w:w="1647"/>
        <w:gridCol w:w="5224"/>
        <w:tblGridChange w:id="955">
          <w:tblGrid>
            <w:gridCol w:w="1519"/>
            <w:gridCol w:w="1239"/>
            <w:gridCol w:w="1647"/>
            <w:gridCol w:w="5224"/>
          </w:tblGrid>
        </w:tblGridChange>
      </w:tblGrid>
      <w:tr w:rsidR="008D61A1" w:rsidTr="00217EEE">
        <w:tc>
          <w:tcPr>
            <w:tcW w:w="1519" w:type="dxa"/>
            <w:shd w:val="clear" w:color="auto" w:fill="F2F2F2" w:themeFill="background1" w:themeFillShade="F2"/>
            <w:vAlign w:val="center"/>
          </w:tcPr>
          <w:p w:rsidR="008D61A1" w:rsidRDefault="00941B5B">
            <w:pPr>
              <w:jc w:val="center"/>
            </w:pPr>
            <w:r>
              <w:t>Company</w:t>
            </w:r>
          </w:p>
        </w:tc>
        <w:tc>
          <w:tcPr>
            <w:tcW w:w="1239" w:type="dxa"/>
            <w:shd w:val="clear" w:color="auto" w:fill="F2F2F2" w:themeFill="background1" w:themeFillShade="F2"/>
            <w:vAlign w:val="center"/>
          </w:tcPr>
          <w:p w:rsidR="008D61A1" w:rsidRDefault="00941B5B">
            <w:pPr>
              <w:jc w:val="center"/>
            </w:pPr>
            <w:r>
              <w:t>Proposal(s)</w:t>
            </w:r>
          </w:p>
        </w:tc>
        <w:tc>
          <w:tcPr>
            <w:tcW w:w="1647" w:type="dxa"/>
            <w:shd w:val="clear" w:color="auto" w:fill="F2F2F2" w:themeFill="background1" w:themeFillShade="F2"/>
            <w:vAlign w:val="center"/>
          </w:tcPr>
          <w:p w:rsidR="008D61A1" w:rsidRDefault="00941B5B">
            <w:pPr>
              <w:jc w:val="center"/>
            </w:pPr>
            <w:r>
              <w:t>“Agree with Modification” or “Disagree”</w:t>
            </w:r>
          </w:p>
        </w:tc>
        <w:tc>
          <w:tcPr>
            <w:tcW w:w="5224" w:type="dxa"/>
            <w:shd w:val="clear" w:color="auto" w:fill="F2F2F2" w:themeFill="background1" w:themeFillShade="F2"/>
            <w:vAlign w:val="center"/>
          </w:tcPr>
          <w:p w:rsidR="008D61A1" w:rsidRDefault="00941B5B">
            <w:pPr>
              <w:jc w:val="center"/>
            </w:pPr>
            <w:r>
              <w:t>Additional Comments</w:t>
            </w:r>
          </w:p>
        </w:tc>
      </w:tr>
      <w:tr w:rsidR="008D61A1" w:rsidTr="00217EEE">
        <w:tc>
          <w:tcPr>
            <w:tcW w:w="1519" w:type="dxa"/>
          </w:tcPr>
          <w:p w:rsidR="008D61A1" w:rsidRDefault="00941B5B">
            <w:ins w:id="956" w:author="Abhishek Roy" w:date="2020-08-25T11:26:00Z">
              <w:r>
                <w:t>MediaTek</w:t>
              </w:r>
            </w:ins>
          </w:p>
        </w:tc>
        <w:tc>
          <w:tcPr>
            <w:tcW w:w="1239" w:type="dxa"/>
          </w:tcPr>
          <w:p w:rsidR="008D61A1" w:rsidRDefault="00941B5B">
            <w:pPr>
              <w:rPr>
                <w:ins w:id="957" w:author="Abhishek Roy" w:date="2020-08-25T11:32:00Z"/>
              </w:rPr>
            </w:pPr>
            <w:ins w:id="958" w:author="Abhishek Roy" w:date="2020-08-25T11:26:00Z">
              <w:r>
                <w:t>Proposal 10</w:t>
              </w:r>
            </w:ins>
          </w:p>
          <w:p w:rsidR="008D61A1" w:rsidRDefault="008D61A1">
            <w:pPr>
              <w:rPr>
                <w:ins w:id="959" w:author="Abhishek Roy" w:date="2020-08-25T11:35:00Z"/>
              </w:rPr>
            </w:pPr>
          </w:p>
          <w:p w:rsidR="008D61A1" w:rsidRDefault="008D61A1">
            <w:pPr>
              <w:rPr>
                <w:ins w:id="960" w:author="Abhishek Roy" w:date="2020-08-25T11:32:00Z"/>
              </w:rPr>
            </w:pPr>
          </w:p>
          <w:p w:rsidR="008D61A1" w:rsidRDefault="00941B5B">
            <w:proofErr w:type="spellStart"/>
            <w:ins w:id="961" w:author="Abhishek Roy" w:date="2020-08-25T11:32:00Z">
              <w:r>
                <w:t>Propsoal</w:t>
              </w:r>
              <w:proofErr w:type="spellEnd"/>
              <w:r>
                <w:t xml:space="preserve"> </w:t>
              </w:r>
            </w:ins>
            <w:ins w:id="962" w:author="Abhishek Roy" w:date="2020-08-25T11:34:00Z">
              <w:r>
                <w:t xml:space="preserve">16 and Proposal </w:t>
              </w:r>
            </w:ins>
            <w:ins w:id="963" w:author="Abhishek Roy" w:date="2020-08-25T11:32:00Z">
              <w:r>
                <w:t>18</w:t>
              </w:r>
            </w:ins>
          </w:p>
        </w:tc>
        <w:tc>
          <w:tcPr>
            <w:tcW w:w="1647" w:type="dxa"/>
          </w:tcPr>
          <w:p w:rsidR="008D61A1" w:rsidRDefault="00941B5B">
            <w:pPr>
              <w:rPr>
                <w:ins w:id="964" w:author="Abhishek Roy" w:date="2020-08-25T11:32:00Z"/>
              </w:rPr>
            </w:pPr>
            <w:ins w:id="965" w:author="Abhishek Roy" w:date="2020-08-25T11:32:00Z">
              <w:r>
                <w:t>Agree with Modifications</w:t>
              </w:r>
            </w:ins>
          </w:p>
          <w:p w:rsidR="008D61A1" w:rsidRDefault="008D61A1">
            <w:pPr>
              <w:rPr>
                <w:ins w:id="966" w:author="Abhishek Roy" w:date="2020-08-25T11:35:00Z"/>
              </w:rPr>
            </w:pPr>
          </w:p>
          <w:p w:rsidR="008D61A1" w:rsidRDefault="008D61A1">
            <w:pPr>
              <w:rPr>
                <w:ins w:id="967" w:author="Abhishek Roy" w:date="2020-08-25T11:32:00Z"/>
              </w:rPr>
            </w:pPr>
          </w:p>
          <w:p w:rsidR="008D61A1" w:rsidRDefault="00941B5B">
            <w:pPr>
              <w:rPr>
                <w:ins w:id="968" w:author="Abhishek Roy" w:date="2020-08-25T11:32:00Z"/>
              </w:rPr>
            </w:pPr>
            <w:ins w:id="969" w:author="Abhishek Roy" w:date="2020-08-25T11:34:00Z">
              <w:r>
                <w:t>Wait for RAN1</w:t>
              </w:r>
            </w:ins>
          </w:p>
          <w:p w:rsidR="008D61A1" w:rsidRDefault="008D61A1"/>
        </w:tc>
        <w:tc>
          <w:tcPr>
            <w:tcW w:w="5224" w:type="dxa"/>
          </w:tcPr>
          <w:p w:rsidR="008D61A1" w:rsidRDefault="00941B5B">
            <w:pPr>
              <w:rPr>
                <w:ins w:id="970" w:author="Abhishek Roy" w:date="2020-08-25T11:27:00Z"/>
              </w:rPr>
            </w:pPr>
            <w:ins w:id="971" w:author="Abhishek Roy" w:date="2020-08-25T11:27:00Z">
              <w:r>
                <w:t>As the purpose of these timers is to account for RTD, these timers can be extended, (instead of an offset) to include the pre-compensated RTD value</w:t>
              </w:r>
            </w:ins>
          </w:p>
          <w:p w:rsidR="008D61A1" w:rsidRDefault="008D61A1">
            <w:pPr>
              <w:rPr>
                <w:ins w:id="972" w:author="Abhishek Roy" w:date="2020-08-25T11:35:00Z"/>
                <w:lang w:eastAsia="sv-SE"/>
              </w:rPr>
            </w:pPr>
          </w:p>
          <w:p w:rsidR="008D61A1" w:rsidRDefault="00941B5B">
            <w:pPr>
              <w:rPr>
                <w:ins w:id="973" w:author="Abhishek Roy" w:date="2020-08-25T11:32:00Z"/>
              </w:rPr>
            </w:pPr>
            <w:ins w:id="974" w:author="Abhishek Roy" w:date="2020-08-25T11:33:00Z">
              <w:r>
                <w:rPr>
                  <w:lang w:eastAsia="sv-SE"/>
                </w:rPr>
                <w:t>We expect RAN1 will study the availability and accuracy of TA pre-compensation.</w:t>
              </w:r>
            </w:ins>
            <w:ins w:id="975" w:author="Abhishek Roy" w:date="2020-08-25T11:34:00Z">
              <w:r>
                <w:rPr>
                  <w:lang w:eastAsia="sv-SE"/>
                </w:rPr>
                <w:t xml:space="preserve"> RAN1 is already studying it.</w:t>
              </w:r>
            </w:ins>
          </w:p>
          <w:p w:rsidR="008D61A1" w:rsidRDefault="008D61A1"/>
        </w:tc>
      </w:tr>
      <w:tr w:rsidR="008D61A1" w:rsidTr="00217EEE">
        <w:tc>
          <w:tcPr>
            <w:tcW w:w="1519" w:type="dxa"/>
          </w:tcPr>
          <w:p w:rsidR="008D61A1" w:rsidRDefault="00941B5B">
            <w:r>
              <w:rPr>
                <w:rFonts w:eastAsiaTheme="minorEastAsia" w:hint="eastAsia"/>
              </w:rPr>
              <w:t>H</w:t>
            </w:r>
            <w:r>
              <w:rPr>
                <w:rFonts w:eastAsiaTheme="minorEastAsia"/>
              </w:rPr>
              <w:t>uawei</w:t>
            </w:r>
          </w:p>
        </w:tc>
        <w:tc>
          <w:tcPr>
            <w:tcW w:w="1239" w:type="dxa"/>
          </w:tcPr>
          <w:p w:rsidR="008D61A1" w:rsidRDefault="00941B5B">
            <w:r>
              <w:rPr>
                <w:rFonts w:eastAsiaTheme="minorEastAsia" w:hint="eastAsia"/>
              </w:rPr>
              <w:t>1</w:t>
            </w:r>
            <w:r>
              <w:rPr>
                <w:rFonts w:eastAsiaTheme="minorEastAsia"/>
              </w:rPr>
              <w:t>6</w:t>
            </w:r>
          </w:p>
        </w:tc>
        <w:tc>
          <w:tcPr>
            <w:tcW w:w="1647" w:type="dxa"/>
          </w:tcPr>
          <w:p w:rsidR="008D61A1" w:rsidRDefault="00941B5B">
            <w:r>
              <w:rPr>
                <w:rFonts w:eastAsiaTheme="minorEastAsia" w:hint="eastAsia"/>
              </w:rPr>
              <w:t>A</w:t>
            </w:r>
            <w:r>
              <w:rPr>
                <w:rFonts w:eastAsiaTheme="minorEastAsia"/>
              </w:rPr>
              <w:t>gree with modification</w:t>
            </w:r>
          </w:p>
        </w:tc>
        <w:tc>
          <w:tcPr>
            <w:tcW w:w="5224" w:type="dxa"/>
          </w:tcPr>
          <w:p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rsidTr="00217EEE">
        <w:tc>
          <w:tcPr>
            <w:tcW w:w="1519" w:type="dxa"/>
          </w:tcPr>
          <w:p w:rsidR="008D61A1" w:rsidRDefault="00941B5B">
            <w:pPr>
              <w:rPr>
                <w:rFonts w:eastAsiaTheme="minorEastAsia"/>
              </w:rPr>
            </w:pPr>
            <w:ins w:id="976" w:author="Min Min13 Xu" w:date="2020-08-26T14:14:00Z">
              <w:r>
                <w:rPr>
                  <w:rFonts w:eastAsiaTheme="minorEastAsia" w:hint="eastAsia"/>
                </w:rPr>
                <w:t>L</w:t>
              </w:r>
              <w:r>
                <w:rPr>
                  <w:rFonts w:eastAsiaTheme="minorEastAsia"/>
                </w:rPr>
                <w:t>enovo</w:t>
              </w:r>
            </w:ins>
          </w:p>
        </w:tc>
        <w:tc>
          <w:tcPr>
            <w:tcW w:w="1239" w:type="dxa"/>
          </w:tcPr>
          <w:p w:rsidR="008D61A1" w:rsidRDefault="00941B5B">
            <w:pPr>
              <w:rPr>
                <w:rFonts w:eastAsiaTheme="minorEastAsia"/>
              </w:rPr>
            </w:pPr>
            <w:ins w:id="977" w:author="Min Min13 Xu" w:date="2020-08-26T14:14:00Z">
              <w:r>
                <w:rPr>
                  <w:rFonts w:eastAsiaTheme="minorEastAsia" w:hint="eastAsia"/>
                </w:rPr>
                <w:t>P</w:t>
              </w:r>
              <w:r>
                <w:rPr>
                  <w:rFonts w:eastAsiaTheme="minorEastAsia"/>
                </w:rPr>
                <w:t>roposal 25</w:t>
              </w:r>
            </w:ins>
          </w:p>
        </w:tc>
        <w:tc>
          <w:tcPr>
            <w:tcW w:w="1647" w:type="dxa"/>
          </w:tcPr>
          <w:p w:rsidR="008D61A1" w:rsidRDefault="00941B5B">
            <w:ins w:id="978" w:author="Min Min13 Xu" w:date="2020-08-26T14:14:00Z">
              <w:r>
                <w:rPr>
                  <w:rFonts w:eastAsiaTheme="minorEastAsia" w:hint="eastAsia"/>
                </w:rPr>
                <w:t>A</w:t>
              </w:r>
              <w:r>
                <w:rPr>
                  <w:rFonts w:eastAsiaTheme="minorEastAsia"/>
                </w:rPr>
                <w:t>gree with modification</w:t>
              </w:r>
            </w:ins>
          </w:p>
        </w:tc>
        <w:tc>
          <w:tcPr>
            <w:tcW w:w="5224" w:type="dxa"/>
          </w:tcPr>
          <w:p w:rsidR="008D61A1" w:rsidRDefault="00941B5B">
            <w:pPr>
              <w:rPr>
                <w:rFonts w:eastAsiaTheme="minorEastAsia"/>
              </w:rPr>
            </w:pPr>
            <w:ins w:id="979"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980" w:author="Min Min13 Xu" w:date="2020-08-26T14:16:00Z">
              <w:r>
                <w:rPr>
                  <w:rFonts w:eastAsiaTheme="minorEastAsia"/>
                </w:rPr>
                <w:t>on.</w:t>
              </w:r>
            </w:ins>
          </w:p>
        </w:tc>
      </w:tr>
      <w:tr w:rsidR="008D61A1" w:rsidTr="00217EEE">
        <w:tc>
          <w:tcPr>
            <w:tcW w:w="1519" w:type="dxa"/>
          </w:tcPr>
          <w:p w:rsidR="008D61A1" w:rsidRDefault="00941B5B">
            <w:ins w:id="981" w:author="OPPO" w:date="2020-08-26T14:29:00Z">
              <w:r>
                <w:rPr>
                  <w:rFonts w:eastAsiaTheme="minorEastAsia" w:hint="eastAsia"/>
                </w:rPr>
                <w:t>O</w:t>
              </w:r>
              <w:r>
                <w:rPr>
                  <w:rFonts w:eastAsiaTheme="minorEastAsia"/>
                </w:rPr>
                <w:t>PPO</w:t>
              </w:r>
            </w:ins>
          </w:p>
        </w:tc>
        <w:tc>
          <w:tcPr>
            <w:tcW w:w="1239" w:type="dxa"/>
          </w:tcPr>
          <w:p w:rsidR="008D61A1" w:rsidRDefault="00941B5B">
            <w:pPr>
              <w:rPr>
                <w:ins w:id="982" w:author="OPPO" w:date="2020-08-26T14:29:00Z"/>
                <w:rFonts w:eastAsiaTheme="minorEastAsia"/>
              </w:rPr>
            </w:pPr>
            <w:ins w:id="983" w:author="OPPO" w:date="2020-08-26T14:29:00Z">
              <w:r>
                <w:rPr>
                  <w:rFonts w:eastAsiaTheme="minorEastAsia"/>
                </w:rPr>
                <w:t>Proposal 15</w:t>
              </w:r>
            </w:ins>
          </w:p>
          <w:p w:rsidR="008D61A1" w:rsidRDefault="008D61A1">
            <w:pPr>
              <w:rPr>
                <w:ins w:id="984" w:author="OPPO" w:date="2020-08-26T14:29:00Z"/>
                <w:rFonts w:eastAsiaTheme="minorEastAsia"/>
              </w:rPr>
            </w:pPr>
          </w:p>
          <w:p w:rsidR="008D61A1" w:rsidRDefault="00941B5B">
            <w:ins w:id="985" w:author="OPPO" w:date="2020-08-26T14:29:00Z">
              <w:r>
                <w:rPr>
                  <w:rFonts w:eastAsiaTheme="minorEastAsia"/>
                </w:rPr>
                <w:t>Proposal 18</w:t>
              </w:r>
            </w:ins>
          </w:p>
        </w:tc>
        <w:tc>
          <w:tcPr>
            <w:tcW w:w="1647" w:type="dxa"/>
          </w:tcPr>
          <w:p w:rsidR="008D61A1" w:rsidRDefault="00941B5B">
            <w:pPr>
              <w:rPr>
                <w:ins w:id="986" w:author="OPPO" w:date="2020-08-26T14:29:00Z"/>
                <w:rFonts w:eastAsiaTheme="minorEastAsia"/>
              </w:rPr>
            </w:pPr>
            <w:ins w:id="987" w:author="OPPO" w:date="2020-08-26T14:29:00Z">
              <w:r>
                <w:rPr>
                  <w:rFonts w:eastAsiaTheme="minorEastAsia" w:hint="eastAsia"/>
                </w:rPr>
                <w:t>D</w:t>
              </w:r>
              <w:r>
                <w:rPr>
                  <w:rFonts w:eastAsiaTheme="minorEastAsia"/>
                </w:rPr>
                <w:t>isagree</w:t>
              </w:r>
            </w:ins>
          </w:p>
          <w:p w:rsidR="008D61A1" w:rsidRDefault="008D61A1">
            <w:pPr>
              <w:rPr>
                <w:ins w:id="988" w:author="OPPO" w:date="2020-08-26T14:29:00Z"/>
                <w:rFonts w:eastAsiaTheme="minorEastAsia"/>
              </w:rPr>
            </w:pPr>
          </w:p>
          <w:p w:rsidR="008D61A1" w:rsidRDefault="008D61A1">
            <w:pPr>
              <w:rPr>
                <w:ins w:id="989" w:author="OPPO" w:date="2020-08-26T14:29:00Z"/>
              </w:rPr>
            </w:pPr>
          </w:p>
          <w:p w:rsidR="008D61A1" w:rsidRDefault="00941B5B">
            <w:ins w:id="990" w:author="OPPO" w:date="2020-08-26T14:29:00Z">
              <w:r>
                <w:t>Agree with Modification</w:t>
              </w:r>
            </w:ins>
          </w:p>
        </w:tc>
        <w:tc>
          <w:tcPr>
            <w:tcW w:w="5224" w:type="dxa"/>
          </w:tcPr>
          <w:p w:rsidR="008D61A1" w:rsidRDefault="00941B5B">
            <w:pPr>
              <w:rPr>
                <w:ins w:id="991" w:author="OPPO" w:date="2020-08-26T14:29:00Z"/>
                <w:rFonts w:eastAsiaTheme="minorEastAsia"/>
              </w:rPr>
            </w:pPr>
            <w:ins w:id="992" w:author="OPPO" w:date="2020-08-26T14:29:00Z">
              <w:r>
                <w:rPr>
                  <w:rFonts w:eastAsiaTheme="minorEastAsia"/>
                </w:rPr>
                <w:t>We should consider both cases, i.e. UEs with and without pre-compensation capability, as indicated in the SID.</w:t>
              </w:r>
            </w:ins>
          </w:p>
          <w:p w:rsidR="008D61A1" w:rsidRDefault="008D61A1">
            <w:pPr>
              <w:rPr>
                <w:ins w:id="993" w:author="OPPO" w:date="2020-08-26T14:29:00Z"/>
                <w:rFonts w:eastAsiaTheme="minorEastAsia"/>
              </w:rPr>
            </w:pPr>
          </w:p>
          <w:p w:rsidR="008D61A1" w:rsidRDefault="00941B5B">
            <w:pPr>
              <w:rPr>
                <w:ins w:id="994" w:author="OPPO" w:date="2020-08-26T14:29:00Z"/>
                <w:rFonts w:eastAsiaTheme="minorEastAsia"/>
              </w:rPr>
            </w:pPr>
            <w:ins w:id="995"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rsidR="008D61A1" w:rsidRDefault="008D61A1">
            <w:pPr>
              <w:rPr>
                <w:ins w:id="996" w:author="OPPO" w:date="2020-08-26T14:29:00Z"/>
                <w:rFonts w:eastAsiaTheme="minorEastAsia"/>
              </w:rPr>
            </w:pPr>
          </w:p>
          <w:p w:rsidR="008D61A1" w:rsidRDefault="008D61A1"/>
        </w:tc>
      </w:tr>
      <w:tr w:rsidR="008D61A1" w:rsidTr="00217EEE">
        <w:tc>
          <w:tcPr>
            <w:tcW w:w="1519" w:type="dxa"/>
          </w:tcPr>
          <w:p w:rsidR="008D61A1" w:rsidRDefault="00941B5B">
            <w:pPr>
              <w:jc w:val="left"/>
              <w:pPrChange w:id="997" w:author="Chien-Chun" w:date="2020-08-26T15:59:00Z">
                <w:pPr/>
              </w:pPrChange>
            </w:pPr>
            <w:ins w:id="998" w:author="Chien-Chun" w:date="2020-08-26T15:58:00Z">
              <w:r>
                <w:t>APT</w:t>
              </w:r>
            </w:ins>
          </w:p>
        </w:tc>
        <w:tc>
          <w:tcPr>
            <w:tcW w:w="1239" w:type="dxa"/>
          </w:tcPr>
          <w:p w:rsidR="008D61A1" w:rsidRDefault="00941B5B">
            <w:pPr>
              <w:jc w:val="left"/>
              <w:pPrChange w:id="999" w:author="Chien-Chun" w:date="2020-08-26T15:59:00Z">
                <w:pPr/>
              </w:pPrChange>
            </w:pPr>
            <w:ins w:id="1000" w:author="Chien-Chun" w:date="2020-08-26T15:58:00Z">
              <w:r>
                <w:t>21</w:t>
              </w:r>
            </w:ins>
          </w:p>
        </w:tc>
        <w:tc>
          <w:tcPr>
            <w:tcW w:w="1647" w:type="dxa"/>
          </w:tcPr>
          <w:p w:rsidR="008D61A1" w:rsidRDefault="00941B5B">
            <w:pPr>
              <w:jc w:val="left"/>
              <w:pPrChange w:id="1001" w:author="Chien-Chun" w:date="2020-08-26T15:59:00Z">
                <w:pPr/>
              </w:pPrChange>
            </w:pPr>
            <w:ins w:id="1002" w:author="Chien-Chun" w:date="2020-08-26T15:58:00Z">
              <w:r>
                <w:t>Agree with Modification</w:t>
              </w:r>
            </w:ins>
          </w:p>
        </w:tc>
        <w:tc>
          <w:tcPr>
            <w:tcW w:w="5224" w:type="dxa"/>
          </w:tcPr>
          <w:p w:rsidR="008D61A1" w:rsidRDefault="00941B5B">
            <w:pPr>
              <w:jc w:val="left"/>
              <w:rPr>
                <w:ins w:id="1003" w:author="Chien-Chun" w:date="2020-08-26T15:58:00Z"/>
              </w:rPr>
            </w:pPr>
            <w:ins w:id="1004"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rsidR="008D61A1" w:rsidRDefault="00941B5B">
            <w:pPr>
              <w:jc w:val="left"/>
              <w:rPr>
                <w:ins w:id="1005" w:author="Chien-Chun" w:date="2020-08-26T15:58:00Z"/>
              </w:rPr>
            </w:pPr>
            <w:ins w:id="1006" w:author="Chien-Chun" w:date="2020-08-26T15:58:00Z">
              <w:r>
                <w:t>A new scheduling offset may be introduced in RAN1</w:t>
              </w:r>
            </w:ins>
          </w:p>
          <w:p w:rsidR="008D61A1" w:rsidRDefault="00941B5B">
            <w:pPr>
              <w:jc w:val="left"/>
              <w:rPr>
                <w:ins w:id="1007" w:author="Chien-Chun" w:date="2020-08-26T15:58:00Z"/>
                <w:rFonts w:ascii="Times" w:hAnsi="Times"/>
              </w:rPr>
              <w:pPrChange w:id="1008" w:author="Chien-Chun" w:date="2020-08-26T15:59:00Z">
                <w:pPr/>
              </w:pPrChange>
            </w:pPr>
            <w:ins w:id="1009" w:author="Chien-Chun" w:date="2020-08-26T15:58:00Z">
              <w:r>
                <w:rPr>
                  <w:highlight w:val="green"/>
                </w:rPr>
                <w:t>Agreement</w:t>
              </w:r>
              <w:r>
                <w:t xml:space="preserve"> in RAN1#102-e</w:t>
              </w:r>
            </w:ins>
          </w:p>
          <w:p w:rsidR="008D61A1" w:rsidRDefault="00941B5B">
            <w:pPr>
              <w:numPr>
                <w:ilvl w:val="0"/>
                <w:numId w:val="13"/>
              </w:numPr>
              <w:overflowPunct/>
              <w:autoSpaceDE/>
              <w:autoSpaceDN/>
              <w:adjustRightInd/>
              <w:spacing w:after="0"/>
              <w:ind w:left="360"/>
              <w:jc w:val="left"/>
              <w:textAlignment w:val="auto"/>
              <w:rPr>
                <w:ins w:id="1010" w:author="Chien-Chun" w:date="2020-08-26T15:58:00Z"/>
                <w:b/>
                <w:bCs/>
                <w:u w:val="single"/>
                <w:lang w:val="en-US"/>
              </w:rPr>
            </w:pPr>
            <w:ins w:id="1011" w:author="Chien-Chun" w:date="2020-08-26T15:58:00Z">
              <w:r>
                <w:rPr>
                  <w:lang w:val="en-US"/>
                </w:rPr>
                <w:lastRenderedPageBreak/>
                <w:t xml:space="preserve">Introduce </w:t>
              </w:r>
              <w:proofErr w:type="spellStart"/>
              <w:r>
                <w:rPr>
                  <w:lang w:val="en-US"/>
                </w:rPr>
                <w:t>K_offset</w:t>
              </w:r>
              <w:proofErr w:type="spellEnd"/>
              <w:r>
                <w:rPr>
                  <w:lang w:val="en-US"/>
                </w:rPr>
                <w:t xml:space="preserve"> to enhance the following timing relationships:</w:t>
              </w:r>
            </w:ins>
          </w:p>
          <w:p w:rsidR="008D61A1" w:rsidRDefault="00941B5B">
            <w:pPr>
              <w:numPr>
                <w:ilvl w:val="1"/>
                <w:numId w:val="13"/>
              </w:numPr>
              <w:overflowPunct/>
              <w:autoSpaceDE/>
              <w:autoSpaceDN/>
              <w:adjustRightInd/>
              <w:spacing w:after="0"/>
              <w:ind w:left="1080"/>
              <w:jc w:val="left"/>
              <w:textAlignment w:val="auto"/>
              <w:rPr>
                <w:ins w:id="1012" w:author="Chien-Chun" w:date="2020-08-26T15:58:00Z"/>
                <w:b/>
                <w:bCs/>
                <w:u w:val="single"/>
                <w:lang w:val="en-US"/>
              </w:rPr>
            </w:pPr>
            <w:ins w:id="1013" w:author="Chien-Chun" w:date="2020-08-26T15:58:00Z">
              <w:r>
                <w:rPr>
                  <w:lang w:val="en-US"/>
                </w:rPr>
                <w:t>The transmission timing of DCI scheduled PUSCH (including CSI on PUSCH).</w:t>
              </w:r>
            </w:ins>
          </w:p>
          <w:p w:rsidR="008D61A1" w:rsidRDefault="00941B5B">
            <w:pPr>
              <w:numPr>
                <w:ilvl w:val="1"/>
                <w:numId w:val="14"/>
              </w:numPr>
              <w:overflowPunct/>
              <w:autoSpaceDE/>
              <w:autoSpaceDN/>
              <w:adjustRightInd/>
              <w:spacing w:after="0"/>
              <w:ind w:left="1080"/>
              <w:jc w:val="left"/>
              <w:textAlignment w:val="auto"/>
              <w:rPr>
                <w:ins w:id="1014" w:author="Chien-Chun" w:date="2020-08-26T15:58:00Z"/>
                <w:highlight w:val="yellow"/>
                <w:lang w:val="en-US"/>
              </w:rPr>
            </w:pPr>
            <w:ins w:id="1015" w:author="Chien-Chun" w:date="2020-08-26T15:58:00Z">
              <w:r>
                <w:rPr>
                  <w:highlight w:val="yellow"/>
                  <w:lang w:val="en-US"/>
                </w:rPr>
                <w:t>The transmission timing of RAR grant scheduled PUSCH.</w:t>
              </w:r>
            </w:ins>
          </w:p>
          <w:p w:rsidR="008D61A1" w:rsidRDefault="00941B5B">
            <w:pPr>
              <w:numPr>
                <w:ilvl w:val="1"/>
                <w:numId w:val="14"/>
              </w:numPr>
              <w:overflowPunct/>
              <w:autoSpaceDE/>
              <w:autoSpaceDN/>
              <w:adjustRightInd/>
              <w:spacing w:after="0"/>
              <w:ind w:left="1080"/>
              <w:jc w:val="left"/>
              <w:textAlignment w:val="auto"/>
              <w:rPr>
                <w:ins w:id="1016" w:author="Chien-Chun" w:date="2020-08-26T15:58:00Z"/>
                <w:lang w:val="en-US"/>
              </w:rPr>
            </w:pPr>
            <w:ins w:id="1017" w:author="Chien-Chun" w:date="2020-08-26T15:58:00Z">
              <w:r>
                <w:rPr>
                  <w:lang w:val="en-US"/>
                </w:rPr>
                <w:t>The transmission timing of HARQ-ACK on PUCCH.</w:t>
              </w:r>
            </w:ins>
          </w:p>
          <w:p w:rsidR="008D61A1" w:rsidRDefault="00941B5B">
            <w:pPr>
              <w:numPr>
                <w:ilvl w:val="1"/>
                <w:numId w:val="14"/>
              </w:numPr>
              <w:overflowPunct/>
              <w:autoSpaceDE/>
              <w:autoSpaceDN/>
              <w:adjustRightInd/>
              <w:spacing w:after="0"/>
              <w:ind w:left="1080"/>
              <w:jc w:val="left"/>
              <w:textAlignment w:val="auto"/>
              <w:rPr>
                <w:ins w:id="1018" w:author="Chien-Chun" w:date="2020-08-26T15:58:00Z"/>
                <w:lang w:val="en-US"/>
              </w:rPr>
            </w:pPr>
            <w:ins w:id="1019" w:author="Chien-Chun" w:date="2020-08-26T15:58:00Z">
              <w:r>
                <w:rPr>
                  <w:lang w:val="en-US"/>
                </w:rPr>
                <w:t>The CSI reference resource timing.</w:t>
              </w:r>
            </w:ins>
          </w:p>
          <w:p w:rsidR="008D61A1" w:rsidRDefault="00941B5B">
            <w:pPr>
              <w:numPr>
                <w:ilvl w:val="1"/>
                <w:numId w:val="14"/>
              </w:numPr>
              <w:overflowPunct/>
              <w:autoSpaceDE/>
              <w:autoSpaceDN/>
              <w:adjustRightInd/>
              <w:spacing w:after="0"/>
              <w:ind w:left="1080"/>
              <w:jc w:val="left"/>
              <w:textAlignment w:val="auto"/>
              <w:rPr>
                <w:ins w:id="1020" w:author="Chien-Chun" w:date="2020-08-26T15:58:00Z"/>
                <w:lang w:val="en-US"/>
              </w:rPr>
            </w:pPr>
            <w:ins w:id="1021" w:author="Chien-Chun" w:date="2020-08-26T15:58:00Z">
              <w:r>
                <w:rPr>
                  <w:lang w:val="en-US"/>
                </w:rPr>
                <w:t>The transmission timing of aperiodic SRS.</w:t>
              </w:r>
            </w:ins>
          </w:p>
          <w:p w:rsidR="008D61A1" w:rsidRDefault="00941B5B">
            <w:pPr>
              <w:jc w:val="left"/>
              <w:pPrChange w:id="1022" w:author="Chien-Chun" w:date="2020-08-26T15:59:00Z">
                <w:pPr/>
              </w:pPrChange>
            </w:pPr>
            <w:ins w:id="1023" w:author="Chien-Chun" w:date="2020-08-26T15:58:00Z">
              <w:r>
                <w:rPr>
                  <w:lang w:val="en-US"/>
                </w:rPr>
                <w:t xml:space="preserve">Note: Additional timing relationships that require </w:t>
              </w:r>
              <w:proofErr w:type="spellStart"/>
              <w:r>
                <w:rPr>
                  <w:lang w:val="en-US"/>
                </w:rPr>
                <w:t>K_offset</w:t>
              </w:r>
              <w:proofErr w:type="spellEnd"/>
              <w:r>
                <w:rPr>
                  <w:lang w:val="en-US"/>
                </w:rPr>
                <w:t xml:space="preserve"> of the same or different values can be further identified.</w:t>
              </w:r>
            </w:ins>
          </w:p>
        </w:tc>
      </w:tr>
      <w:tr w:rsidR="008D61A1" w:rsidTr="00217EEE">
        <w:tblPrEx>
          <w:tblW w:w="9629" w:type="dxa"/>
          <w:tblLayout w:type="fixed"/>
          <w:tblPrExChange w:id="1024" w:author="LG (Geumsan Jo)" w:date="2020-08-26T23:36:00Z">
            <w:tblPrEx>
              <w:tblW w:w="9629" w:type="dxa"/>
              <w:tblLayout w:type="fixed"/>
            </w:tblPrEx>
          </w:tblPrExChange>
        </w:tblPrEx>
        <w:trPr>
          <w:trHeight w:val="699"/>
        </w:trPr>
        <w:tc>
          <w:tcPr>
            <w:tcW w:w="1519" w:type="dxa"/>
            <w:tcPrChange w:id="1025" w:author="LG (Geumsan Jo)" w:date="2020-08-26T23:36:00Z">
              <w:tcPr>
                <w:tcW w:w="1519" w:type="dxa"/>
              </w:tcPr>
            </w:tcPrChange>
          </w:tcPr>
          <w:p w:rsidR="008D61A1" w:rsidRDefault="00941B5B">
            <w:ins w:id="1026" w:author="Nokia" w:date="2020-08-26T18:06:00Z">
              <w:r>
                <w:lastRenderedPageBreak/>
                <w:t>Nokia</w:t>
              </w:r>
            </w:ins>
          </w:p>
        </w:tc>
        <w:tc>
          <w:tcPr>
            <w:tcW w:w="1239" w:type="dxa"/>
            <w:tcPrChange w:id="1027" w:author="LG (Geumsan Jo)" w:date="2020-08-26T23:36:00Z">
              <w:tcPr>
                <w:tcW w:w="1239" w:type="dxa"/>
              </w:tcPr>
            </w:tcPrChange>
          </w:tcPr>
          <w:p w:rsidR="008D61A1" w:rsidRDefault="00941B5B">
            <w:pPr>
              <w:rPr>
                <w:ins w:id="1028" w:author="Nokia" w:date="2020-08-26T18:06:00Z"/>
              </w:rPr>
            </w:pPr>
            <w:ins w:id="1029" w:author="Nokia" w:date="2020-08-26T18:06:00Z">
              <w:r>
                <w:t>Proposal 12</w:t>
              </w:r>
            </w:ins>
          </w:p>
          <w:p w:rsidR="008D61A1" w:rsidRDefault="008D61A1">
            <w:pPr>
              <w:rPr>
                <w:ins w:id="1030" w:author="Nokia" w:date="2020-08-26T18:06:00Z"/>
              </w:rPr>
            </w:pPr>
          </w:p>
          <w:p w:rsidR="008D61A1" w:rsidRDefault="008D61A1">
            <w:pPr>
              <w:rPr>
                <w:ins w:id="1031" w:author="Nokia" w:date="2020-08-26T18:06:00Z"/>
              </w:rPr>
            </w:pPr>
          </w:p>
          <w:p w:rsidR="008D61A1" w:rsidRDefault="008D61A1">
            <w:pPr>
              <w:rPr>
                <w:ins w:id="1032" w:author="Nokia" w:date="2020-08-26T18:06:00Z"/>
              </w:rPr>
            </w:pPr>
          </w:p>
          <w:p w:rsidR="008D61A1" w:rsidRDefault="008D61A1">
            <w:pPr>
              <w:rPr>
                <w:ins w:id="1033" w:author="Nokia" w:date="2020-08-26T18:06:00Z"/>
              </w:rPr>
            </w:pPr>
          </w:p>
          <w:p w:rsidR="008D61A1" w:rsidRDefault="008D61A1">
            <w:pPr>
              <w:rPr>
                <w:ins w:id="1034" w:author="Nokia" w:date="2020-08-26T18:06:00Z"/>
              </w:rPr>
            </w:pPr>
          </w:p>
          <w:p w:rsidR="008D61A1" w:rsidRDefault="008D61A1">
            <w:pPr>
              <w:rPr>
                <w:ins w:id="1035" w:author="Nokia" w:date="2020-08-26T18:06:00Z"/>
              </w:rPr>
            </w:pPr>
          </w:p>
          <w:p w:rsidR="008D61A1" w:rsidRDefault="008D61A1">
            <w:pPr>
              <w:rPr>
                <w:ins w:id="1036" w:author="Nokia" w:date="2020-08-26T18:06:00Z"/>
              </w:rPr>
            </w:pPr>
          </w:p>
          <w:p w:rsidR="008D61A1" w:rsidRDefault="008D61A1">
            <w:pPr>
              <w:rPr>
                <w:ins w:id="1037" w:author="Nokia" w:date="2020-08-26T18:06:00Z"/>
              </w:rPr>
            </w:pPr>
          </w:p>
          <w:p w:rsidR="008D61A1" w:rsidRDefault="008D61A1">
            <w:pPr>
              <w:rPr>
                <w:ins w:id="1038" w:author="Nokia" w:date="2020-08-26T18:06:00Z"/>
              </w:rPr>
            </w:pPr>
          </w:p>
          <w:p w:rsidR="008D61A1" w:rsidRDefault="008D61A1">
            <w:pPr>
              <w:rPr>
                <w:ins w:id="1039" w:author="Nokia" w:date="2020-08-26T18:06:00Z"/>
              </w:rPr>
            </w:pPr>
          </w:p>
          <w:p w:rsidR="008D61A1" w:rsidRDefault="00941B5B">
            <w:pPr>
              <w:rPr>
                <w:ins w:id="1040" w:author="Nokia" w:date="2020-08-26T18:06:00Z"/>
              </w:rPr>
            </w:pPr>
            <w:ins w:id="1041" w:author="Nokia" w:date="2020-08-26T18:06:00Z">
              <w:r>
                <w:t>Proposal 15</w:t>
              </w:r>
            </w:ins>
          </w:p>
          <w:p w:rsidR="008D61A1" w:rsidRDefault="008D61A1">
            <w:pPr>
              <w:rPr>
                <w:ins w:id="1042" w:author="Nokia" w:date="2020-08-26T18:06:00Z"/>
              </w:rPr>
            </w:pPr>
          </w:p>
          <w:p w:rsidR="008D61A1" w:rsidRDefault="008D61A1">
            <w:pPr>
              <w:rPr>
                <w:ins w:id="1043" w:author="Nokia" w:date="2020-08-26T18:06:00Z"/>
              </w:rPr>
            </w:pPr>
          </w:p>
          <w:p w:rsidR="008D61A1" w:rsidRDefault="008D61A1">
            <w:pPr>
              <w:rPr>
                <w:ins w:id="1044" w:author="Nokia" w:date="2020-08-26T18:06:00Z"/>
              </w:rPr>
            </w:pPr>
          </w:p>
          <w:p w:rsidR="008D61A1" w:rsidRDefault="008D61A1">
            <w:pPr>
              <w:rPr>
                <w:ins w:id="1045" w:author="Nokia" w:date="2020-08-26T18:07:00Z"/>
              </w:rPr>
            </w:pPr>
          </w:p>
          <w:p w:rsidR="008D61A1" w:rsidRDefault="008D61A1">
            <w:pPr>
              <w:rPr>
                <w:ins w:id="1046" w:author="Nokia" w:date="2020-08-26T18:07:00Z"/>
              </w:rPr>
            </w:pPr>
          </w:p>
          <w:p w:rsidR="008D61A1" w:rsidRDefault="00941B5B">
            <w:pPr>
              <w:rPr>
                <w:ins w:id="1047" w:author="Nokia" w:date="2020-08-26T18:08:00Z"/>
              </w:rPr>
            </w:pPr>
            <w:ins w:id="1048" w:author="Nokia" w:date="2020-08-26T18:07:00Z">
              <w:r>
                <w:t>Proposal 16</w:t>
              </w:r>
            </w:ins>
          </w:p>
          <w:p w:rsidR="008D61A1" w:rsidRDefault="008D61A1">
            <w:pPr>
              <w:rPr>
                <w:ins w:id="1049" w:author="Nokia" w:date="2020-08-26T18:08:00Z"/>
              </w:rPr>
            </w:pPr>
          </w:p>
          <w:p w:rsidR="008D61A1" w:rsidRDefault="008D61A1">
            <w:pPr>
              <w:rPr>
                <w:ins w:id="1050" w:author="Nokia" w:date="2020-08-26T18:18:00Z"/>
              </w:rPr>
            </w:pPr>
          </w:p>
          <w:p w:rsidR="008D61A1" w:rsidRDefault="008D61A1">
            <w:pPr>
              <w:rPr>
                <w:ins w:id="1051" w:author="Nokia" w:date="2020-08-26T18:08:00Z"/>
              </w:rPr>
            </w:pPr>
          </w:p>
          <w:p w:rsidR="008D61A1" w:rsidRDefault="00941B5B">
            <w:ins w:id="1052" w:author="Nokia" w:date="2020-08-26T18:08:00Z">
              <w:r>
                <w:t>Proposal 26</w:t>
              </w:r>
            </w:ins>
          </w:p>
        </w:tc>
        <w:tc>
          <w:tcPr>
            <w:tcW w:w="1647" w:type="dxa"/>
            <w:tcPrChange w:id="1053" w:author="LG (Geumsan Jo)" w:date="2020-08-26T23:36:00Z">
              <w:tcPr>
                <w:tcW w:w="1647" w:type="dxa"/>
              </w:tcPr>
            </w:tcPrChange>
          </w:tcPr>
          <w:p w:rsidR="008D61A1" w:rsidRDefault="00941B5B">
            <w:pPr>
              <w:rPr>
                <w:ins w:id="1054" w:author="Nokia" w:date="2020-08-26T18:07:00Z"/>
              </w:rPr>
            </w:pPr>
            <w:ins w:id="1055" w:author="Nokia" w:date="2020-08-26T18:06:00Z">
              <w:r>
                <w:t>Agree with modification</w:t>
              </w:r>
            </w:ins>
          </w:p>
          <w:p w:rsidR="008D61A1" w:rsidRDefault="008D61A1">
            <w:pPr>
              <w:rPr>
                <w:ins w:id="1056" w:author="Nokia" w:date="2020-08-26T18:07:00Z"/>
              </w:rPr>
            </w:pPr>
          </w:p>
          <w:p w:rsidR="008D61A1" w:rsidRDefault="008D61A1">
            <w:pPr>
              <w:rPr>
                <w:ins w:id="1057" w:author="Nokia" w:date="2020-08-26T18:07:00Z"/>
              </w:rPr>
            </w:pPr>
          </w:p>
          <w:p w:rsidR="008D61A1" w:rsidRDefault="008D61A1">
            <w:pPr>
              <w:rPr>
                <w:ins w:id="1058" w:author="Nokia" w:date="2020-08-26T18:07:00Z"/>
              </w:rPr>
            </w:pPr>
          </w:p>
          <w:p w:rsidR="008D61A1" w:rsidRDefault="008D61A1">
            <w:pPr>
              <w:rPr>
                <w:ins w:id="1059" w:author="Nokia" w:date="2020-08-26T18:07:00Z"/>
              </w:rPr>
            </w:pPr>
          </w:p>
          <w:p w:rsidR="008D61A1" w:rsidRDefault="008D61A1">
            <w:pPr>
              <w:rPr>
                <w:ins w:id="1060" w:author="Nokia" w:date="2020-08-26T18:07:00Z"/>
              </w:rPr>
            </w:pPr>
          </w:p>
          <w:p w:rsidR="008D61A1" w:rsidRDefault="008D61A1">
            <w:pPr>
              <w:rPr>
                <w:ins w:id="1061" w:author="Nokia" w:date="2020-08-26T18:07:00Z"/>
              </w:rPr>
            </w:pPr>
          </w:p>
          <w:p w:rsidR="008D61A1" w:rsidRDefault="008D61A1">
            <w:pPr>
              <w:rPr>
                <w:ins w:id="1062" w:author="Nokia" w:date="2020-08-26T18:07:00Z"/>
              </w:rPr>
            </w:pPr>
          </w:p>
          <w:p w:rsidR="008D61A1" w:rsidRDefault="008D61A1">
            <w:pPr>
              <w:rPr>
                <w:ins w:id="1063" w:author="Nokia" w:date="2020-08-26T18:07:00Z"/>
              </w:rPr>
            </w:pPr>
          </w:p>
          <w:p w:rsidR="008D61A1" w:rsidRDefault="008D61A1">
            <w:pPr>
              <w:rPr>
                <w:ins w:id="1064" w:author="Nokia" w:date="2020-08-26T18:07:00Z"/>
              </w:rPr>
            </w:pPr>
          </w:p>
          <w:p w:rsidR="008D61A1" w:rsidRDefault="008D61A1">
            <w:pPr>
              <w:rPr>
                <w:ins w:id="1065" w:author="Nokia" w:date="2020-08-26T18:26:00Z"/>
              </w:rPr>
            </w:pPr>
          </w:p>
          <w:p w:rsidR="008D61A1" w:rsidRDefault="00941B5B">
            <w:pPr>
              <w:rPr>
                <w:ins w:id="1066" w:author="Nokia" w:date="2020-08-26T18:07:00Z"/>
              </w:rPr>
            </w:pPr>
            <w:ins w:id="1067" w:author="Nokia" w:date="2020-08-26T18:07:00Z">
              <w:r>
                <w:t>Disagree</w:t>
              </w:r>
            </w:ins>
          </w:p>
          <w:p w:rsidR="008D61A1" w:rsidRDefault="008D61A1">
            <w:pPr>
              <w:rPr>
                <w:ins w:id="1068" w:author="Nokia" w:date="2020-08-26T18:07:00Z"/>
              </w:rPr>
            </w:pPr>
          </w:p>
          <w:p w:rsidR="008D61A1" w:rsidRDefault="008D61A1">
            <w:pPr>
              <w:rPr>
                <w:ins w:id="1069" w:author="Nokia" w:date="2020-08-26T18:07:00Z"/>
              </w:rPr>
            </w:pPr>
          </w:p>
          <w:p w:rsidR="008D61A1" w:rsidRDefault="008D61A1">
            <w:pPr>
              <w:rPr>
                <w:ins w:id="1070" w:author="Nokia" w:date="2020-08-26T18:07:00Z"/>
              </w:rPr>
            </w:pPr>
          </w:p>
          <w:p w:rsidR="008D61A1" w:rsidRDefault="008D61A1">
            <w:pPr>
              <w:rPr>
                <w:ins w:id="1071" w:author="Nokia" w:date="2020-08-26T18:07:00Z"/>
              </w:rPr>
            </w:pPr>
          </w:p>
          <w:p w:rsidR="008D61A1" w:rsidRDefault="008D61A1">
            <w:pPr>
              <w:rPr>
                <w:ins w:id="1072" w:author="Nokia" w:date="2020-08-26T18:25:00Z"/>
              </w:rPr>
            </w:pPr>
          </w:p>
          <w:p w:rsidR="008D61A1" w:rsidRDefault="00941B5B">
            <w:pPr>
              <w:rPr>
                <w:ins w:id="1073" w:author="Nokia" w:date="2020-08-26T18:07:00Z"/>
              </w:rPr>
            </w:pPr>
            <w:ins w:id="1074" w:author="Nokia" w:date="2020-08-26T18:07:00Z">
              <w:r>
                <w:t>Agree with modification</w:t>
              </w:r>
            </w:ins>
          </w:p>
          <w:p w:rsidR="008D61A1" w:rsidRDefault="008D61A1">
            <w:pPr>
              <w:rPr>
                <w:ins w:id="1075" w:author="Nokia" w:date="2020-08-26T18:08:00Z"/>
              </w:rPr>
            </w:pPr>
          </w:p>
          <w:p w:rsidR="008D61A1" w:rsidRDefault="008D61A1">
            <w:pPr>
              <w:rPr>
                <w:ins w:id="1076" w:author="Nokia" w:date="2020-08-26T18:18:00Z"/>
              </w:rPr>
            </w:pPr>
          </w:p>
          <w:p w:rsidR="008D61A1" w:rsidRDefault="008D61A1">
            <w:pPr>
              <w:rPr>
                <w:ins w:id="1077" w:author="Nokia" w:date="2020-08-26T18:08:00Z"/>
              </w:rPr>
            </w:pPr>
          </w:p>
          <w:p w:rsidR="008D61A1" w:rsidRDefault="00941B5B">
            <w:pPr>
              <w:rPr>
                <w:ins w:id="1078" w:author="Nokia" w:date="2020-08-26T18:08:00Z"/>
              </w:rPr>
            </w:pPr>
            <w:ins w:id="1079" w:author="Nokia" w:date="2020-08-26T18:08:00Z">
              <w:r>
                <w:t>Agree with modification</w:t>
              </w:r>
            </w:ins>
          </w:p>
          <w:p w:rsidR="008D61A1" w:rsidRDefault="008D61A1"/>
        </w:tc>
        <w:tc>
          <w:tcPr>
            <w:tcW w:w="5224" w:type="dxa"/>
            <w:tcPrChange w:id="1080" w:author="LG (Geumsan Jo)" w:date="2020-08-26T23:36:00Z">
              <w:tcPr>
                <w:tcW w:w="5224" w:type="dxa"/>
              </w:tcPr>
            </w:tcPrChange>
          </w:tcPr>
          <w:p w:rsidR="008D61A1" w:rsidRDefault="00941B5B">
            <w:pPr>
              <w:rPr>
                <w:ins w:id="1081" w:author="Nokia" w:date="2020-08-26T18:06:00Z"/>
              </w:rPr>
            </w:pPr>
            <w:ins w:id="1082" w:author="Nokia" w:date="2020-08-26T18:06:00Z">
              <w:r>
                <w:t>We agree companies comment that, this enhancement should be discussed until the basic functionalities are in place.</w:t>
              </w:r>
            </w:ins>
          </w:p>
          <w:p w:rsidR="008D61A1" w:rsidRDefault="00941B5B">
            <w:pPr>
              <w:rPr>
                <w:ins w:id="1083" w:author="Nokia" w:date="2020-08-26T18:06:00Z"/>
              </w:rPr>
            </w:pPr>
            <w:ins w:id="1084" w:author="Nokia" w:date="2020-08-26T18:06:00Z">
              <w:r>
                <w:t xml:space="preserve">However, we think the issue here is valid. If HARQ feedback is disabled, the solution about how to start the DRX </w:t>
              </w:r>
              <w:proofErr w:type="spellStart"/>
              <w:r>
                <w:t>retransmissin</w:t>
              </w:r>
              <w:proofErr w:type="spellEnd"/>
              <w:r>
                <w:t xml:space="preserve"> timer should be addressed. So, we propose to update the proposal as below: </w:t>
              </w:r>
            </w:ins>
          </w:p>
          <w:p w:rsidR="008D61A1" w:rsidRDefault="00941B5B">
            <w:pPr>
              <w:rPr>
                <w:ins w:id="1085" w:author="Nokia" w:date="2020-08-26T18:06:00Z"/>
              </w:rPr>
            </w:pPr>
            <w:proofErr w:type="gramStart"/>
            <w:ins w:id="1086" w:author="Nokia" w:date="2020-08-26T18:06:00Z">
              <w:r>
                <w:rPr>
                  <w:b/>
                  <w:lang w:eastAsia="sv-SE"/>
                </w:rPr>
                <w:t>“ Modifying</w:t>
              </w:r>
              <w:proofErr w:type="gramEnd"/>
              <w:r>
                <w:rPr>
                  <w:b/>
                  <w:lang w:eastAsia="sv-SE"/>
                </w:rPr>
                <w:t xml:space="preserve"> start of </w:t>
              </w:r>
              <w:proofErr w:type="spellStart"/>
              <w:r>
                <w:rPr>
                  <w:b/>
                  <w:lang w:eastAsia="sv-SE"/>
                </w:rPr>
                <w:t>drx-RetransmissionTimerDL</w:t>
              </w:r>
              <w:proofErr w:type="spellEnd"/>
              <w:r>
                <w:rPr>
                  <w:b/>
                  <w:lang w:eastAsia="sv-SE"/>
                </w:rPr>
                <w:t xml:space="preserve">(UL) based on network-scheduled offset via PDCCH is not supported at this time. Start of </w:t>
              </w:r>
              <w:proofErr w:type="spellStart"/>
              <w:r>
                <w:rPr>
                  <w:b/>
                  <w:lang w:eastAsia="sv-SE"/>
                </w:rPr>
                <w:t>drx</w:t>
              </w:r>
              <w:proofErr w:type="spellEnd"/>
              <w:r>
                <w:rPr>
                  <w:b/>
                  <w:lang w:eastAsia="sv-SE"/>
                </w:rPr>
                <w:t>-retransmission can be discussed after basic functionalities are ready. “</w:t>
              </w:r>
            </w:ins>
          </w:p>
          <w:p w:rsidR="008D61A1" w:rsidRDefault="00941B5B">
            <w:pPr>
              <w:rPr>
                <w:ins w:id="1087" w:author="Nokia" w:date="2020-08-26T18:26:00Z"/>
              </w:rPr>
            </w:pPr>
            <w:ins w:id="1088" w:author="Nokia" w:date="2020-08-26T18:06:00Z">
              <w:r>
                <w:t>And then companies can contribute more about the solutions.</w:t>
              </w:r>
            </w:ins>
          </w:p>
          <w:p w:rsidR="008D61A1" w:rsidRDefault="008D61A1">
            <w:pPr>
              <w:rPr>
                <w:ins w:id="1089" w:author="Nokia" w:date="2020-08-26T18:06:00Z"/>
              </w:rPr>
            </w:pPr>
          </w:p>
          <w:p w:rsidR="008D61A1" w:rsidRDefault="00941B5B">
            <w:pPr>
              <w:rPr>
                <w:ins w:id="1090" w:author="Nokia" w:date="2020-08-26T18:07:00Z"/>
                <w:rFonts w:cs="Arial"/>
              </w:rPr>
            </w:pPr>
            <w:ins w:id="1091"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rsidR="008D61A1" w:rsidRDefault="00941B5B">
            <w:pPr>
              <w:rPr>
                <w:ins w:id="1092" w:author="Nokia" w:date="2020-08-26T18:26:00Z"/>
                <w:rFonts w:cs="Arial"/>
              </w:rPr>
            </w:pPr>
            <w:ins w:id="1093" w:author="Nokia" w:date="2020-08-26T18:07:00Z">
              <w:r>
                <w:rPr>
                  <w:rFonts w:cs="Arial"/>
                </w:rPr>
                <w:t>One obvious case is that, how should a UE behave if it is “indoor”, but can access the NTN system without problems anyway?</w:t>
              </w:r>
            </w:ins>
          </w:p>
          <w:p w:rsidR="008D61A1" w:rsidRDefault="008D61A1">
            <w:pPr>
              <w:rPr>
                <w:ins w:id="1094" w:author="Nokia" w:date="2020-08-26T18:08:00Z"/>
                <w:rFonts w:cs="Arial"/>
              </w:rPr>
            </w:pPr>
          </w:p>
          <w:p w:rsidR="008D61A1" w:rsidRDefault="00941B5B">
            <w:pPr>
              <w:rPr>
                <w:ins w:id="1095" w:author="Nokia" w:date="2020-08-26T18:08:00Z"/>
                <w:rFonts w:cs="Arial"/>
                <w:bCs/>
              </w:rPr>
            </w:pPr>
            <w:ins w:id="1096" w:author="Nokia" w:date="2020-08-26T18:07:00Z">
              <w:r>
                <w:t>Remove “</w:t>
              </w:r>
              <w:r>
                <w:rPr>
                  <w:rFonts w:cs="Arial"/>
                </w:rPr>
                <w:t>(e.g. gNB can always assume maximum TA is used on UE side, where the maximum TA can be determined based on the coverage of the NTN cell).</w:t>
              </w:r>
              <w:r>
                <w:rPr>
                  <w:rFonts w:cs="Arial"/>
                  <w:b/>
                </w:rPr>
                <w:t xml:space="preserve"> </w:t>
              </w:r>
              <w:proofErr w:type="gramStart"/>
              <w:r>
                <w:rPr>
                  <w:rFonts w:cs="Arial"/>
                  <w:b/>
                </w:rPr>
                <w:t xml:space="preserve">“ </w:t>
              </w:r>
              <w:r>
                <w:rPr>
                  <w:rFonts w:cs="Arial"/>
                  <w:bCs/>
                </w:rPr>
                <w:t>in</w:t>
              </w:r>
              <w:proofErr w:type="gramEnd"/>
              <w:r>
                <w:rPr>
                  <w:rFonts w:cs="Arial"/>
                  <w:bCs/>
                </w:rPr>
                <w:t xml:space="preserve"> step3 as it is up to </w:t>
              </w:r>
              <w:proofErr w:type="spellStart"/>
              <w:r>
                <w:rPr>
                  <w:rFonts w:cs="Arial"/>
                  <w:bCs/>
                </w:rPr>
                <w:t>gNB’s</w:t>
              </w:r>
              <w:proofErr w:type="spellEnd"/>
              <w:r>
                <w:rPr>
                  <w:rFonts w:cs="Arial"/>
                  <w:bCs/>
                </w:rPr>
                <w:t xml:space="preserve"> implementation which should not have any restriction here.</w:t>
              </w:r>
            </w:ins>
          </w:p>
          <w:p w:rsidR="008D61A1" w:rsidRDefault="008D61A1">
            <w:pPr>
              <w:rPr>
                <w:ins w:id="1097" w:author="Nokia" w:date="2020-08-26T18:08:00Z"/>
                <w:rFonts w:cs="Arial"/>
                <w:bCs/>
              </w:rPr>
            </w:pPr>
          </w:p>
          <w:p w:rsidR="008D61A1" w:rsidRDefault="00941B5B">
            <w:pPr>
              <w:rPr>
                <w:ins w:id="1098" w:author="Nokia" w:date="2020-08-26T18:08:00Z"/>
              </w:rPr>
            </w:pPr>
            <w:ins w:id="1099"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rsidR="008D61A1" w:rsidRDefault="00941B5B">
            <w:ins w:id="1100"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rsidTr="00217EEE">
        <w:trPr>
          <w:ins w:id="1101" w:author="LG (Geumsan Jo)" w:date="2020-08-26T23:35:00Z"/>
        </w:trPr>
        <w:tc>
          <w:tcPr>
            <w:tcW w:w="1519" w:type="dxa"/>
          </w:tcPr>
          <w:p w:rsidR="008D61A1" w:rsidRDefault="00941B5B">
            <w:pPr>
              <w:rPr>
                <w:ins w:id="1102" w:author="LG (Geumsan Jo)" w:date="2020-08-26T23:35:00Z"/>
              </w:rPr>
            </w:pPr>
            <w:ins w:id="1103" w:author="LG (Geumsan Jo)" w:date="2020-08-26T23:35:00Z">
              <w:r>
                <w:rPr>
                  <w:rFonts w:eastAsia="Malgun Gothic" w:hint="eastAsia"/>
                  <w:lang w:eastAsia="ko-KR"/>
                </w:rPr>
                <w:t>LG</w:t>
              </w:r>
            </w:ins>
          </w:p>
        </w:tc>
        <w:tc>
          <w:tcPr>
            <w:tcW w:w="1239" w:type="dxa"/>
          </w:tcPr>
          <w:p w:rsidR="008D61A1" w:rsidRDefault="00941B5B">
            <w:pPr>
              <w:rPr>
                <w:ins w:id="1104" w:author="LG (Geumsan Jo)" w:date="2020-08-26T23:35:00Z"/>
              </w:rPr>
            </w:pPr>
            <w:ins w:id="1105" w:author="LG (Geumsan Jo)" w:date="2020-08-26T23:35:00Z">
              <w:r>
                <w:rPr>
                  <w:rFonts w:eastAsia="Malgun Gothic" w:hint="eastAsia"/>
                  <w:lang w:eastAsia="ko-KR"/>
                </w:rPr>
                <w:t>Proposal 11</w:t>
              </w:r>
            </w:ins>
          </w:p>
        </w:tc>
        <w:tc>
          <w:tcPr>
            <w:tcW w:w="1647" w:type="dxa"/>
          </w:tcPr>
          <w:p w:rsidR="008D61A1" w:rsidRDefault="00941B5B">
            <w:pPr>
              <w:rPr>
                <w:ins w:id="1106" w:author="LG (Geumsan Jo)" w:date="2020-08-26T23:35:00Z"/>
              </w:rPr>
            </w:pPr>
            <w:ins w:id="1107" w:author="LG (Geumsan Jo)" w:date="2020-08-26T23:35:00Z">
              <w:r>
                <w:rPr>
                  <w:rFonts w:eastAsia="Malgun Gothic" w:hint="eastAsia"/>
                  <w:lang w:eastAsia="ko-KR"/>
                </w:rPr>
                <w:t>Agree with modification</w:t>
              </w:r>
            </w:ins>
          </w:p>
        </w:tc>
        <w:tc>
          <w:tcPr>
            <w:tcW w:w="5224" w:type="dxa"/>
          </w:tcPr>
          <w:p w:rsidR="008D61A1" w:rsidRDefault="00941B5B">
            <w:pPr>
              <w:rPr>
                <w:ins w:id="1108" w:author="LG (Geumsan Jo)" w:date="2020-08-26T23:35:00Z"/>
              </w:rPr>
            </w:pPr>
            <w:ins w:id="1109"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w:t>
              </w:r>
              <w:proofErr w:type="spellStart"/>
              <w:r>
                <w:rPr>
                  <w:rFonts w:eastAsia="Malgun Gothic"/>
                  <w:lang w:eastAsia="ko-KR"/>
                </w:rPr>
                <w:t>bilnd</w:t>
              </w:r>
              <w:proofErr w:type="spellEnd"/>
              <w:r>
                <w:rPr>
                  <w:rFonts w:eastAsia="Malgun Gothic"/>
                  <w:lang w:eastAsia="ko-KR"/>
                </w:rPr>
                <w:t xml:space="preserve"> retransmission, the UE should start the </w:t>
              </w:r>
              <w:proofErr w:type="spellStart"/>
              <w:r>
                <w:rPr>
                  <w:rFonts w:eastAsia="Malgun Gothic"/>
                  <w:lang w:eastAsia="ko-KR"/>
                </w:rPr>
                <w:t>drx-RetransmissionDL</w:t>
              </w:r>
              <w:proofErr w:type="spellEnd"/>
              <w:r>
                <w:rPr>
                  <w:rFonts w:eastAsia="Malgun Gothic"/>
                  <w:lang w:eastAsia="ko-KR"/>
                </w:rPr>
                <w:t xml:space="preserve">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w:t>
              </w:r>
            </w:ins>
          </w:p>
        </w:tc>
      </w:tr>
      <w:tr w:rsidR="008D61A1" w:rsidTr="00217EEE">
        <w:trPr>
          <w:ins w:id="1110" w:author="LG (Geumsan Jo)" w:date="2020-08-26T23:35:00Z"/>
        </w:trPr>
        <w:tc>
          <w:tcPr>
            <w:tcW w:w="1519" w:type="dxa"/>
          </w:tcPr>
          <w:p w:rsidR="008D61A1" w:rsidRDefault="00941B5B">
            <w:pPr>
              <w:rPr>
                <w:ins w:id="1111" w:author="LG (Geumsan Jo)" w:date="2020-08-26T23:35:00Z"/>
              </w:rPr>
            </w:pPr>
            <w:ins w:id="1112" w:author="LG (Geumsan Jo)" w:date="2020-08-26T23:35:00Z">
              <w:r>
                <w:rPr>
                  <w:rFonts w:eastAsia="Malgun Gothic" w:hint="eastAsia"/>
                  <w:lang w:eastAsia="ko-KR"/>
                </w:rPr>
                <w:lastRenderedPageBreak/>
                <w:t>LG</w:t>
              </w:r>
            </w:ins>
          </w:p>
        </w:tc>
        <w:tc>
          <w:tcPr>
            <w:tcW w:w="1239" w:type="dxa"/>
          </w:tcPr>
          <w:p w:rsidR="008D61A1" w:rsidRDefault="00941B5B">
            <w:pPr>
              <w:rPr>
                <w:ins w:id="1113" w:author="LG (Geumsan Jo)" w:date="2020-08-26T23:35:00Z"/>
              </w:rPr>
            </w:pPr>
            <w:ins w:id="1114" w:author="LG (Geumsan Jo)" w:date="2020-08-26T23:35:00Z">
              <w:r>
                <w:t>Proposal 17 and 18</w:t>
              </w:r>
            </w:ins>
          </w:p>
        </w:tc>
        <w:tc>
          <w:tcPr>
            <w:tcW w:w="1647" w:type="dxa"/>
          </w:tcPr>
          <w:p w:rsidR="008D61A1" w:rsidRDefault="00941B5B">
            <w:pPr>
              <w:rPr>
                <w:ins w:id="1115" w:author="LG (Geumsan Jo)" w:date="2020-08-26T23:35:00Z"/>
              </w:rPr>
            </w:pPr>
            <w:ins w:id="1116" w:author="LG (Geumsan Jo)" w:date="2020-08-26T23:35:00Z">
              <w:r>
                <w:rPr>
                  <w:rFonts w:eastAsia="Malgun Gothic" w:hint="eastAsia"/>
                  <w:lang w:eastAsia="ko-KR"/>
                </w:rPr>
                <w:t>Disagree</w:t>
              </w:r>
            </w:ins>
          </w:p>
        </w:tc>
        <w:tc>
          <w:tcPr>
            <w:tcW w:w="5224" w:type="dxa"/>
          </w:tcPr>
          <w:p w:rsidR="008D61A1" w:rsidRDefault="00941B5B">
            <w:pPr>
              <w:rPr>
                <w:ins w:id="1117" w:author="LG (Geumsan Jo)" w:date="2020-08-26T23:35:00Z"/>
              </w:rPr>
            </w:pPr>
            <w:ins w:id="1118"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rsidTr="00217EEE">
        <w:trPr>
          <w:ins w:id="1119" w:author="LG (Geumsan Jo)" w:date="2020-08-26T23:35:00Z"/>
        </w:trPr>
        <w:tc>
          <w:tcPr>
            <w:tcW w:w="1519" w:type="dxa"/>
          </w:tcPr>
          <w:p w:rsidR="008D61A1" w:rsidRDefault="00941B5B">
            <w:pPr>
              <w:rPr>
                <w:ins w:id="1120" w:author="LG (Geumsan Jo)" w:date="2020-08-26T23:35:00Z"/>
              </w:rPr>
            </w:pPr>
            <w:ins w:id="1121" w:author="LG (Geumsan Jo)" w:date="2020-08-26T23:35:00Z">
              <w:r>
                <w:rPr>
                  <w:rFonts w:eastAsia="Malgun Gothic" w:hint="eastAsia"/>
                  <w:lang w:eastAsia="ko-KR"/>
                </w:rPr>
                <w:t>LG</w:t>
              </w:r>
            </w:ins>
          </w:p>
        </w:tc>
        <w:tc>
          <w:tcPr>
            <w:tcW w:w="1239" w:type="dxa"/>
          </w:tcPr>
          <w:p w:rsidR="008D61A1" w:rsidRDefault="00941B5B">
            <w:pPr>
              <w:rPr>
                <w:ins w:id="1122" w:author="LG (Geumsan Jo)" w:date="2020-08-26T23:35:00Z"/>
              </w:rPr>
            </w:pPr>
            <w:ins w:id="1123"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rsidR="008D61A1" w:rsidRDefault="00941B5B">
            <w:pPr>
              <w:rPr>
                <w:ins w:id="1124" w:author="LG (Geumsan Jo)" w:date="2020-08-26T23:35:00Z"/>
              </w:rPr>
            </w:pPr>
            <w:ins w:id="1125" w:author="LG (Geumsan Jo)" w:date="2020-08-26T23:36:00Z">
              <w:r>
                <w:rPr>
                  <w:rFonts w:eastAsia="Malgun Gothic" w:hint="eastAsia"/>
                  <w:lang w:eastAsia="ko-KR"/>
                </w:rPr>
                <w:t>Disagree</w:t>
              </w:r>
            </w:ins>
          </w:p>
        </w:tc>
        <w:tc>
          <w:tcPr>
            <w:tcW w:w="5224" w:type="dxa"/>
          </w:tcPr>
          <w:p w:rsidR="008D61A1" w:rsidRDefault="00941B5B">
            <w:pPr>
              <w:rPr>
                <w:ins w:id="1126" w:author="LG (Geumsan Jo)" w:date="2020-08-26T23:35:00Z"/>
                <w:rFonts w:eastAsia="Malgun Gothic"/>
                <w:lang w:eastAsia="ko-KR"/>
              </w:rPr>
            </w:pPr>
            <w:ins w:id="1127" w:author="LG (Geumsan Jo)" w:date="2020-08-26T23:35:00Z">
              <w:r>
                <w:rPr>
                  <w:rFonts w:eastAsia="Malgun Gothic"/>
                  <w:lang w:eastAsia="ko-KR"/>
                </w:rPr>
                <w:t xml:space="preserve">The proposal 10 is made based on the offset is introduced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However, RAN2 do not agree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extended. </w:t>
              </w:r>
            </w:ins>
          </w:p>
          <w:p w:rsidR="008D61A1" w:rsidRDefault="00941B5B">
            <w:pPr>
              <w:rPr>
                <w:ins w:id="1128" w:author="LG (Geumsan Jo)" w:date="2020-08-26T23:35:00Z"/>
              </w:rPr>
            </w:pPr>
            <w:ins w:id="1129" w:author="LG (Geumsan Jo)" w:date="2020-08-26T23:35:00Z">
              <w:r>
                <w:rPr>
                  <w:rFonts w:eastAsia="Malgun Gothic"/>
                  <w:lang w:eastAsia="ko-KR"/>
                </w:rPr>
                <w:t xml:space="preserve">Thus, RAN2 should discuss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/UL is extended first.</w:t>
              </w:r>
            </w:ins>
          </w:p>
        </w:tc>
      </w:tr>
      <w:tr w:rsidR="008D61A1" w:rsidTr="00217EEE">
        <w:trPr>
          <w:ins w:id="1130" w:author="Qualcomm-Bharat" w:date="2020-08-26T07:46:00Z"/>
        </w:trPr>
        <w:tc>
          <w:tcPr>
            <w:tcW w:w="1519" w:type="dxa"/>
          </w:tcPr>
          <w:p w:rsidR="008D61A1" w:rsidRDefault="00941B5B">
            <w:pPr>
              <w:rPr>
                <w:ins w:id="1131" w:author="Qualcomm-Bharat" w:date="2020-08-26T07:46:00Z"/>
                <w:rFonts w:eastAsia="Malgun Gothic"/>
                <w:lang w:eastAsia="ko-KR"/>
              </w:rPr>
            </w:pPr>
            <w:ins w:id="1132" w:author="Qualcomm-Bharat" w:date="2020-08-26T07:46:00Z">
              <w:r>
                <w:t>Qualcomm</w:t>
              </w:r>
            </w:ins>
          </w:p>
        </w:tc>
        <w:tc>
          <w:tcPr>
            <w:tcW w:w="1239" w:type="dxa"/>
          </w:tcPr>
          <w:p w:rsidR="008D61A1" w:rsidRDefault="00941B5B">
            <w:pPr>
              <w:rPr>
                <w:ins w:id="1133" w:author="Qualcomm-Bharat" w:date="2020-08-26T07:46:00Z"/>
              </w:rPr>
            </w:pPr>
            <w:ins w:id="1134" w:author="Qualcomm-Bharat" w:date="2020-08-26T07:46:00Z">
              <w:r>
                <w:t>P10/11/12</w:t>
              </w:r>
            </w:ins>
          </w:p>
          <w:p w:rsidR="008D61A1" w:rsidRDefault="00941B5B">
            <w:pPr>
              <w:rPr>
                <w:ins w:id="1135" w:author="Qualcomm-Bharat" w:date="2020-08-26T07:46:00Z"/>
              </w:rPr>
            </w:pPr>
            <w:ins w:id="1136" w:author="Qualcomm-Bharat" w:date="2020-08-26T07:46:00Z">
              <w:r>
                <w:t>P16/21</w:t>
              </w:r>
            </w:ins>
          </w:p>
          <w:p w:rsidR="008D61A1" w:rsidRDefault="008D61A1">
            <w:pPr>
              <w:rPr>
                <w:ins w:id="1137" w:author="Qualcomm-Bharat" w:date="2020-08-26T07:46:00Z"/>
                <w:rFonts w:eastAsia="Malgun Gothic"/>
                <w:lang w:eastAsia="ko-KR"/>
              </w:rPr>
            </w:pPr>
          </w:p>
        </w:tc>
        <w:tc>
          <w:tcPr>
            <w:tcW w:w="1647" w:type="dxa"/>
          </w:tcPr>
          <w:p w:rsidR="008D61A1" w:rsidRDefault="00941B5B">
            <w:pPr>
              <w:rPr>
                <w:ins w:id="1138" w:author="Qualcomm-Bharat" w:date="2020-08-26T07:46:00Z"/>
                <w:rFonts w:eastAsia="Malgun Gothic"/>
                <w:lang w:eastAsia="ko-KR"/>
              </w:rPr>
            </w:pPr>
            <w:ins w:id="1139" w:author="Qualcomm-Bharat" w:date="2020-08-26T07:46:00Z">
              <w:r>
                <w:t>Agree but</w:t>
              </w:r>
            </w:ins>
          </w:p>
        </w:tc>
        <w:tc>
          <w:tcPr>
            <w:tcW w:w="5224" w:type="dxa"/>
          </w:tcPr>
          <w:p w:rsidR="008D61A1" w:rsidRDefault="00941B5B">
            <w:pPr>
              <w:rPr>
                <w:ins w:id="1140" w:author="Qualcomm-Bharat" w:date="2020-08-26T07:46:00Z"/>
              </w:rPr>
            </w:pPr>
            <w:ins w:id="1141"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rsidR="008D61A1" w:rsidRDefault="00941B5B">
            <w:pPr>
              <w:rPr>
                <w:ins w:id="1142" w:author="Qualcomm-Bharat" w:date="2020-08-26T07:46:00Z"/>
                <w:rFonts w:eastAsia="Malgun Gothic"/>
                <w:lang w:eastAsia="ko-KR"/>
              </w:rPr>
            </w:pPr>
            <w:ins w:id="1143" w:author="Qualcomm-Bharat" w:date="2020-08-26T07:46:00Z">
              <w:r>
                <w:t>P16 step 3 should be covered by P21.</w:t>
              </w:r>
            </w:ins>
          </w:p>
        </w:tc>
      </w:tr>
      <w:tr w:rsidR="008D61A1" w:rsidTr="00217EEE">
        <w:trPr>
          <w:ins w:id="1144" w:author="ZTE-Zhihong" w:date="2020-08-26T23:25:00Z"/>
        </w:trPr>
        <w:tc>
          <w:tcPr>
            <w:tcW w:w="1519" w:type="dxa"/>
          </w:tcPr>
          <w:p w:rsidR="008D61A1" w:rsidRDefault="00941B5B">
            <w:pPr>
              <w:rPr>
                <w:ins w:id="1145" w:author="ZTE-Zhihong" w:date="2020-08-26T23:25:00Z"/>
              </w:rPr>
            </w:pPr>
            <w:ins w:id="1146" w:author="ZTE-Zhihong" w:date="2020-08-26T23:26:00Z">
              <w:r>
                <w:t>Samsung</w:t>
              </w:r>
            </w:ins>
          </w:p>
        </w:tc>
        <w:tc>
          <w:tcPr>
            <w:tcW w:w="1239" w:type="dxa"/>
          </w:tcPr>
          <w:p w:rsidR="008D61A1" w:rsidRDefault="00941B5B">
            <w:pPr>
              <w:rPr>
                <w:ins w:id="1147" w:author="ZTE-Zhihong" w:date="2020-08-26T23:25:00Z"/>
                <w:rFonts w:eastAsia="Malgun Gothic"/>
                <w:lang w:eastAsia="ko-KR"/>
              </w:rPr>
            </w:pPr>
            <w:ins w:id="1148" w:author="ZTE-Zhihong" w:date="2020-08-26T23:25:00Z">
              <w:r>
                <w:t>Proposal 26</w:t>
              </w:r>
            </w:ins>
          </w:p>
        </w:tc>
        <w:tc>
          <w:tcPr>
            <w:tcW w:w="1647" w:type="dxa"/>
          </w:tcPr>
          <w:p w:rsidR="008D61A1" w:rsidRDefault="00941B5B">
            <w:pPr>
              <w:rPr>
                <w:ins w:id="1149" w:author="ZTE-Zhihong" w:date="2020-08-26T23:25:00Z"/>
              </w:rPr>
            </w:pPr>
            <w:ins w:id="1150" w:author="ZTE-Zhihong" w:date="2020-08-26T23:25:00Z">
              <w:r>
                <w:t>Agree with Modification</w:t>
              </w:r>
            </w:ins>
          </w:p>
        </w:tc>
        <w:tc>
          <w:tcPr>
            <w:tcW w:w="5224" w:type="dxa"/>
          </w:tcPr>
          <w:p w:rsidR="008D61A1" w:rsidRDefault="00941B5B">
            <w:pPr>
              <w:rPr>
                <w:ins w:id="1151" w:author="ZTE-Zhihong" w:date="2020-08-26T23:25:00Z"/>
              </w:rPr>
            </w:pPr>
            <w:ins w:id="1152" w:author="ZTE-Zhihong" w:date="2020-08-26T23:25:00Z">
              <w:r>
                <w:t xml:space="preserve">May we request the addition of the following statement to Proposal 26 text? “New candidate solutions are not precluded.” </w:t>
              </w:r>
            </w:ins>
          </w:p>
        </w:tc>
      </w:tr>
      <w:tr w:rsidR="008D61A1" w:rsidTr="00217EEE">
        <w:trPr>
          <w:ins w:id="1153" w:author="ZTE-Zhihong" w:date="2020-08-26T23:14:00Z"/>
        </w:trPr>
        <w:tc>
          <w:tcPr>
            <w:tcW w:w="1519" w:type="dxa"/>
          </w:tcPr>
          <w:p w:rsidR="008D61A1" w:rsidRDefault="00941B5B">
            <w:pPr>
              <w:rPr>
                <w:ins w:id="1154" w:author="ZTE-Zhihong" w:date="2020-08-26T23:14:00Z"/>
                <w:rFonts w:eastAsia="SimSun"/>
                <w:lang w:val="en-US"/>
              </w:rPr>
            </w:pPr>
            <w:ins w:id="1155" w:author="ZTE-Zhihong" w:date="2020-08-26T23:14:00Z">
              <w:r>
                <w:rPr>
                  <w:rFonts w:eastAsia="SimSun" w:hint="eastAsia"/>
                  <w:lang w:val="en-US"/>
                </w:rPr>
                <w:t>ZTE</w:t>
              </w:r>
            </w:ins>
          </w:p>
        </w:tc>
        <w:tc>
          <w:tcPr>
            <w:tcW w:w="1239" w:type="dxa"/>
          </w:tcPr>
          <w:p w:rsidR="008D61A1" w:rsidRDefault="00941B5B">
            <w:pPr>
              <w:rPr>
                <w:ins w:id="1156" w:author="ZTE-Zhihong" w:date="2020-08-26T23:15:00Z"/>
                <w:rFonts w:eastAsia="SimSun"/>
                <w:lang w:val="en-US"/>
              </w:rPr>
            </w:pPr>
            <w:ins w:id="1157" w:author="ZTE-Zhihong" w:date="2020-08-26T23:15: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rsidR="008D61A1" w:rsidRDefault="008D61A1">
            <w:pPr>
              <w:rPr>
                <w:ins w:id="1158" w:author="ZTE-Zhihong" w:date="2020-08-26T23:15:00Z"/>
              </w:rPr>
            </w:pPr>
          </w:p>
          <w:p w:rsidR="008D61A1" w:rsidRDefault="00941B5B">
            <w:pPr>
              <w:rPr>
                <w:ins w:id="1159" w:author="ZTE-Zhihong" w:date="2020-08-26T23:14:00Z"/>
                <w:rFonts w:eastAsia="Malgun Gothic"/>
                <w:lang w:eastAsia="ko-KR"/>
              </w:rPr>
            </w:pPr>
            <w:ins w:id="1160" w:author="ZTE-Zhihong" w:date="2020-08-26T23:15: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tc>
        <w:tc>
          <w:tcPr>
            <w:tcW w:w="1647" w:type="dxa"/>
          </w:tcPr>
          <w:p w:rsidR="008D61A1" w:rsidRDefault="00941B5B">
            <w:pPr>
              <w:rPr>
                <w:ins w:id="1161" w:author="ZTE-Zhihong" w:date="2020-08-26T23:14:00Z"/>
              </w:rPr>
            </w:pPr>
            <w:ins w:id="1162" w:author="ZTE-Zhihong" w:date="2020-08-26T23:15:00Z">
              <w:r>
                <w:rPr>
                  <w:rFonts w:eastAsia="SimSun" w:hint="eastAsia"/>
                  <w:lang w:val="en-US"/>
                </w:rPr>
                <w:t>Agree with modification</w:t>
              </w:r>
            </w:ins>
          </w:p>
        </w:tc>
        <w:tc>
          <w:tcPr>
            <w:tcW w:w="5224" w:type="dxa"/>
          </w:tcPr>
          <w:p w:rsidR="008D61A1" w:rsidRDefault="00941B5B">
            <w:pPr>
              <w:rPr>
                <w:ins w:id="1163" w:author="ZTE-Zhihong" w:date="2020-08-26T23:14:00Z"/>
                <w:rFonts w:eastAsia="SimSun"/>
                <w:lang w:val="en-US"/>
              </w:rPr>
            </w:pPr>
            <w:ins w:id="1164" w:author="ZTE-Zhihong" w:date="2020-08-26T23:14: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rsidR="008D61A1" w:rsidRDefault="00941B5B">
            <w:pPr>
              <w:rPr>
                <w:ins w:id="1165" w:author="ZTE-Zhihong" w:date="2020-08-26T23:14:00Z"/>
                <w:rFonts w:eastAsia="SimSun"/>
                <w:lang w:val="en-US"/>
              </w:rPr>
            </w:pPr>
            <w:ins w:id="1166" w:author="ZTE-Zhihong" w:date="2020-08-26T23:14:00Z">
              <w:r>
                <w:rPr>
                  <w:rFonts w:eastAsia="SimSun" w:hint="eastAsia"/>
                  <w:lang w:val="en-US"/>
                </w:rPr>
                <w:t xml:space="preserve">We prefer to only keep the proposal in DL, and postpone the discussion in UL </w:t>
              </w:r>
            </w:ins>
            <w:ins w:id="1167" w:author="ZTE-Zhihong" w:date="2020-08-26T23:15:00Z">
              <w:r>
                <w:rPr>
                  <w:rFonts w:eastAsia="SimSun" w:hint="eastAsia"/>
                  <w:lang w:val="en-US"/>
                </w:rPr>
                <w:t>to</w:t>
              </w:r>
            </w:ins>
            <w:ins w:id="1168" w:author="ZTE-Zhihong" w:date="2020-08-26T23:14:00Z">
              <w:r>
                <w:rPr>
                  <w:rFonts w:eastAsia="SimSun" w:hint="eastAsia"/>
                  <w:lang w:val="en-US"/>
                </w:rPr>
                <w:t xml:space="preserve"> next meeting.</w:t>
              </w:r>
            </w:ins>
          </w:p>
          <w:p w:rsidR="008D61A1" w:rsidRDefault="00941B5B">
            <w:pPr>
              <w:ind w:left="1440" w:hanging="1440"/>
              <w:rPr>
                <w:ins w:id="1169" w:author="ZTE-Zhihong" w:date="2020-08-26T23:14:00Z"/>
              </w:rPr>
            </w:pPr>
            <w:ins w:id="1170" w:author="ZTE-Zhihong" w:date="2020-08-26T23:14:00Z">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w:t>
              </w:r>
              <w:r>
                <w:rPr>
                  <w:b/>
                  <w:strike/>
                </w:rPr>
                <w:t xml:space="preserve">and </w:t>
              </w:r>
              <w:proofErr w:type="spellStart"/>
              <w:r>
                <w:rPr>
                  <w:b/>
                  <w:i/>
                  <w:strike/>
                </w:rPr>
                <w:t>drx</w:t>
              </w:r>
              <w:proofErr w:type="spellEnd"/>
              <w:r>
                <w:rPr>
                  <w:b/>
                  <w:i/>
                  <w:strike/>
                </w:rPr>
                <w:t>-HARQ-RTT-</w:t>
              </w:r>
              <w:proofErr w:type="spellStart"/>
              <w:r>
                <w:rPr>
                  <w:b/>
                  <w:i/>
                  <w:strike/>
                </w:rPr>
                <w:t>TimerUL</w:t>
              </w:r>
              <w:proofErr w:type="spellEnd"/>
              <w:r>
                <w:rPr>
                  <w:b/>
                  <w:i/>
                  <w:strike/>
                </w:rPr>
                <w:t xml:space="preserve"> </w:t>
              </w:r>
              <w:r>
                <w:rPr>
                  <w:b/>
                </w:rPr>
                <w:t>for both LEO and GEO scenarios</w:t>
              </w:r>
              <w:r>
                <w:rPr>
                  <w:b/>
                  <w:lang w:eastAsia="sv-SE"/>
                </w:rPr>
                <w:t>. (25/27)</w:t>
              </w:r>
            </w:ins>
          </w:p>
          <w:p w:rsidR="008D61A1" w:rsidRDefault="00941B5B">
            <w:pPr>
              <w:ind w:left="1440" w:hanging="1440"/>
              <w:rPr>
                <w:ins w:id="1171" w:author="ZTE-Zhihong" w:date="2020-08-26T23:14:00Z"/>
                <w:b/>
                <w:lang w:eastAsia="sv-SE"/>
              </w:rPr>
            </w:pPr>
            <w:ins w:id="1172" w:author="ZTE-Zhihong" w:date="2020-08-26T23:14:00Z">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w:t>
              </w:r>
              <w:r>
                <w:rPr>
                  <w:b/>
                  <w:strike/>
                </w:rPr>
                <w:t xml:space="preserve"> </w:t>
              </w:r>
              <w:proofErr w:type="spellStart"/>
              <w:r>
                <w:rPr>
                  <w:b/>
                  <w:i/>
                  <w:strike/>
                </w:rPr>
                <w:t>drx</w:t>
              </w:r>
              <w:proofErr w:type="spellEnd"/>
              <w:r>
                <w:rPr>
                  <w:b/>
                  <w:i/>
                  <w:strike/>
                </w:rPr>
                <w:t>-HARQ-RTT-</w:t>
              </w:r>
              <w:proofErr w:type="spellStart"/>
              <w:r>
                <w:rPr>
                  <w:b/>
                  <w:i/>
                  <w:strike/>
                </w:rPr>
                <w:t>TimerUL</w:t>
              </w:r>
              <w:proofErr w:type="spellEnd"/>
              <w:r>
                <w:rPr>
                  <w:b/>
                  <w:strike/>
                </w:rPr>
                <w:t xml:space="preserve"> are</w:t>
              </w:r>
              <w:r>
                <w:rPr>
                  <w:b/>
                </w:rPr>
                <w:t xml:space="preserve"> </w:t>
              </w:r>
              <w:r>
                <w:rPr>
                  <w:rFonts w:eastAsia="SimSun" w:hint="eastAsia"/>
                  <w:b/>
                  <w:lang w:val="en-US"/>
                </w:rPr>
                <w:t xml:space="preserve">is </w:t>
              </w:r>
              <w:r>
                <w:rPr>
                  <w:b/>
                </w:rPr>
                <w:t>not started for both LEO and GEO scenarios</w:t>
              </w:r>
              <w:r>
                <w:rPr>
                  <w:b/>
                  <w:lang w:eastAsia="sv-SE"/>
                </w:rPr>
                <w:t>. (23/27)</w:t>
              </w:r>
            </w:ins>
          </w:p>
          <w:p w:rsidR="008D61A1" w:rsidRDefault="00941B5B">
            <w:pPr>
              <w:rPr>
                <w:ins w:id="1173" w:author="ZTE-Zhihong" w:date="2020-08-26T23:14:00Z"/>
                <w:rFonts w:eastAsia="SimSun"/>
                <w:lang w:val="en-US"/>
              </w:rPr>
            </w:pPr>
            <w:ins w:id="1174" w:author="ZTE-Zhihong" w:date="2020-08-26T23:14: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p w:rsidR="008D61A1" w:rsidRDefault="00941B5B">
            <w:pPr>
              <w:rPr>
                <w:ins w:id="1175" w:author="ZTE-Zhihong" w:date="2020-08-26T23:14:00Z"/>
                <w:rFonts w:eastAsia="SimSun"/>
                <w:lang w:val="en-US"/>
              </w:rPr>
            </w:pPr>
            <w:ins w:id="1176" w:author="ZTE-Zhihong" w:date="2020-08-26T23:14:00Z">
              <w:r>
                <w:rPr>
                  <w:rFonts w:eastAsia="SimSun" w:hint="eastAsia"/>
                  <w:lang w:val="en-US"/>
                </w:rPr>
                <w:t>an ffs may be put for the exact TA value to be applied in Msg1/MSGA transmission, which is relates how pre-compensation is performed.</w:t>
              </w:r>
            </w:ins>
          </w:p>
          <w:p w:rsidR="008D61A1" w:rsidRDefault="008D61A1">
            <w:pPr>
              <w:rPr>
                <w:ins w:id="1177" w:author="ZTE-Zhihong" w:date="2020-08-26T23:14:00Z"/>
              </w:rPr>
            </w:pPr>
          </w:p>
        </w:tc>
      </w:tr>
      <w:tr w:rsidR="008D61A1" w:rsidTr="00217EEE">
        <w:trPr>
          <w:ins w:id="1178" w:author="ZTE-Zhihong" w:date="2020-08-26T23:30:00Z"/>
        </w:trPr>
        <w:tc>
          <w:tcPr>
            <w:tcW w:w="1519" w:type="dxa"/>
          </w:tcPr>
          <w:p w:rsidR="008D61A1" w:rsidRDefault="00941B5B">
            <w:pPr>
              <w:rPr>
                <w:ins w:id="1179" w:author="ZTE-Zhihong" w:date="2020-08-26T23:30:00Z"/>
                <w:rFonts w:eastAsia="SimSun"/>
                <w:lang w:val="en-US"/>
              </w:rPr>
            </w:pPr>
            <w:r>
              <w:rPr>
                <w:lang w:val="en-US"/>
              </w:rPr>
              <w:t>Panasonic</w:t>
            </w:r>
          </w:p>
        </w:tc>
        <w:tc>
          <w:tcPr>
            <w:tcW w:w="1239" w:type="dxa"/>
          </w:tcPr>
          <w:p w:rsidR="008D61A1" w:rsidRDefault="00941B5B">
            <w:pPr>
              <w:rPr>
                <w:ins w:id="1180" w:author="ZTE-Zhihong" w:date="2020-08-26T23:30:00Z"/>
                <w:rFonts w:eastAsia="SimSun"/>
                <w:lang w:val="en-US"/>
              </w:rPr>
            </w:pPr>
            <w:r>
              <w:rPr>
                <w:lang w:val="en-US"/>
              </w:rPr>
              <w:t>Proposal 11</w:t>
            </w:r>
          </w:p>
        </w:tc>
        <w:tc>
          <w:tcPr>
            <w:tcW w:w="1647" w:type="dxa"/>
          </w:tcPr>
          <w:p w:rsidR="008D61A1" w:rsidRDefault="00941B5B">
            <w:pPr>
              <w:rPr>
                <w:ins w:id="1181" w:author="ZTE-Zhihong" w:date="2020-08-26T23:30:00Z"/>
                <w:rFonts w:eastAsia="SimSun"/>
                <w:lang w:val="en-US"/>
              </w:rPr>
            </w:pPr>
            <w:r>
              <w:rPr>
                <w:lang w:val="en-US"/>
              </w:rPr>
              <w:t>Agree with modification</w:t>
            </w:r>
          </w:p>
        </w:tc>
        <w:tc>
          <w:tcPr>
            <w:tcW w:w="5224" w:type="dxa"/>
          </w:tcPr>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Whether to start HARQ-RTT-Timer is highly depending on how are we going to handle blind retransmission.</w:t>
            </w:r>
          </w:p>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If the intention of blind retransmission is covered by </w:t>
            </w:r>
            <w:proofErr w:type="spellStart"/>
            <w:r>
              <w:rPr>
                <w:rFonts w:cs="Arial"/>
                <w:lang w:val="en-US" w:eastAsia="ja-JP"/>
              </w:rPr>
              <w:t>drx</w:t>
            </w:r>
            <w:proofErr w:type="spellEnd"/>
            <w:r>
              <w:rPr>
                <w:rFonts w:cs="Arial"/>
                <w:lang w:val="en-US" w:eastAsia="ja-JP"/>
              </w:rPr>
              <w:t xml:space="preserve">-Inactivity timer, then we agree that </w:t>
            </w:r>
            <w:proofErr w:type="spellStart"/>
            <w:r>
              <w:rPr>
                <w:rFonts w:cs="Arial"/>
                <w:lang w:val="en-US" w:eastAsia="ja-JP"/>
              </w:rPr>
              <w:t>drx</w:t>
            </w:r>
            <w:proofErr w:type="spellEnd"/>
            <w:r>
              <w:rPr>
                <w:rFonts w:cs="Arial"/>
                <w:lang w:val="en-US" w:eastAsia="ja-JP"/>
              </w:rPr>
              <w:t xml:space="preserve">-HARQ-RTT-Timer and </w:t>
            </w:r>
            <w:proofErr w:type="spellStart"/>
            <w:r>
              <w:rPr>
                <w:rFonts w:cs="Arial"/>
                <w:lang w:val="en-US" w:eastAsia="ja-JP"/>
              </w:rPr>
              <w:t>drx-RetrasnmissiontTimer</w:t>
            </w:r>
            <w:proofErr w:type="spellEnd"/>
            <w:r>
              <w:rPr>
                <w:rFonts w:cs="Arial"/>
                <w:lang w:val="en-US" w:eastAsia="ja-JP"/>
              </w:rPr>
              <w:t xml:space="preserve"> are not started.</w:t>
            </w:r>
          </w:p>
          <w:p w:rsidR="008D61A1" w:rsidRDefault="00941B5B">
            <w:pPr>
              <w:rPr>
                <w:ins w:id="1182" w:author="ZTE-Zhihong" w:date="2020-08-26T23:30:00Z"/>
              </w:rPr>
            </w:pPr>
            <w:r>
              <w:rPr>
                <w:rFonts w:cs="Arial"/>
                <w:lang w:val="en-US" w:eastAsia="ja-JP"/>
              </w:rPr>
              <w:t xml:space="preserve"> We don’t agree with the proposal if the intention of blind re-transmission is covered by </w:t>
            </w:r>
            <w:proofErr w:type="spellStart"/>
            <w:r>
              <w:rPr>
                <w:rFonts w:cs="Arial"/>
                <w:lang w:val="en-US" w:eastAsia="ja-JP"/>
              </w:rPr>
              <w:t>drx-RetrasnmissionTimer</w:t>
            </w:r>
            <w:proofErr w:type="spellEnd"/>
            <w:r>
              <w:rPr>
                <w:rFonts w:cs="Arial"/>
                <w:lang w:val="en-US" w:eastAsia="ja-JP"/>
              </w:rPr>
              <w:t xml:space="preserve"> </w:t>
            </w:r>
            <w:proofErr w:type="gramStart"/>
            <w:r>
              <w:rPr>
                <w:rFonts w:cs="Arial"/>
                <w:lang w:val="en-US" w:eastAsia="ja-JP"/>
              </w:rPr>
              <w:t>In</w:t>
            </w:r>
            <w:proofErr w:type="gramEnd"/>
            <w:r>
              <w:rPr>
                <w:rFonts w:cs="Arial"/>
                <w:lang w:val="en-US" w:eastAsia="ja-JP"/>
              </w:rPr>
              <w:t xml:space="preserve"> this case, network has to configure </w:t>
            </w:r>
            <w:proofErr w:type="spellStart"/>
            <w:r>
              <w:rPr>
                <w:rFonts w:cs="Arial"/>
                <w:lang w:val="en-US" w:eastAsia="ja-JP"/>
              </w:rPr>
              <w:t>drx</w:t>
            </w:r>
            <w:proofErr w:type="spellEnd"/>
            <w:r>
              <w:rPr>
                <w:rFonts w:cs="Arial"/>
                <w:lang w:val="en-US" w:eastAsia="ja-JP"/>
              </w:rPr>
              <w:t xml:space="preserve">-HARQ-RTT-Timer as 0.  </w:t>
            </w:r>
          </w:p>
        </w:tc>
      </w:tr>
      <w:tr w:rsidR="00217EEE" w:rsidTr="00217EEE">
        <w:trPr>
          <w:ins w:id="1183" w:author="el moumouhi sanaa" w:date="2020-08-26T20:04:00Z"/>
        </w:trPr>
        <w:tc>
          <w:tcPr>
            <w:tcW w:w="1519" w:type="dxa"/>
          </w:tcPr>
          <w:p w:rsidR="00217EEE" w:rsidRDefault="00217EEE" w:rsidP="00703DD5">
            <w:pPr>
              <w:rPr>
                <w:ins w:id="1184" w:author="el moumouhi sanaa" w:date="2020-08-26T20:04:00Z"/>
                <w:rFonts w:eastAsia="Malgun Gothic"/>
                <w:lang w:eastAsia="ko-KR"/>
              </w:rPr>
            </w:pPr>
            <w:ins w:id="1185" w:author="el moumouhi sanaa" w:date="2020-08-26T20:04:00Z">
              <w:r>
                <w:rPr>
                  <w:rFonts w:eastAsia="Malgun Gothic"/>
                  <w:lang w:eastAsia="ko-KR"/>
                </w:rPr>
                <w:t>Eutelsat</w:t>
              </w:r>
            </w:ins>
          </w:p>
        </w:tc>
        <w:tc>
          <w:tcPr>
            <w:tcW w:w="1239" w:type="dxa"/>
          </w:tcPr>
          <w:p w:rsidR="00217EEE" w:rsidRDefault="00217EEE" w:rsidP="00703DD5">
            <w:pPr>
              <w:rPr>
                <w:ins w:id="1186" w:author="el moumouhi sanaa" w:date="2020-08-26T20:04:00Z"/>
                <w:rFonts w:eastAsia="Malgun Gothic"/>
                <w:lang w:eastAsia="ko-KR"/>
              </w:rPr>
            </w:pPr>
            <w:ins w:id="1187" w:author="el moumouhi sanaa" w:date="2020-08-26T20:04:00Z">
              <w:r>
                <w:rPr>
                  <w:rFonts w:eastAsia="Malgun Gothic" w:hint="eastAsia"/>
                  <w:lang w:eastAsia="ko-KR"/>
                </w:rPr>
                <w:t xml:space="preserve">Proposal </w:t>
              </w:r>
              <w:r>
                <w:rPr>
                  <w:rFonts w:eastAsia="Malgun Gothic"/>
                  <w:lang w:eastAsia="ko-KR"/>
                </w:rPr>
                <w:t>10</w:t>
              </w:r>
            </w:ins>
          </w:p>
          <w:p w:rsidR="00217EEE" w:rsidRDefault="00217EEE" w:rsidP="00703DD5">
            <w:pPr>
              <w:rPr>
                <w:ins w:id="1188" w:author="el moumouhi sanaa" w:date="2020-08-26T20:04:00Z"/>
                <w:rFonts w:eastAsia="Malgun Gothic"/>
                <w:lang w:eastAsia="ko-KR"/>
              </w:rPr>
            </w:pPr>
            <w:ins w:id="1189" w:author="el moumouhi sanaa" w:date="2020-08-26T20:04:00Z">
              <w:r>
                <w:rPr>
                  <w:rFonts w:eastAsia="Malgun Gothic"/>
                  <w:lang w:eastAsia="ko-KR"/>
                </w:rPr>
                <w:t>Proposal 16 &amp; 18</w:t>
              </w:r>
            </w:ins>
          </w:p>
        </w:tc>
        <w:tc>
          <w:tcPr>
            <w:tcW w:w="1647" w:type="dxa"/>
          </w:tcPr>
          <w:p w:rsidR="00217EEE" w:rsidRDefault="00217EEE" w:rsidP="00703DD5">
            <w:pPr>
              <w:rPr>
                <w:ins w:id="1190" w:author="el moumouhi sanaa" w:date="2020-08-26T20:04:00Z"/>
              </w:rPr>
            </w:pPr>
            <w:ins w:id="1191" w:author="el moumouhi sanaa" w:date="2020-08-26T20:04:00Z">
              <w:r>
                <w:t>Agree with Modifications</w:t>
              </w:r>
            </w:ins>
          </w:p>
          <w:p w:rsidR="00217EEE" w:rsidRDefault="00217EEE" w:rsidP="00703DD5">
            <w:pPr>
              <w:rPr>
                <w:ins w:id="1192" w:author="el moumouhi sanaa" w:date="2020-08-26T20:04:00Z"/>
                <w:rFonts w:eastAsia="Malgun Gothic"/>
                <w:lang w:eastAsia="ko-KR"/>
              </w:rPr>
            </w:pPr>
            <w:ins w:id="1193" w:author="el moumouhi sanaa" w:date="2020-08-26T20:04:00Z">
              <w:r>
                <w:rPr>
                  <w:rFonts w:eastAsia="Malgun Gothic"/>
                  <w:lang w:eastAsia="ko-KR"/>
                </w:rPr>
                <w:t>Depends on RAN1</w:t>
              </w:r>
            </w:ins>
          </w:p>
        </w:tc>
        <w:tc>
          <w:tcPr>
            <w:tcW w:w="5224" w:type="dxa"/>
          </w:tcPr>
          <w:p w:rsidR="00217EEE" w:rsidRDefault="00217EEE" w:rsidP="00703DD5">
            <w:pPr>
              <w:rPr>
                <w:ins w:id="1194" w:author="el moumouhi sanaa" w:date="2020-08-26T20:04:00Z"/>
              </w:rPr>
            </w:pPr>
            <w:ins w:id="1195" w:author="el moumouhi sanaa" w:date="2020-08-26T20:04:00Z">
              <w:r w:rsidRPr="00FD6748">
                <w:t>these timers can be extended, (instead of an offset) to include the pre-compensated RTD value</w:t>
              </w:r>
              <w:r>
                <w:t>. This may be more robust/flexible than an offset.</w:t>
              </w:r>
            </w:ins>
          </w:p>
          <w:p w:rsidR="00217EEE" w:rsidRDefault="00217EEE" w:rsidP="00703DD5">
            <w:pPr>
              <w:rPr>
                <w:ins w:id="1196" w:author="el moumouhi sanaa" w:date="2020-08-26T20:04:00Z"/>
                <w:rFonts w:eastAsia="Malgun Gothic"/>
                <w:lang w:eastAsia="ko-KR"/>
              </w:rPr>
            </w:pPr>
            <w:ins w:id="1197" w:author="el moumouhi sanaa" w:date="2020-08-26T20:04:00Z">
              <w:r>
                <w:t>RAN1 are discussing this</w:t>
              </w:r>
            </w:ins>
          </w:p>
        </w:tc>
      </w:tr>
      <w:tr w:rsidR="004B5A1B" w:rsidTr="00217EEE">
        <w:trPr>
          <w:ins w:id="1198" w:author="el moumouhi sanaa" w:date="2020-08-26T20:04:00Z"/>
        </w:trPr>
        <w:tc>
          <w:tcPr>
            <w:tcW w:w="1519" w:type="dxa"/>
          </w:tcPr>
          <w:p w:rsidR="004B5A1B" w:rsidRPr="00217EEE" w:rsidRDefault="004B5A1B" w:rsidP="004B5A1B">
            <w:pPr>
              <w:rPr>
                <w:ins w:id="1199" w:author="el moumouhi sanaa" w:date="2020-08-26T20:04:00Z"/>
                <w:rPrChange w:id="1200" w:author="el moumouhi sanaa" w:date="2020-08-26T20:04:00Z">
                  <w:rPr>
                    <w:ins w:id="1201" w:author="el moumouhi sanaa" w:date="2020-08-26T20:04:00Z"/>
                    <w:lang w:val="en-US"/>
                  </w:rPr>
                </w:rPrChange>
              </w:rPr>
            </w:pPr>
            <w:bookmarkStart w:id="1202" w:name="_GoBack" w:colFirst="0" w:colLast="0"/>
            <w:ins w:id="1203" w:author="Loon" w:date="2020-08-26T14:43:00Z">
              <w:r>
                <w:lastRenderedPageBreak/>
                <w:t>Loon/Google</w:t>
              </w:r>
            </w:ins>
          </w:p>
        </w:tc>
        <w:tc>
          <w:tcPr>
            <w:tcW w:w="1239" w:type="dxa"/>
          </w:tcPr>
          <w:p w:rsidR="004B5A1B" w:rsidRDefault="004B5A1B" w:rsidP="004B5A1B">
            <w:pPr>
              <w:rPr>
                <w:ins w:id="1204" w:author="el moumouhi sanaa" w:date="2020-08-26T20:04:00Z"/>
                <w:lang w:val="en-US"/>
              </w:rPr>
            </w:pPr>
            <w:ins w:id="1205" w:author="Loon" w:date="2020-08-26T14:43:00Z">
              <w:r w:rsidRPr="00D94929">
                <w:rPr>
                  <w:b/>
                  <w:lang w:eastAsia="sv-SE"/>
                </w:rPr>
                <w:t>Proposal 17</w:t>
              </w:r>
              <w:r>
                <w:rPr>
                  <w:b/>
                  <w:lang w:eastAsia="sv-SE"/>
                </w:rPr>
                <w:t>/18</w:t>
              </w:r>
            </w:ins>
          </w:p>
        </w:tc>
        <w:tc>
          <w:tcPr>
            <w:tcW w:w="1647" w:type="dxa"/>
          </w:tcPr>
          <w:p w:rsidR="004B5A1B" w:rsidRDefault="004B5A1B" w:rsidP="004B5A1B">
            <w:pPr>
              <w:rPr>
                <w:ins w:id="1206" w:author="el moumouhi sanaa" w:date="2020-08-26T20:04:00Z"/>
                <w:lang w:val="en-US"/>
              </w:rPr>
            </w:pPr>
            <w:ins w:id="1207" w:author="Loon" w:date="2020-08-26T14:43:00Z">
              <w:r>
                <w:t>Should be postponed</w:t>
              </w:r>
            </w:ins>
          </w:p>
        </w:tc>
        <w:tc>
          <w:tcPr>
            <w:tcW w:w="5224" w:type="dxa"/>
          </w:tcPr>
          <w:p w:rsidR="004B5A1B" w:rsidRDefault="004B5A1B" w:rsidP="004B5A1B">
            <w:pPr>
              <w:overflowPunct/>
              <w:autoSpaceDE/>
              <w:autoSpaceDN/>
              <w:adjustRightInd/>
              <w:spacing w:before="100" w:beforeAutospacing="1"/>
              <w:textAlignment w:val="auto"/>
              <w:rPr>
                <w:ins w:id="1208" w:author="el moumouhi sanaa" w:date="2020-08-26T20:04:00Z"/>
                <w:rFonts w:cs="Arial"/>
                <w:lang w:val="en-US" w:eastAsia="ja-JP"/>
              </w:rPr>
            </w:pPr>
            <w:ins w:id="1209" w:author="Loon" w:date="2020-08-26T14:43:00Z">
              <w:r>
                <w:t>4 step RACH work should be prioritized over 2 step RACH for NTN</w:t>
              </w:r>
            </w:ins>
          </w:p>
        </w:tc>
      </w:tr>
      <w:bookmarkEnd w:id="1202"/>
    </w:tbl>
    <w:p w:rsidR="008D61A1" w:rsidRDefault="008D61A1"/>
    <w:p w:rsidR="008D61A1" w:rsidRDefault="00941B5B">
      <w:pPr>
        <w:pStyle w:val="Heading1"/>
      </w:pPr>
      <w:r>
        <w:t>Summary</w:t>
      </w:r>
    </w:p>
    <w:p w:rsidR="008D61A1" w:rsidRDefault="00941B5B">
      <w:r>
        <w:t>&lt;</w:t>
      </w:r>
      <w:r>
        <w:rPr>
          <w:highlight w:val="yellow"/>
        </w:rPr>
        <w:t>To be generated by email discussion rapporteur pending company responses</w:t>
      </w:r>
      <w:r>
        <w:t>&gt;</w:t>
      </w:r>
    </w:p>
    <w:p w:rsidR="008D61A1" w:rsidRDefault="00941B5B">
      <w:pPr>
        <w:pStyle w:val="Heading1"/>
      </w:pPr>
      <w:r>
        <w:t>Conclusions</w:t>
      </w:r>
    </w:p>
    <w:p w:rsidR="008D61A1" w:rsidRDefault="00941B5B">
      <w:r>
        <w:t>&lt;</w:t>
      </w:r>
      <w:r>
        <w:rPr>
          <w:highlight w:val="yellow"/>
        </w:rPr>
        <w:t>To be generated by email discussion rapporteur pending company responses</w:t>
      </w:r>
      <w:r>
        <w:t>&gt;</w:t>
      </w:r>
    </w:p>
    <w:p w:rsidR="008D61A1" w:rsidRDefault="00941B5B">
      <w:pPr>
        <w:pStyle w:val="Heading1"/>
      </w:pPr>
      <w:r>
        <w:t>References</w:t>
      </w:r>
    </w:p>
    <w:p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rsidR="008D61A1" w:rsidRDefault="00941B5B">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rsidR="008D61A1" w:rsidRDefault="00941B5B">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4E4" w:rsidRDefault="007104E4">
      <w:pPr>
        <w:spacing w:after="0"/>
      </w:pPr>
      <w:r>
        <w:separator/>
      </w:r>
    </w:p>
  </w:endnote>
  <w:endnote w:type="continuationSeparator" w:id="0">
    <w:p w:rsidR="007104E4" w:rsidRDefault="00710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D5" w:rsidRDefault="00703D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4777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7778">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4E4" w:rsidRDefault="007104E4">
      <w:pPr>
        <w:spacing w:after="0"/>
      </w:pPr>
      <w:r>
        <w:separator/>
      </w:r>
    </w:p>
  </w:footnote>
  <w:footnote w:type="continuationSeparator" w:id="0">
    <w:p w:rsidR="007104E4" w:rsidRDefault="007104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15:restartNumberingAfterBreak="0">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15:restartNumberingAfterBreak="0">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rson w15:author="Loon">
    <w15:presenceInfo w15:providerId="None" w15:userId="L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2DCB"/>
    <w:rsid w:val="000D4C0F"/>
    <w:rsid w:val="000D533C"/>
    <w:rsid w:val="000D769B"/>
    <w:rsid w:val="000E36E9"/>
    <w:rsid w:val="000E4935"/>
    <w:rsid w:val="000E607A"/>
    <w:rsid w:val="000F2FD0"/>
    <w:rsid w:val="000F6CA8"/>
    <w:rsid w:val="00100AD6"/>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44CE"/>
    <w:rsid w:val="0044555A"/>
    <w:rsid w:val="00450BC1"/>
    <w:rsid w:val="00451891"/>
    <w:rsid w:val="00457A33"/>
    <w:rsid w:val="00465B73"/>
    <w:rsid w:val="00475F57"/>
    <w:rsid w:val="00477FC8"/>
    <w:rsid w:val="0048047E"/>
    <w:rsid w:val="004804A0"/>
    <w:rsid w:val="00480C09"/>
    <w:rsid w:val="00485D1B"/>
    <w:rsid w:val="00492F32"/>
    <w:rsid w:val="00496C1D"/>
    <w:rsid w:val="004977D8"/>
    <w:rsid w:val="004A009D"/>
    <w:rsid w:val="004A0D07"/>
    <w:rsid w:val="004A4CF9"/>
    <w:rsid w:val="004B1D1F"/>
    <w:rsid w:val="004B5A1B"/>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4E4"/>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26E3"/>
    <w:rsid w:val="00863D78"/>
    <w:rsid w:val="008706B9"/>
    <w:rsid w:val="00874755"/>
    <w:rsid w:val="00877277"/>
    <w:rsid w:val="00882CAF"/>
    <w:rsid w:val="00887592"/>
    <w:rsid w:val="00892F42"/>
    <w:rsid w:val="008947B2"/>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3893"/>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23D8"/>
    <w:rsid w:val="00BC3586"/>
    <w:rsid w:val="00BC4D7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6277A"/>
    <w:rsid w:val="00C65C25"/>
    <w:rsid w:val="00C65CEB"/>
    <w:rsid w:val="00C666B0"/>
    <w:rsid w:val="00C7245E"/>
    <w:rsid w:val="00C74995"/>
    <w:rsid w:val="00C74E61"/>
    <w:rsid w:val="00C77684"/>
    <w:rsid w:val="00C77A70"/>
    <w:rsid w:val="00C86B55"/>
    <w:rsid w:val="00C86C5F"/>
    <w:rsid w:val="00C93D89"/>
    <w:rsid w:val="00C9401A"/>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573"/>
    <w:rsid w:val="00E71CC5"/>
    <w:rsid w:val="00E72191"/>
    <w:rsid w:val="00E722DC"/>
    <w:rsid w:val="00E7610F"/>
    <w:rsid w:val="00E76825"/>
    <w:rsid w:val="00E76F27"/>
    <w:rsid w:val="00E77A15"/>
    <w:rsid w:val="00E818E1"/>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071FE"/>
  <w15:docId w15:val="{B81201DF-F712-4B59-8340-FD8F9A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008188.zip" TargetMode="Externa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028A6B-00BE-3749-B584-79E7D348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7070</Words>
  <Characters>40300</Characters>
  <Application>Microsoft Office Word</Application>
  <DocSecurity>0</DocSecurity>
  <Lines>335</Lines>
  <Paragraphs>94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Loon</cp:lastModifiedBy>
  <cp:revision>3</cp:revision>
  <dcterms:created xsi:type="dcterms:W3CDTF">2020-08-26T21:38:00Z</dcterms:created>
  <dcterms:modified xsi:type="dcterms:W3CDTF">2020-08-26T21:44:00Z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