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1A1" w:rsidRDefault="00941B5B">
      <w:pPr>
        <w:pStyle w:val="3GPPHeader"/>
        <w:spacing w:after="60"/>
        <w:rPr>
          <w:sz w:val="32"/>
          <w:szCs w:val="32"/>
        </w:rPr>
      </w:pPr>
      <w:r>
        <w:t>3GPP RAN WG2 Meeting #111e</w:t>
      </w:r>
      <w:r>
        <w:tab/>
      </w:r>
      <w:r>
        <w:rPr>
          <w:rFonts w:cs="Arial"/>
          <w:bCs/>
          <w:sz w:val="26"/>
          <w:szCs w:val="26"/>
        </w:rPr>
        <w:t>R2-2008214</w:t>
      </w:r>
    </w:p>
    <w:p w:rsidR="008D61A1" w:rsidRDefault="00941B5B">
      <w:pPr>
        <w:pStyle w:val="3GPPHeader"/>
      </w:pPr>
      <w:r>
        <w:t>August 17</w:t>
      </w:r>
      <w:r>
        <w:rPr>
          <w:vertAlign w:val="superscript"/>
        </w:rPr>
        <w:t>th</w:t>
      </w:r>
      <w:r>
        <w:t xml:space="preserve"> – 28</w:t>
      </w:r>
      <w:r>
        <w:rPr>
          <w:vertAlign w:val="superscript"/>
        </w:rPr>
        <w:t>th</w:t>
      </w:r>
      <w:r>
        <w:t xml:space="preserve">, 2020                                       </w:t>
      </w:r>
    </w:p>
    <w:p w:rsidR="008D61A1" w:rsidRDefault="00941B5B">
      <w:pPr>
        <w:pStyle w:val="3GPPHeader"/>
        <w:rPr>
          <w:sz w:val="22"/>
          <w:szCs w:val="22"/>
          <w:lang w:val="sv-SE"/>
        </w:rPr>
      </w:pPr>
      <w:r>
        <w:rPr>
          <w:sz w:val="22"/>
          <w:szCs w:val="22"/>
          <w:lang w:val="sv-SE"/>
        </w:rPr>
        <w:t>Agenda Item:</w:t>
      </w:r>
      <w:r>
        <w:rPr>
          <w:sz w:val="22"/>
          <w:szCs w:val="22"/>
          <w:lang w:val="sv-SE"/>
        </w:rPr>
        <w:tab/>
        <w:t>8.10.2.1</w:t>
      </w:r>
    </w:p>
    <w:p w:rsidR="008D61A1" w:rsidRDefault="00941B5B">
      <w:pPr>
        <w:pStyle w:val="3GPPHeader"/>
        <w:rPr>
          <w:sz w:val="22"/>
          <w:szCs w:val="22"/>
          <w:lang w:val="fr-FR"/>
        </w:rPr>
      </w:pPr>
      <w:r>
        <w:rPr>
          <w:sz w:val="22"/>
          <w:szCs w:val="22"/>
          <w:lang w:val="fr-FR"/>
        </w:rPr>
        <w:t>Source:</w:t>
      </w:r>
      <w:r>
        <w:rPr>
          <w:sz w:val="22"/>
          <w:szCs w:val="22"/>
          <w:lang w:val="fr-FR"/>
        </w:rPr>
        <w:tab/>
        <w:t>InterDigital (email discussion Rapporteur)</w:t>
      </w:r>
    </w:p>
    <w:p w:rsidR="008D61A1" w:rsidRDefault="00941B5B">
      <w:pPr>
        <w:pStyle w:val="3GPPHeader"/>
        <w:ind w:left="1695" w:hanging="1695"/>
        <w:jc w:val="left"/>
        <w:rPr>
          <w:color w:val="000000"/>
          <w:sz w:val="22"/>
          <w:szCs w:val="22"/>
        </w:rPr>
      </w:pPr>
      <w:r>
        <w:rPr>
          <w:sz w:val="22"/>
          <w:szCs w:val="22"/>
        </w:rPr>
        <w:t>Title:</w:t>
      </w:r>
      <w:r>
        <w:rPr>
          <w:sz w:val="22"/>
          <w:szCs w:val="22"/>
        </w:rPr>
        <w:tab/>
      </w:r>
      <w:r>
        <w:rPr>
          <w:sz w:val="22"/>
          <w:szCs w:val="22"/>
        </w:rPr>
        <w:tab/>
        <w:t>Summary of [AT111][107][NTN] Pre-compensation and other MAC issues Phase 2</w:t>
      </w:r>
    </w:p>
    <w:p w:rsidR="008D61A1" w:rsidRDefault="00941B5B">
      <w:pPr>
        <w:pStyle w:val="3GPPHeader"/>
        <w:rPr>
          <w:sz w:val="22"/>
          <w:szCs w:val="22"/>
        </w:rPr>
      </w:pPr>
      <w:r>
        <w:rPr>
          <w:sz w:val="22"/>
          <w:szCs w:val="22"/>
        </w:rPr>
        <w:t>Document for:</w:t>
      </w:r>
      <w:r>
        <w:rPr>
          <w:sz w:val="22"/>
          <w:szCs w:val="22"/>
        </w:rPr>
        <w:tab/>
        <w:t>Discussion, Decision</w:t>
      </w:r>
    </w:p>
    <w:p w:rsidR="008D61A1" w:rsidRDefault="00941B5B">
      <w:pPr>
        <w:pStyle w:val="berschrift1"/>
      </w:pPr>
      <w:r>
        <w:t>Introduction</w:t>
      </w:r>
    </w:p>
    <w:p w:rsidR="008D61A1" w:rsidRDefault="00941B5B">
      <w:r>
        <w:t>This document is a continuation of offline discussion [AT111][107][NTN] Pre-compensation and other MAC issues. Companies are encouraged to refer to the Phase 1 summary in R2-2008188 for further background on the contents of this discussion. Phase 2 has been given the following scope:</w:t>
      </w:r>
    </w:p>
    <w:p w:rsidR="008D61A1" w:rsidRDefault="00941B5B">
      <w:pPr>
        <w:pStyle w:val="EmailDiscussion"/>
        <w:tabs>
          <w:tab w:val="clear" w:pos="1619"/>
          <w:tab w:val="left" w:pos="720"/>
        </w:tabs>
        <w:ind w:left="720"/>
      </w:pPr>
      <w:r>
        <w:t>[AT111][107][NTN] Pre-compensation and other MAC issues (InterDigital)</w:t>
      </w:r>
    </w:p>
    <w:p w:rsidR="008D61A1" w:rsidRDefault="00941B5B">
      <w:pPr>
        <w:pStyle w:val="EmailDiscussion"/>
        <w:numPr>
          <w:ilvl w:val="0"/>
          <w:numId w:val="4"/>
        </w:numPr>
        <w:rPr>
          <w:rFonts w:ascii="Calibri" w:hAnsi="Calibri"/>
          <w:b w:val="0"/>
          <w:sz w:val="20"/>
          <w:lang w:val="en-US" w:eastAsia="en-US"/>
        </w:rPr>
      </w:pPr>
      <w:r>
        <w:rPr>
          <w:b w:val="0"/>
          <w:sz w:val="20"/>
        </w:rPr>
        <w:t xml:space="preserve">Updated scope: Continue the discussion on proposals in </w:t>
      </w:r>
      <w:hyperlink r:id="rId12" w:tooltip="C:Data3GPPRAN2InboxR2-2008188.zip" w:history="1">
        <w:r>
          <w:rPr>
            <w:rStyle w:val="Hyperlink"/>
            <w:b w:val="0"/>
            <w:sz w:val="20"/>
          </w:rPr>
          <w:t>R2-2008188</w:t>
        </w:r>
      </w:hyperlink>
      <w:r>
        <w:rPr>
          <w:b w:val="0"/>
          <w:sz w:val="20"/>
        </w:rPr>
        <w:t xml:space="preserve"> and specifically:</w:t>
      </w:r>
    </w:p>
    <w:p w:rsidR="008D61A1" w:rsidRDefault="00941B5B">
      <w:pPr>
        <w:pStyle w:val="EmailDiscussion"/>
        <w:numPr>
          <w:ilvl w:val="2"/>
          <w:numId w:val="4"/>
        </w:numPr>
        <w:rPr>
          <w:b w:val="0"/>
          <w:sz w:val="20"/>
        </w:rPr>
      </w:pPr>
      <w:r>
        <w:rPr>
          <w:b w:val="0"/>
          <w:sz w:val="20"/>
        </w:rPr>
        <w:t xml:space="preserve">Check whether the "FFS for UL" in meeting agreement #4 can be resolved. Also check whether an LS can be sent to RAN1 regarding RAN2 agreements on disabling HARQ feedback (proposal 23 in </w:t>
      </w:r>
      <w:hyperlink r:id="rId13" w:tooltip="C:Data3GPPRAN2InboxR2-2008188.zip" w:history="1">
        <w:r>
          <w:rPr>
            <w:rStyle w:val="Hyperlink"/>
            <w:b w:val="0"/>
            <w:sz w:val="20"/>
          </w:rPr>
          <w:t>R2-2008188</w:t>
        </w:r>
      </w:hyperlink>
      <w:r>
        <w:rPr>
          <w:b w:val="0"/>
          <w:sz w:val="20"/>
        </w:rPr>
        <w:t>)</w:t>
      </w:r>
    </w:p>
    <w:p w:rsidR="008D61A1" w:rsidRDefault="00941B5B">
      <w:pPr>
        <w:pStyle w:val="EmailDiscussion"/>
        <w:numPr>
          <w:ilvl w:val="2"/>
          <w:numId w:val="4"/>
        </w:numPr>
        <w:rPr>
          <w:b w:val="0"/>
          <w:sz w:val="20"/>
        </w:rPr>
      </w:pPr>
      <w:r>
        <w:rPr>
          <w:b w:val="0"/>
          <w:sz w:val="20"/>
        </w:rPr>
        <w:t xml:space="preserve">Check whether a "RAN2 Working Assumption" (to be further checked with RAN1) can be reached on (a revision of) proposals 1, 2 and 3 in </w:t>
      </w:r>
      <w:hyperlink r:id="rId14" w:tooltip="C:Data3GPPRAN2InboxR2-2008188.zip" w:history="1">
        <w:r>
          <w:rPr>
            <w:rStyle w:val="Hyperlink"/>
            <w:b w:val="0"/>
            <w:sz w:val="20"/>
          </w:rPr>
          <w:t>R2-2008188</w:t>
        </w:r>
      </w:hyperlink>
    </w:p>
    <w:p w:rsidR="008D61A1" w:rsidRDefault="00941B5B">
      <w:pPr>
        <w:pStyle w:val="EmailDiscussion"/>
        <w:numPr>
          <w:ilvl w:val="2"/>
          <w:numId w:val="4"/>
        </w:numPr>
        <w:rPr>
          <w:b w:val="0"/>
          <w:sz w:val="20"/>
        </w:rPr>
      </w:pPr>
      <w:r>
        <w:rPr>
          <w:b w:val="0"/>
          <w:sz w:val="20"/>
        </w:rPr>
        <w:t xml:space="preserve">Check whether any other proposals can be agreed from the lists "Seems agreeable" and "Require discussions" in </w:t>
      </w:r>
      <w:hyperlink r:id="rId15" w:tooltip="C:Data3GPPRAN2InboxR2-2008188.zip" w:history="1">
        <w:r>
          <w:rPr>
            <w:rStyle w:val="Hyperlink"/>
            <w:b w:val="0"/>
            <w:sz w:val="20"/>
          </w:rPr>
          <w:t>R2-2008188</w:t>
        </w:r>
      </w:hyperlink>
    </w:p>
    <w:p w:rsidR="008D61A1" w:rsidRDefault="00941B5B">
      <w:pPr>
        <w:pStyle w:val="EmailDiscussion"/>
        <w:numPr>
          <w:ilvl w:val="0"/>
          <w:numId w:val="4"/>
        </w:numPr>
        <w:rPr>
          <w:b w:val="0"/>
          <w:sz w:val="20"/>
        </w:rPr>
      </w:pPr>
      <w:r>
        <w:rPr>
          <w:b w:val="0"/>
          <w:sz w:val="20"/>
        </w:rPr>
        <w:t>Final intended outcome: summary of the offline discussion with e.g.:</w:t>
      </w:r>
    </w:p>
    <w:p w:rsidR="008D61A1" w:rsidRDefault="00941B5B">
      <w:pPr>
        <w:pStyle w:val="EmailDiscussion"/>
        <w:numPr>
          <w:ilvl w:val="2"/>
          <w:numId w:val="4"/>
        </w:numPr>
        <w:rPr>
          <w:b w:val="0"/>
          <w:sz w:val="20"/>
        </w:rPr>
      </w:pPr>
      <w:r>
        <w:rPr>
          <w:b w:val="0"/>
          <w:sz w:val="20"/>
        </w:rPr>
        <w:t>List of proposals for agreement</w:t>
      </w:r>
    </w:p>
    <w:p w:rsidR="008D61A1" w:rsidRDefault="00941B5B">
      <w:pPr>
        <w:pStyle w:val="EmailDiscussion"/>
        <w:numPr>
          <w:ilvl w:val="2"/>
          <w:numId w:val="4"/>
        </w:numPr>
        <w:rPr>
          <w:b w:val="0"/>
          <w:sz w:val="20"/>
        </w:rPr>
      </w:pPr>
      <w:r>
        <w:rPr>
          <w:b w:val="0"/>
          <w:sz w:val="20"/>
        </w:rPr>
        <w:t>List of proposals that require online discussions</w:t>
      </w:r>
    </w:p>
    <w:p w:rsidR="008D61A1" w:rsidRDefault="008D61A1">
      <w:pPr>
        <w:pStyle w:val="KeinLeerraum"/>
      </w:pPr>
    </w:p>
    <w:p w:rsidR="008D61A1" w:rsidRDefault="00941B5B">
      <w:pPr>
        <w:rPr>
          <w:rFonts w:cs="Arial"/>
        </w:rPr>
      </w:pPr>
      <w:r>
        <w:rPr>
          <w:rFonts w:cs="Arial"/>
        </w:rPr>
        <w:t>Please note the following deadlines have also been provided:</w:t>
      </w:r>
    </w:p>
    <w:p w:rsidR="008D61A1" w:rsidRDefault="00941B5B">
      <w:pPr>
        <w:pStyle w:val="Listenabsatz"/>
        <w:numPr>
          <w:ilvl w:val="0"/>
          <w:numId w:val="5"/>
        </w:numPr>
      </w:pPr>
      <w:r>
        <w:t>Final deadline (for companies' feedback):</w:t>
      </w:r>
      <w:r>
        <w:rPr>
          <w:rStyle w:val="Fett"/>
          <w:sz w:val="20"/>
        </w:rPr>
        <w:t xml:space="preserve"> </w:t>
      </w:r>
      <w:r>
        <w:rPr>
          <w:rStyle w:val="Fett"/>
          <w:b w:val="0"/>
          <w:color w:val="C00000"/>
          <w:sz w:val="20"/>
        </w:rPr>
        <w:t>Thursday 2020-08-27 00:00 UTC</w:t>
      </w:r>
    </w:p>
    <w:p w:rsidR="008D61A1" w:rsidRDefault="00941B5B">
      <w:pPr>
        <w:pStyle w:val="Listenabsatz"/>
        <w:numPr>
          <w:ilvl w:val="0"/>
          <w:numId w:val="5"/>
        </w:numPr>
      </w:pPr>
      <w:r>
        <w:t xml:space="preserve">Final deadline (for rapporteur's summary in R2-200814):  </w:t>
      </w:r>
      <w:r>
        <w:rPr>
          <w:rStyle w:val="Fett"/>
          <w:b w:val="0"/>
          <w:color w:val="C00000"/>
          <w:sz w:val="20"/>
        </w:rPr>
        <w:t>Thursday 2020-08-27 06:00 UTC</w:t>
      </w:r>
    </w:p>
    <w:p w:rsidR="008D61A1" w:rsidRDefault="00941B5B">
      <w:r>
        <w:t>The following deadline is also provided by the Chair regarding agreements made by email:</w:t>
      </w:r>
    </w:p>
    <w:p w:rsidR="008D61A1" w:rsidRDefault="00941B5B">
      <w:pPr>
        <w:pStyle w:val="Listenabsatz"/>
        <w:numPr>
          <w:ilvl w:val="0"/>
          <w:numId w:val="6"/>
        </w:numPr>
        <w:rPr>
          <w:u w:val="single"/>
        </w:rPr>
      </w:pPr>
      <w:r>
        <w:rPr>
          <w:u w:val="single"/>
        </w:rPr>
        <w:t xml:space="preserve">Proposals marked "for agreement" in R2-2008214 not challenged until </w:t>
      </w:r>
      <w:r>
        <w:rPr>
          <w:rStyle w:val="Fett"/>
          <w:b w:val="0"/>
          <w:color w:val="C00000"/>
        </w:rPr>
        <w:t>Thursday 2020-08-27 18:00 UTC</w:t>
      </w:r>
      <w:r>
        <w:rPr>
          <w:b/>
          <w:color w:val="C00000"/>
        </w:rPr>
        <w:t xml:space="preserve"> </w:t>
      </w:r>
      <w:r>
        <w:rPr>
          <w:u w:val="single"/>
        </w:rPr>
        <w:t>will be declared as agreed by the session chair. For the rest the discussion might continue in the CB online session on Friday 2020-08-28.</w:t>
      </w:r>
    </w:p>
    <w:p w:rsidR="008D61A1" w:rsidRDefault="00941B5B">
      <w:pPr>
        <w:pStyle w:val="berschrift1"/>
      </w:pPr>
      <w:r>
        <w:t>Discussion</w:t>
      </w:r>
    </w:p>
    <w:p w:rsidR="008D61A1" w:rsidRDefault="00941B5B">
      <w:pPr>
        <w:pStyle w:val="berschrift2"/>
      </w:pPr>
      <w:r>
        <w:t>FFS on agreement regarding disabling HARQ feedback</w:t>
      </w:r>
    </w:p>
    <w:p w:rsidR="008D61A1" w:rsidRDefault="00941B5B">
      <w:r>
        <w:t>The following objective has been listed for Phase 2:</w:t>
      </w:r>
    </w:p>
    <w:p w:rsidR="008D61A1" w:rsidRDefault="00941B5B">
      <w:pPr>
        <w:ind w:left="720"/>
        <w:rPr>
          <w:i/>
        </w:rPr>
      </w:pPr>
      <w:r>
        <w:rPr>
          <w:i/>
        </w:rPr>
        <w:t xml:space="preserve">Check whether the "FFS for UL" in meeting agreement #4 can be resolved. Also check whether an LS can be sent to RAN1 regarding RAN2 agreements on disabling HARQ feedback (proposal 23 in </w:t>
      </w:r>
      <w:hyperlink r:id="rId16" w:tooltip="C:Data3GPPRAN2InboxR2-2008188.zip" w:history="1">
        <w:r>
          <w:rPr>
            <w:rStyle w:val="Hyperlink"/>
            <w:b/>
            <w:i/>
          </w:rPr>
          <w:t>R2-2008188</w:t>
        </w:r>
      </w:hyperlink>
      <w:r>
        <w:rPr>
          <w:i/>
        </w:rPr>
        <w:t>)</w:t>
      </w:r>
    </w:p>
    <w:p w:rsidR="008D61A1" w:rsidRDefault="00941B5B">
      <w:r>
        <w:t>From TR 38.821, Section 7.2.1.4, the following clarification is made regarding disabling HARQ feedback:</w:t>
      </w:r>
    </w:p>
    <w:p w:rsidR="008D61A1" w:rsidRDefault="00941B5B">
      <w:pPr>
        <w:ind w:left="720"/>
        <w:rPr>
          <w:rFonts w:eastAsia="Calibri"/>
        </w:rPr>
      </w:pPr>
      <w:r>
        <w:rPr>
          <w:rFonts w:eastAsia="Calibri"/>
          <w:i/>
        </w:rPr>
        <w:t xml:space="preserve">For NTN the network could </w:t>
      </w:r>
      <w:r>
        <w:rPr>
          <w:rFonts w:eastAsia="Calibri"/>
          <w:i/>
          <w:color w:val="C00000"/>
        </w:rPr>
        <w:t xml:space="preserve">disable uplink HARQ feedback for downlink transmission at the UE receiver </w:t>
      </w:r>
      <w:r>
        <w:rPr>
          <w:rFonts w:eastAsia="Calibri"/>
          <w:i/>
        </w:rPr>
        <w:t xml:space="preserve">e.g. to support long propagation delays. Even if HARQ feedback is disabled, the HARQ processes are still configured. Enabling / disabling of HARQ feedback is a network decision signalled semi-statically </w:t>
      </w:r>
      <w:r>
        <w:rPr>
          <w:rFonts w:eastAsia="Calibri"/>
          <w:i/>
        </w:rPr>
        <w:lastRenderedPageBreak/>
        <w:t>to the UE by RRC signalling. The enabling / disabling of HARQ feedback for downlink transmission should be configurable on a per UE and per HARQ process basis via RRC signalling.</w:t>
      </w:r>
      <w:r>
        <w:rPr>
          <w:rFonts w:eastAsia="Calibri"/>
        </w:rPr>
        <w:t xml:space="preserve"> </w:t>
      </w:r>
    </w:p>
    <w:p w:rsidR="008D61A1" w:rsidRDefault="00941B5B">
      <w:pPr>
        <w:ind w:left="720"/>
        <w:rPr>
          <w:rFonts w:eastAsia="Calibri"/>
          <w:i/>
        </w:rPr>
      </w:pPr>
      <w:r>
        <w:rPr>
          <w:rFonts w:eastAsia="Calibri"/>
          <w:i/>
          <w:color w:val="C00000"/>
        </w:rPr>
        <w:t>For NTN the network could disable HARQ uplink retransmission at the UE transmitter</w:t>
      </w:r>
      <w:r>
        <w:rPr>
          <w:rFonts w:eastAsia="Calibri"/>
          <w:i/>
        </w:rPr>
        <w:t xml:space="preserve">. Even if HARQ uplink retransmissions are disabled, the HARQ processes are still configured. The enabling / disabling of HARQ uplink retransmission could be configurable on a per UE, per HARQ process and per LCH basis. Details can be decided in a normative phase. </w:t>
      </w:r>
    </w:p>
    <w:p w:rsidR="008D61A1" w:rsidRDefault="00941B5B">
      <w:r>
        <w:t>Therefore considering the clarification provided by the TR, companies are asked to provide input on the following:</w:t>
      </w:r>
    </w:p>
    <w:p w:rsidR="008D61A1" w:rsidRDefault="00941B5B">
      <w:pPr>
        <w:ind w:left="1440" w:hanging="1440"/>
        <w:rPr>
          <w:b/>
        </w:rPr>
      </w:pPr>
      <w:r>
        <w:rPr>
          <w:b/>
        </w:rPr>
        <w:t>Question 1:</w:t>
      </w:r>
      <w:r>
        <w:rPr>
          <w:b/>
        </w:rPr>
        <w:tab/>
        <w:t>Do you agree with the following clarification to Agreement 4?:</w:t>
      </w:r>
    </w:p>
    <w:p w:rsidR="008D61A1" w:rsidRDefault="00941B5B">
      <w:pPr>
        <w:ind w:left="576"/>
        <w:rPr>
          <w:b/>
          <w:i/>
        </w:rPr>
      </w:pPr>
      <w:r>
        <w:rPr>
          <w:b/>
          <w:i/>
        </w:rPr>
        <w:t xml:space="preserve">“From a RAN2 perspective, </w:t>
      </w:r>
      <w:r>
        <w:rPr>
          <w:b/>
          <w:i/>
          <w:color w:val="C00000"/>
        </w:rPr>
        <w:t xml:space="preserve">HARQ feedback for downlink transmission and HARQ uplink retransmission </w:t>
      </w:r>
      <w:r>
        <w:rPr>
          <w:b/>
          <w:i/>
        </w:rPr>
        <w:t xml:space="preserve">can be enabled/disabled </w:t>
      </w:r>
      <w:r>
        <w:rPr>
          <w:b/>
          <w:i/>
          <w:color w:val="C00000"/>
        </w:rPr>
        <w:t>at UE receiver</w:t>
      </w:r>
      <w:r>
        <w:rPr>
          <w:b/>
          <w:i/>
        </w:rPr>
        <w:t xml:space="preserve"> in Rel-17 NTN, but HARQ processes remain configured. The criteria and decision to enable/disable HARQ feedback is under network control and is signalled to the UE via RRC in a semi-static manner.”</w:t>
      </w:r>
    </w:p>
    <w:tbl>
      <w:tblPr>
        <w:tblStyle w:val="Tabellenraster"/>
        <w:tblW w:w="9629" w:type="dxa"/>
        <w:tblLayout w:type="fixed"/>
        <w:tblLook w:val="04A0" w:firstRow="1" w:lastRow="0" w:firstColumn="1" w:lastColumn="0" w:noHBand="0" w:noVBand="1"/>
      </w:tblPr>
      <w:tblGrid>
        <w:gridCol w:w="1493"/>
        <w:gridCol w:w="1606"/>
        <w:gridCol w:w="6530"/>
      </w:tblGrid>
      <w:tr w:rsidR="008D61A1">
        <w:tc>
          <w:tcPr>
            <w:tcW w:w="1493" w:type="dxa"/>
            <w:shd w:val="clear" w:color="auto" w:fill="F2F2F2" w:themeFill="background1" w:themeFillShade="F2"/>
            <w:vAlign w:val="center"/>
          </w:tcPr>
          <w:p w:rsidR="008D61A1" w:rsidRDefault="00941B5B">
            <w:pPr>
              <w:jc w:val="center"/>
            </w:pPr>
            <w:r>
              <w:rPr>
                <w:b/>
              </w:rPr>
              <w:t xml:space="preserve"> </w:t>
            </w: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tc>
          <w:tcPr>
            <w:tcW w:w="1493" w:type="dxa"/>
          </w:tcPr>
          <w:p w:rsidR="008D61A1" w:rsidRDefault="00941B5B">
            <w:ins w:id="0" w:author="Abhishek Roy" w:date="2020-08-25T08:30:00Z">
              <w:r>
                <w:t>MediaTek</w:t>
              </w:r>
            </w:ins>
          </w:p>
        </w:tc>
        <w:tc>
          <w:tcPr>
            <w:tcW w:w="1606" w:type="dxa"/>
          </w:tcPr>
          <w:p w:rsidR="008D61A1" w:rsidRDefault="00941B5B">
            <w:ins w:id="1" w:author="Abhishek Roy" w:date="2020-08-25T08:30:00Z">
              <w:r>
                <w:t>Agree</w:t>
              </w:r>
            </w:ins>
          </w:p>
        </w:tc>
        <w:tc>
          <w:tcPr>
            <w:tcW w:w="6530" w:type="dxa"/>
          </w:tcPr>
          <w:p w:rsidR="008D61A1" w:rsidRDefault="00941B5B">
            <w:ins w:id="2" w:author="Abhishek Roy" w:date="2020-08-25T08:30:00Z">
              <w:r>
                <w:t>This was already discussed and agreed during the Study Item</w:t>
              </w:r>
            </w:ins>
          </w:p>
        </w:tc>
      </w:tr>
      <w:tr w:rsidR="008D61A1">
        <w:tc>
          <w:tcPr>
            <w:tcW w:w="1493" w:type="dxa"/>
          </w:tcPr>
          <w:p w:rsidR="008D61A1" w:rsidRDefault="00941B5B">
            <w:r>
              <w:t>Huawei</w:t>
            </w:r>
          </w:p>
        </w:tc>
        <w:tc>
          <w:tcPr>
            <w:tcW w:w="1606" w:type="dxa"/>
          </w:tcPr>
          <w:p w:rsidR="008D61A1" w:rsidRDefault="00941B5B">
            <w:r>
              <w:rPr>
                <w:rFonts w:eastAsiaTheme="minorEastAsia" w:hint="eastAsia"/>
              </w:rPr>
              <w:t>A</w:t>
            </w:r>
            <w:r>
              <w:rPr>
                <w:rFonts w:eastAsiaTheme="minorEastAsia"/>
              </w:rPr>
              <w:t>gree</w:t>
            </w:r>
          </w:p>
        </w:tc>
        <w:tc>
          <w:tcPr>
            <w:tcW w:w="6530" w:type="dxa"/>
          </w:tcPr>
          <w:p w:rsidR="008D61A1" w:rsidRDefault="00941B5B">
            <w:r>
              <w:rPr>
                <w:rFonts w:eastAsiaTheme="minorEastAsia"/>
              </w:rPr>
              <w:t>In the current NR mechanism, there’s no “DL HARQ feedback” for UL transmission. Therefore, HARQ disable for UL transmission means “disabling retransmission” rather than “disabling feedback”.</w:t>
            </w:r>
          </w:p>
        </w:tc>
      </w:tr>
      <w:tr w:rsidR="008D61A1">
        <w:tc>
          <w:tcPr>
            <w:tcW w:w="1493" w:type="dxa"/>
          </w:tcPr>
          <w:p w:rsidR="008D61A1" w:rsidRDefault="00941B5B">
            <w:pPr>
              <w:rPr>
                <w:rFonts w:eastAsiaTheme="minorEastAsia"/>
              </w:rPr>
            </w:pPr>
            <w:ins w:id="3" w:author="Min Min13 Xu" w:date="2020-08-26T13:3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4" w:author="Min Min13 Xu" w:date="2020-08-26T13:37:00Z">
              <w:r>
                <w:rPr>
                  <w:rFonts w:eastAsiaTheme="minorEastAsia" w:hint="eastAsia"/>
                </w:rPr>
                <w:t>A</w:t>
              </w:r>
              <w:r>
                <w:rPr>
                  <w:rFonts w:eastAsiaTheme="minorEastAsia"/>
                </w:rPr>
                <w:t>gree</w:t>
              </w:r>
            </w:ins>
          </w:p>
        </w:tc>
        <w:tc>
          <w:tcPr>
            <w:tcW w:w="6530" w:type="dxa"/>
          </w:tcPr>
          <w:p w:rsidR="008D61A1" w:rsidRDefault="00941B5B">
            <w:pPr>
              <w:rPr>
                <w:ins w:id="5" w:author="Min Min13 Xu" w:date="2020-08-26T13:38:00Z"/>
                <w:rFonts w:eastAsiaTheme="minorEastAsia"/>
              </w:rPr>
            </w:pPr>
            <w:ins w:id="6" w:author="Min Min13 Xu" w:date="2020-08-26T13:37:00Z">
              <w:r>
                <w:rPr>
                  <w:rFonts w:eastAsiaTheme="minorEastAsia" w:hint="eastAsia"/>
                </w:rPr>
                <w:t>W</w:t>
              </w:r>
              <w:r>
                <w:rPr>
                  <w:rFonts w:eastAsiaTheme="minorEastAsia"/>
                </w:rPr>
                <w:t xml:space="preserve">e </w:t>
              </w:r>
            </w:ins>
            <w:ins w:id="7" w:author="Min Min13 Xu" w:date="2020-08-26T13:39:00Z">
              <w:r>
                <w:rPr>
                  <w:rFonts w:eastAsiaTheme="minorEastAsia"/>
                </w:rPr>
                <w:t>better</w:t>
              </w:r>
            </w:ins>
            <w:ins w:id="8" w:author="Min Min13 Xu" w:date="2020-08-26T13:37:00Z">
              <w:r>
                <w:rPr>
                  <w:rFonts w:eastAsiaTheme="minorEastAsia"/>
                </w:rPr>
                <w:t xml:space="preserve"> stick</w:t>
              </w:r>
            </w:ins>
            <w:ins w:id="9" w:author="Min Min13 Xu" w:date="2020-08-26T13:38:00Z">
              <w:r>
                <w:rPr>
                  <w:rFonts w:eastAsiaTheme="minorEastAsia"/>
                </w:rPr>
                <w:t xml:space="preserve"> to th</w:t>
              </w:r>
            </w:ins>
            <w:ins w:id="10" w:author="Min Min13 Xu" w:date="2020-08-26T13:39:00Z">
              <w:r>
                <w:rPr>
                  <w:rFonts w:eastAsiaTheme="minorEastAsia"/>
                </w:rPr>
                <w:t>e</w:t>
              </w:r>
            </w:ins>
            <w:ins w:id="11" w:author="Min Min13 Xu" w:date="2020-08-26T13:38:00Z">
              <w:r>
                <w:rPr>
                  <w:rFonts w:eastAsiaTheme="minorEastAsia"/>
                </w:rPr>
                <w:t xml:space="preserve"> TR description to avoid confusion, i.e. </w:t>
              </w:r>
            </w:ins>
            <w:ins w:id="12" w:author="Min Min13 Xu" w:date="2020-08-26T13:39:00Z">
              <w:r>
                <w:rPr>
                  <w:rFonts w:eastAsiaTheme="minorEastAsia"/>
                </w:rPr>
                <w:t xml:space="preserve">the </w:t>
              </w:r>
            </w:ins>
            <w:ins w:id="13" w:author="Min Min13 Xu" w:date="2020-08-26T13:38:00Z">
              <w:r>
                <w:rPr>
                  <w:rFonts w:eastAsiaTheme="minorEastAsia"/>
                </w:rPr>
                <w:t>disable/enable is for:</w:t>
              </w:r>
            </w:ins>
          </w:p>
          <w:p w:rsidR="008D61A1" w:rsidRDefault="00941B5B">
            <w:pPr>
              <w:rPr>
                <w:ins w:id="14" w:author="Min Min13 Xu" w:date="2020-08-26T13:39:00Z"/>
                <w:rFonts w:eastAsiaTheme="minorEastAsia"/>
              </w:rPr>
            </w:pPr>
            <w:ins w:id="15" w:author="Min Min13 Xu" w:date="2020-08-26T13:40:00Z">
              <w:r>
                <w:rPr>
                  <w:rFonts w:eastAsiaTheme="minorEastAsia"/>
                </w:rPr>
                <w:t>(1)</w:t>
              </w:r>
            </w:ins>
            <w:ins w:id="16" w:author="Min Min13 Xu" w:date="2020-08-26T13:39:00Z">
              <w:r>
                <w:rPr>
                  <w:rFonts w:eastAsiaTheme="minorEastAsia"/>
                </w:rPr>
                <w:t>Uplink HARQ feedback for downlink transmission at the UE receiver;</w:t>
              </w:r>
            </w:ins>
          </w:p>
          <w:p w:rsidR="008D61A1" w:rsidRDefault="00941B5B">
            <w:pPr>
              <w:rPr>
                <w:rFonts w:eastAsiaTheme="minorEastAsia"/>
              </w:rPr>
            </w:pPr>
            <w:ins w:id="17" w:author="Min Min13 Xu" w:date="2020-08-26T13:40:00Z">
              <w:r>
                <w:rPr>
                  <w:rFonts w:eastAsiaTheme="minorEastAsia"/>
                </w:rPr>
                <w:t>(2)</w:t>
              </w:r>
            </w:ins>
            <w:ins w:id="18" w:author="Min Min13 Xu" w:date="2020-08-26T13:39:00Z">
              <w:r>
                <w:rPr>
                  <w:rFonts w:eastAsiaTheme="minorEastAsia"/>
                </w:rPr>
                <w:t>HARQ uplink retransmission at the UE transmitter</w:t>
              </w:r>
            </w:ins>
          </w:p>
        </w:tc>
      </w:tr>
      <w:tr w:rsidR="008D61A1">
        <w:tc>
          <w:tcPr>
            <w:tcW w:w="1493" w:type="dxa"/>
          </w:tcPr>
          <w:p w:rsidR="008D61A1" w:rsidRDefault="00941B5B">
            <w:ins w:id="19" w:author="OPPO" w:date="2020-08-26T14:26:00Z">
              <w:r>
                <w:rPr>
                  <w:rFonts w:eastAsiaTheme="minorEastAsia" w:hint="eastAsia"/>
                </w:rPr>
                <w:t>O</w:t>
              </w:r>
              <w:r>
                <w:rPr>
                  <w:rFonts w:eastAsiaTheme="minorEastAsia"/>
                </w:rPr>
                <w:t>PPO</w:t>
              </w:r>
            </w:ins>
          </w:p>
        </w:tc>
        <w:tc>
          <w:tcPr>
            <w:tcW w:w="1606" w:type="dxa"/>
          </w:tcPr>
          <w:p w:rsidR="008D61A1" w:rsidRDefault="00941B5B">
            <w:pPr>
              <w:rPr>
                <w:ins w:id="20" w:author="OPPO" w:date="2020-08-26T14:26:00Z"/>
                <w:rFonts w:eastAsiaTheme="minorEastAsia"/>
              </w:rPr>
            </w:pPr>
            <w:ins w:id="21" w:author="OPPO" w:date="2020-08-26T14:26:00Z">
              <w:r>
                <w:rPr>
                  <w:rFonts w:eastAsiaTheme="minorEastAsia"/>
                </w:rPr>
                <w:t>Agree for DL,</w:t>
              </w:r>
            </w:ins>
          </w:p>
          <w:p w:rsidR="008D61A1" w:rsidRDefault="00941B5B">
            <w:ins w:id="22" w:author="OPPO" w:date="2020-08-26T14:26:00Z">
              <w:r>
                <w:rPr>
                  <w:rFonts w:eastAsiaTheme="minorEastAsia"/>
                </w:rPr>
                <w:t>Agree for UL with clarification</w:t>
              </w:r>
            </w:ins>
          </w:p>
        </w:tc>
        <w:tc>
          <w:tcPr>
            <w:tcW w:w="6530" w:type="dxa"/>
          </w:tcPr>
          <w:p w:rsidR="008D61A1" w:rsidRDefault="00941B5B">
            <w:pPr>
              <w:rPr>
                <w:ins w:id="23" w:author="OPPO" w:date="2020-08-26T14:26:00Z"/>
                <w:rFonts w:eastAsiaTheme="minorEastAsia"/>
              </w:rPr>
            </w:pPr>
            <w:ins w:id="24" w:author="OPPO" w:date="2020-08-26T14:26:00Z">
              <w:r>
                <w:rPr>
                  <w:rFonts w:eastAsiaTheme="minorEastAsia"/>
                </w:rPr>
                <w:t xml:space="preserve">We think the intention for UL is to disable UL HARQ retransmission </w:t>
              </w:r>
              <w:r>
                <w:rPr>
                  <w:rFonts w:eastAsiaTheme="minorEastAsia"/>
                  <w:highlight w:val="yellow"/>
                </w:rPr>
                <w:t>based on PUSCH decoding result</w:t>
              </w:r>
              <w:r>
                <w:rPr>
                  <w:rFonts w:eastAsiaTheme="minorEastAsia"/>
                </w:rPr>
                <w:t xml:space="preserve"> in order to avoid HARQ stalling, i.e. it is not to disable the whole UL HARQ retransmission at all. For a UL HARQ process with disabled UL HARQ retransmission based on the PUSCH decoding, </w:t>
              </w:r>
              <w:r>
                <w:rPr>
                  <w:rFonts w:eastAsia="Calibri"/>
                </w:rPr>
                <w:t>retransmissions of the TB in a bundle</w:t>
              </w:r>
              <w:r>
                <w:rPr>
                  <w:rFonts w:eastAsiaTheme="minorEastAsia"/>
                </w:rPr>
                <w:t xml:space="preserve"> or based on blind scheduling should also be supported to </w:t>
              </w:r>
              <w:r>
                <w:rPr>
                  <w:rFonts w:eastAsia="Calibri"/>
                </w:rPr>
                <w:t>lower the residual BLER</w:t>
              </w:r>
              <w:r>
                <w:rPr>
                  <w:rFonts w:eastAsiaTheme="minorEastAsia"/>
                </w:rPr>
                <w:t xml:space="preserve">, which depends on network implementation. </w:t>
              </w:r>
            </w:ins>
          </w:p>
          <w:p w:rsidR="008D61A1" w:rsidRDefault="00941B5B">
            <w:pPr>
              <w:rPr>
                <w:ins w:id="25" w:author="OPPO" w:date="2020-08-26T14:26:00Z"/>
                <w:rFonts w:eastAsiaTheme="minorEastAsia"/>
              </w:rPr>
            </w:pPr>
            <w:ins w:id="26" w:author="OPPO" w:date="2020-08-26T14:26:00Z">
              <w:r>
                <w:rPr>
                  <w:rFonts w:eastAsiaTheme="minorEastAsia"/>
                </w:rPr>
                <w:t>So we suggest to revise the wording as following.</w:t>
              </w:r>
            </w:ins>
          </w:p>
          <w:p w:rsidR="008D61A1" w:rsidRDefault="00941B5B">
            <w:ins w:id="27" w:author="OPPO" w:date="2020-08-26T14:26:00Z">
              <w:r>
                <w:rPr>
                  <w:i/>
                </w:rPr>
                <w:t xml:space="preserve">“From a RAN2 perspective, </w:t>
              </w:r>
              <w:r>
                <w:rPr>
                  <w:i/>
                  <w:color w:val="C00000"/>
                </w:rPr>
                <w:t xml:space="preserve">HARQ feedback for downlink transmission and </w:t>
              </w:r>
              <w:r>
                <w:rPr>
                  <w:i/>
                  <w:color w:val="C00000"/>
                  <w:highlight w:val="yellow"/>
                </w:rPr>
                <w:t>HARQ uplink retransmission based on</w:t>
              </w:r>
              <w:r>
                <w:rPr>
                  <w:i/>
                  <w:iCs/>
                  <w:color w:val="C00000"/>
                  <w:highlight w:val="yellow"/>
                </w:rPr>
                <w:t xml:space="preserve"> </w:t>
              </w:r>
              <w:r>
                <w:rPr>
                  <w:rFonts w:eastAsiaTheme="minorEastAsia"/>
                  <w:i/>
                  <w:iCs/>
                  <w:highlight w:val="yellow"/>
                </w:rPr>
                <w:t>PUSCH decoding result</w:t>
              </w:r>
              <w:r>
                <w:rPr>
                  <w:i/>
                </w:rPr>
                <w:t xml:space="preserve"> can be enabled/disabled </w:t>
              </w:r>
              <w:r>
                <w:rPr>
                  <w:i/>
                  <w:color w:val="C00000"/>
                </w:rPr>
                <w:t>at UE receiver</w:t>
              </w:r>
              <w:r>
                <w:rPr>
                  <w:i/>
                </w:rPr>
                <w:t xml:space="preserve"> in Rel-17 NTN, but HARQ processes remain configured. The criteria and decision to enable/disable HARQ feedback is under network control and is signalled to the UE via RRC in a semi-static manner.”</w:t>
              </w:r>
            </w:ins>
          </w:p>
        </w:tc>
      </w:tr>
      <w:tr w:rsidR="008D61A1">
        <w:tc>
          <w:tcPr>
            <w:tcW w:w="1493" w:type="dxa"/>
          </w:tcPr>
          <w:p w:rsidR="008D61A1" w:rsidRDefault="00941B5B">
            <w:ins w:id="28" w:author="Chien-Chun" w:date="2020-08-26T15:50:00Z">
              <w:r>
                <w:t>APT</w:t>
              </w:r>
            </w:ins>
          </w:p>
        </w:tc>
        <w:tc>
          <w:tcPr>
            <w:tcW w:w="1606" w:type="dxa"/>
          </w:tcPr>
          <w:p w:rsidR="008D61A1" w:rsidRDefault="00941B5B">
            <w:ins w:id="29" w:author="Chien-Chun" w:date="2020-08-26T15:50:00Z">
              <w:r>
                <w:t>Agree</w:t>
              </w:r>
            </w:ins>
          </w:p>
        </w:tc>
        <w:tc>
          <w:tcPr>
            <w:tcW w:w="6530" w:type="dxa"/>
          </w:tcPr>
          <w:p w:rsidR="008D61A1" w:rsidRDefault="00941B5B">
            <w:pPr>
              <w:jc w:val="left"/>
              <w:rPr>
                <w:ins w:id="30" w:author="Chien-Chun" w:date="2020-08-26T15:50:00Z"/>
              </w:rPr>
            </w:pPr>
            <w:ins w:id="31" w:author="Chien-Chun" w:date="2020-08-26T15:50:00Z">
              <w:r>
                <w:t>As a reference, disabling on HARQ-ACK for DL transmission has been agreed in RAN1. The one for UL retransmission is still pending.</w:t>
              </w:r>
            </w:ins>
          </w:p>
          <w:p w:rsidR="008D61A1" w:rsidRDefault="00941B5B">
            <w:pPr>
              <w:jc w:val="left"/>
              <w:rPr>
                <w:ins w:id="32" w:author="Chien-Chun" w:date="2020-08-26T15:50:00Z"/>
              </w:rPr>
            </w:pPr>
            <w:ins w:id="33" w:author="Chien-Chun" w:date="2020-08-26T15:50:00Z">
              <w:r>
                <w:rPr>
                  <w:b/>
                  <w:bCs/>
                  <w:highlight w:val="green"/>
                </w:rPr>
                <w:t>Agreement</w:t>
              </w:r>
              <w:r>
                <w:t xml:space="preserve"> in RAN1#102-e:</w:t>
              </w:r>
            </w:ins>
          </w:p>
          <w:p w:rsidR="008D61A1" w:rsidRDefault="00941B5B">
            <w:ins w:id="34" w:author="Chien-Chun" w:date="2020-08-26T15:50:00Z">
              <w:r>
                <w:t>Enabling/disabling on HARQ feedback for downlink transmission should be at least configurable per HARQ process via UE specific RRC signa</w:t>
              </w:r>
            </w:ins>
            <w:ins w:id="35" w:author="Chien-Chun" w:date="2020-08-26T15:57:00Z">
              <w:r>
                <w:t>l</w:t>
              </w:r>
            </w:ins>
            <w:ins w:id="36" w:author="Chien-Chun" w:date="2020-08-26T15:50:00Z">
              <w:r>
                <w:t>ling</w:t>
              </w:r>
            </w:ins>
          </w:p>
        </w:tc>
      </w:tr>
      <w:tr w:rsidR="008D61A1">
        <w:tc>
          <w:tcPr>
            <w:tcW w:w="1493" w:type="dxa"/>
          </w:tcPr>
          <w:p w:rsidR="008D61A1" w:rsidRDefault="00941B5B">
            <w:ins w:id="37" w:author="Nokia" w:date="2020-08-26T17:57:00Z">
              <w:r>
                <w:t>Nokia</w:t>
              </w:r>
            </w:ins>
          </w:p>
        </w:tc>
        <w:tc>
          <w:tcPr>
            <w:tcW w:w="1606" w:type="dxa"/>
          </w:tcPr>
          <w:p w:rsidR="008D61A1" w:rsidRDefault="00941B5B">
            <w:ins w:id="38" w:author="Nokia" w:date="2020-08-26T17:57:00Z">
              <w:r>
                <w:t>Agree for DL</w:t>
              </w:r>
            </w:ins>
          </w:p>
        </w:tc>
        <w:tc>
          <w:tcPr>
            <w:tcW w:w="6530" w:type="dxa"/>
          </w:tcPr>
          <w:p w:rsidR="008D61A1" w:rsidRDefault="00941B5B">
            <w:pPr>
              <w:rPr>
                <w:ins w:id="39" w:author="Nokia" w:date="2020-08-26T17:57:00Z"/>
              </w:rPr>
            </w:pPr>
            <w:ins w:id="40" w:author="Nokia" w:date="2020-08-26T17:57:00Z">
              <w:r>
                <w:t>In DL, gNB may schedule HARQ retransmission relying on UE's HARQ feedback.</w:t>
              </w:r>
            </w:ins>
          </w:p>
          <w:p w:rsidR="008D61A1" w:rsidRDefault="00941B5B">
            <w:pPr>
              <w:rPr>
                <w:ins w:id="41" w:author="Nokia" w:date="2020-08-26T17:57:00Z"/>
              </w:rPr>
            </w:pPr>
            <w:ins w:id="42" w:author="Nokia" w:date="2020-08-26T17:57:00Z">
              <w:r>
                <w:t>In UL, as the retransmission usually depend on gNB's PUSCH decoding result of initial transmssion (instead of any feedback from UE), gNB may schedule HARQ retransmission replying on the reception of previous PUSCH transmission in the same HARQ process.</w:t>
              </w:r>
            </w:ins>
          </w:p>
          <w:p w:rsidR="008D61A1" w:rsidRDefault="00941B5B">
            <w:pPr>
              <w:rPr>
                <w:ins w:id="43" w:author="Nokia" w:date="2020-08-26T17:57:00Z"/>
              </w:rPr>
            </w:pPr>
            <w:ins w:id="44" w:author="Nokia" w:date="2020-08-26T17:57:00Z">
              <w:r>
                <w:t>So, we propose the agreement should cover DL and UL in seperate way:</w:t>
              </w:r>
            </w:ins>
          </w:p>
          <w:p w:rsidR="008D61A1" w:rsidRDefault="00941B5B">
            <w:pPr>
              <w:pStyle w:val="Listenabsatz"/>
              <w:numPr>
                <w:ilvl w:val="0"/>
                <w:numId w:val="7"/>
              </w:numPr>
              <w:rPr>
                <w:ins w:id="45" w:author="Nokia" w:date="2020-08-26T17:57:00Z"/>
                <w:rFonts w:ascii="Arial" w:eastAsia="Times New Roman" w:hAnsi="Arial" w:cs="Times New Roman"/>
                <w:sz w:val="20"/>
                <w:szCs w:val="20"/>
                <w:lang w:val="en-GB" w:eastAsia="zh-CN"/>
              </w:rPr>
            </w:pPr>
            <w:ins w:id="46" w:author="Nokia" w:date="2020-08-26T17:57:00Z">
              <w:r>
                <w:rPr>
                  <w:rFonts w:ascii="Arial" w:eastAsia="Times New Roman" w:hAnsi="Arial" w:cs="Times New Roman"/>
                  <w:sz w:val="20"/>
                  <w:szCs w:val="20"/>
                  <w:lang w:val="en-GB" w:eastAsia="zh-CN"/>
                </w:rPr>
                <w:t xml:space="preserve">From a RAN2 perspective, for DL, HARQ feedback can be enabled/disabled in Rel-17 NTN, but HARQ processes remain </w:t>
              </w:r>
              <w:r>
                <w:rPr>
                  <w:rFonts w:ascii="Arial" w:eastAsia="Times New Roman" w:hAnsi="Arial" w:cs="Times New Roman"/>
                  <w:sz w:val="20"/>
                  <w:szCs w:val="20"/>
                  <w:lang w:val="en-GB" w:eastAsia="zh-CN"/>
                </w:rPr>
                <w:lastRenderedPageBreak/>
                <w:t xml:space="preserve">configured. The criteria and decision to enable/disable HARQ feedback is under network control and is signalled to the UE via RRC in a semi-static manner. </w:t>
              </w:r>
            </w:ins>
          </w:p>
          <w:p w:rsidR="008D61A1" w:rsidRDefault="00941B5B">
            <w:pPr>
              <w:pStyle w:val="Listenabsatz"/>
              <w:numPr>
                <w:ilvl w:val="0"/>
                <w:numId w:val="7"/>
              </w:numPr>
            </w:pPr>
            <w:ins w:id="47" w:author="Nokia" w:date="2020-08-26T17:57:00Z">
              <w:r>
                <w:rPr>
                  <w:rFonts w:ascii="Arial" w:eastAsia="Times New Roman" w:hAnsi="Arial" w:cs="Times New Roman"/>
                  <w:sz w:val="20"/>
                  <w:szCs w:val="20"/>
                  <w:lang w:val="en-GB" w:eastAsia="zh-CN"/>
                </w:rPr>
                <w:t xml:space="preserve">From a RAN2 perspective, for UL, HARQ retransmission replying on the reception of previous PUSCH transmission in the same HARQ process can be enabled/disabled in Rel-17 NTN, but HARQ processes remain configured. The criteria and decision to enable/disable HARQ retransmission replying on the reception of previous PUSCH transmission </w:t>
              </w:r>
            </w:ins>
            <w:ins w:id="48" w:author="Nokia" w:date="2020-08-26T18:23:00Z">
              <w:r>
                <w:rPr>
                  <w:rFonts w:ascii="Arial" w:eastAsia="Times New Roman" w:hAnsi="Arial" w:cs="Times New Roman"/>
                  <w:sz w:val="20"/>
                  <w:szCs w:val="20"/>
                  <w:lang w:val="en-GB" w:eastAsia="zh-CN"/>
                </w:rPr>
                <w:t>in</w:t>
              </w:r>
            </w:ins>
            <w:ins w:id="49" w:author="Nokia" w:date="2020-08-26T17:57:00Z">
              <w:r>
                <w:rPr>
                  <w:rFonts w:ascii="Arial" w:eastAsia="Times New Roman" w:hAnsi="Arial" w:cs="Times New Roman"/>
                  <w:sz w:val="20"/>
                  <w:szCs w:val="20"/>
                  <w:lang w:val="en-GB" w:eastAsia="zh-CN"/>
                </w:rPr>
                <w:t xml:space="preserve"> the same HARQ process is under network control and is signalled to the UE via RRC in a semi-static manner.</w:t>
              </w:r>
            </w:ins>
          </w:p>
        </w:tc>
      </w:tr>
      <w:tr w:rsidR="008D61A1">
        <w:trPr>
          <w:ins w:id="50" w:author="Sharma, Vivek" w:date="2020-08-26T11:51:00Z"/>
        </w:trPr>
        <w:tc>
          <w:tcPr>
            <w:tcW w:w="1493" w:type="dxa"/>
          </w:tcPr>
          <w:p w:rsidR="008D61A1" w:rsidRDefault="00941B5B">
            <w:pPr>
              <w:rPr>
                <w:ins w:id="51" w:author="Sharma, Vivek" w:date="2020-08-26T11:51:00Z"/>
              </w:rPr>
            </w:pPr>
            <w:ins w:id="52" w:author="Sharma, Vivek" w:date="2020-08-26T11:52:00Z">
              <w:r>
                <w:lastRenderedPageBreak/>
                <w:t>Sony</w:t>
              </w:r>
            </w:ins>
          </w:p>
        </w:tc>
        <w:tc>
          <w:tcPr>
            <w:tcW w:w="1606" w:type="dxa"/>
          </w:tcPr>
          <w:p w:rsidR="008D61A1" w:rsidRDefault="00941B5B">
            <w:pPr>
              <w:rPr>
                <w:ins w:id="53" w:author="Sharma, Vivek" w:date="2020-08-26T11:51:00Z"/>
              </w:rPr>
            </w:pPr>
            <w:ins w:id="54" w:author="Sharma, Vivek" w:date="2020-08-26T11:52:00Z">
              <w:r>
                <w:t xml:space="preserve">Agree </w:t>
              </w:r>
            </w:ins>
          </w:p>
        </w:tc>
        <w:tc>
          <w:tcPr>
            <w:tcW w:w="6530" w:type="dxa"/>
          </w:tcPr>
          <w:p w:rsidR="008D61A1" w:rsidRDefault="00941B5B">
            <w:pPr>
              <w:rPr>
                <w:ins w:id="55" w:author="Sharma, Vivek" w:date="2020-08-26T11:51:00Z"/>
              </w:rPr>
            </w:pPr>
            <w:ins w:id="56" w:author="Sharma, Vivek" w:date="2020-08-26T11:52:00Z">
              <w:r>
                <w:t>“receiver” in “UE receiver” is ambiguous so we suggest to remove it</w:t>
              </w:r>
            </w:ins>
          </w:p>
        </w:tc>
      </w:tr>
      <w:tr w:rsidR="008D61A1">
        <w:trPr>
          <w:ins w:id="57" w:author="LG (Geumsan Jo)" w:date="2020-08-26T23:33:00Z"/>
        </w:trPr>
        <w:tc>
          <w:tcPr>
            <w:tcW w:w="1493" w:type="dxa"/>
          </w:tcPr>
          <w:p w:rsidR="008D61A1" w:rsidRDefault="00941B5B">
            <w:pPr>
              <w:rPr>
                <w:ins w:id="58" w:author="LG (Geumsan Jo)" w:date="2020-08-26T23:33:00Z"/>
              </w:rPr>
            </w:pPr>
            <w:ins w:id="59" w:author="LG (Geumsan Jo)" w:date="2020-08-26T23:33:00Z">
              <w:r>
                <w:rPr>
                  <w:rFonts w:eastAsia="Malgun Gothic" w:hint="eastAsia"/>
                  <w:lang w:eastAsia="ko-KR"/>
                </w:rPr>
                <w:t>LG</w:t>
              </w:r>
            </w:ins>
          </w:p>
        </w:tc>
        <w:tc>
          <w:tcPr>
            <w:tcW w:w="1606" w:type="dxa"/>
          </w:tcPr>
          <w:p w:rsidR="008D61A1" w:rsidRDefault="00941B5B">
            <w:pPr>
              <w:rPr>
                <w:ins w:id="60" w:author="LG (Geumsan Jo)" w:date="2020-08-26T23:33:00Z"/>
              </w:rPr>
            </w:pPr>
            <w:ins w:id="61" w:author="LG (Geumsan Jo)" w:date="2020-08-26T23:33:00Z">
              <w:r>
                <w:rPr>
                  <w:rFonts w:eastAsia="Malgun Gothic" w:hint="eastAsia"/>
                  <w:lang w:eastAsia="ko-KR"/>
                </w:rPr>
                <w:t>Agree</w:t>
              </w:r>
            </w:ins>
          </w:p>
        </w:tc>
        <w:tc>
          <w:tcPr>
            <w:tcW w:w="6530" w:type="dxa"/>
          </w:tcPr>
          <w:p w:rsidR="008D61A1" w:rsidRDefault="00941B5B">
            <w:pPr>
              <w:rPr>
                <w:ins w:id="62" w:author="LG (Geumsan Jo)" w:date="2020-08-26T23:33:00Z"/>
              </w:rPr>
            </w:pPr>
            <w:ins w:id="63" w:author="LG (Geumsan Jo)" w:date="2020-08-26T23:33:00Z">
              <w:r>
                <w:rPr>
                  <w:rFonts w:eastAsia="Malgun Gothic" w:hint="eastAsia"/>
                  <w:lang w:eastAsia="ko-KR"/>
                </w:rPr>
                <w:t>Same view as Lenovo.</w:t>
              </w:r>
            </w:ins>
          </w:p>
        </w:tc>
      </w:tr>
      <w:tr w:rsidR="008D61A1">
        <w:trPr>
          <w:ins w:id="64" w:author="Qualcomm-Bharat" w:date="2020-08-26T07:42:00Z"/>
        </w:trPr>
        <w:tc>
          <w:tcPr>
            <w:tcW w:w="1493" w:type="dxa"/>
          </w:tcPr>
          <w:p w:rsidR="008D61A1" w:rsidRDefault="00941B5B">
            <w:pPr>
              <w:rPr>
                <w:ins w:id="65" w:author="Qualcomm-Bharat" w:date="2020-08-26T07:42:00Z"/>
                <w:rFonts w:eastAsia="Malgun Gothic"/>
                <w:lang w:eastAsia="ko-KR"/>
              </w:rPr>
            </w:pPr>
            <w:ins w:id="66" w:author="Qualcomm-Bharat" w:date="2020-08-26T07:42:00Z">
              <w:r>
                <w:t>Qualcomm</w:t>
              </w:r>
            </w:ins>
          </w:p>
        </w:tc>
        <w:tc>
          <w:tcPr>
            <w:tcW w:w="1606" w:type="dxa"/>
          </w:tcPr>
          <w:p w:rsidR="008D61A1" w:rsidRDefault="00941B5B">
            <w:pPr>
              <w:rPr>
                <w:ins w:id="67" w:author="Qualcomm-Bharat" w:date="2020-08-26T07:42:00Z"/>
                <w:rFonts w:eastAsia="Malgun Gothic"/>
                <w:lang w:eastAsia="ko-KR"/>
              </w:rPr>
            </w:pPr>
            <w:ins w:id="68" w:author="Qualcomm-Bharat" w:date="2020-08-26T07:42:00Z">
              <w:r>
                <w:t>Agree</w:t>
              </w:r>
            </w:ins>
          </w:p>
        </w:tc>
        <w:tc>
          <w:tcPr>
            <w:tcW w:w="6530" w:type="dxa"/>
          </w:tcPr>
          <w:p w:rsidR="008D61A1" w:rsidRDefault="00941B5B">
            <w:pPr>
              <w:rPr>
                <w:ins w:id="69" w:author="Qualcomm-Bharat" w:date="2020-08-26T07:42:00Z"/>
                <w:rFonts w:eastAsia="Malgun Gothic"/>
                <w:lang w:eastAsia="ko-KR"/>
              </w:rPr>
            </w:pPr>
            <w:ins w:id="70" w:author="Qualcomm-Bharat" w:date="2020-08-26T07:42:00Z">
              <w:r>
                <w:t>At this point, we suggest to keep it high level as proposed by rappeurter. Details need further discussion. We are fine to remove “UE receiver” as this is not necessary.</w:t>
              </w:r>
            </w:ins>
          </w:p>
        </w:tc>
      </w:tr>
      <w:tr w:rsidR="008D61A1">
        <w:trPr>
          <w:ins w:id="71" w:author="ZTE-Zhihong" w:date="2020-08-26T23:21:00Z"/>
        </w:trPr>
        <w:tc>
          <w:tcPr>
            <w:tcW w:w="1493" w:type="dxa"/>
          </w:tcPr>
          <w:p w:rsidR="008D61A1" w:rsidRDefault="00941B5B">
            <w:pPr>
              <w:rPr>
                <w:ins w:id="72" w:author="ZTE-Zhihong" w:date="2020-08-26T23:21:00Z"/>
              </w:rPr>
            </w:pPr>
            <w:ins w:id="73" w:author="ZTE-Zhihong" w:date="2020-08-26T23:22:00Z">
              <w:r>
                <w:t>Samsung</w:t>
              </w:r>
            </w:ins>
          </w:p>
        </w:tc>
        <w:tc>
          <w:tcPr>
            <w:tcW w:w="1606" w:type="dxa"/>
          </w:tcPr>
          <w:p w:rsidR="008D61A1" w:rsidRDefault="00941B5B">
            <w:pPr>
              <w:rPr>
                <w:ins w:id="74" w:author="ZTE-Zhihong" w:date="2020-08-26T23:21:00Z"/>
              </w:rPr>
            </w:pPr>
            <w:ins w:id="75" w:author="ZTE-Zhihong" w:date="2020-08-26T23:22:00Z">
              <w:r>
                <w:t>Agree</w:t>
              </w:r>
            </w:ins>
          </w:p>
        </w:tc>
        <w:tc>
          <w:tcPr>
            <w:tcW w:w="6530" w:type="dxa"/>
          </w:tcPr>
          <w:p w:rsidR="008D61A1" w:rsidRDefault="00941B5B">
            <w:pPr>
              <w:rPr>
                <w:ins w:id="76" w:author="ZTE-Zhihong" w:date="2020-08-26T23:21:00Z"/>
              </w:rPr>
            </w:pPr>
            <w:ins w:id="77" w:author="ZTE-Zhihong" w:date="2020-08-26T23:21:00Z">
              <w:r>
                <w:t>We suggest a minor change from “at UE receiver” to “for the UE” (because the UE will “transmit” HARQ feedback and HARQ UL retransmissions).</w:t>
              </w:r>
            </w:ins>
          </w:p>
        </w:tc>
      </w:tr>
      <w:tr w:rsidR="008D61A1">
        <w:trPr>
          <w:ins w:id="78" w:author="ZTE-Zhihong" w:date="2020-08-26T23:05:00Z"/>
        </w:trPr>
        <w:tc>
          <w:tcPr>
            <w:tcW w:w="1493" w:type="dxa"/>
          </w:tcPr>
          <w:p w:rsidR="008D61A1" w:rsidRDefault="00941B5B">
            <w:pPr>
              <w:rPr>
                <w:ins w:id="79" w:author="ZTE-Zhihong" w:date="2020-08-26T23:05:00Z"/>
                <w:rFonts w:eastAsia="SimSun"/>
                <w:lang w:val="en-US"/>
              </w:rPr>
            </w:pPr>
            <w:ins w:id="80" w:author="ZTE-Zhihong" w:date="2020-08-26T23:05:00Z">
              <w:r>
                <w:rPr>
                  <w:rFonts w:eastAsia="SimSun" w:hint="eastAsia"/>
                  <w:lang w:val="en-US"/>
                </w:rPr>
                <w:t>ZTE</w:t>
              </w:r>
            </w:ins>
          </w:p>
        </w:tc>
        <w:tc>
          <w:tcPr>
            <w:tcW w:w="1606" w:type="dxa"/>
          </w:tcPr>
          <w:p w:rsidR="008D61A1" w:rsidRDefault="00941B5B">
            <w:pPr>
              <w:rPr>
                <w:ins w:id="81" w:author="ZTE-Zhihong" w:date="2020-08-26T23:05:00Z"/>
                <w:rFonts w:eastAsia="SimSun"/>
                <w:lang w:val="en-US"/>
              </w:rPr>
            </w:pPr>
            <w:ins w:id="82" w:author="ZTE-Zhihong" w:date="2020-08-26T23:05:00Z">
              <w:r>
                <w:rPr>
                  <w:rFonts w:eastAsia="SimSun" w:hint="eastAsia"/>
                  <w:lang w:val="en-US"/>
                </w:rPr>
                <w:t>Agree for DL</w:t>
              </w:r>
            </w:ins>
          </w:p>
        </w:tc>
        <w:tc>
          <w:tcPr>
            <w:tcW w:w="6530" w:type="dxa"/>
          </w:tcPr>
          <w:p w:rsidR="008D61A1" w:rsidRDefault="00941B5B">
            <w:pPr>
              <w:rPr>
                <w:ins w:id="83" w:author="ZTE-Zhihong" w:date="2020-08-26T23:05:00Z"/>
              </w:rPr>
            </w:pPr>
            <w:ins w:id="84" w:author="ZTE-Zhihong" w:date="2020-08-26T23:05:00Z">
              <w:r>
                <w:rPr>
                  <w:rFonts w:eastAsia="SimSun" w:hint="eastAsia"/>
                  <w:lang w:val="en-US"/>
                </w:rPr>
                <w:t>It is unclear to us how to understand the disabling of retransmission in UL. According to current specs, when slot aggregation is configured, there will be  follow-up HARQ retransmissions after initial transmission. Does it disabling HARQ retransmission also means no slot aggregation is allowed  in the UL? We think the uplink case needs further discussion, and prefer to postpone it to next meeting.</w:t>
              </w:r>
            </w:ins>
          </w:p>
        </w:tc>
      </w:tr>
      <w:tr w:rsidR="008D61A1">
        <w:trPr>
          <w:ins w:id="85" w:author="ZTE-Zhihong" w:date="2020-08-26T23:27:00Z"/>
        </w:trPr>
        <w:tc>
          <w:tcPr>
            <w:tcW w:w="1493" w:type="dxa"/>
          </w:tcPr>
          <w:p w:rsidR="008D61A1" w:rsidRDefault="00941B5B">
            <w:pPr>
              <w:rPr>
                <w:ins w:id="86" w:author="ZTE-Zhihong" w:date="2020-08-26T23:27:00Z"/>
                <w:rFonts w:eastAsia="SimSun"/>
                <w:lang w:val="en-US"/>
              </w:rPr>
            </w:pPr>
            <w:ins w:id="87" w:author="ZTE-Zhihong" w:date="2020-08-26T23:27:00Z">
              <w:r>
                <w:t>Panasonic</w:t>
              </w:r>
            </w:ins>
          </w:p>
        </w:tc>
        <w:tc>
          <w:tcPr>
            <w:tcW w:w="1606" w:type="dxa"/>
          </w:tcPr>
          <w:p w:rsidR="008D61A1" w:rsidRDefault="00941B5B">
            <w:pPr>
              <w:rPr>
                <w:ins w:id="88" w:author="ZTE-Zhihong" w:date="2020-08-26T23:27:00Z"/>
                <w:rFonts w:eastAsia="SimSun"/>
                <w:lang w:val="en-US"/>
              </w:rPr>
            </w:pPr>
            <w:ins w:id="89" w:author="ZTE-Zhihong" w:date="2020-08-26T23:27:00Z">
              <w:r>
                <w:t xml:space="preserve">Agree </w:t>
              </w:r>
            </w:ins>
          </w:p>
        </w:tc>
        <w:tc>
          <w:tcPr>
            <w:tcW w:w="6530" w:type="dxa"/>
          </w:tcPr>
          <w:p w:rsidR="008D61A1" w:rsidRDefault="00941B5B">
            <w:pPr>
              <w:rPr>
                <w:ins w:id="90" w:author="ZTE-Zhihong" w:date="2020-08-26T23:27:00Z"/>
              </w:rPr>
            </w:pPr>
            <w:ins w:id="91" w:author="ZTE-Zhihong" w:date="2020-08-26T23:27:00Z">
              <w:r>
                <w:t>We agree with Lenovo:</w:t>
              </w:r>
            </w:ins>
          </w:p>
          <w:p w:rsidR="008D61A1" w:rsidRDefault="00941B5B">
            <w:pPr>
              <w:pStyle w:val="Listenabsatz"/>
              <w:numPr>
                <w:ilvl w:val="0"/>
                <w:numId w:val="8"/>
              </w:numPr>
              <w:rPr>
                <w:ins w:id="92" w:author="ZTE-Zhihong" w:date="2020-08-26T23:27:00Z"/>
                <w:rFonts w:ascii="Arial" w:eastAsia="Times New Roman" w:hAnsi="Arial" w:cs="Times New Roman"/>
                <w:sz w:val="20"/>
                <w:szCs w:val="20"/>
                <w:lang w:eastAsia="zh-CN"/>
              </w:rPr>
            </w:pPr>
            <w:ins w:id="93" w:author="ZTE-Zhihong" w:date="2020-08-26T23:27:00Z">
              <w:r>
                <w:rPr>
                  <w:rFonts w:ascii="Arial" w:eastAsia="Times New Roman" w:hAnsi="Arial" w:cs="Times New Roman"/>
                  <w:sz w:val="20"/>
                  <w:szCs w:val="20"/>
                  <w:lang w:eastAsia="zh-CN"/>
                </w:rPr>
                <w:t>HARQ feedback for downlink transmission can be enabled/disabled at UE receiver</w:t>
              </w:r>
            </w:ins>
          </w:p>
          <w:p w:rsidR="008D61A1" w:rsidRDefault="00941B5B">
            <w:pPr>
              <w:pStyle w:val="Listenabsatz"/>
              <w:numPr>
                <w:ilvl w:val="0"/>
                <w:numId w:val="8"/>
              </w:numPr>
              <w:rPr>
                <w:ins w:id="94" w:author="ZTE-Zhihong" w:date="2020-08-26T23:27:00Z"/>
                <w:rFonts w:ascii="Arial" w:eastAsia="Times New Roman" w:hAnsi="Arial" w:cs="Times New Roman"/>
                <w:sz w:val="20"/>
                <w:szCs w:val="20"/>
                <w:lang w:eastAsia="zh-CN"/>
              </w:rPr>
            </w:pPr>
            <w:ins w:id="95" w:author="ZTE-Zhihong" w:date="2020-08-26T23:27:00Z">
              <w:r>
                <w:rPr>
                  <w:rFonts w:ascii="Arial" w:eastAsia="Times New Roman" w:hAnsi="Arial" w:cs="Times New Roman"/>
                  <w:sz w:val="20"/>
                  <w:szCs w:val="20"/>
                  <w:lang w:eastAsia="zh-CN"/>
                </w:rPr>
                <w:t>HARQ uplink retransmission can be enabled/disabled at UE transmitter</w:t>
              </w:r>
            </w:ins>
          </w:p>
          <w:p w:rsidR="008D61A1" w:rsidRDefault="008D61A1">
            <w:pPr>
              <w:rPr>
                <w:ins w:id="96" w:author="ZTE-Zhihong" w:date="2020-08-26T23:27:00Z"/>
                <w:rFonts w:eastAsia="SimSun"/>
                <w:lang w:val="en-US"/>
              </w:rPr>
            </w:pPr>
          </w:p>
        </w:tc>
      </w:tr>
      <w:tr w:rsidR="00941B5B">
        <w:trPr>
          <w:ins w:id="97" w:author="User" w:date="2020-08-27T00:47:00Z"/>
        </w:trPr>
        <w:tc>
          <w:tcPr>
            <w:tcW w:w="1493" w:type="dxa"/>
          </w:tcPr>
          <w:p w:rsidR="00941B5B" w:rsidRDefault="00941B5B" w:rsidP="00941B5B">
            <w:pPr>
              <w:rPr>
                <w:ins w:id="98" w:author="User" w:date="2020-08-27T00:47:00Z"/>
              </w:rPr>
            </w:pPr>
            <w:ins w:id="99" w:author="User" w:date="2020-08-27T00:47:00Z">
              <w:r>
                <w:t>ETRI</w:t>
              </w:r>
            </w:ins>
          </w:p>
        </w:tc>
        <w:tc>
          <w:tcPr>
            <w:tcW w:w="1606" w:type="dxa"/>
          </w:tcPr>
          <w:p w:rsidR="00941B5B" w:rsidRDefault="00941B5B" w:rsidP="00941B5B">
            <w:pPr>
              <w:rPr>
                <w:ins w:id="100" w:author="User" w:date="2020-08-27T00:47:00Z"/>
              </w:rPr>
            </w:pPr>
            <w:ins w:id="101" w:author="User" w:date="2020-08-27T00:47:00Z">
              <w:r>
                <w:t>Agree for DL</w:t>
              </w:r>
            </w:ins>
          </w:p>
        </w:tc>
        <w:tc>
          <w:tcPr>
            <w:tcW w:w="6530" w:type="dxa"/>
          </w:tcPr>
          <w:p w:rsidR="00941B5B" w:rsidRDefault="00941B5B" w:rsidP="00941B5B">
            <w:pPr>
              <w:rPr>
                <w:ins w:id="102" w:author="User" w:date="2020-08-27T00:47:00Z"/>
              </w:rPr>
            </w:pPr>
            <w:ins w:id="103" w:author="User" w:date="2020-08-27T00:47:00Z">
              <w:r>
                <w:t xml:space="preserve">We think it should be separated into a enabling/disabling feedback for DL and retransmission scheme (e.g. slot agreegation) for both DL and UL.  </w:t>
              </w:r>
            </w:ins>
          </w:p>
        </w:tc>
      </w:tr>
      <w:tr w:rsidR="00703DD5">
        <w:trPr>
          <w:ins w:id="104" w:author="el moumouhi sanaa" w:date="2020-08-26T19:59:00Z"/>
        </w:trPr>
        <w:tc>
          <w:tcPr>
            <w:tcW w:w="1493" w:type="dxa"/>
          </w:tcPr>
          <w:p w:rsidR="00703DD5" w:rsidRDefault="00703DD5" w:rsidP="00703DD5">
            <w:pPr>
              <w:jc w:val="left"/>
              <w:rPr>
                <w:ins w:id="105" w:author="el moumouhi sanaa" w:date="2020-08-26T19:59:00Z"/>
              </w:rPr>
            </w:pPr>
            <w:ins w:id="106" w:author="Nomor Research" w:date="2020-08-26T21:50:00Z">
              <w:r>
                <w:t>Nomor</w:t>
              </w:r>
            </w:ins>
          </w:p>
        </w:tc>
        <w:tc>
          <w:tcPr>
            <w:tcW w:w="1606" w:type="dxa"/>
          </w:tcPr>
          <w:p w:rsidR="00703DD5" w:rsidRDefault="00703DD5" w:rsidP="00703DD5">
            <w:pPr>
              <w:rPr>
                <w:ins w:id="107" w:author="el moumouhi sanaa" w:date="2020-08-26T19:59:00Z"/>
              </w:rPr>
            </w:pPr>
            <w:ins w:id="108" w:author="Nomor Research" w:date="2020-08-26T21:50:00Z">
              <w:r>
                <w:t>Agree, but</w:t>
              </w:r>
            </w:ins>
          </w:p>
        </w:tc>
        <w:tc>
          <w:tcPr>
            <w:tcW w:w="6530" w:type="dxa"/>
          </w:tcPr>
          <w:p w:rsidR="00703DD5" w:rsidRDefault="00703DD5" w:rsidP="00703DD5">
            <w:pPr>
              <w:rPr>
                <w:ins w:id="109" w:author="Nomor Research" w:date="2020-08-26T21:50:00Z"/>
              </w:rPr>
            </w:pPr>
            <w:ins w:id="110" w:author="Nomor Research" w:date="2020-08-26T21:50:00Z">
              <w:r>
                <w:t xml:space="preserve">From our perspective, HARQ uplink retransmission is related to UE transmitter, therefore we would delete “receiver” in “UE receiver”. </w:t>
              </w:r>
            </w:ins>
          </w:p>
          <w:p w:rsidR="00703DD5" w:rsidRDefault="00703DD5" w:rsidP="00703DD5">
            <w:pPr>
              <w:rPr>
                <w:ins w:id="111" w:author="el moumouhi sanaa" w:date="2020-08-26T19:59:00Z"/>
              </w:rPr>
            </w:pPr>
            <w:ins w:id="112" w:author="Nomor Research" w:date="2020-08-26T21:50:00Z">
              <w:r>
                <w:t xml:space="preserve">We are also fine with Nokia’s proposal to cover DL and UL in a separate way. </w:t>
              </w:r>
            </w:ins>
          </w:p>
        </w:tc>
      </w:tr>
    </w:tbl>
    <w:p w:rsidR="008D61A1" w:rsidRDefault="008D61A1"/>
    <w:p w:rsidR="008D61A1" w:rsidRDefault="00941B5B">
      <w:pPr>
        <w:ind w:left="1440" w:hanging="1440"/>
        <w:rPr>
          <w:b/>
          <w:i/>
        </w:rPr>
      </w:pPr>
      <w:r>
        <w:rPr>
          <w:b/>
        </w:rPr>
        <w:t>Question 2:</w:t>
      </w:r>
      <w:r>
        <w:rPr>
          <w:b/>
        </w:rPr>
        <w:tab/>
        <w:t>Do companies support sending an LS to RAN1 regarding RAN2 agreements on disabling HARQ feedback?</w:t>
      </w:r>
    </w:p>
    <w:tbl>
      <w:tblPr>
        <w:tblStyle w:val="Tabellenraster"/>
        <w:tblW w:w="9629" w:type="dxa"/>
        <w:tblLayout w:type="fixed"/>
        <w:tblLook w:val="04A0" w:firstRow="1" w:lastRow="0" w:firstColumn="1" w:lastColumn="0" w:noHBand="0" w:noVBand="1"/>
      </w:tblPr>
      <w:tblGrid>
        <w:gridCol w:w="1493"/>
        <w:gridCol w:w="1606"/>
        <w:gridCol w:w="6530"/>
      </w:tblGrid>
      <w:tr w:rsidR="008D61A1">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tc>
          <w:tcPr>
            <w:tcW w:w="1493" w:type="dxa"/>
          </w:tcPr>
          <w:p w:rsidR="008D61A1" w:rsidRDefault="00941B5B">
            <w:ins w:id="113" w:author="Abhishek Roy" w:date="2020-08-25T08:30:00Z">
              <w:r>
                <w:t>MediaTek</w:t>
              </w:r>
            </w:ins>
          </w:p>
        </w:tc>
        <w:tc>
          <w:tcPr>
            <w:tcW w:w="1606" w:type="dxa"/>
          </w:tcPr>
          <w:p w:rsidR="008D61A1" w:rsidRDefault="00941B5B">
            <w:ins w:id="114" w:author="Abhishek Roy" w:date="2020-08-25T09:58:00Z">
              <w:r>
                <w:t>Yes</w:t>
              </w:r>
            </w:ins>
          </w:p>
        </w:tc>
        <w:tc>
          <w:tcPr>
            <w:tcW w:w="6530" w:type="dxa"/>
          </w:tcPr>
          <w:p w:rsidR="008D61A1" w:rsidRDefault="00941B5B">
            <w:ins w:id="115" w:author="Abhishek Roy" w:date="2020-08-25T10:00:00Z">
              <w:r>
                <w:t xml:space="preserve">RAN2 </w:t>
              </w:r>
            </w:ins>
            <w:ins w:id="116" w:author="Abhishek Roy" w:date="2020-08-25T11:21:00Z">
              <w:r>
                <w:t>should send an LS to RAN1 regarding RAN2 agreements on disabling Dl HARQ feedback and UL HARQ retransmissions semi-statically</w:t>
              </w:r>
            </w:ins>
            <w:ins w:id="117" w:author="Abhishek Roy" w:date="2020-08-25T11:22:00Z">
              <w:r>
                <w:t>.</w:t>
              </w:r>
            </w:ins>
            <w:ins w:id="118" w:author="Abhishek Roy" w:date="2020-08-25T11:21:00Z">
              <w:r>
                <w:t xml:space="preserve"> </w:t>
              </w:r>
            </w:ins>
          </w:p>
        </w:tc>
      </w:tr>
      <w:tr w:rsidR="008D61A1">
        <w:tc>
          <w:tcPr>
            <w:tcW w:w="1493" w:type="dxa"/>
          </w:tcPr>
          <w:p w:rsidR="008D61A1" w:rsidRDefault="00941B5B">
            <w:r>
              <w:t>Huawei</w:t>
            </w:r>
          </w:p>
        </w:tc>
        <w:tc>
          <w:tcPr>
            <w:tcW w:w="1606" w:type="dxa"/>
          </w:tcPr>
          <w:p w:rsidR="008D61A1" w:rsidRDefault="00941B5B">
            <w:pPr>
              <w:rPr>
                <w:rFonts w:eastAsiaTheme="minorEastAsia"/>
              </w:rPr>
            </w:pPr>
            <w:r>
              <w:rPr>
                <w:rFonts w:eastAsiaTheme="minorEastAsia"/>
              </w:rPr>
              <w:t>Yes</w:t>
            </w:r>
          </w:p>
        </w:tc>
        <w:tc>
          <w:tcPr>
            <w:tcW w:w="6530" w:type="dxa"/>
          </w:tcPr>
          <w:p w:rsidR="008D61A1" w:rsidRDefault="00941B5B">
            <w:pPr>
              <w:rPr>
                <w:rFonts w:eastAsiaTheme="minorEastAsia"/>
              </w:rPr>
            </w:pPr>
            <w:r>
              <w:rPr>
                <w:rFonts w:eastAsiaTheme="minorEastAsia" w:hint="eastAsia"/>
              </w:rPr>
              <w:t>R</w:t>
            </w:r>
            <w:r>
              <w:rPr>
                <w:rFonts w:eastAsiaTheme="minorEastAsia"/>
              </w:rPr>
              <w:t>AN1 is also discussing disabling HARQ, it’s better to inform them.</w:t>
            </w:r>
          </w:p>
        </w:tc>
      </w:tr>
      <w:tr w:rsidR="008D61A1">
        <w:tc>
          <w:tcPr>
            <w:tcW w:w="1493" w:type="dxa"/>
          </w:tcPr>
          <w:p w:rsidR="008D61A1" w:rsidRDefault="00941B5B">
            <w:pPr>
              <w:rPr>
                <w:rFonts w:eastAsiaTheme="minorEastAsia"/>
              </w:rPr>
            </w:pPr>
            <w:ins w:id="119" w:author="Min Min13 Xu" w:date="2020-08-26T13:40: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120" w:author="Min Min13 Xu" w:date="2020-08-26T13:40:00Z">
              <w:r>
                <w:rPr>
                  <w:rFonts w:eastAsiaTheme="minorEastAsia" w:hint="eastAsia"/>
                </w:rPr>
                <w:t>Y</w:t>
              </w:r>
              <w:r>
                <w:rPr>
                  <w:rFonts w:eastAsiaTheme="minorEastAsia"/>
                </w:rPr>
                <w:t>es</w:t>
              </w:r>
            </w:ins>
          </w:p>
        </w:tc>
        <w:tc>
          <w:tcPr>
            <w:tcW w:w="6530" w:type="dxa"/>
          </w:tcPr>
          <w:p w:rsidR="008D61A1" w:rsidRDefault="00941B5B">
            <w:pPr>
              <w:rPr>
                <w:rFonts w:eastAsiaTheme="minorEastAsia"/>
              </w:rPr>
            </w:pPr>
            <w:ins w:id="121" w:author="Min Min13 Xu" w:date="2020-08-26T13:40:00Z">
              <w:r>
                <w:rPr>
                  <w:rFonts w:eastAsiaTheme="minorEastAsia" w:hint="eastAsia"/>
                </w:rPr>
                <w:t>R</w:t>
              </w:r>
              <w:r>
                <w:rPr>
                  <w:rFonts w:eastAsiaTheme="minorEastAsia"/>
                </w:rPr>
                <w:t>AN1 should be informed.</w:t>
              </w:r>
            </w:ins>
          </w:p>
        </w:tc>
      </w:tr>
      <w:tr w:rsidR="008D61A1">
        <w:tc>
          <w:tcPr>
            <w:tcW w:w="1493" w:type="dxa"/>
          </w:tcPr>
          <w:p w:rsidR="008D61A1" w:rsidRDefault="00941B5B">
            <w:ins w:id="122" w:author="OPPO" w:date="2020-08-26T14:27:00Z">
              <w:r>
                <w:rPr>
                  <w:rFonts w:eastAsiaTheme="minorEastAsia" w:hint="eastAsia"/>
                </w:rPr>
                <w:t>O</w:t>
              </w:r>
              <w:r>
                <w:rPr>
                  <w:rFonts w:eastAsiaTheme="minorEastAsia"/>
                </w:rPr>
                <w:t>PPO</w:t>
              </w:r>
            </w:ins>
          </w:p>
        </w:tc>
        <w:tc>
          <w:tcPr>
            <w:tcW w:w="1606" w:type="dxa"/>
          </w:tcPr>
          <w:p w:rsidR="008D61A1" w:rsidRDefault="00941B5B">
            <w:ins w:id="123" w:author="OPPO" w:date="2020-08-26T14:27:00Z">
              <w:r>
                <w:rPr>
                  <w:rFonts w:eastAsiaTheme="minorEastAsia" w:hint="eastAsia"/>
                </w:rPr>
                <w:t>Y</w:t>
              </w:r>
              <w:r>
                <w:rPr>
                  <w:rFonts w:eastAsiaTheme="minorEastAsia"/>
                </w:rPr>
                <w:t>es with comments</w:t>
              </w:r>
            </w:ins>
          </w:p>
        </w:tc>
        <w:tc>
          <w:tcPr>
            <w:tcW w:w="6530" w:type="dxa"/>
          </w:tcPr>
          <w:p w:rsidR="008D61A1" w:rsidRDefault="00941B5B">
            <w:ins w:id="124" w:author="OPPO" w:date="2020-08-26T14:27:00Z">
              <w:r>
                <w:rPr>
                  <w:rFonts w:eastAsiaTheme="minorEastAsia"/>
                </w:rPr>
                <w:t>RAN2 should inform RAN1 of RAN2 agreements on configuration of  disabling HARQ feedback for DL and HARQ retransmission for UL.</w:t>
              </w:r>
            </w:ins>
          </w:p>
        </w:tc>
      </w:tr>
      <w:tr w:rsidR="008D61A1">
        <w:tc>
          <w:tcPr>
            <w:tcW w:w="1493" w:type="dxa"/>
          </w:tcPr>
          <w:p w:rsidR="008D61A1" w:rsidRDefault="00941B5B">
            <w:ins w:id="125" w:author="Chien-Chun" w:date="2020-08-26T15:51:00Z">
              <w:r>
                <w:lastRenderedPageBreak/>
                <w:t>APT</w:t>
              </w:r>
            </w:ins>
          </w:p>
        </w:tc>
        <w:tc>
          <w:tcPr>
            <w:tcW w:w="1606" w:type="dxa"/>
          </w:tcPr>
          <w:p w:rsidR="008D61A1" w:rsidRDefault="00941B5B">
            <w:ins w:id="126" w:author="Chien-Chun" w:date="2020-08-26T15:51:00Z">
              <w:r>
                <w:t>Yes</w:t>
              </w:r>
            </w:ins>
          </w:p>
        </w:tc>
        <w:tc>
          <w:tcPr>
            <w:tcW w:w="6530" w:type="dxa"/>
          </w:tcPr>
          <w:p w:rsidR="008D61A1" w:rsidRDefault="00941B5B">
            <w:ins w:id="127" w:author="Chien-Chun" w:date="2020-08-26T15:51:00Z">
              <w:r>
                <w:t>RAN1</w:t>
              </w:r>
            </w:ins>
            <w:ins w:id="128" w:author="Chien-Chun" w:date="2020-08-26T15:52:00Z">
              <w:r>
                <w:t xml:space="preserve"> should be informed to progress on HARQ UL retransmission</w:t>
              </w:r>
            </w:ins>
          </w:p>
        </w:tc>
      </w:tr>
      <w:tr w:rsidR="008D61A1">
        <w:tc>
          <w:tcPr>
            <w:tcW w:w="1493" w:type="dxa"/>
          </w:tcPr>
          <w:p w:rsidR="008D61A1" w:rsidRDefault="00941B5B">
            <w:ins w:id="129" w:author="Nokia" w:date="2020-08-26T17:59:00Z">
              <w:r>
                <w:t>Nokia</w:t>
              </w:r>
            </w:ins>
          </w:p>
        </w:tc>
        <w:tc>
          <w:tcPr>
            <w:tcW w:w="1606" w:type="dxa"/>
          </w:tcPr>
          <w:p w:rsidR="008D61A1" w:rsidRDefault="00941B5B">
            <w:ins w:id="130" w:author="Nokia" w:date="2020-08-26T17:59:00Z">
              <w:r>
                <w:t>No stroing view</w:t>
              </w:r>
            </w:ins>
          </w:p>
        </w:tc>
        <w:tc>
          <w:tcPr>
            <w:tcW w:w="6530" w:type="dxa"/>
          </w:tcPr>
          <w:p w:rsidR="008D61A1" w:rsidRDefault="008D61A1"/>
        </w:tc>
      </w:tr>
      <w:tr w:rsidR="008D61A1">
        <w:trPr>
          <w:ins w:id="131" w:author="Sharma, Vivek" w:date="2020-08-26T11:52:00Z"/>
        </w:trPr>
        <w:tc>
          <w:tcPr>
            <w:tcW w:w="1493" w:type="dxa"/>
          </w:tcPr>
          <w:p w:rsidR="008D61A1" w:rsidRDefault="00941B5B">
            <w:pPr>
              <w:rPr>
                <w:ins w:id="132" w:author="Sharma, Vivek" w:date="2020-08-26T11:52:00Z"/>
              </w:rPr>
            </w:pPr>
            <w:ins w:id="133" w:author="Sharma, Vivek" w:date="2020-08-26T11:52:00Z">
              <w:r>
                <w:t>Sony</w:t>
              </w:r>
            </w:ins>
          </w:p>
        </w:tc>
        <w:tc>
          <w:tcPr>
            <w:tcW w:w="1606" w:type="dxa"/>
          </w:tcPr>
          <w:p w:rsidR="008D61A1" w:rsidRDefault="00941B5B">
            <w:pPr>
              <w:rPr>
                <w:ins w:id="134" w:author="Sharma, Vivek" w:date="2020-08-26T11:52:00Z"/>
              </w:rPr>
            </w:pPr>
            <w:ins w:id="135" w:author="Sharma, Vivek" w:date="2020-08-26T11:52:00Z">
              <w:r>
                <w:t>Yes</w:t>
              </w:r>
            </w:ins>
          </w:p>
        </w:tc>
        <w:tc>
          <w:tcPr>
            <w:tcW w:w="6530" w:type="dxa"/>
          </w:tcPr>
          <w:p w:rsidR="008D61A1" w:rsidRDefault="008D61A1">
            <w:pPr>
              <w:rPr>
                <w:ins w:id="136" w:author="Sharma, Vivek" w:date="2020-08-26T11:52:00Z"/>
              </w:rPr>
            </w:pPr>
          </w:p>
        </w:tc>
      </w:tr>
      <w:tr w:rsidR="008D61A1">
        <w:trPr>
          <w:ins w:id="137" w:author="LG (Geumsan Jo)" w:date="2020-08-26T23:33:00Z"/>
        </w:trPr>
        <w:tc>
          <w:tcPr>
            <w:tcW w:w="1493" w:type="dxa"/>
          </w:tcPr>
          <w:p w:rsidR="008D61A1" w:rsidRDefault="00941B5B">
            <w:pPr>
              <w:rPr>
                <w:ins w:id="138" w:author="LG (Geumsan Jo)" w:date="2020-08-26T23:33:00Z"/>
              </w:rPr>
            </w:pPr>
            <w:ins w:id="139" w:author="LG (Geumsan Jo)" w:date="2020-08-26T23:33:00Z">
              <w:r>
                <w:rPr>
                  <w:rFonts w:eastAsia="Malgun Gothic" w:hint="eastAsia"/>
                  <w:lang w:eastAsia="ko-KR"/>
                </w:rPr>
                <w:t>L</w:t>
              </w:r>
              <w:r>
                <w:rPr>
                  <w:rFonts w:eastAsia="Malgun Gothic"/>
                  <w:lang w:eastAsia="ko-KR"/>
                </w:rPr>
                <w:t>G</w:t>
              </w:r>
            </w:ins>
          </w:p>
        </w:tc>
        <w:tc>
          <w:tcPr>
            <w:tcW w:w="1606" w:type="dxa"/>
          </w:tcPr>
          <w:p w:rsidR="008D61A1" w:rsidRDefault="00941B5B">
            <w:pPr>
              <w:rPr>
                <w:ins w:id="140" w:author="LG (Geumsan Jo)" w:date="2020-08-26T23:33:00Z"/>
              </w:rPr>
            </w:pPr>
            <w:ins w:id="141" w:author="LG (Geumsan Jo)" w:date="2020-08-26T23:33:00Z">
              <w:r>
                <w:rPr>
                  <w:rFonts w:eastAsia="Malgun Gothic"/>
                  <w:lang w:eastAsia="ko-KR"/>
                </w:rPr>
                <w:t>No strong view</w:t>
              </w:r>
            </w:ins>
          </w:p>
        </w:tc>
        <w:tc>
          <w:tcPr>
            <w:tcW w:w="6530" w:type="dxa"/>
          </w:tcPr>
          <w:p w:rsidR="008D61A1" w:rsidRDefault="00941B5B">
            <w:pPr>
              <w:rPr>
                <w:ins w:id="142" w:author="LG (Geumsan Jo)" w:date="2020-08-26T23:33:00Z"/>
              </w:rPr>
            </w:pPr>
            <w:ins w:id="143" w:author="LG (Geumsan Jo)" w:date="2020-08-26T23:33:00Z">
              <w:r>
                <w:rPr>
                  <w:rFonts w:eastAsia="Malgun Gothic" w:hint="eastAsia"/>
                  <w:lang w:eastAsia="ko-KR"/>
                </w:rPr>
                <w:t xml:space="preserve">RAN1 </w:t>
              </w:r>
              <w:r>
                <w:rPr>
                  <w:rFonts w:eastAsia="Malgun Gothic"/>
                  <w:lang w:eastAsia="ko-KR"/>
                </w:rPr>
                <w:t xml:space="preserve">may </w:t>
              </w:r>
              <w:r>
                <w:rPr>
                  <w:rFonts w:eastAsia="Malgun Gothic" w:hint="eastAsia"/>
                  <w:lang w:eastAsia="ko-KR"/>
                </w:rPr>
                <w:t>refer the RAN2 decision.</w:t>
              </w:r>
            </w:ins>
          </w:p>
        </w:tc>
      </w:tr>
      <w:tr w:rsidR="008D61A1">
        <w:trPr>
          <w:ins w:id="144" w:author="Qualcomm-Bharat" w:date="2020-08-26T07:42:00Z"/>
        </w:trPr>
        <w:tc>
          <w:tcPr>
            <w:tcW w:w="1493" w:type="dxa"/>
          </w:tcPr>
          <w:p w:rsidR="008D61A1" w:rsidRDefault="00941B5B">
            <w:pPr>
              <w:rPr>
                <w:ins w:id="145" w:author="Qualcomm-Bharat" w:date="2020-08-26T07:42:00Z"/>
                <w:rFonts w:eastAsia="Malgun Gothic"/>
                <w:lang w:eastAsia="ko-KR"/>
              </w:rPr>
            </w:pPr>
            <w:ins w:id="146" w:author="Qualcomm-Bharat" w:date="2020-08-26T07:42:00Z">
              <w:r>
                <w:t>Qualcomm</w:t>
              </w:r>
            </w:ins>
          </w:p>
        </w:tc>
        <w:tc>
          <w:tcPr>
            <w:tcW w:w="1606" w:type="dxa"/>
          </w:tcPr>
          <w:p w:rsidR="008D61A1" w:rsidRDefault="00941B5B">
            <w:pPr>
              <w:rPr>
                <w:ins w:id="147" w:author="Qualcomm-Bharat" w:date="2020-08-26T07:42:00Z"/>
                <w:rFonts w:eastAsia="Malgun Gothic"/>
                <w:lang w:eastAsia="ko-KR"/>
              </w:rPr>
            </w:pPr>
            <w:ins w:id="148" w:author="Qualcomm-Bharat" w:date="2020-08-26T07:42:00Z">
              <w:r>
                <w:t>Yes</w:t>
              </w:r>
            </w:ins>
          </w:p>
        </w:tc>
        <w:tc>
          <w:tcPr>
            <w:tcW w:w="6530" w:type="dxa"/>
          </w:tcPr>
          <w:p w:rsidR="008D61A1" w:rsidRDefault="00941B5B">
            <w:pPr>
              <w:rPr>
                <w:ins w:id="149" w:author="Qualcomm-Bharat" w:date="2020-08-26T07:42:00Z"/>
                <w:rFonts w:eastAsia="Malgun Gothic"/>
                <w:lang w:eastAsia="ko-KR"/>
              </w:rPr>
            </w:pPr>
            <w:ins w:id="150" w:author="Qualcomm-Bharat" w:date="2020-08-26T07:42:00Z">
              <w:r>
                <w:t>Ok but this LS can also include any other relevant agreements.</w:t>
              </w:r>
            </w:ins>
          </w:p>
        </w:tc>
      </w:tr>
      <w:tr w:rsidR="008D61A1">
        <w:trPr>
          <w:ins w:id="151" w:author="ZTE-Zhihong" w:date="2020-08-26T23:22:00Z"/>
        </w:trPr>
        <w:tc>
          <w:tcPr>
            <w:tcW w:w="1493" w:type="dxa"/>
          </w:tcPr>
          <w:p w:rsidR="008D61A1" w:rsidRDefault="00941B5B">
            <w:pPr>
              <w:rPr>
                <w:ins w:id="152" w:author="ZTE-Zhihong" w:date="2020-08-26T23:22:00Z"/>
              </w:rPr>
            </w:pPr>
            <w:ins w:id="153" w:author="ZTE-Zhihong" w:date="2020-08-26T23:22:00Z">
              <w:r>
                <w:t>Samsung</w:t>
              </w:r>
            </w:ins>
          </w:p>
        </w:tc>
        <w:tc>
          <w:tcPr>
            <w:tcW w:w="1606" w:type="dxa"/>
          </w:tcPr>
          <w:p w:rsidR="008D61A1" w:rsidRDefault="00941B5B">
            <w:pPr>
              <w:rPr>
                <w:ins w:id="154" w:author="ZTE-Zhihong" w:date="2020-08-26T23:22:00Z"/>
                <w:rFonts w:eastAsia="SimSun"/>
                <w:lang w:val="en-US"/>
              </w:rPr>
            </w:pPr>
            <w:ins w:id="155" w:author="ZTE-Zhihong" w:date="2020-08-26T23:22:00Z">
              <w:r>
                <w:rPr>
                  <w:rFonts w:eastAsia="SimSun" w:hint="eastAsia"/>
                  <w:lang w:val="en-US"/>
                </w:rPr>
                <w:t>Yes</w:t>
              </w:r>
            </w:ins>
          </w:p>
        </w:tc>
        <w:tc>
          <w:tcPr>
            <w:tcW w:w="6530" w:type="dxa"/>
          </w:tcPr>
          <w:p w:rsidR="008D61A1" w:rsidRDefault="008D61A1">
            <w:pPr>
              <w:rPr>
                <w:ins w:id="156" w:author="ZTE-Zhihong" w:date="2020-08-26T23:22:00Z"/>
              </w:rPr>
            </w:pPr>
          </w:p>
        </w:tc>
      </w:tr>
      <w:tr w:rsidR="008D61A1">
        <w:trPr>
          <w:ins w:id="157" w:author="ZTE-Zhihong" w:date="2020-08-26T23:05:00Z"/>
        </w:trPr>
        <w:tc>
          <w:tcPr>
            <w:tcW w:w="1493" w:type="dxa"/>
          </w:tcPr>
          <w:p w:rsidR="008D61A1" w:rsidRDefault="00941B5B">
            <w:pPr>
              <w:rPr>
                <w:ins w:id="158" w:author="ZTE-Zhihong" w:date="2020-08-26T23:05:00Z"/>
                <w:rFonts w:eastAsia="SimSun"/>
                <w:lang w:val="en-US"/>
              </w:rPr>
            </w:pPr>
            <w:ins w:id="159" w:author="ZTE-Zhihong" w:date="2020-08-26T23:06:00Z">
              <w:r>
                <w:rPr>
                  <w:rFonts w:eastAsia="SimSun" w:hint="eastAsia"/>
                  <w:lang w:val="en-US"/>
                </w:rPr>
                <w:t>ZTE</w:t>
              </w:r>
            </w:ins>
          </w:p>
        </w:tc>
        <w:tc>
          <w:tcPr>
            <w:tcW w:w="1606" w:type="dxa"/>
          </w:tcPr>
          <w:p w:rsidR="008D61A1" w:rsidRDefault="00941B5B">
            <w:pPr>
              <w:rPr>
                <w:ins w:id="160" w:author="ZTE-Zhihong" w:date="2020-08-26T23:05:00Z"/>
                <w:rFonts w:eastAsia="SimSun"/>
                <w:lang w:val="en-US"/>
              </w:rPr>
            </w:pPr>
            <w:ins w:id="161" w:author="ZTE-Zhihong" w:date="2020-08-26T23:06:00Z">
              <w:r>
                <w:rPr>
                  <w:rFonts w:eastAsia="SimSun" w:hint="eastAsia"/>
                  <w:lang w:val="en-US"/>
                </w:rPr>
                <w:t>No</w:t>
              </w:r>
            </w:ins>
          </w:p>
        </w:tc>
        <w:tc>
          <w:tcPr>
            <w:tcW w:w="6530" w:type="dxa"/>
          </w:tcPr>
          <w:p w:rsidR="008D61A1" w:rsidRDefault="00941B5B">
            <w:pPr>
              <w:rPr>
                <w:ins w:id="162" w:author="ZTE-Zhihong" w:date="2020-08-26T23:06:00Z"/>
                <w:rFonts w:eastAsia="SimSun"/>
                <w:lang w:val="en-US"/>
              </w:rPr>
            </w:pPr>
            <w:ins w:id="163" w:author="ZTE-Zhihong" w:date="2020-08-26T23:06:00Z">
              <w:r>
                <w:rPr>
                  <w:rFonts w:eastAsia="SimSun" w:hint="eastAsia"/>
                  <w:lang w:val="en-US"/>
                </w:rPr>
                <w:t>RAN1 is the leading WG for HARQ discussion, and as point ou t by APT they</w:t>
              </w:r>
              <w:r>
                <w:rPr>
                  <w:rFonts w:eastAsia="SimSun"/>
                  <w:lang w:val="en-US"/>
                </w:rPr>
                <w:t>’</w:t>
              </w:r>
              <w:r>
                <w:rPr>
                  <w:rFonts w:eastAsia="SimSun" w:hint="eastAsia"/>
                  <w:lang w:val="en-US"/>
                </w:rPr>
                <w:t>ve already make the following agreements:</w:t>
              </w:r>
            </w:ins>
          </w:p>
          <w:p w:rsidR="008D61A1" w:rsidRDefault="00941B5B">
            <w:pPr>
              <w:rPr>
                <w:ins w:id="164" w:author="ZTE-Zhihong" w:date="2020-08-26T23:06:00Z"/>
              </w:rPr>
            </w:pPr>
            <w:ins w:id="165" w:author="ZTE-Zhihong" w:date="2020-08-26T23:06:00Z">
              <w:r>
                <w:t>Enabling/disabling on HARQ feedback for downlink transmission should be at least configurable per HARQ process via UE specific RRC signalling</w:t>
              </w:r>
            </w:ins>
          </w:p>
          <w:p w:rsidR="008D61A1" w:rsidRDefault="00941B5B">
            <w:pPr>
              <w:rPr>
                <w:ins w:id="166" w:author="ZTE-Zhihong" w:date="2020-08-26T23:05:00Z"/>
              </w:rPr>
            </w:pPr>
            <w:ins w:id="167" w:author="ZTE-Zhihong" w:date="2020-08-26T23:06:00Z">
              <w:r>
                <w:rPr>
                  <w:rFonts w:eastAsia="SimSun" w:hint="eastAsia"/>
                  <w:lang w:val="en-US"/>
                </w:rPr>
                <w:t>It seems an LS is unnecessary at this stage.</w:t>
              </w:r>
            </w:ins>
          </w:p>
        </w:tc>
      </w:tr>
      <w:tr w:rsidR="008D61A1">
        <w:trPr>
          <w:ins w:id="168" w:author="ZTE-Zhihong" w:date="2020-08-26T23:28:00Z"/>
        </w:trPr>
        <w:tc>
          <w:tcPr>
            <w:tcW w:w="1493" w:type="dxa"/>
          </w:tcPr>
          <w:p w:rsidR="008D61A1" w:rsidRDefault="00941B5B">
            <w:pPr>
              <w:rPr>
                <w:ins w:id="169" w:author="ZTE-Zhihong" w:date="2020-08-26T23:28:00Z"/>
                <w:rFonts w:eastAsia="SimSun"/>
                <w:lang w:val="en-US"/>
              </w:rPr>
            </w:pPr>
            <w:r>
              <w:t>Panasonic</w:t>
            </w:r>
          </w:p>
        </w:tc>
        <w:tc>
          <w:tcPr>
            <w:tcW w:w="1606" w:type="dxa"/>
          </w:tcPr>
          <w:p w:rsidR="008D61A1" w:rsidRDefault="00941B5B">
            <w:pPr>
              <w:rPr>
                <w:ins w:id="170" w:author="ZTE-Zhihong" w:date="2020-08-26T23:28:00Z"/>
                <w:rFonts w:eastAsia="SimSun"/>
                <w:lang w:val="en-US"/>
              </w:rPr>
            </w:pPr>
            <w:r>
              <w:t>No strong view</w:t>
            </w:r>
          </w:p>
        </w:tc>
        <w:tc>
          <w:tcPr>
            <w:tcW w:w="6530" w:type="dxa"/>
          </w:tcPr>
          <w:p w:rsidR="008D61A1" w:rsidRDefault="008D61A1">
            <w:pPr>
              <w:rPr>
                <w:ins w:id="171" w:author="ZTE-Zhihong" w:date="2020-08-26T23:28:00Z"/>
                <w:rFonts w:eastAsia="SimSun"/>
                <w:lang w:val="en-US"/>
              </w:rPr>
            </w:pPr>
          </w:p>
        </w:tc>
      </w:tr>
      <w:tr w:rsidR="00941B5B">
        <w:trPr>
          <w:ins w:id="172" w:author="User" w:date="2020-08-27T00:47:00Z"/>
        </w:trPr>
        <w:tc>
          <w:tcPr>
            <w:tcW w:w="1493" w:type="dxa"/>
          </w:tcPr>
          <w:p w:rsidR="00941B5B" w:rsidRDefault="00941B5B">
            <w:pPr>
              <w:rPr>
                <w:ins w:id="173" w:author="User" w:date="2020-08-27T00:47:00Z"/>
              </w:rPr>
            </w:pPr>
            <w:ins w:id="174" w:author="User" w:date="2020-08-27T00:47:00Z">
              <w:r>
                <w:t>ETRI</w:t>
              </w:r>
            </w:ins>
          </w:p>
        </w:tc>
        <w:tc>
          <w:tcPr>
            <w:tcW w:w="1606" w:type="dxa"/>
          </w:tcPr>
          <w:p w:rsidR="00941B5B" w:rsidRDefault="00941B5B">
            <w:pPr>
              <w:rPr>
                <w:ins w:id="175" w:author="User" w:date="2020-08-27T00:47:00Z"/>
              </w:rPr>
            </w:pPr>
            <w:ins w:id="176" w:author="User" w:date="2020-08-27T00:47:00Z">
              <w:r>
                <w:t>No strong view</w:t>
              </w:r>
            </w:ins>
          </w:p>
        </w:tc>
        <w:tc>
          <w:tcPr>
            <w:tcW w:w="6530" w:type="dxa"/>
          </w:tcPr>
          <w:p w:rsidR="00941B5B" w:rsidRDefault="00941B5B">
            <w:pPr>
              <w:rPr>
                <w:ins w:id="177" w:author="User" w:date="2020-08-27T00:47:00Z"/>
                <w:rFonts w:eastAsia="SimSun"/>
                <w:lang w:val="en-US"/>
              </w:rPr>
            </w:pPr>
          </w:p>
        </w:tc>
      </w:tr>
      <w:tr w:rsidR="00703DD5">
        <w:trPr>
          <w:ins w:id="178" w:author="Nomor Research" w:date="2020-08-26T21:51:00Z"/>
        </w:trPr>
        <w:tc>
          <w:tcPr>
            <w:tcW w:w="1493" w:type="dxa"/>
          </w:tcPr>
          <w:p w:rsidR="00703DD5" w:rsidRDefault="00703DD5">
            <w:pPr>
              <w:rPr>
                <w:ins w:id="179" w:author="Nomor Research" w:date="2020-08-26T21:51:00Z"/>
              </w:rPr>
            </w:pPr>
            <w:ins w:id="180" w:author="Nomor Research" w:date="2020-08-26T21:51:00Z">
              <w:r>
                <w:t>Nomor</w:t>
              </w:r>
            </w:ins>
          </w:p>
        </w:tc>
        <w:tc>
          <w:tcPr>
            <w:tcW w:w="1606" w:type="dxa"/>
          </w:tcPr>
          <w:p w:rsidR="00703DD5" w:rsidRDefault="00703DD5">
            <w:pPr>
              <w:rPr>
                <w:ins w:id="181" w:author="Nomor Research" w:date="2020-08-26T21:51:00Z"/>
              </w:rPr>
            </w:pPr>
            <w:ins w:id="182" w:author="Nomor Research" w:date="2020-08-26T21:51:00Z">
              <w:r>
                <w:t>No strong view</w:t>
              </w:r>
            </w:ins>
          </w:p>
        </w:tc>
        <w:tc>
          <w:tcPr>
            <w:tcW w:w="6530" w:type="dxa"/>
          </w:tcPr>
          <w:p w:rsidR="00703DD5" w:rsidRDefault="00703DD5">
            <w:pPr>
              <w:rPr>
                <w:ins w:id="183" w:author="Nomor Research" w:date="2020-08-26T21:51:00Z"/>
                <w:rFonts w:eastAsia="SimSun"/>
                <w:lang w:val="en-US"/>
              </w:rPr>
            </w:pPr>
          </w:p>
        </w:tc>
      </w:tr>
    </w:tbl>
    <w:p w:rsidR="008D61A1" w:rsidRDefault="008D61A1"/>
    <w:p w:rsidR="008D61A1" w:rsidRDefault="00941B5B">
      <w:pPr>
        <w:pStyle w:val="berschrift2"/>
      </w:pPr>
      <w:r>
        <w:t>RAN2 working assumption on pre-compensation</w:t>
      </w:r>
    </w:p>
    <w:p w:rsidR="008D61A1" w:rsidRDefault="00941B5B">
      <w:r>
        <w:t>A second objective listed for Phase 2 is the following:</w:t>
      </w:r>
    </w:p>
    <w:p w:rsidR="008D61A1" w:rsidRDefault="00941B5B">
      <w:pPr>
        <w:ind w:left="576"/>
        <w:rPr>
          <w:i/>
        </w:rPr>
      </w:pPr>
      <w:r>
        <w:rPr>
          <w:i/>
        </w:rPr>
        <w:t xml:space="preserve">Check whether a "RAN2 Working Assumption" (to be further checked with RAN1) can be reached on (a revision of) proposals 1, 2 and 3 in </w:t>
      </w:r>
      <w:hyperlink r:id="rId17" w:tooltip="C:Data3GPPRAN2InboxR2-2008188.zip" w:history="1">
        <w:r>
          <w:rPr>
            <w:rStyle w:val="Hyperlink"/>
            <w:b/>
            <w:i/>
          </w:rPr>
          <w:t>R2-2008188</w:t>
        </w:r>
      </w:hyperlink>
    </w:p>
    <w:p w:rsidR="008D61A1" w:rsidRDefault="00941B5B">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defined as the “service link”. The feeder-link delay component is common to all UEs served by the cell, whereas the </w:t>
      </w:r>
      <w:r>
        <w:rPr>
          <w:b/>
          <w:u w:val="single"/>
        </w:rPr>
        <w:t>service link delay</w:t>
      </w:r>
      <w:r>
        <w:rPr>
          <w:u w:val="single"/>
        </w:rPr>
        <w:t xml:space="preserve"> </w:t>
      </w:r>
      <w:r>
        <w:rPr>
          <w:b/>
          <w:bCs/>
          <w:u w:val="single"/>
        </w:rPr>
        <w:t>between the UE and satellite</w:t>
      </w:r>
      <w:r>
        <w:t xml:space="preserve"> can be further broken down into two components:</w:t>
      </w:r>
    </w:p>
    <w:p w:rsidR="008D61A1" w:rsidRDefault="00941B5B">
      <w:pPr>
        <w:pStyle w:val="Listenabsatz"/>
        <w:numPr>
          <w:ilvl w:val="0"/>
          <w:numId w:val="9"/>
        </w:numPr>
        <w:rPr>
          <w:rFonts w:ascii="Arial" w:hAnsi="Arial" w:cs="Arial"/>
          <w:sz w:val="20"/>
        </w:rPr>
      </w:pPr>
      <w:r>
        <w:rPr>
          <w:rFonts w:ascii="Arial" w:hAnsi="Arial" w:cs="Arial"/>
          <w:sz w:val="20"/>
          <w:u w:val="single"/>
        </w:rPr>
        <w:t>a common delay</w:t>
      </w:r>
      <w:r>
        <w:rPr>
          <w:rFonts w:ascii="Arial" w:hAnsi="Arial" w:cs="Arial"/>
          <w:sz w:val="20"/>
        </w:rPr>
        <w:t>, representing the minimum delay from the satellite to the ground (i.e. the propagation delay between the satellite and a reference point such as the cell or beam centre) and;</w:t>
      </w:r>
    </w:p>
    <w:p w:rsidR="008D61A1" w:rsidRDefault="00941B5B">
      <w:pPr>
        <w:pStyle w:val="Listenabsatz"/>
        <w:numPr>
          <w:ilvl w:val="0"/>
          <w:numId w:val="9"/>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rsidR="008D61A1" w:rsidRDefault="00941B5B">
      <w:r>
        <w:t>From the reference scenarios listed in the TR, the NTN maximum round trip propagation delay (including service and feeder link) is 27.77ms for LEO with 600km orbit and 541.46ms for GEO. The possible range of differential delay (i.e. difference between UEs at cell/beam edge and cell/beam center) are 3.12ms for LEO with 600km orbit, to 10.3 ms for GEO with 3500 km.</w:t>
      </w:r>
    </w:p>
    <w:p w:rsidR="008D61A1" w:rsidRDefault="00941B5B">
      <w:pPr>
        <w:rPr>
          <w:ins w:id="184" w:author="Qualcomm-Bharat" w:date="2020-08-26T07:43:00Z"/>
        </w:rPr>
      </w:pPr>
      <w:ins w:id="185" w:author="Qualcomm-Bharat" w:date="2020-08-26T07:43:00Z">
        <w:r>
          <w:t>In case gateway precompensates the feeder link delay, i.e., timing reference is at satellite, UE needs to consider only the service link delay, i.e., between UE and satellite.</w:t>
        </w:r>
      </w:ins>
    </w:p>
    <w:p w:rsidR="008D61A1" w:rsidRDefault="00941B5B">
      <w:r>
        <w:t>From the email discussion, the following two solutions for delay compensation had the most support</w:t>
      </w:r>
      <w:ins w:id="186" w:author="Qualcomm-Bharat" w:date="2020-08-26T07:43:00Z">
        <w:r>
          <w:t xml:space="preserve"> in case gateway doesnot precompensate the feeder link delay</w:t>
        </w:r>
      </w:ins>
      <w:r>
        <w:t>:</w:t>
      </w:r>
    </w:p>
    <w:p w:rsidR="008D61A1" w:rsidRDefault="00941B5B">
      <w:pPr>
        <w:pStyle w:val="Listenabsatz"/>
        <w:numPr>
          <w:ilvl w:val="0"/>
          <w:numId w:val="10"/>
        </w:numPr>
        <w:rPr>
          <w:rFonts w:ascii="Arial" w:hAnsi="Arial" w:cs="Arial"/>
          <w:sz w:val="20"/>
        </w:rPr>
      </w:pPr>
      <w:r>
        <w:rPr>
          <w:rFonts w:ascii="Arial" w:hAnsi="Arial" w:cs="Arial"/>
          <w:i/>
          <w:sz w:val="20"/>
        </w:rPr>
        <w:t>Common delay compensation</w:t>
      </w:r>
      <w:r>
        <w:rPr>
          <w:rFonts w:ascii="Arial" w:hAnsi="Arial" w:cs="Arial"/>
          <w:sz w:val="20"/>
        </w:rPr>
        <w:t>, where the delay includes the feeder link delay + delay from the satellite to a reference point (for example, the center of a beam/cell). This delay is broadcast by the network, and the UE will use this value for timing pre-compensation.</w:t>
      </w:r>
    </w:p>
    <w:p w:rsidR="008D61A1" w:rsidRDefault="00941B5B">
      <w:pPr>
        <w:pStyle w:val="Listenabsatz"/>
        <w:numPr>
          <w:ilvl w:val="0"/>
          <w:numId w:val="10"/>
        </w:numPr>
        <w:rPr>
          <w:rFonts w:ascii="Arial" w:hAnsi="Arial" w:cs="Arial"/>
          <w:sz w:val="20"/>
        </w:rPr>
      </w:pPr>
      <w:r>
        <w:rPr>
          <w:rFonts w:ascii="Arial" w:hAnsi="Arial" w:cs="Arial"/>
          <w:i/>
          <w:sz w:val="20"/>
        </w:rPr>
        <w:t>UE-specific delay compensation</w:t>
      </w:r>
      <w:r>
        <w:rPr>
          <w:rFonts w:ascii="Arial" w:hAnsi="Arial" w:cs="Arial"/>
          <w:sz w:val="20"/>
        </w:rPr>
        <w:t>, where the delay includes the feeder-link delay + UE specific delay calculated by the UE via e.g. distance from the UE to the satellite. The feeder link delay will be broadcast, and the UE will add the calculated UE-specific value to obtain the full RTD for timing pre-compensation.</w:t>
      </w:r>
    </w:p>
    <w:p w:rsidR="008D61A1" w:rsidRDefault="00941B5B">
      <w:pPr>
        <w:rPr>
          <w:rFonts w:cs="Arial"/>
        </w:rPr>
      </w:pPr>
      <w:r>
        <w:rPr>
          <w:rFonts w:cs="Arial"/>
        </w:rPr>
        <w:t>Before further discussion, it is beneficial to ensure there are no technical constraints that would preclude one or both of the above methods. Note: in the WID it is assumed that the UE will have GNSS capability.</w:t>
      </w:r>
    </w:p>
    <w:p w:rsidR="008D61A1" w:rsidRDefault="00941B5B">
      <w:pPr>
        <w:ind w:left="1440" w:hanging="1440"/>
        <w:rPr>
          <w:b/>
        </w:rPr>
      </w:pPr>
      <w:r>
        <w:rPr>
          <w:b/>
        </w:rPr>
        <w:lastRenderedPageBreak/>
        <w:t>Question 3:</w:t>
      </w:r>
      <w:r>
        <w:rPr>
          <w:b/>
        </w:rPr>
        <w:tab/>
        <w:t>Do companies agree that both solutions are valid methods of obtaining at least a portion of propagation delay? i.e. is there any technical constraint which prohibits the network from broadcasting either delay value, or in the UE calculating its UE specific delay assuming it has UE location information and satellite ephemeris?</w:t>
      </w:r>
    </w:p>
    <w:tbl>
      <w:tblPr>
        <w:tblStyle w:val="Tabellenraster"/>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187" w:author="Abhishek Roy" w:date="2020-08-25T08:31:00Z">
              <w:r>
                <w:t>MediaTek</w:t>
              </w:r>
            </w:ins>
          </w:p>
        </w:tc>
        <w:tc>
          <w:tcPr>
            <w:tcW w:w="1606" w:type="dxa"/>
          </w:tcPr>
          <w:p w:rsidR="008D61A1" w:rsidRDefault="00941B5B">
            <w:ins w:id="188" w:author="Abhishek Roy" w:date="2020-08-25T10:23:00Z">
              <w:r>
                <w:t>Disagree</w:t>
              </w:r>
            </w:ins>
          </w:p>
        </w:tc>
        <w:tc>
          <w:tcPr>
            <w:tcW w:w="6530" w:type="dxa"/>
          </w:tcPr>
          <w:p w:rsidR="008D61A1" w:rsidRDefault="00941B5B">
            <w:pPr>
              <w:rPr>
                <w:ins w:id="189" w:author="Abhishek Roy" w:date="2020-08-25T10:26:00Z"/>
              </w:rPr>
            </w:pPr>
            <w:ins w:id="190" w:author="Abhishek Roy" w:date="2020-08-25T10:23:00Z">
              <w:r>
                <w:t>Option 1 will not work</w:t>
              </w:r>
            </w:ins>
            <w:ins w:id="191" w:author="Abhishek Roy" w:date="2020-08-25T10:25:00Z">
              <w:r>
                <w:t xml:space="preserve"> for NTN</w:t>
              </w:r>
            </w:ins>
            <w:ins w:id="192" w:author="Abhishek Roy" w:date="2020-08-25T10:23:00Z">
              <w:r>
                <w:t>, as UE-precompensation</w:t>
              </w:r>
            </w:ins>
            <w:ins w:id="193" w:author="Abhishek Roy" w:date="2020-08-25T10:24:00Z">
              <w:r>
                <w:t xml:space="preserve"> of Doppler </w:t>
              </w:r>
            </w:ins>
            <w:ins w:id="194" w:author="Abhishek Roy" w:date="2020-08-25T10:23:00Z">
              <w:r>
                <w:t xml:space="preserve"> is needed for </w:t>
              </w:r>
            </w:ins>
            <w:ins w:id="195" w:author="Abhishek Roy" w:date="2020-08-25T10:24:00Z">
              <w:r>
                <w:t>uplink frequency synchronization.</w:t>
              </w:r>
            </w:ins>
            <w:ins w:id="196" w:author="Abhishek Roy" w:date="2020-08-25T10:26:00Z">
              <w:r>
                <w:t xml:space="preserve"> In LEO scenarios, the Doppler due to satellite movement can be several tens of kHz.</w:t>
              </w:r>
            </w:ins>
          </w:p>
          <w:p w:rsidR="008D61A1" w:rsidRDefault="00941B5B">
            <w:ins w:id="197" w:author="Abhishek Roy" w:date="2020-08-25T10:26:00Z">
              <w:r>
                <w:t xml:space="preserve">Hence, </w:t>
              </w:r>
            </w:ins>
            <w:ins w:id="198" w:author="Abhishek Roy" w:date="2020-08-25T10:27:00Z">
              <w:r>
                <w:t>w</w:t>
              </w:r>
            </w:ins>
            <w:ins w:id="199" w:author="Abhishek Roy" w:date="2020-08-25T10:15:00Z">
              <w:r>
                <w:t>e prefer Option 2, i.e. UE-based pre-compensation, as it enables both delay and Doppler pre-compensation.</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rPr>
              <w:t>Agree, but</w:t>
            </w:r>
          </w:p>
        </w:tc>
        <w:tc>
          <w:tcPr>
            <w:tcW w:w="6530" w:type="dxa"/>
          </w:tcPr>
          <w:p w:rsidR="008D61A1" w:rsidRDefault="00941B5B">
            <w:pPr>
              <w:rPr>
                <w:rFonts w:eastAsiaTheme="minorEastAsia"/>
              </w:rPr>
            </w:pPr>
            <w:r>
              <w:rPr>
                <w:rFonts w:eastAsiaTheme="minorEastAsia" w:hint="eastAsia"/>
              </w:rPr>
              <w:t>T</w:t>
            </w:r>
            <w:r>
              <w:rPr>
                <w:rFonts w:eastAsiaTheme="minorEastAsia"/>
              </w:rPr>
              <w:t xml:space="preserve">he “both solutions” in the question seem to refer to 1) network broadcasting a delay value, and 2) UE calculating its specific delay. </w:t>
            </w:r>
          </w:p>
          <w:p w:rsidR="008D61A1" w:rsidRDefault="00941B5B">
            <w:pPr>
              <w:rPr>
                <w:rFonts w:eastAsiaTheme="minorEastAsia"/>
              </w:rPr>
            </w:pPr>
            <w:r>
              <w:rPr>
                <w:rFonts w:eastAsiaTheme="minorEastAsia"/>
              </w:rPr>
              <w:t>If this interpretation is correct, then both solutions are valid.</w:t>
            </w:r>
          </w:p>
          <w:p w:rsidR="008D61A1" w:rsidRDefault="008D61A1">
            <w:pPr>
              <w:rPr>
                <w:rFonts w:eastAsiaTheme="minorEastAsia"/>
              </w:rPr>
            </w:pPr>
          </w:p>
          <w:p w:rsidR="008D61A1" w:rsidRDefault="00941B5B">
            <w:pPr>
              <w:rPr>
                <w:rFonts w:eastAsiaTheme="minorEastAsia"/>
              </w:rPr>
            </w:pPr>
            <w:r>
              <w:rPr>
                <w:rFonts w:eastAsiaTheme="minorEastAsia"/>
              </w:rPr>
              <w:t>However, in the background statement, the two solutions provided are:</w:t>
            </w:r>
          </w:p>
          <w:p w:rsidR="008D61A1" w:rsidRDefault="00941B5B">
            <w:pPr>
              <w:rPr>
                <w:rFonts w:eastAsiaTheme="minorEastAsia"/>
              </w:rPr>
            </w:pPr>
            <w:r>
              <w:rPr>
                <w:rFonts w:eastAsiaTheme="minorEastAsia"/>
              </w:rPr>
              <w:t>1) a common delay including feeder link + service link, with a reference point, and,</w:t>
            </w:r>
          </w:p>
          <w:p w:rsidR="008D61A1" w:rsidRDefault="00941B5B">
            <w:pPr>
              <w:rPr>
                <w:rFonts w:eastAsiaTheme="minorEastAsia"/>
              </w:rPr>
            </w:pPr>
            <w:r>
              <w:rPr>
                <w:rFonts w:eastAsiaTheme="minorEastAsia"/>
              </w:rPr>
              <w:t>2) a broadcasted delay of the feeder link, plus UE calculated delay for the service link.</w:t>
            </w:r>
          </w:p>
          <w:p w:rsidR="008D61A1" w:rsidRDefault="00941B5B">
            <w:r>
              <w:rPr>
                <w:rFonts w:eastAsiaTheme="minorEastAsia"/>
              </w:rPr>
              <w:t>If this is the intention, then we are not sure whethter option 1 is workable. It remains unclear how to set the reference point, and how the UE will use the delay associated to reference point to obtain the real delay to be employed in MSG1 transmission.</w:t>
            </w:r>
          </w:p>
        </w:tc>
      </w:tr>
      <w:tr w:rsidR="008D61A1" w:rsidTr="00217EEE">
        <w:tc>
          <w:tcPr>
            <w:tcW w:w="1493" w:type="dxa"/>
          </w:tcPr>
          <w:p w:rsidR="008D61A1" w:rsidRDefault="00941B5B">
            <w:pPr>
              <w:rPr>
                <w:rFonts w:eastAsiaTheme="minorEastAsia"/>
              </w:rPr>
            </w:pPr>
            <w:ins w:id="200" w:author="Min Min13 Xu" w:date="2020-08-26T13:41: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201" w:author="Min Min13 Xu" w:date="2020-08-26T13:48:00Z">
              <w:r>
                <w:rPr>
                  <w:rFonts w:eastAsiaTheme="minorEastAsia"/>
                </w:rPr>
                <w:t>Only agree Option 2</w:t>
              </w:r>
            </w:ins>
          </w:p>
        </w:tc>
        <w:tc>
          <w:tcPr>
            <w:tcW w:w="6530" w:type="dxa"/>
          </w:tcPr>
          <w:p w:rsidR="008D61A1" w:rsidRDefault="00941B5B">
            <w:pPr>
              <w:rPr>
                <w:ins w:id="202" w:author="Min Min13 Xu" w:date="2020-08-26T13:43:00Z"/>
                <w:rFonts w:eastAsiaTheme="minorEastAsia"/>
              </w:rPr>
            </w:pPr>
            <w:ins w:id="203" w:author="Min Min13 Xu" w:date="2020-08-26T13:42:00Z">
              <w:r>
                <w:rPr>
                  <w:rFonts w:eastAsiaTheme="minorEastAsia" w:hint="eastAsia"/>
                </w:rPr>
                <w:t>W</w:t>
              </w:r>
              <w:r>
                <w:rPr>
                  <w:rFonts w:eastAsiaTheme="minorEastAsia"/>
                </w:rPr>
                <w:t>e see no need to introduce “common” delay which may have different</w:t>
              </w:r>
            </w:ins>
            <w:ins w:id="204" w:author="Min Min13 Xu" w:date="2020-08-26T13:43:00Z">
              <w:r>
                <w:rPr>
                  <w:rFonts w:eastAsiaTheme="minorEastAsia"/>
                </w:rPr>
                <w:t xml:space="preserve"> contents and thus</w:t>
              </w:r>
            </w:ins>
            <w:ins w:id="205" w:author="Min Min13 Xu" w:date="2020-08-26T13:42:00Z">
              <w:r>
                <w:rPr>
                  <w:rFonts w:eastAsiaTheme="minorEastAsia"/>
                </w:rPr>
                <w:t xml:space="preserve"> </w:t>
              </w:r>
            </w:ins>
            <w:ins w:id="206" w:author="Min Min13 Xu" w:date="2020-08-26T13:43:00Z">
              <w:r>
                <w:rPr>
                  <w:rFonts w:eastAsiaTheme="minorEastAsia"/>
                </w:rPr>
                <w:t xml:space="preserve">different </w:t>
              </w:r>
            </w:ins>
            <w:ins w:id="207" w:author="Min Min13 Xu" w:date="2020-08-26T13:42:00Z">
              <w:r>
                <w:rPr>
                  <w:rFonts w:eastAsiaTheme="minorEastAsia"/>
                </w:rPr>
                <w:t>understanding</w:t>
              </w:r>
            </w:ins>
            <w:ins w:id="208" w:author="Min Min13 Xu" w:date="2020-08-26T13:43:00Z">
              <w:r>
                <w:rPr>
                  <w:rFonts w:eastAsiaTheme="minorEastAsia"/>
                </w:rPr>
                <w:t>.</w:t>
              </w:r>
            </w:ins>
            <w:ins w:id="209" w:author="Min Min13 Xu" w:date="2020-08-26T13:44:00Z">
              <w:r>
                <w:rPr>
                  <w:rFonts w:eastAsiaTheme="minorEastAsia"/>
                </w:rPr>
                <w:t xml:space="preserve"> A better and clear way is </w:t>
              </w:r>
            </w:ins>
            <w:ins w:id="210" w:author="Min Min13 Xu" w:date="2020-08-26T13:48:00Z">
              <w:r>
                <w:rPr>
                  <w:rFonts w:eastAsiaTheme="minorEastAsia"/>
                </w:rPr>
                <w:t xml:space="preserve">Option 2, i.e. </w:t>
              </w:r>
            </w:ins>
            <w:ins w:id="211" w:author="Min Min13 Xu" w:date="2020-08-26T13:44:00Z">
              <w:r>
                <w:rPr>
                  <w:rFonts w:eastAsiaTheme="minorEastAsia"/>
                </w:rPr>
                <w:t xml:space="preserve">to use feeder link delay </w:t>
              </w:r>
            </w:ins>
            <w:ins w:id="212" w:author="Min Min13 Xu" w:date="2020-08-26T13:45:00Z">
              <w:r>
                <w:rPr>
                  <w:rFonts w:eastAsiaTheme="minorEastAsia"/>
                </w:rPr>
                <w:t>(indicated by network) and</w:t>
              </w:r>
            </w:ins>
            <w:ins w:id="213" w:author="Min Min13 Xu" w:date="2020-08-26T13:44:00Z">
              <w:r>
                <w:rPr>
                  <w:rFonts w:eastAsiaTheme="minorEastAsia"/>
                </w:rPr>
                <w:t xml:space="preserve"> service link delay</w:t>
              </w:r>
            </w:ins>
            <w:ins w:id="214" w:author="Min Min13 Xu" w:date="2020-08-26T13:45:00Z">
              <w:r>
                <w:rPr>
                  <w:rFonts w:eastAsiaTheme="minorEastAsia"/>
                </w:rPr>
                <w:t xml:space="preserve"> (calculated by UE from its location and ephemeris).</w:t>
              </w:r>
            </w:ins>
          </w:p>
          <w:p w:rsidR="008D61A1" w:rsidRDefault="00941B5B">
            <w:pPr>
              <w:rPr>
                <w:ins w:id="215" w:author="Min Min13 Xu" w:date="2020-08-26T13:50:00Z"/>
                <w:rFonts w:eastAsiaTheme="minorEastAsia"/>
              </w:rPr>
            </w:pPr>
            <w:ins w:id="216" w:author="Min Min13 Xu" w:date="2020-08-26T13:46:00Z">
              <w:r>
                <w:rPr>
                  <w:rFonts w:eastAsiaTheme="minorEastAsia"/>
                </w:rPr>
                <w:t>For</w:t>
              </w:r>
            </w:ins>
            <w:ins w:id="217" w:author="Min Min13 Xu" w:date="2020-08-26T13:43:00Z">
              <w:r>
                <w:rPr>
                  <w:rFonts w:eastAsiaTheme="minorEastAsia"/>
                </w:rPr>
                <w:t xml:space="preserve"> </w:t>
              </w:r>
            </w:ins>
            <w:ins w:id="218" w:author="Min Min13 Xu" w:date="2020-08-26T14:04:00Z">
              <w:r>
                <w:rPr>
                  <w:rFonts w:eastAsiaTheme="minorEastAsia"/>
                </w:rPr>
                <w:t>O</w:t>
              </w:r>
            </w:ins>
            <w:ins w:id="219" w:author="Min Min13 Xu" w:date="2020-08-26T13:43:00Z">
              <w:r>
                <w:rPr>
                  <w:rFonts w:eastAsiaTheme="minorEastAsia"/>
                </w:rPr>
                <w:t>ption 1</w:t>
              </w:r>
            </w:ins>
            <w:ins w:id="220" w:author="Min Min13 Xu" w:date="2020-08-26T13:46:00Z">
              <w:r>
                <w:rPr>
                  <w:rFonts w:eastAsiaTheme="minorEastAsia"/>
                </w:rPr>
                <w:t>, if common delay includes “feeder link delay + delay from the satellite to a reference point”</w:t>
              </w:r>
            </w:ins>
            <w:ins w:id="221" w:author="Min Min13 Xu" w:date="2020-08-26T13:47:00Z">
              <w:r>
                <w:rPr>
                  <w:rFonts w:eastAsiaTheme="minorEastAsia"/>
                </w:rPr>
                <w:t xml:space="preserve">, </w:t>
              </w:r>
            </w:ins>
            <w:ins w:id="222" w:author="Min Min13 Xu" w:date="2020-08-26T13:50:00Z">
              <w:r>
                <w:rPr>
                  <w:rFonts w:eastAsiaTheme="minorEastAsia"/>
                </w:rPr>
                <w:t>both cases are not workable:</w:t>
              </w:r>
            </w:ins>
          </w:p>
          <w:p w:rsidR="008D61A1" w:rsidRDefault="00941B5B">
            <w:pPr>
              <w:rPr>
                <w:ins w:id="223" w:author="Min Min13 Xu" w:date="2020-08-26T13:50:00Z"/>
                <w:rFonts w:eastAsiaTheme="minorEastAsia"/>
              </w:rPr>
            </w:pPr>
            <w:ins w:id="224" w:author="Min Min13 Xu" w:date="2020-08-26T13:55:00Z">
              <w:r>
                <w:rPr>
                  <w:rFonts w:eastAsiaTheme="minorEastAsia"/>
                </w:rPr>
                <w:t xml:space="preserve">If </w:t>
              </w:r>
            </w:ins>
            <w:ins w:id="225" w:author="Min Min13 Xu" w:date="2020-08-26T13:50:00Z">
              <w:r>
                <w:rPr>
                  <w:rFonts w:eastAsiaTheme="minorEastAsia" w:hint="eastAsia"/>
                </w:rPr>
                <w:t>U</w:t>
              </w:r>
              <w:r>
                <w:rPr>
                  <w:rFonts w:eastAsiaTheme="minorEastAsia"/>
                </w:rPr>
                <w:t>E uses the indicated value of common delay for pre-com</w:t>
              </w:r>
            </w:ins>
            <w:ins w:id="226" w:author="Min Min13 Xu" w:date="2020-08-26T13:51:00Z">
              <w:r>
                <w:rPr>
                  <w:rFonts w:eastAsiaTheme="minorEastAsia"/>
                </w:rPr>
                <w:t xml:space="preserve">pensation, the maximum </w:t>
              </w:r>
              <w:r>
                <w:rPr>
                  <w:rFonts w:eastAsiaTheme="minorEastAsia" w:hint="eastAsia"/>
                </w:rPr>
                <w:t>differential</w:t>
              </w:r>
              <w:r>
                <w:rPr>
                  <w:rFonts w:eastAsiaTheme="minorEastAsia"/>
                </w:rPr>
                <w:t xml:space="preserve"> delay in a cell is still</w:t>
              </w:r>
            </w:ins>
            <w:ins w:id="227" w:author="Min Min13 Xu" w:date="2020-08-26T13:52:00Z">
              <w:r>
                <w:t xml:space="preserve"> </w:t>
              </w:r>
              <w:r>
                <w:rPr>
                  <w:rFonts w:eastAsiaTheme="minorEastAsia"/>
                </w:rPr>
                <w:t>out of the range of legacy TA adjustment via RAR.</w:t>
              </w:r>
            </w:ins>
          </w:p>
          <w:p w:rsidR="008D61A1" w:rsidRDefault="00941B5B">
            <w:pPr>
              <w:rPr>
                <w:rFonts w:eastAsiaTheme="minorEastAsia"/>
              </w:rPr>
            </w:pPr>
            <w:ins w:id="228" w:author="Min Min13 Xu" w:date="2020-08-26T13:56:00Z">
              <w:r>
                <w:rPr>
                  <w:rFonts w:eastAsiaTheme="minorEastAsia"/>
                </w:rPr>
                <w:t xml:space="preserve">If </w:t>
              </w:r>
            </w:ins>
            <w:ins w:id="229" w:author="Min Min13 Xu" w:date="2020-08-26T13:47:00Z">
              <w:r>
                <w:rPr>
                  <w:rFonts w:eastAsiaTheme="minorEastAsia"/>
                </w:rPr>
                <w:t xml:space="preserve">UE </w:t>
              </w:r>
            </w:ins>
            <w:ins w:id="230" w:author="Min Min13 Xu" w:date="2020-08-26T13:56:00Z">
              <w:r>
                <w:rPr>
                  <w:rFonts w:eastAsiaTheme="minorEastAsia"/>
                </w:rPr>
                <w:t xml:space="preserve">additionally </w:t>
              </w:r>
            </w:ins>
            <w:ins w:id="231" w:author="Min Min13 Xu" w:date="2020-08-26T13:49:00Z">
              <w:r>
                <w:rPr>
                  <w:rFonts w:eastAsiaTheme="minorEastAsia"/>
                </w:rPr>
                <w:t>derive</w:t>
              </w:r>
            </w:ins>
            <w:ins w:id="232" w:author="Min Min13 Xu" w:date="2020-08-26T13:53:00Z">
              <w:r>
                <w:rPr>
                  <w:rFonts w:eastAsiaTheme="minorEastAsia"/>
                </w:rPr>
                <w:t>s</w:t>
              </w:r>
            </w:ins>
            <w:ins w:id="233" w:author="Min Min13 Xu" w:date="2020-08-26T13:48:00Z">
              <w:r>
                <w:rPr>
                  <w:rFonts w:eastAsiaTheme="minorEastAsia"/>
                </w:rPr>
                <w:t xml:space="preserve"> UE-specific </w:t>
              </w:r>
            </w:ins>
            <w:ins w:id="234" w:author="Min Min13 Xu" w:date="2020-08-26T13:53:00Z">
              <w:r>
                <w:rPr>
                  <w:rFonts w:eastAsiaTheme="minorEastAsia"/>
                </w:rPr>
                <w:t xml:space="preserve">service link </w:t>
              </w:r>
            </w:ins>
            <w:ins w:id="235" w:author="Min Min13 Xu" w:date="2020-08-26T13:48:00Z">
              <w:r>
                <w:rPr>
                  <w:rFonts w:eastAsiaTheme="minorEastAsia"/>
                </w:rPr>
                <w:t>delay</w:t>
              </w:r>
            </w:ins>
            <w:ins w:id="236" w:author="Min Min13 Xu" w:date="2020-08-26T13:56:00Z">
              <w:r>
                <w:rPr>
                  <w:rFonts w:eastAsiaTheme="minorEastAsia"/>
                </w:rPr>
                <w:t>, it</w:t>
              </w:r>
            </w:ins>
            <w:ins w:id="237" w:author="Min Min13 Xu" w:date="2020-08-26T13:53:00Z">
              <w:r>
                <w:rPr>
                  <w:rFonts w:eastAsiaTheme="minorEastAsia"/>
                </w:rPr>
                <w:t xml:space="preserve"> </w:t>
              </w:r>
            </w:ins>
            <w:ins w:id="238" w:author="Min Min13 Xu" w:date="2020-08-26T13:56:00Z">
              <w:r>
                <w:rPr>
                  <w:rFonts w:eastAsiaTheme="minorEastAsia"/>
                </w:rPr>
                <w:t>needs</w:t>
              </w:r>
            </w:ins>
            <w:ins w:id="239" w:author="Min Min13 Xu" w:date="2020-08-26T13:53:00Z">
              <w:r>
                <w:rPr>
                  <w:rFonts w:eastAsiaTheme="minorEastAsia"/>
                </w:rPr>
                <w:t xml:space="preserve"> to know the value of “delay from the satellite to a reference point”</w:t>
              </w:r>
            </w:ins>
            <w:ins w:id="240" w:author="Min Min13 Xu" w:date="2020-08-26T13:54:00Z">
              <w:r>
                <w:rPr>
                  <w:rFonts w:eastAsiaTheme="minorEastAsia"/>
                </w:rPr>
                <w:t>, which means that“feeder link delay” and “delay from the satellite to a reference point” should be indicated separately, making it</w:t>
              </w:r>
            </w:ins>
            <w:ins w:id="241" w:author="Min Min13 Xu" w:date="2020-08-26T13:55:00Z">
              <w:r>
                <w:rPr>
                  <w:rFonts w:eastAsiaTheme="minorEastAsia"/>
                </w:rPr>
                <w:t xml:space="preserve"> a more complex method than Option 2</w:t>
              </w:r>
            </w:ins>
            <w:ins w:id="242" w:author="Min Min13 Xu" w:date="2020-08-26T13:56:00Z">
              <w:r>
                <w:rPr>
                  <w:rFonts w:eastAsiaTheme="minorEastAsia"/>
                </w:rPr>
                <w:t xml:space="preserve"> (extra indication and </w:t>
              </w:r>
            </w:ins>
            <w:ins w:id="243" w:author="Min Min13 Xu" w:date="2020-08-26T13:57:00Z">
              <w:r>
                <w:rPr>
                  <w:rFonts w:eastAsiaTheme="minorEastAsia"/>
                </w:rPr>
                <w:t>calculation</w:t>
              </w:r>
            </w:ins>
            <w:ins w:id="244" w:author="Min Min13 Xu" w:date="2020-08-26T13:56:00Z">
              <w:r>
                <w:rPr>
                  <w:rFonts w:eastAsiaTheme="minorEastAsia"/>
                </w:rPr>
                <w:t>)</w:t>
              </w:r>
            </w:ins>
            <w:ins w:id="245" w:author="Min Min13 Xu" w:date="2020-08-26T13:55:00Z">
              <w:r>
                <w:rPr>
                  <w:rFonts w:eastAsiaTheme="minorEastAsia"/>
                </w:rPr>
                <w:t>.</w:t>
              </w:r>
            </w:ins>
          </w:p>
        </w:tc>
      </w:tr>
      <w:tr w:rsidR="008D61A1" w:rsidTr="00217EEE">
        <w:tc>
          <w:tcPr>
            <w:tcW w:w="1493" w:type="dxa"/>
          </w:tcPr>
          <w:p w:rsidR="008D61A1" w:rsidRDefault="00941B5B">
            <w:ins w:id="246" w:author="OPPO" w:date="2020-08-26T14:27:00Z">
              <w:r>
                <w:rPr>
                  <w:rFonts w:eastAsiaTheme="minorEastAsia" w:hint="eastAsia"/>
                </w:rPr>
                <w:t>O</w:t>
              </w:r>
              <w:r>
                <w:rPr>
                  <w:rFonts w:eastAsiaTheme="minorEastAsia"/>
                </w:rPr>
                <w:t>PPO</w:t>
              </w:r>
            </w:ins>
          </w:p>
        </w:tc>
        <w:tc>
          <w:tcPr>
            <w:tcW w:w="1606" w:type="dxa"/>
          </w:tcPr>
          <w:p w:rsidR="008D61A1" w:rsidRDefault="00941B5B">
            <w:ins w:id="247" w:author="OPPO" w:date="2020-08-26T14:27:00Z">
              <w:r>
                <w:rPr>
                  <w:rFonts w:eastAsiaTheme="minorEastAsia" w:hint="eastAsia"/>
                </w:rPr>
                <w:t>Agree</w:t>
              </w:r>
            </w:ins>
          </w:p>
        </w:tc>
        <w:tc>
          <w:tcPr>
            <w:tcW w:w="6530" w:type="dxa"/>
          </w:tcPr>
          <w:p w:rsidR="008D61A1" w:rsidRDefault="00941B5B">
            <w:pPr>
              <w:rPr>
                <w:ins w:id="248" w:author="OPPO" w:date="2020-08-26T14:27:00Z"/>
              </w:rPr>
            </w:pPr>
            <w:ins w:id="249" w:author="OPPO" w:date="2020-08-26T14:27:00Z">
              <w:r>
                <w:t>We think both solutions should be supported.</w:t>
              </w:r>
            </w:ins>
          </w:p>
          <w:p w:rsidR="008D61A1" w:rsidRDefault="00941B5B">
            <w:ins w:id="250" w:author="OPPO" w:date="2020-08-26T14:27:00Z">
              <w:r>
                <w:t xml:space="preserve">Given that UE may not always obtain its location information based on its GNSS capability, solution 1 should be supported for the UE without capability of TA pre-compensation, while for the UE with capability of TA pre-compensation, solution 2 is preferred which could avoid preamble ambiguity and RAR window extension. </w:t>
              </w:r>
            </w:ins>
          </w:p>
        </w:tc>
      </w:tr>
      <w:tr w:rsidR="008D61A1" w:rsidTr="00217EEE">
        <w:tc>
          <w:tcPr>
            <w:tcW w:w="1493" w:type="dxa"/>
          </w:tcPr>
          <w:p w:rsidR="008D61A1" w:rsidRDefault="00941B5B">
            <w:ins w:id="251" w:author="Chien-Chun" w:date="2020-08-26T15:53:00Z">
              <w:r>
                <w:t>APT</w:t>
              </w:r>
            </w:ins>
          </w:p>
        </w:tc>
        <w:tc>
          <w:tcPr>
            <w:tcW w:w="1606" w:type="dxa"/>
          </w:tcPr>
          <w:p w:rsidR="008D61A1" w:rsidRDefault="00941B5B">
            <w:ins w:id="252" w:author="Chien-Chun" w:date="2020-08-26T15:53:00Z">
              <w:r>
                <w:t>Agree</w:t>
              </w:r>
            </w:ins>
          </w:p>
        </w:tc>
        <w:tc>
          <w:tcPr>
            <w:tcW w:w="6530" w:type="dxa"/>
          </w:tcPr>
          <w:p w:rsidR="008D61A1" w:rsidRDefault="00941B5B">
            <w:pPr>
              <w:rPr>
                <w:ins w:id="253" w:author="Chien-Chun" w:date="2020-08-26T15:53:00Z"/>
              </w:rPr>
            </w:pPr>
            <w:ins w:id="254" w:author="Chien-Chun" w:date="2020-08-26T15:53:00Z">
              <w:r>
                <w:t xml:space="preserve">Support Option2. For initial access only, both are valid. </w:t>
              </w:r>
            </w:ins>
          </w:p>
          <w:p w:rsidR="008D61A1" w:rsidRDefault="00941B5B">
            <w:ins w:id="255" w:author="Chien-Chun" w:date="2020-08-26T15:53:00Z">
              <w:r>
                <w:rPr>
                  <w:i/>
                  <w:iCs/>
                </w:rPr>
                <w:t>Common delay compensation</w:t>
              </w:r>
              <w:r>
                <w:t xml:space="preserve"> may have less RACH capacity due to the possible range of differential delay, e.g., 3.12ms for LEO-600km. It can be handled by NW implementation, e.g., giving some time gap.</w:t>
              </w:r>
            </w:ins>
          </w:p>
        </w:tc>
      </w:tr>
      <w:tr w:rsidR="008D61A1" w:rsidTr="00217EEE">
        <w:tc>
          <w:tcPr>
            <w:tcW w:w="1493" w:type="dxa"/>
          </w:tcPr>
          <w:p w:rsidR="008D61A1" w:rsidRDefault="00941B5B">
            <w:ins w:id="256" w:author="Nokia" w:date="2020-08-26T17:59:00Z">
              <w:r>
                <w:t>Nokia</w:t>
              </w:r>
            </w:ins>
          </w:p>
        </w:tc>
        <w:tc>
          <w:tcPr>
            <w:tcW w:w="1606" w:type="dxa"/>
          </w:tcPr>
          <w:p w:rsidR="008D61A1" w:rsidRDefault="00941B5B">
            <w:ins w:id="257" w:author="Nokia" w:date="2020-08-26T17:59:00Z">
              <w:r>
                <w:t>Depends on RAN1 evaluation</w:t>
              </w:r>
            </w:ins>
          </w:p>
        </w:tc>
        <w:tc>
          <w:tcPr>
            <w:tcW w:w="6530" w:type="dxa"/>
          </w:tcPr>
          <w:p w:rsidR="008D61A1" w:rsidRDefault="00941B5B">
            <w:pPr>
              <w:rPr>
                <w:ins w:id="258" w:author="Nokia" w:date="2020-08-26T17:59:00Z"/>
              </w:rPr>
            </w:pPr>
            <w:ins w:id="259" w:author="Nokia" w:date="2020-08-26T17:59:00Z">
              <w:r>
                <w:t xml:space="preserve">For both proposal1 and proposal2, network has to broadcast common delay (i.e. feeder link delay or feeder link delay+delay from satellite to reference point), which means network has to calculate the delay based </w:t>
              </w:r>
              <w:r>
                <w:lastRenderedPageBreak/>
                <w:t>on emphmeris data. For proposal2, UE will calculate UE-specific delay based on UE’s GNSS location info and satellite’s emphmeris data.</w:t>
              </w:r>
            </w:ins>
          </w:p>
          <w:p w:rsidR="008D61A1" w:rsidRDefault="00941B5B">
            <w:pPr>
              <w:rPr>
                <w:ins w:id="260" w:author="Nokia" w:date="2020-08-26T17:59:00Z"/>
              </w:rPr>
            </w:pPr>
            <w:ins w:id="261" w:author="Nokia" w:date="2020-08-26T17:59:00Z">
              <w:r>
                <w:t xml:space="preserve">We think the estimation accuracy need to be addressed first before RAN2 accept the proposals, i.e. whether the information is sufficiently accurate to ensure that nothing is broken when UE attempts to access the system? There are several sources of inaccuracy to be considered, such as: delay (lag) of ephemeris information, precision of ephemeris data, GNSS innacuracy (location), orbit perturbartion and altitude modelling. </w:t>
              </w:r>
            </w:ins>
          </w:p>
          <w:p w:rsidR="008D61A1" w:rsidRDefault="00941B5B">
            <w:pPr>
              <w:rPr>
                <w:ins w:id="262" w:author="Nokia" w:date="2020-08-26T17:59:00Z"/>
              </w:rPr>
            </w:pPr>
            <w:ins w:id="263" w:author="Nokia" w:date="2020-08-26T17:59:00Z">
              <w:r>
                <w:t>We understood the UL timing pre-compensation discussion in RAN1 AI 8.4.2 is ongoing and the solution feasiblity should be decided by RAN1.</w:t>
              </w:r>
            </w:ins>
          </w:p>
          <w:p w:rsidR="008D61A1" w:rsidRDefault="00941B5B">
            <w:ins w:id="264" w:author="Nokia" w:date="2020-08-26T17:59:00Z">
              <w:r>
                <w:t>Furthermore, the common delay will change consecutively with the movement of satellite, the impact of satellite movement to delay should be addressed as well(e.g. how to broadcast the common delay to UE efficiently).</w:t>
              </w:r>
            </w:ins>
          </w:p>
        </w:tc>
      </w:tr>
      <w:tr w:rsidR="008D61A1" w:rsidTr="00217EEE">
        <w:trPr>
          <w:ins w:id="265" w:author="Sharma, Vivek" w:date="2020-08-26T11:52:00Z"/>
        </w:trPr>
        <w:tc>
          <w:tcPr>
            <w:tcW w:w="1493" w:type="dxa"/>
          </w:tcPr>
          <w:p w:rsidR="008D61A1" w:rsidRDefault="00941B5B">
            <w:pPr>
              <w:rPr>
                <w:ins w:id="266" w:author="Sharma, Vivek" w:date="2020-08-26T11:52:00Z"/>
              </w:rPr>
            </w:pPr>
            <w:ins w:id="267" w:author="Sharma, Vivek" w:date="2020-08-26T11:53:00Z">
              <w:r>
                <w:lastRenderedPageBreak/>
                <w:t>Sony</w:t>
              </w:r>
            </w:ins>
          </w:p>
        </w:tc>
        <w:tc>
          <w:tcPr>
            <w:tcW w:w="1606" w:type="dxa"/>
          </w:tcPr>
          <w:p w:rsidR="008D61A1" w:rsidRDefault="00941B5B">
            <w:pPr>
              <w:rPr>
                <w:ins w:id="268" w:author="Sharma, Vivek" w:date="2020-08-26T11:52:00Z"/>
              </w:rPr>
            </w:pPr>
            <w:ins w:id="269" w:author="Sharma, Vivek" w:date="2020-08-26T11:53:00Z">
              <w:r>
                <w:t>Agree</w:t>
              </w:r>
            </w:ins>
          </w:p>
        </w:tc>
        <w:tc>
          <w:tcPr>
            <w:tcW w:w="6530" w:type="dxa"/>
          </w:tcPr>
          <w:p w:rsidR="008D61A1" w:rsidRDefault="008D61A1">
            <w:pPr>
              <w:rPr>
                <w:ins w:id="270" w:author="Sharma, Vivek" w:date="2020-08-26T11:52:00Z"/>
              </w:rPr>
            </w:pPr>
          </w:p>
        </w:tc>
      </w:tr>
      <w:tr w:rsidR="008D61A1" w:rsidTr="00217EEE">
        <w:trPr>
          <w:ins w:id="271" w:author="LG (Geumsan Jo)" w:date="2020-08-26T23:33:00Z"/>
        </w:trPr>
        <w:tc>
          <w:tcPr>
            <w:tcW w:w="1493" w:type="dxa"/>
          </w:tcPr>
          <w:p w:rsidR="008D61A1" w:rsidRDefault="00941B5B">
            <w:pPr>
              <w:rPr>
                <w:ins w:id="272" w:author="LG (Geumsan Jo)" w:date="2020-08-26T23:33:00Z"/>
              </w:rPr>
            </w:pPr>
            <w:ins w:id="273" w:author="LG (Geumsan Jo)" w:date="2020-08-26T23:34:00Z">
              <w:r>
                <w:rPr>
                  <w:rFonts w:eastAsia="Malgun Gothic" w:hint="eastAsia"/>
                  <w:lang w:eastAsia="ko-KR"/>
                </w:rPr>
                <w:t>LG</w:t>
              </w:r>
            </w:ins>
          </w:p>
        </w:tc>
        <w:tc>
          <w:tcPr>
            <w:tcW w:w="1606" w:type="dxa"/>
          </w:tcPr>
          <w:p w:rsidR="008D61A1" w:rsidRDefault="00941B5B">
            <w:pPr>
              <w:rPr>
                <w:ins w:id="274" w:author="LG (Geumsan Jo)" w:date="2020-08-26T23:33:00Z"/>
              </w:rPr>
            </w:pPr>
            <w:ins w:id="275" w:author="LG (Geumsan Jo)" w:date="2020-08-26T23:34:00Z">
              <w:r>
                <w:rPr>
                  <w:rFonts w:eastAsia="Malgun Gothic" w:hint="eastAsia"/>
                  <w:lang w:eastAsia="ko-KR"/>
                </w:rPr>
                <w:t>Disagree</w:t>
              </w:r>
            </w:ins>
          </w:p>
        </w:tc>
        <w:tc>
          <w:tcPr>
            <w:tcW w:w="6530" w:type="dxa"/>
          </w:tcPr>
          <w:p w:rsidR="008D61A1" w:rsidRDefault="00941B5B">
            <w:pPr>
              <w:rPr>
                <w:ins w:id="276" w:author="LG (Geumsan Jo)" w:date="2020-08-26T23:34:00Z"/>
                <w:rFonts w:eastAsia="Malgun Gothic"/>
                <w:lang w:eastAsia="ko-KR"/>
              </w:rPr>
            </w:pPr>
            <w:ins w:id="277" w:author="LG (Geumsan Jo)" w:date="2020-08-26T23:34:00Z">
              <w:r>
                <w:rPr>
                  <w:rFonts w:eastAsia="Malgun Gothic"/>
                  <w:lang w:eastAsia="ko-KR"/>
                </w:rPr>
                <w:t xml:space="preserve">Even if it is assumed that the UE supports the GNSS, we do not want to specify the UE-specific delay compensation. This is because geneallly the common delay compensation is applicable to a UE with/without GNSS. </w:t>
              </w:r>
            </w:ins>
          </w:p>
          <w:p w:rsidR="008D61A1" w:rsidRDefault="00941B5B">
            <w:pPr>
              <w:rPr>
                <w:ins w:id="278" w:author="LG (Geumsan Jo)" w:date="2020-08-26T23:34:00Z"/>
                <w:rFonts w:eastAsia="Malgun Gothic"/>
                <w:lang w:eastAsia="ko-KR"/>
              </w:rPr>
            </w:pPr>
            <w:ins w:id="279" w:author="LG (Geumsan Jo)" w:date="2020-08-26T23:34:00Z">
              <w:r>
                <w:rPr>
                  <w:rFonts w:eastAsia="Malgun Gothic"/>
                  <w:lang w:eastAsia="ko-KR"/>
                </w:rPr>
                <w:t xml:space="preserve">In addition, considering that usually RAN2 specify only one solution in order to solve a issue, we are not sure that two solution for compensation should be consided. With this reason, it is still questionable whether RAN2 should specify two solutions for the compensation issue or not. </w:t>
              </w:r>
            </w:ins>
          </w:p>
          <w:p w:rsidR="008D61A1" w:rsidRDefault="00941B5B">
            <w:pPr>
              <w:rPr>
                <w:ins w:id="280" w:author="LG (Geumsan Jo)" w:date="2020-08-26T23:33:00Z"/>
              </w:rPr>
            </w:pPr>
            <w:ins w:id="281" w:author="LG (Geumsan Jo)" w:date="2020-08-26T23:34:00Z">
              <w:r>
                <w:rPr>
                  <w:rFonts w:eastAsia="Malgun Gothic"/>
                  <w:lang w:eastAsia="ko-KR"/>
                </w:rPr>
                <w:t>Thus, w</w:t>
              </w:r>
              <w:r>
                <w:rPr>
                  <w:rFonts w:eastAsia="Malgun Gothic" w:hint="eastAsia"/>
                  <w:lang w:eastAsia="ko-KR"/>
                </w:rPr>
                <w:t xml:space="preserve">e think that the common delay compensation </w:t>
              </w:r>
              <w:r>
                <w:rPr>
                  <w:rFonts w:eastAsia="Malgun Gothic"/>
                  <w:lang w:eastAsia="ko-KR"/>
                </w:rPr>
                <w:t>is enough for the UE with/without GNSS.</w:t>
              </w:r>
            </w:ins>
          </w:p>
        </w:tc>
      </w:tr>
      <w:tr w:rsidR="008D61A1" w:rsidTr="00217EEE">
        <w:trPr>
          <w:ins w:id="282" w:author="Qualcomm-Bharat" w:date="2020-08-26T07:43:00Z"/>
        </w:trPr>
        <w:tc>
          <w:tcPr>
            <w:tcW w:w="1493" w:type="dxa"/>
          </w:tcPr>
          <w:p w:rsidR="008D61A1" w:rsidRDefault="00941B5B">
            <w:pPr>
              <w:rPr>
                <w:ins w:id="283" w:author="Qualcomm-Bharat" w:date="2020-08-26T07:43:00Z"/>
                <w:rFonts w:eastAsia="Malgun Gothic"/>
                <w:lang w:eastAsia="ko-KR"/>
              </w:rPr>
            </w:pPr>
            <w:ins w:id="284" w:author="Qualcomm-Bharat" w:date="2020-08-26T07:43:00Z">
              <w:r>
                <w:t>Qualcomm</w:t>
              </w:r>
            </w:ins>
          </w:p>
        </w:tc>
        <w:tc>
          <w:tcPr>
            <w:tcW w:w="1606" w:type="dxa"/>
          </w:tcPr>
          <w:p w:rsidR="008D61A1" w:rsidRDefault="00941B5B">
            <w:pPr>
              <w:rPr>
                <w:ins w:id="285" w:author="Qualcomm-Bharat" w:date="2020-08-26T07:43:00Z"/>
                <w:rFonts w:eastAsia="Malgun Gothic"/>
                <w:lang w:eastAsia="ko-KR"/>
              </w:rPr>
            </w:pPr>
            <w:ins w:id="286" w:author="Qualcomm-Bharat" w:date="2020-08-26T07:43:00Z">
              <w:r>
                <w:t>Disagree</w:t>
              </w:r>
            </w:ins>
          </w:p>
        </w:tc>
        <w:tc>
          <w:tcPr>
            <w:tcW w:w="6530" w:type="dxa"/>
          </w:tcPr>
          <w:p w:rsidR="008D61A1" w:rsidRDefault="00941B5B">
            <w:pPr>
              <w:rPr>
                <w:ins w:id="287" w:author="Qualcomm-Bharat" w:date="2020-08-26T07:43:00Z"/>
              </w:rPr>
            </w:pPr>
            <w:ins w:id="288" w:author="Qualcomm-Bharat" w:date="2020-08-26T07:43:00Z">
              <w:r>
                <w:t>We assume according to WID, UE with GNSS capability is assumed so UE can calculate distance between UE and satellite. The option1 is simply not mandated by WID.</w:t>
              </w:r>
            </w:ins>
          </w:p>
          <w:p w:rsidR="008D61A1" w:rsidRDefault="00941B5B">
            <w:pPr>
              <w:rPr>
                <w:ins w:id="289" w:author="Qualcomm-Bharat" w:date="2020-08-26T07:43:00Z"/>
              </w:rPr>
            </w:pPr>
            <w:ins w:id="290" w:author="Qualcomm-Bharat" w:date="2020-08-26T07:43:00Z">
              <w:r>
                <w:t>Now, if timing reference is at gateway, then network should also broadcast common feeder link delay, i.e., Only option 2 is needed.</w:t>
              </w:r>
            </w:ins>
          </w:p>
          <w:p w:rsidR="008D61A1" w:rsidRDefault="00941B5B">
            <w:pPr>
              <w:rPr>
                <w:ins w:id="291" w:author="Qualcomm-Bharat" w:date="2020-08-26T07:43:00Z"/>
                <w:rFonts w:eastAsia="Malgun Gothic"/>
                <w:lang w:eastAsia="ko-KR"/>
              </w:rPr>
            </w:pPr>
            <w:ins w:id="292" w:author="Qualcomm-Bharat" w:date="2020-08-26T07:43:00Z">
              <w:r>
                <w:t>If timing reference is at satellite, then only UE specific TA is sufficient.</w:t>
              </w:r>
            </w:ins>
          </w:p>
        </w:tc>
      </w:tr>
      <w:tr w:rsidR="008D61A1" w:rsidTr="00217EEE">
        <w:trPr>
          <w:ins w:id="293" w:author="ZTE-Zhihong" w:date="2020-08-26T23:23:00Z"/>
        </w:trPr>
        <w:tc>
          <w:tcPr>
            <w:tcW w:w="1493" w:type="dxa"/>
          </w:tcPr>
          <w:p w:rsidR="008D61A1" w:rsidRDefault="00941B5B">
            <w:pPr>
              <w:rPr>
                <w:ins w:id="294" w:author="ZTE-Zhihong" w:date="2020-08-26T23:23:00Z"/>
              </w:rPr>
            </w:pPr>
            <w:ins w:id="295" w:author="ZTE-Zhihong" w:date="2020-08-26T23:23:00Z">
              <w:r>
                <w:t>Samsung</w:t>
              </w:r>
            </w:ins>
          </w:p>
        </w:tc>
        <w:tc>
          <w:tcPr>
            <w:tcW w:w="1606" w:type="dxa"/>
          </w:tcPr>
          <w:p w:rsidR="008D61A1" w:rsidRDefault="00941B5B">
            <w:pPr>
              <w:rPr>
                <w:ins w:id="296" w:author="ZTE-Zhihong" w:date="2020-08-26T23:23:00Z"/>
              </w:rPr>
            </w:pPr>
            <w:ins w:id="297" w:author="ZTE-Zhihong" w:date="2020-08-26T23:23:00Z">
              <w:r>
                <w:t>Agree</w:t>
              </w:r>
            </w:ins>
          </w:p>
        </w:tc>
        <w:tc>
          <w:tcPr>
            <w:tcW w:w="6530" w:type="dxa"/>
          </w:tcPr>
          <w:p w:rsidR="008D61A1" w:rsidRDefault="00941B5B">
            <w:pPr>
              <w:rPr>
                <w:ins w:id="298" w:author="ZTE-Zhihong" w:date="2020-08-26T23:23:00Z"/>
              </w:rPr>
            </w:pPr>
            <w:ins w:id="299" w:author="ZTE-Zhihong" w:date="2020-08-26T23:23:00Z">
              <w:r>
                <w:t xml:space="preserve">We support both (i) the network-centric delay compensation where the network provides delay(s) to the UEs and (ii) the UE-centric delay compensation where the UE estimates overall delay between the UE and the gNB. There could be some components of delay common to (i) and (ii) depending upon exactly what is broadcast and what is pre-compensated. Furthermore, there could be some non-propagation delays (e.g., NTN GW processing delays) which may or may not be reflected in the UE’s estimate or the gNB estimate. This discussion is also influenced by the ephemeris (both long-term and dynamic) information that would be broadcast by the gNB. Hence, we suggest a careful study of end-to-end delays between the UE and the gNB. </w:t>
              </w:r>
            </w:ins>
          </w:p>
        </w:tc>
      </w:tr>
      <w:tr w:rsidR="008D61A1" w:rsidTr="00217EEE">
        <w:trPr>
          <w:ins w:id="300" w:author="ZTE-Zhihong" w:date="2020-08-26T23:06:00Z"/>
        </w:trPr>
        <w:tc>
          <w:tcPr>
            <w:tcW w:w="1493" w:type="dxa"/>
          </w:tcPr>
          <w:p w:rsidR="008D61A1" w:rsidRDefault="00941B5B">
            <w:pPr>
              <w:rPr>
                <w:ins w:id="301" w:author="ZTE-Zhihong" w:date="2020-08-26T23:06:00Z"/>
                <w:rFonts w:eastAsia="SimSun"/>
                <w:lang w:val="en-US"/>
              </w:rPr>
            </w:pPr>
            <w:ins w:id="302" w:author="ZTE-Zhihong" w:date="2020-08-26T23:06:00Z">
              <w:r>
                <w:rPr>
                  <w:rFonts w:eastAsia="SimSun" w:hint="eastAsia"/>
                  <w:lang w:val="en-US"/>
                </w:rPr>
                <w:t>ZTE</w:t>
              </w:r>
            </w:ins>
          </w:p>
        </w:tc>
        <w:tc>
          <w:tcPr>
            <w:tcW w:w="1606" w:type="dxa"/>
          </w:tcPr>
          <w:p w:rsidR="008D61A1" w:rsidRDefault="008D61A1">
            <w:pPr>
              <w:rPr>
                <w:ins w:id="303" w:author="ZTE-Zhihong" w:date="2020-08-26T23:06:00Z"/>
              </w:rPr>
            </w:pPr>
          </w:p>
        </w:tc>
        <w:tc>
          <w:tcPr>
            <w:tcW w:w="6530" w:type="dxa"/>
          </w:tcPr>
          <w:p w:rsidR="008D61A1" w:rsidRDefault="00941B5B">
            <w:pPr>
              <w:rPr>
                <w:ins w:id="304" w:author="ZTE-Zhihong" w:date="2020-08-26T23:06:00Z"/>
              </w:rPr>
            </w:pPr>
            <w:ins w:id="305" w:author="ZTE-Zhihong" w:date="2020-08-26T23:06:00Z">
              <w:r>
                <w:rPr>
                  <w:rFonts w:eastAsia="SimSun" w:hint="eastAsia"/>
                  <w:color w:val="FF0000"/>
                  <w:lang w:val="en-US"/>
                </w:rPr>
                <w:t>We think the technical constraint should be discussed in RAN1. Either way is possible from RAN2</w:t>
              </w:r>
              <w:r>
                <w:rPr>
                  <w:rFonts w:eastAsia="SimSun"/>
                  <w:color w:val="FF0000"/>
                  <w:lang w:val="en-US"/>
                </w:rPr>
                <w:t>’</w:t>
              </w:r>
              <w:r>
                <w:rPr>
                  <w:rFonts w:eastAsia="SimSun" w:hint="eastAsia"/>
                  <w:color w:val="FF0000"/>
                  <w:lang w:val="en-US"/>
                </w:rPr>
                <w:t>s point of view.</w:t>
              </w:r>
            </w:ins>
          </w:p>
        </w:tc>
      </w:tr>
      <w:tr w:rsidR="008D61A1" w:rsidTr="00217EEE">
        <w:trPr>
          <w:ins w:id="306" w:author="ZTE-Zhihong" w:date="2020-08-26T23:28:00Z"/>
        </w:trPr>
        <w:tc>
          <w:tcPr>
            <w:tcW w:w="1493" w:type="dxa"/>
          </w:tcPr>
          <w:p w:rsidR="008D61A1" w:rsidRDefault="00941B5B">
            <w:pPr>
              <w:rPr>
                <w:ins w:id="307" w:author="ZTE-Zhihong" w:date="2020-08-26T23:28:00Z"/>
                <w:rFonts w:eastAsia="SimSun"/>
                <w:lang w:val="en-US"/>
              </w:rPr>
            </w:pPr>
            <w:r>
              <w:t>Panasonic</w:t>
            </w:r>
          </w:p>
        </w:tc>
        <w:tc>
          <w:tcPr>
            <w:tcW w:w="1606" w:type="dxa"/>
          </w:tcPr>
          <w:p w:rsidR="008D61A1" w:rsidRDefault="00941B5B">
            <w:pPr>
              <w:rPr>
                <w:ins w:id="308" w:author="ZTE-Zhihong" w:date="2020-08-26T23:28:00Z"/>
              </w:rPr>
            </w:pPr>
            <w:r>
              <w:t>Disagree</w:t>
            </w:r>
          </w:p>
        </w:tc>
        <w:tc>
          <w:tcPr>
            <w:tcW w:w="6530" w:type="dxa"/>
          </w:tcPr>
          <w:p w:rsidR="008D61A1" w:rsidRDefault="00941B5B">
            <w:pPr>
              <w:rPr>
                <w:rFonts w:cs="Arial"/>
                <w:lang w:val="en-US" w:eastAsia="ja-JP"/>
              </w:rPr>
            </w:pPr>
            <w:r>
              <w:rPr>
                <w:rFonts w:eastAsia="Yu Mincho" w:hint="eastAsia"/>
                <w:lang w:val="en-US" w:eastAsia="ja-JP"/>
              </w:rPr>
              <w:t>W</w:t>
            </w:r>
            <w:r>
              <w:rPr>
                <w:rFonts w:eastAsia="Yu Mincho"/>
                <w:lang w:val="en-US" w:eastAsia="ja-JP"/>
              </w:rPr>
              <w:t xml:space="preserve">e interpret the difference of the options are how service link delay is calculated. In both options, our view on the feeder link delay is that actual delay is not compensated by the broadcast information but the delay of the reference point in the network is compensated as </w:t>
            </w:r>
            <w:r>
              <w:rPr>
                <w:rFonts w:cs="Arial"/>
                <w:lang w:val="en-US" w:eastAsia="ja-JP"/>
              </w:rPr>
              <w:t xml:space="preserve">the actual feeder link delay varies as LEO satellite moves. For GEO, this could be actual feeder link delay. </w:t>
            </w:r>
          </w:p>
          <w:p w:rsidR="008D61A1" w:rsidRDefault="00941B5B">
            <w:pPr>
              <w:rPr>
                <w:ins w:id="309" w:author="ZTE-Zhihong" w:date="2020-08-26T23:28:00Z"/>
                <w:rFonts w:eastAsia="SimSun"/>
                <w:color w:val="FF0000"/>
                <w:lang w:val="en-US"/>
              </w:rPr>
            </w:pPr>
            <w:r>
              <w:rPr>
                <w:rFonts w:eastAsia="Yu Mincho" w:cs="Arial" w:hint="eastAsia"/>
                <w:lang w:val="en-US" w:eastAsia="ja-JP"/>
              </w:rPr>
              <w:t>F</w:t>
            </w:r>
            <w:r>
              <w:rPr>
                <w:rFonts w:eastAsia="Yu Mincho" w:cs="Arial"/>
                <w:lang w:val="en-US" w:eastAsia="ja-JP"/>
              </w:rPr>
              <w:t xml:space="preserve">or service link delay, our view is option 1 is not sufficient as the service link delay of the reference point and the service link delay of the actual UE location can be so different and likely to be longer than PRACH CP </w:t>
            </w:r>
            <w:r>
              <w:rPr>
                <w:rFonts w:eastAsia="Yu Mincho" w:cs="Arial"/>
                <w:lang w:val="en-US" w:eastAsia="ja-JP"/>
              </w:rPr>
              <w:lastRenderedPageBreak/>
              <w:t>length. Therefore, Option 2 is required based on the calculation using GNSS capability.</w:t>
            </w:r>
          </w:p>
        </w:tc>
      </w:tr>
      <w:tr w:rsidR="00941B5B" w:rsidTr="00217EEE">
        <w:trPr>
          <w:ins w:id="310" w:author="User" w:date="2020-08-27T00:48:00Z"/>
        </w:trPr>
        <w:tc>
          <w:tcPr>
            <w:tcW w:w="1493" w:type="dxa"/>
          </w:tcPr>
          <w:p w:rsidR="00941B5B" w:rsidRDefault="00941B5B" w:rsidP="00941B5B">
            <w:pPr>
              <w:rPr>
                <w:ins w:id="311" w:author="User" w:date="2020-08-27T00:48:00Z"/>
              </w:rPr>
            </w:pPr>
            <w:ins w:id="312" w:author="User" w:date="2020-08-27T00:48:00Z">
              <w:r>
                <w:rPr>
                  <w:rFonts w:eastAsia="Malgun Gothic" w:hint="eastAsia"/>
                  <w:lang w:eastAsia="ko-KR"/>
                </w:rPr>
                <w:lastRenderedPageBreak/>
                <w:t>E</w:t>
              </w:r>
              <w:r>
                <w:rPr>
                  <w:rFonts w:eastAsia="Malgun Gothic"/>
                  <w:lang w:eastAsia="ko-KR"/>
                </w:rPr>
                <w:t>TRI</w:t>
              </w:r>
            </w:ins>
          </w:p>
        </w:tc>
        <w:tc>
          <w:tcPr>
            <w:tcW w:w="1606" w:type="dxa"/>
          </w:tcPr>
          <w:p w:rsidR="00941B5B" w:rsidRDefault="00941B5B" w:rsidP="00941B5B">
            <w:pPr>
              <w:rPr>
                <w:ins w:id="313" w:author="User" w:date="2020-08-27T00:48:00Z"/>
              </w:rPr>
            </w:pPr>
            <w:ins w:id="314" w:author="User" w:date="2020-08-27T00:48:00Z">
              <w:r>
                <w:rPr>
                  <w:rFonts w:eastAsia="Malgun Gothic" w:hint="eastAsia"/>
                  <w:lang w:eastAsia="ko-KR"/>
                </w:rPr>
                <w:t>A</w:t>
              </w:r>
              <w:r>
                <w:rPr>
                  <w:rFonts w:eastAsia="Malgun Gothic"/>
                  <w:lang w:eastAsia="ko-KR"/>
                </w:rPr>
                <w:t>gree</w:t>
              </w:r>
            </w:ins>
          </w:p>
        </w:tc>
        <w:tc>
          <w:tcPr>
            <w:tcW w:w="6530" w:type="dxa"/>
          </w:tcPr>
          <w:p w:rsidR="00941B5B" w:rsidRDefault="00941B5B" w:rsidP="00941B5B">
            <w:pPr>
              <w:rPr>
                <w:ins w:id="315" w:author="User" w:date="2020-08-27T00:48:00Z"/>
                <w:rFonts w:eastAsia="Yu Mincho"/>
                <w:lang w:val="en-US" w:eastAsia="ja-JP"/>
              </w:rPr>
            </w:pPr>
            <w:ins w:id="316" w:author="User" w:date="2020-08-27T00:48:00Z">
              <w:r>
                <w:t xml:space="preserve">We think the common delay compensation can be adopted in a network that can handle differential delays between the common delay and actual delays of UEs. </w:t>
              </w:r>
            </w:ins>
          </w:p>
        </w:tc>
      </w:tr>
      <w:tr w:rsidR="00217EEE" w:rsidTr="00217EEE">
        <w:trPr>
          <w:ins w:id="317" w:author="el moumouhi sanaa" w:date="2020-08-26T20:00:00Z"/>
        </w:trPr>
        <w:tc>
          <w:tcPr>
            <w:tcW w:w="1493" w:type="dxa"/>
          </w:tcPr>
          <w:p w:rsidR="00217EEE" w:rsidRDefault="00217EEE" w:rsidP="00703DD5">
            <w:pPr>
              <w:rPr>
                <w:ins w:id="318" w:author="el moumouhi sanaa" w:date="2020-08-26T20:00:00Z"/>
                <w:rFonts w:eastAsia="Malgun Gothic"/>
                <w:lang w:eastAsia="ko-KR"/>
              </w:rPr>
            </w:pPr>
            <w:ins w:id="319" w:author="el moumouhi sanaa" w:date="2020-08-26T20:00:00Z">
              <w:r>
                <w:rPr>
                  <w:rFonts w:eastAsia="Malgun Gothic"/>
                  <w:lang w:eastAsia="ko-KR"/>
                </w:rPr>
                <w:t>Eutelsat</w:t>
              </w:r>
            </w:ins>
          </w:p>
        </w:tc>
        <w:tc>
          <w:tcPr>
            <w:tcW w:w="1606" w:type="dxa"/>
          </w:tcPr>
          <w:p w:rsidR="00217EEE" w:rsidRDefault="00217EEE" w:rsidP="00703DD5">
            <w:pPr>
              <w:rPr>
                <w:ins w:id="320" w:author="el moumouhi sanaa" w:date="2020-08-26T20:00:00Z"/>
                <w:rFonts w:eastAsia="Malgun Gothic"/>
                <w:lang w:eastAsia="ko-KR"/>
              </w:rPr>
            </w:pPr>
            <w:ins w:id="321" w:author="el moumouhi sanaa" w:date="2020-08-26T20:00:00Z">
              <w:r>
                <w:rPr>
                  <w:rFonts w:eastAsia="Malgun Gothic"/>
                  <w:lang w:eastAsia="ko-KR"/>
                </w:rPr>
                <w:t>Disagree</w:t>
              </w:r>
            </w:ins>
          </w:p>
        </w:tc>
        <w:tc>
          <w:tcPr>
            <w:tcW w:w="6530" w:type="dxa"/>
          </w:tcPr>
          <w:p w:rsidR="00217EEE" w:rsidRDefault="00217EEE" w:rsidP="00703DD5">
            <w:pPr>
              <w:rPr>
                <w:ins w:id="322" w:author="el moumouhi sanaa" w:date="2020-08-26T20:00:00Z"/>
                <w:rFonts w:eastAsia="Malgun Gothic"/>
                <w:lang w:eastAsia="ko-KR"/>
              </w:rPr>
            </w:pPr>
            <w:ins w:id="323" w:author="el moumouhi sanaa" w:date="2020-08-26T20:00:00Z">
              <w:r>
                <w:rPr>
                  <w:rFonts w:eastAsia="Malgun Gothic"/>
                  <w:lang w:eastAsia="ko-KR"/>
                </w:rPr>
                <w:t>Agree with Mediatek: option 2 needed, at least for LEO</w:t>
              </w:r>
            </w:ins>
          </w:p>
        </w:tc>
      </w:tr>
      <w:tr w:rsidR="00703DD5" w:rsidTr="00217EEE">
        <w:trPr>
          <w:ins w:id="324" w:author="el moumouhi sanaa" w:date="2020-08-26T20:00:00Z"/>
        </w:trPr>
        <w:tc>
          <w:tcPr>
            <w:tcW w:w="1493" w:type="dxa"/>
          </w:tcPr>
          <w:p w:rsidR="00703DD5" w:rsidRDefault="00703DD5" w:rsidP="00703DD5">
            <w:pPr>
              <w:rPr>
                <w:ins w:id="325" w:author="el moumouhi sanaa" w:date="2020-08-26T20:00:00Z"/>
                <w:rFonts w:eastAsia="Malgun Gothic"/>
                <w:lang w:eastAsia="ko-KR"/>
              </w:rPr>
            </w:pPr>
            <w:ins w:id="326" w:author="Nomor Research" w:date="2020-08-26T21:52:00Z">
              <w:r>
                <w:t>Nomor</w:t>
              </w:r>
            </w:ins>
          </w:p>
        </w:tc>
        <w:tc>
          <w:tcPr>
            <w:tcW w:w="1606" w:type="dxa"/>
          </w:tcPr>
          <w:p w:rsidR="00703DD5" w:rsidRDefault="00703DD5" w:rsidP="00703DD5">
            <w:pPr>
              <w:rPr>
                <w:ins w:id="327" w:author="el moumouhi sanaa" w:date="2020-08-26T20:00:00Z"/>
                <w:rFonts w:eastAsia="Malgun Gothic"/>
                <w:lang w:eastAsia="ko-KR"/>
              </w:rPr>
            </w:pPr>
            <w:ins w:id="328" w:author="Nomor Research" w:date="2020-08-26T21:52:00Z">
              <w:r>
                <w:t>Disagree</w:t>
              </w:r>
            </w:ins>
          </w:p>
        </w:tc>
        <w:tc>
          <w:tcPr>
            <w:tcW w:w="6530" w:type="dxa"/>
          </w:tcPr>
          <w:p w:rsidR="00703DD5" w:rsidRDefault="00703DD5" w:rsidP="00703DD5">
            <w:pPr>
              <w:rPr>
                <w:ins w:id="329" w:author="Nomor Research" w:date="2020-08-26T21:52:00Z"/>
              </w:rPr>
            </w:pPr>
            <w:ins w:id="330" w:author="Nomor Research" w:date="2020-08-26T21:52:00Z">
              <w:r>
                <w:t xml:space="preserve">We understood, option 1 applies only a </w:t>
              </w:r>
              <w:r>
                <w:rPr>
                  <w:rFonts w:eastAsiaTheme="minorEastAsia"/>
                </w:rPr>
                <w:t xml:space="preserve">network broadcasted delay value and no UE specific delay. This means that </w:t>
              </w:r>
              <w:r>
                <w:t xml:space="preserve">Option 1 will not work without modification of legacy TA adjustment via RAR due to the large differential delay in NTN. </w:t>
              </w:r>
            </w:ins>
          </w:p>
          <w:p w:rsidR="00703DD5" w:rsidRDefault="00703DD5" w:rsidP="00703DD5">
            <w:pPr>
              <w:rPr>
                <w:ins w:id="331" w:author="el moumouhi sanaa" w:date="2020-08-26T20:00:00Z"/>
              </w:rPr>
            </w:pPr>
            <w:ins w:id="332" w:author="Nomor Research" w:date="2020-08-26T21:52:00Z">
              <w:r>
                <w:rPr>
                  <w:rFonts w:eastAsiaTheme="minorEastAsia"/>
                </w:rPr>
                <w:t>Therefore, we support Option 2.</w:t>
              </w:r>
            </w:ins>
          </w:p>
        </w:tc>
      </w:tr>
    </w:tbl>
    <w:p w:rsidR="008D61A1" w:rsidRDefault="008D61A1"/>
    <w:p w:rsidR="008D61A1" w:rsidRDefault="00941B5B">
      <w:r>
        <w:t>Furthermore, Phase 1 discussed possible scenarios where a common delay may be sufficient, for example, small LEO cells with minimal differential delay.</w:t>
      </w:r>
    </w:p>
    <w:p w:rsidR="008D61A1" w:rsidRDefault="00941B5B">
      <w:pPr>
        <w:ind w:left="1440" w:hanging="1440"/>
        <w:rPr>
          <w:b/>
        </w:rPr>
      </w:pPr>
      <w:r>
        <w:rPr>
          <w:b/>
        </w:rPr>
        <w:t>Question 4:</w:t>
      </w:r>
      <w:r>
        <w:rPr>
          <w:b/>
        </w:rPr>
        <w:tab/>
        <w:t>Does a UE always needs UE-specific pre-compensation to function in an NTN environment, regardless of NTN deployment characteristics (e.g. cell/beam diameter)?</w:t>
      </w:r>
    </w:p>
    <w:tbl>
      <w:tblPr>
        <w:tblStyle w:val="Tabellenraster"/>
        <w:tblW w:w="9629" w:type="dxa"/>
        <w:tblLayout w:type="fixed"/>
        <w:tblLook w:val="04A0" w:firstRow="1" w:lastRow="0" w:firstColumn="1" w:lastColumn="0" w:noHBand="0" w:noVBand="1"/>
      </w:tblPr>
      <w:tblGrid>
        <w:gridCol w:w="1493"/>
        <w:gridCol w:w="1606"/>
        <w:gridCol w:w="6530"/>
        <w:tblGridChange w:id="333">
          <w:tblGrid>
            <w:gridCol w:w="1493"/>
            <w:gridCol w:w="1606"/>
            <w:gridCol w:w="6530"/>
          </w:tblGrid>
        </w:tblGridChange>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334" w:author="Abhishek Roy" w:date="2020-08-25T08:31:00Z">
              <w:r>
                <w:t>MediaTek</w:t>
              </w:r>
            </w:ins>
          </w:p>
        </w:tc>
        <w:tc>
          <w:tcPr>
            <w:tcW w:w="1606" w:type="dxa"/>
          </w:tcPr>
          <w:p w:rsidR="008D61A1" w:rsidRDefault="00941B5B">
            <w:ins w:id="335" w:author="Abhishek Roy" w:date="2020-08-25T08:31:00Z">
              <w:r>
                <w:t>Yes</w:t>
              </w:r>
            </w:ins>
          </w:p>
        </w:tc>
        <w:tc>
          <w:tcPr>
            <w:tcW w:w="6530" w:type="dxa"/>
          </w:tcPr>
          <w:p w:rsidR="008D61A1" w:rsidRDefault="00941B5B">
            <w:ins w:id="336" w:author="Abhishek Roy" w:date="2020-08-25T10:19:00Z">
              <w:r>
                <w:t xml:space="preserve">UE always needs </w:t>
              </w:r>
            </w:ins>
            <w:ins w:id="337" w:author="Abhishek Roy" w:date="2020-08-25T10:18:00Z">
              <w:r>
                <w:t>UE-specific pre-compensation</w:t>
              </w:r>
            </w:ins>
            <w:ins w:id="338" w:author="Abhishek Roy" w:date="2020-08-25T10:19:00Z">
              <w:r>
                <w:t xml:space="preserve"> for delay and Doppler</w:t>
              </w:r>
            </w:ins>
            <w:ins w:id="339" w:author="Abhishek Roy" w:date="2020-08-25T10:18:00Z">
              <w:r>
                <w:t>, regardless of NTN deployment characteristics</w:t>
              </w:r>
            </w:ins>
            <w:ins w:id="340" w:author="Abhishek Roy" w:date="2020-08-25T10:20:00Z">
              <w:r>
                <w:t xml:space="preserve"> (e.g. cell/beam diameter)</w:t>
              </w:r>
            </w:ins>
            <w:ins w:id="341" w:author="Abhishek Roy" w:date="2020-08-25T10:18:00Z">
              <w:r>
                <w:t>.</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Y</w:t>
            </w:r>
            <w:r>
              <w:rPr>
                <w:rFonts w:eastAsiaTheme="minorEastAsia"/>
              </w:rPr>
              <w:t>es</w:t>
            </w:r>
          </w:p>
        </w:tc>
        <w:tc>
          <w:tcPr>
            <w:tcW w:w="6530" w:type="dxa"/>
          </w:tcPr>
          <w:p w:rsidR="008D61A1" w:rsidRDefault="00941B5B">
            <w:r>
              <w:t>UE specific offset can avoid issues caused by differential delay (e.g. preamble ambiguity, extension of RAR window).</w:t>
            </w:r>
          </w:p>
        </w:tc>
      </w:tr>
      <w:tr w:rsidR="008D61A1" w:rsidTr="00217EEE">
        <w:tc>
          <w:tcPr>
            <w:tcW w:w="1493" w:type="dxa"/>
          </w:tcPr>
          <w:p w:rsidR="008D61A1" w:rsidRDefault="00941B5B">
            <w:pPr>
              <w:rPr>
                <w:rFonts w:eastAsiaTheme="minorEastAsia"/>
              </w:rPr>
            </w:pPr>
            <w:ins w:id="342" w:author="Min Min13 Xu" w:date="2020-08-26T13:5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343" w:author="Min Min13 Xu" w:date="2020-08-26T13:57:00Z">
              <w:r>
                <w:rPr>
                  <w:rFonts w:eastAsiaTheme="minorEastAsia" w:hint="eastAsia"/>
                </w:rPr>
                <w:t>Y</w:t>
              </w:r>
              <w:r>
                <w:rPr>
                  <w:rFonts w:eastAsiaTheme="minorEastAsia"/>
                </w:rPr>
                <w:t>es</w:t>
              </w:r>
            </w:ins>
          </w:p>
        </w:tc>
        <w:tc>
          <w:tcPr>
            <w:tcW w:w="6530" w:type="dxa"/>
          </w:tcPr>
          <w:p w:rsidR="008D61A1" w:rsidRDefault="00941B5B">
            <w:ins w:id="344" w:author="Min Min13 Xu" w:date="2020-08-26T13:59:00Z">
              <w:r>
                <w:t>The round-trip delay can be more than 6 times as much as the maximum TA compensated via MAC RAR (12.89ms versus 2ms). Even if a common service link TA in an NTN cell can be provided in SIB or compensated at network side, the maximum differential delay within a cell  is still out of the range of TA compensation via MAC RAR (3.12ms~10.3ms versus 2ms).</w:t>
              </w:r>
            </w:ins>
          </w:p>
        </w:tc>
      </w:tr>
      <w:tr w:rsidR="008D61A1" w:rsidTr="00217EEE">
        <w:tc>
          <w:tcPr>
            <w:tcW w:w="1493" w:type="dxa"/>
          </w:tcPr>
          <w:p w:rsidR="008D61A1" w:rsidRDefault="00941B5B">
            <w:ins w:id="345" w:author="OPPO" w:date="2020-08-26T14:27:00Z">
              <w:r>
                <w:rPr>
                  <w:rFonts w:eastAsiaTheme="minorEastAsia" w:hint="eastAsia"/>
                </w:rPr>
                <w:t>O</w:t>
              </w:r>
              <w:r>
                <w:rPr>
                  <w:rFonts w:eastAsiaTheme="minorEastAsia"/>
                </w:rPr>
                <w:t>PPO</w:t>
              </w:r>
            </w:ins>
          </w:p>
        </w:tc>
        <w:tc>
          <w:tcPr>
            <w:tcW w:w="1606" w:type="dxa"/>
          </w:tcPr>
          <w:p w:rsidR="008D61A1" w:rsidRDefault="00941B5B">
            <w:ins w:id="346" w:author="OPPO" w:date="2020-08-26T14:27:00Z">
              <w:r>
                <w:rPr>
                  <w:rFonts w:eastAsiaTheme="minorEastAsia"/>
                </w:rPr>
                <w:t>No</w:t>
              </w:r>
            </w:ins>
          </w:p>
        </w:tc>
        <w:tc>
          <w:tcPr>
            <w:tcW w:w="6530" w:type="dxa"/>
          </w:tcPr>
          <w:p w:rsidR="008D61A1" w:rsidRDefault="00941B5B">
            <w:ins w:id="347" w:author="OPPO" w:date="2020-08-26T14:27:00Z">
              <w:r>
                <w:rPr>
                  <w:rFonts w:eastAsiaTheme="minorEastAsia"/>
                </w:rPr>
                <w:t>See our reply in Q3. We understand solution 2 can work in all NTN deployment scenarios, as long as UE has available location information. However, this does not require UE to always use solution 2 since UE location may not always be available.</w:t>
              </w:r>
            </w:ins>
          </w:p>
        </w:tc>
      </w:tr>
      <w:tr w:rsidR="008D61A1" w:rsidTr="00217EEE">
        <w:tc>
          <w:tcPr>
            <w:tcW w:w="1493" w:type="dxa"/>
          </w:tcPr>
          <w:p w:rsidR="008D61A1" w:rsidRDefault="00941B5B">
            <w:ins w:id="348" w:author="Chien-Chun" w:date="2020-08-26T15:53:00Z">
              <w:r>
                <w:t>APT</w:t>
              </w:r>
            </w:ins>
          </w:p>
        </w:tc>
        <w:tc>
          <w:tcPr>
            <w:tcW w:w="1606" w:type="dxa"/>
          </w:tcPr>
          <w:p w:rsidR="008D61A1" w:rsidRDefault="00941B5B">
            <w:ins w:id="349" w:author="Chien-Chun" w:date="2020-08-26T15:53:00Z">
              <w:r>
                <w:t>Yes</w:t>
              </w:r>
            </w:ins>
          </w:p>
        </w:tc>
        <w:tc>
          <w:tcPr>
            <w:tcW w:w="6530" w:type="dxa"/>
          </w:tcPr>
          <w:p w:rsidR="008D61A1" w:rsidRDefault="00941B5B">
            <w:ins w:id="350" w:author="Chien-Chun" w:date="2020-08-26T15:56:00Z">
              <w:r>
                <w:t>I</w:t>
              </w:r>
            </w:ins>
            <w:ins w:id="351" w:author="Chien-Chun" w:date="2020-08-26T15:55:00Z">
              <w:r>
                <w:t xml:space="preserve">f </w:t>
              </w:r>
            </w:ins>
            <w:ins w:id="352" w:author="Chien-Chun" w:date="2020-08-26T15:53:00Z">
              <w:r>
                <w:t>U</w:t>
              </w:r>
            </w:ins>
            <w:ins w:id="353" w:author="Chien-Chun" w:date="2020-08-26T15:55:00Z">
              <w:r>
                <w:t>E</w:t>
              </w:r>
            </w:ins>
            <w:ins w:id="354" w:author="Chien-Chun" w:date="2020-08-26T15:53:00Z">
              <w:r>
                <w:t xml:space="preserve"> </w:t>
              </w:r>
            </w:ins>
            <w:ins w:id="355" w:author="Chien-Chun" w:date="2020-08-26T15:56:00Z">
              <w:r>
                <w:t>UE-specific pre-compensation</w:t>
              </w:r>
            </w:ins>
            <w:ins w:id="356" w:author="Chien-Chun" w:date="2020-08-26T15:53:00Z">
              <w:r>
                <w:t xml:space="preserve"> </w:t>
              </w:r>
            </w:ins>
            <w:ins w:id="357" w:author="Chien-Chun" w:date="2020-08-26T15:55:00Z">
              <w:r>
                <w:t xml:space="preserve">can </w:t>
              </w:r>
            </w:ins>
            <w:ins w:id="358" w:author="Chien-Chun" w:date="2020-08-26T15:53:00Z">
              <w:r>
                <w:t xml:space="preserve">be </w:t>
              </w:r>
            </w:ins>
            <w:ins w:id="359" w:author="Chien-Chun" w:date="2020-08-26T15:56:00Z">
              <w:r>
                <w:t>accurate</w:t>
              </w:r>
            </w:ins>
            <w:ins w:id="360" w:author="Chien-Chun" w:date="2020-08-26T15:53:00Z">
              <w:r>
                <w:t xml:space="preserve"> within 50 </w:t>
              </w:r>
              <w:r>
                <w:rPr>
                  <w:rFonts w:ascii="Cambria Math" w:hAnsi="Cambria Math" w:cs="Cambria Math"/>
                </w:rPr>
                <w:t>𝜇𝑠</w:t>
              </w:r>
              <w:r>
                <w:t xml:space="preserve"> </w:t>
              </w:r>
            </w:ins>
            <w:ins w:id="361" w:author="Chien-Chun" w:date="2020-08-26T15:55:00Z">
              <w:r>
                <w:t>for</w:t>
              </w:r>
            </w:ins>
            <w:ins w:id="362" w:author="Chien-Chun" w:date="2020-08-26T15:53:00Z">
              <w:r>
                <w:t xml:space="preserve"> PRACH CP length of 103 </w:t>
              </w:r>
              <m:oMath>
                <m:r>
                  <w:rPr>
                    <w:rFonts w:ascii="Cambria Math" w:hAnsi="Cambria Math"/>
                  </w:rPr>
                  <m:t>μs</m:t>
                </m:r>
              </m:oMath>
              <w:r>
                <w:t>, no preamble receiving window is needed</w:t>
              </w:r>
            </w:ins>
            <w:ins w:id="363" w:author="Chien-Chun" w:date="2020-08-26T15:55:00Z">
              <w:r>
                <w:t xml:space="preserve"> for NW</w:t>
              </w:r>
            </w:ins>
            <w:ins w:id="364" w:author="Chien-Chun" w:date="2020-08-26T15:53:00Z">
              <w:r>
                <w:t>. This simplifies gNB implem</w:t>
              </w:r>
            </w:ins>
            <w:ins w:id="365" w:author="Chien-Chun" w:date="2020-08-26T15:56:00Z">
              <w:r>
                <w:t>en</w:t>
              </w:r>
            </w:ins>
            <w:ins w:id="366" w:author="Chien-Chun" w:date="2020-08-26T15:53:00Z">
              <w:r>
                <w:t xml:space="preserve">tation. </w:t>
              </w:r>
            </w:ins>
          </w:p>
        </w:tc>
      </w:tr>
      <w:tr w:rsidR="008D61A1" w:rsidTr="00217EEE">
        <w:tc>
          <w:tcPr>
            <w:tcW w:w="1493" w:type="dxa"/>
          </w:tcPr>
          <w:p w:rsidR="008D61A1" w:rsidRDefault="00941B5B">
            <w:ins w:id="367" w:author="Nokia" w:date="2020-08-26T18:00:00Z">
              <w:r>
                <w:t>Nokia</w:t>
              </w:r>
            </w:ins>
          </w:p>
        </w:tc>
        <w:tc>
          <w:tcPr>
            <w:tcW w:w="1606" w:type="dxa"/>
          </w:tcPr>
          <w:p w:rsidR="008D61A1" w:rsidRDefault="00941B5B">
            <w:ins w:id="368" w:author="Nokia" w:date="2020-08-26T18:00:00Z">
              <w:r>
                <w:t>Yes if UE has pre-compensation capability</w:t>
              </w:r>
            </w:ins>
          </w:p>
        </w:tc>
        <w:tc>
          <w:tcPr>
            <w:tcW w:w="6530" w:type="dxa"/>
          </w:tcPr>
          <w:p w:rsidR="008D61A1" w:rsidRDefault="00941B5B">
            <w:pPr>
              <w:rPr>
                <w:ins w:id="369" w:author="Nokia" w:date="2020-08-26T18:12:00Z"/>
              </w:rPr>
            </w:pPr>
            <w:ins w:id="370" w:author="Nokia" w:date="2020-08-26T18:00:00Z">
              <w:r>
                <w:t>If UE has the pre-compensation capability</w:t>
              </w:r>
            </w:ins>
            <w:ins w:id="371" w:author="Nokia" w:date="2020-08-26T18:02:00Z">
              <w:r>
                <w:t xml:space="preserve"> with enough accuracy</w:t>
              </w:r>
            </w:ins>
            <w:ins w:id="372" w:author="Nokia" w:date="2020-08-26T18:00:00Z">
              <w:r>
                <w:t>, we see no reason why exclude the UE-specific pre-compensation. It’s better to have an unified solution regardless of NTN deployment characteristics.</w:t>
              </w:r>
            </w:ins>
          </w:p>
          <w:p w:rsidR="008D61A1" w:rsidRDefault="008D61A1"/>
        </w:tc>
      </w:tr>
      <w:tr w:rsidR="008D61A1" w:rsidTr="00217EEE">
        <w:trPr>
          <w:ins w:id="373" w:author="Sharma, Vivek" w:date="2020-08-26T11:54:00Z"/>
        </w:trPr>
        <w:tc>
          <w:tcPr>
            <w:tcW w:w="1493" w:type="dxa"/>
          </w:tcPr>
          <w:p w:rsidR="008D61A1" w:rsidRDefault="00941B5B">
            <w:pPr>
              <w:rPr>
                <w:ins w:id="374" w:author="Sharma, Vivek" w:date="2020-08-26T11:54:00Z"/>
              </w:rPr>
            </w:pPr>
            <w:ins w:id="375" w:author="Sharma, Vivek" w:date="2020-08-26T11:54:00Z">
              <w:r>
                <w:t>Sony</w:t>
              </w:r>
            </w:ins>
          </w:p>
        </w:tc>
        <w:tc>
          <w:tcPr>
            <w:tcW w:w="1606" w:type="dxa"/>
          </w:tcPr>
          <w:p w:rsidR="008D61A1" w:rsidRDefault="00941B5B">
            <w:pPr>
              <w:rPr>
                <w:ins w:id="376" w:author="Sharma, Vivek" w:date="2020-08-26T11:54:00Z"/>
              </w:rPr>
            </w:pPr>
            <w:ins w:id="377" w:author="Sharma, Vivek" w:date="2020-08-26T11:54:00Z">
              <w:r>
                <w:t>Yes</w:t>
              </w:r>
            </w:ins>
          </w:p>
        </w:tc>
        <w:tc>
          <w:tcPr>
            <w:tcW w:w="6530" w:type="dxa"/>
          </w:tcPr>
          <w:p w:rsidR="008D61A1" w:rsidRDefault="008D61A1">
            <w:pPr>
              <w:rPr>
                <w:ins w:id="378" w:author="Sharma, Vivek" w:date="2020-08-26T11:54:00Z"/>
              </w:rPr>
            </w:pPr>
          </w:p>
        </w:tc>
      </w:tr>
      <w:tr w:rsidR="008D61A1" w:rsidTr="00217EEE">
        <w:trPr>
          <w:ins w:id="379" w:author="LG (Geumsan Jo)" w:date="2020-08-26T23:34:00Z"/>
        </w:trPr>
        <w:tc>
          <w:tcPr>
            <w:tcW w:w="1493" w:type="dxa"/>
          </w:tcPr>
          <w:p w:rsidR="008D61A1" w:rsidRDefault="00941B5B">
            <w:pPr>
              <w:rPr>
                <w:ins w:id="380" w:author="LG (Geumsan Jo)" w:date="2020-08-26T23:34:00Z"/>
              </w:rPr>
            </w:pPr>
            <w:ins w:id="381" w:author="LG (Geumsan Jo)" w:date="2020-08-26T23:34:00Z">
              <w:r>
                <w:rPr>
                  <w:rFonts w:eastAsia="Malgun Gothic" w:hint="eastAsia"/>
                  <w:lang w:eastAsia="ko-KR"/>
                </w:rPr>
                <w:t>LG</w:t>
              </w:r>
            </w:ins>
          </w:p>
        </w:tc>
        <w:tc>
          <w:tcPr>
            <w:tcW w:w="1606" w:type="dxa"/>
          </w:tcPr>
          <w:p w:rsidR="008D61A1" w:rsidRDefault="00941B5B">
            <w:pPr>
              <w:rPr>
                <w:ins w:id="382" w:author="LG (Geumsan Jo)" w:date="2020-08-26T23:34:00Z"/>
              </w:rPr>
            </w:pPr>
            <w:ins w:id="383" w:author="LG (Geumsan Jo)" w:date="2020-08-26T23:34:00Z">
              <w:r>
                <w:rPr>
                  <w:rFonts w:eastAsia="Malgun Gothic" w:hint="eastAsia"/>
                  <w:lang w:eastAsia="ko-KR"/>
                </w:rPr>
                <w:t>No</w:t>
              </w:r>
            </w:ins>
          </w:p>
        </w:tc>
        <w:tc>
          <w:tcPr>
            <w:tcW w:w="6530" w:type="dxa"/>
          </w:tcPr>
          <w:p w:rsidR="008D61A1" w:rsidRDefault="00941B5B">
            <w:pPr>
              <w:rPr>
                <w:ins w:id="384" w:author="LG (Geumsan Jo)" w:date="2020-08-26T23:34:00Z"/>
              </w:rPr>
            </w:pPr>
            <w:ins w:id="385" w:author="LG (Geumsan Jo)" w:date="2020-08-26T23:34:00Z">
              <w:r>
                <w:rPr>
                  <w:rFonts w:eastAsia="Malgun Gothic"/>
                  <w:lang w:eastAsia="ko-KR"/>
                </w:rPr>
                <w:t>T</w:t>
              </w:r>
              <w:r>
                <w:rPr>
                  <w:rFonts w:eastAsia="Malgun Gothic" w:hint="eastAsia"/>
                  <w:lang w:eastAsia="ko-KR"/>
                </w:rPr>
                <w:t xml:space="preserve">he UE-specific pre-compensation can be performed only for the UE with GNSS. </w:t>
              </w:r>
              <w:r>
                <w:rPr>
                  <w:rFonts w:eastAsia="Malgun Gothic"/>
                  <w:lang w:eastAsia="ko-KR"/>
                </w:rPr>
                <w:t xml:space="preserve">Moreover, if the common delay is applied, we do not need to discuss the </w:t>
              </w:r>
              <w:r>
                <w:rPr>
                  <w:rFonts w:eastAsia="Malgun Gothic" w:hint="eastAsia"/>
                  <w:lang w:eastAsia="ko-KR"/>
                </w:rPr>
                <w:t>UE-specific pre-compensation</w:t>
              </w:r>
              <w:r>
                <w:rPr>
                  <w:rFonts w:eastAsia="Malgun Gothic"/>
                  <w:lang w:eastAsia="ko-KR"/>
                </w:rPr>
                <w:t xml:space="preserve">. This is because if the UE receives the common delay from the network, the UE just applies the common delay for TA and offset. </w:t>
              </w:r>
            </w:ins>
          </w:p>
        </w:tc>
      </w:tr>
      <w:tr w:rsidR="008D61A1" w:rsidTr="00217EEE">
        <w:trPr>
          <w:ins w:id="386" w:author="Qualcomm-Bharat" w:date="2020-08-26T07:44:00Z"/>
        </w:trPr>
        <w:tc>
          <w:tcPr>
            <w:tcW w:w="1493" w:type="dxa"/>
          </w:tcPr>
          <w:p w:rsidR="008D61A1" w:rsidRDefault="00941B5B">
            <w:pPr>
              <w:rPr>
                <w:ins w:id="387" w:author="Qualcomm-Bharat" w:date="2020-08-26T07:44:00Z"/>
                <w:rFonts w:eastAsia="Malgun Gothic"/>
                <w:lang w:eastAsia="ko-KR"/>
              </w:rPr>
            </w:pPr>
            <w:ins w:id="388" w:author="Qualcomm-Bharat" w:date="2020-08-26T07:44:00Z">
              <w:r>
                <w:t>Qualcomm</w:t>
              </w:r>
            </w:ins>
          </w:p>
        </w:tc>
        <w:tc>
          <w:tcPr>
            <w:tcW w:w="1606" w:type="dxa"/>
          </w:tcPr>
          <w:p w:rsidR="008D61A1" w:rsidRDefault="00941B5B">
            <w:pPr>
              <w:rPr>
                <w:ins w:id="389" w:author="Qualcomm-Bharat" w:date="2020-08-26T07:44:00Z"/>
                <w:rFonts w:eastAsia="Malgun Gothic"/>
                <w:lang w:eastAsia="ko-KR"/>
              </w:rPr>
            </w:pPr>
            <w:ins w:id="390" w:author="Qualcomm-Bharat" w:date="2020-08-26T07:44:00Z">
              <w:r>
                <w:t>Yes</w:t>
              </w:r>
            </w:ins>
          </w:p>
        </w:tc>
        <w:tc>
          <w:tcPr>
            <w:tcW w:w="6530" w:type="dxa"/>
          </w:tcPr>
          <w:p w:rsidR="008D61A1" w:rsidRDefault="00941B5B">
            <w:pPr>
              <w:rPr>
                <w:ins w:id="391" w:author="Qualcomm-Bharat" w:date="2020-08-26T07:44:00Z"/>
                <w:rFonts w:eastAsia="Malgun Gothic"/>
                <w:lang w:eastAsia="ko-KR"/>
              </w:rPr>
            </w:pPr>
            <w:ins w:id="392" w:author="Qualcomm-Bharat" w:date="2020-08-26T07:44:00Z">
              <w:r>
                <w:t>Agree with MediaTek.</w:t>
              </w:r>
            </w:ins>
          </w:p>
        </w:tc>
      </w:tr>
      <w:tr w:rsidR="008D61A1" w:rsidTr="00217EEE">
        <w:trPr>
          <w:ins w:id="393" w:author="ZTE-Zhihong" w:date="2020-08-26T23:23:00Z"/>
        </w:trPr>
        <w:tc>
          <w:tcPr>
            <w:tcW w:w="1493" w:type="dxa"/>
          </w:tcPr>
          <w:p w:rsidR="008D61A1" w:rsidRDefault="00941B5B">
            <w:pPr>
              <w:rPr>
                <w:ins w:id="394" w:author="ZTE-Zhihong" w:date="2020-08-26T23:23:00Z"/>
              </w:rPr>
            </w:pPr>
            <w:ins w:id="395" w:author="ZTE-Zhihong" w:date="2020-08-26T23:23:00Z">
              <w:r>
                <w:t>Samsung</w:t>
              </w:r>
            </w:ins>
          </w:p>
        </w:tc>
        <w:tc>
          <w:tcPr>
            <w:tcW w:w="1606" w:type="dxa"/>
          </w:tcPr>
          <w:p w:rsidR="008D61A1" w:rsidRDefault="00941B5B">
            <w:pPr>
              <w:rPr>
                <w:ins w:id="396" w:author="ZTE-Zhihong" w:date="2020-08-26T23:23:00Z"/>
              </w:rPr>
            </w:pPr>
            <w:ins w:id="397" w:author="ZTE-Zhihong" w:date="2020-08-26T23:23:00Z">
              <w:r>
                <w:t>No</w:t>
              </w:r>
            </w:ins>
          </w:p>
        </w:tc>
        <w:tc>
          <w:tcPr>
            <w:tcW w:w="6530" w:type="dxa"/>
          </w:tcPr>
          <w:p w:rsidR="008D61A1" w:rsidRDefault="00941B5B">
            <w:pPr>
              <w:rPr>
                <w:ins w:id="398" w:author="ZTE-Zhihong" w:date="2020-08-26T23:23:00Z"/>
              </w:rPr>
            </w:pPr>
            <w:ins w:id="399" w:author="ZTE-Zhihong" w:date="2020-08-26T23:23:00Z">
              <w:r>
                <w:t xml:space="preserve">For HAPS, the UE can probably function with only the common delay compensation and without UE-specific pre-compensation, because the existing R16 TA mechanism can help with fine-tuning of the delay. For non-HAPS (including LEOs) scenarios, the UE-specific compensation </w:t>
              </w:r>
              <w:r>
                <w:lastRenderedPageBreak/>
                <w:t>would be more important, which can be done in a variety of ways (FFS) (e.g., an adjustment relative to the common delay).</w:t>
              </w:r>
            </w:ins>
          </w:p>
        </w:tc>
      </w:tr>
      <w:tr w:rsidR="008D61A1" w:rsidTr="00217EEE">
        <w:trPr>
          <w:ins w:id="400" w:author="ZTE-Zhihong" w:date="2020-08-26T23:06:00Z"/>
        </w:trPr>
        <w:tc>
          <w:tcPr>
            <w:tcW w:w="1493" w:type="dxa"/>
          </w:tcPr>
          <w:p w:rsidR="008D61A1" w:rsidRDefault="00941B5B">
            <w:pPr>
              <w:rPr>
                <w:ins w:id="401" w:author="ZTE-Zhihong" w:date="2020-08-26T23:06:00Z"/>
                <w:rFonts w:eastAsia="SimSun"/>
                <w:lang w:val="en-US"/>
              </w:rPr>
            </w:pPr>
            <w:ins w:id="402" w:author="ZTE-Zhihong" w:date="2020-08-26T23:07:00Z">
              <w:r>
                <w:rPr>
                  <w:rFonts w:eastAsia="SimSun" w:hint="eastAsia"/>
                  <w:lang w:val="en-US"/>
                </w:rPr>
                <w:lastRenderedPageBreak/>
                <w:t>ZTE</w:t>
              </w:r>
            </w:ins>
          </w:p>
        </w:tc>
        <w:tc>
          <w:tcPr>
            <w:tcW w:w="1606" w:type="dxa"/>
          </w:tcPr>
          <w:p w:rsidR="008D61A1" w:rsidRDefault="00941B5B">
            <w:pPr>
              <w:rPr>
                <w:ins w:id="403" w:author="ZTE-Zhihong" w:date="2020-08-26T23:06:00Z"/>
                <w:rFonts w:eastAsia="SimSun"/>
                <w:lang w:val="en-US"/>
              </w:rPr>
            </w:pPr>
            <w:ins w:id="404" w:author="ZTE-Zhihong" w:date="2020-08-26T23:07:00Z">
              <w:r>
                <w:rPr>
                  <w:rFonts w:eastAsia="SimSun" w:hint="eastAsia"/>
                  <w:lang w:val="en-US"/>
                </w:rPr>
                <w:t>Depends</w:t>
              </w:r>
            </w:ins>
          </w:p>
        </w:tc>
        <w:tc>
          <w:tcPr>
            <w:tcW w:w="6530" w:type="dxa"/>
          </w:tcPr>
          <w:p w:rsidR="008D61A1" w:rsidRDefault="00941B5B">
            <w:pPr>
              <w:rPr>
                <w:ins w:id="405" w:author="ZTE-Zhihong" w:date="2020-08-26T23:06:00Z"/>
              </w:rPr>
            </w:pPr>
            <w:ins w:id="406" w:author="ZTE-Zhihong" w:date="2020-08-26T23:07:00Z">
              <w:r>
                <w:rPr>
                  <w:rFonts w:eastAsia="SimSun" w:hint="eastAsia"/>
                  <w:color w:val="FF0000"/>
                  <w:lang w:val="en-US"/>
                </w:rPr>
                <w:t>It depends on the requirement on the accurancy of TA pre-compensation, and this should be discussed in RAN1.</w:t>
              </w:r>
            </w:ins>
          </w:p>
        </w:tc>
      </w:tr>
      <w:tr w:rsidR="008D61A1" w:rsidTr="00217EEE">
        <w:tblPrEx>
          <w:tblW w:w="9629" w:type="dxa"/>
          <w:tblLayout w:type="fixed"/>
          <w:tblPrExChange w:id="407" w:author="ZTE-Zhihong" w:date="2020-08-26T23:28:00Z">
            <w:tblPrEx>
              <w:tblW w:w="9629" w:type="dxa"/>
              <w:tblLayout w:type="fixed"/>
            </w:tblPrEx>
          </w:tblPrExChange>
        </w:tblPrEx>
        <w:trPr>
          <w:trHeight w:val="90"/>
          <w:ins w:id="408" w:author="ZTE-Zhihong" w:date="2020-08-26T23:28:00Z"/>
        </w:trPr>
        <w:tc>
          <w:tcPr>
            <w:tcW w:w="1493" w:type="dxa"/>
            <w:tcPrChange w:id="409" w:author="ZTE-Zhihong" w:date="2020-08-26T23:28:00Z">
              <w:tcPr>
                <w:tcW w:w="1493" w:type="dxa"/>
              </w:tcPr>
            </w:tcPrChange>
          </w:tcPr>
          <w:p w:rsidR="008D61A1" w:rsidRDefault="00941B5B">
            <w:pPr>
              <w:rPr>
                <w:ins w:id="410" w:author="ZTE-Zhihong" w:date="2020-08-26T23:28:00Z"/>
                <w:rFonts w:eastAsia="SimSun"/>
                <w:lang w:val="en-US"/>
              </w:rPr>
            </w:pPr>
            <w:r>
              <w:t>Panasonic</w:t>
            </w:r>
          </w:p>
        </w:tc>
        <w:tc>
          <w:tcPr>
            <w:tcW w:w="1606" w:type="dxa"/>
            <w:tcPrChange w:id="411" w:author="ZTE-Zhihong" w:date="2020-08-26T23:28:00Z">
              <w:tcPr>
                <w:tcW w:w="1606" w:type="dxa"/>
              </w:tcPr>
            </w:tcPrChange>
          </w:tcPr>
          <w:p w:rsidR="008D61A1" w:rsidRDefault="00941B5B">
            <w:pPr>
              <w:rPr>
                <w:ins w:id="412" w:author="ZTE-Zhihong" w:date="2020-08-26T23:28:00Z"/>
                <w:rFonts w:eastAsia="SimSun"/>
                <w:lang w:val="en-US"/>
              </w:rPr>
            </w:pPr>
            <w:r>
              <w:t>Yes</w:t>
            </w:r>
          </w:p>
        </w:tc>
        <w:tc>
          <w:tcPr>
            <w:tcW w:w="6530" w:type="dxa"/>
            <w:tcPrChange w:id="413" w:author="ZTE-Zhihong" w:date="2020-08-26T23:28:00Z">
              <w:tcPr>
                <w:tcW w:w="6530" w:type="dxa"/>
              </w:tcPr>
            </w:tcPrChange>
          </w:tcPr>
          <w:p w:rsidR="008D61A1" w:rsidRDefault="00941B5B">
            <w:pPr>
              <w:rPr>
                <w:ins w:id="414" w:author="ZTE-Zhihong" w:date="2020-08-26T23:28:00Z"/>
                <w:rFonts w:eastAsia="SimSun"/>
                <w:color w:val="FF0000"/>
                <w:lang w:val="en-US"/>
              </w:rPr>
            </w:pPr>
            <w:r>
              <w:rPr>
                <w:lang w:val="en-US"/>
              </w:rPr>
              <w:t>Regardless of NTN deployment charecterisitcs, UE always need UE specific pre-compensation.</w:t>
            </w:r>
          </w:p>
        </w:tc>
      </w:tr>
      <w:tr w:rsidR="00941B5B" w:rsidTr="00217EEE">
        <w:trPr>
          <w:trHeight w:val="90"/>
          <w:ins w:id="415" w:author="User" w:date="2020-08-27T00:50:00Z"/>
        </w:trPr>
        <w:tc>
          <w:tcPr>
            <w:tcW w:w="1493" w:type="dxa"/>
          </w:tcPr>
          <w:p w:rsidR="00941B5B" w:rsidRDefault="00941B5B" w:rsidP="00941B5B">
            <w:pPr>
              <w:rPr>
                <w:ins w:id="416" w:author="User" w:date="2020-08-27T00:50:00Z"/>
              </w:rPr>
            </w:pPr>
            <w:ins w:id="417" w:author="User" w:date="2020-08-27T00:50: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418" w:author="User" w:date="2020-08-27T00:50:00Z"/>
              </w:rPr>
            </w:pPr>
            <w:ins w:id="419" w:author="User" w:date="2020-08-27T00:50:00Z">
              <w:r>
                <w:rPr>
                  <w:rFonts w:eastAsia="Malgun Gothic" w:hint="eastAsia"/>
                  <w:lang w:eastAsia="ko-KR"/>
                </w:rPr>
                <w:t>Y</w:t>
              </w:r>
              <w:r>
                <w:rPr>
                  <w:rFonts w:eastAsia="Malgun Gothic"/>
                  <w:lang w:eastAsia="ko-KR"/>
                </w:rPr>
                <w:t>es</w:t>
              </w:r>
            </w:ins>
          </w:p>
        </w:tc>
        <w:tc>
          <w:tcPr>
            <w:tcW w:w="6530" w:type="dxa"/>
          </w:tcPr>
          <w:p w:rsidR="00941B5B" w:rsidRDefault="00941B5B" w:rsidP="00941B5B">
            <w:pPr>
              <w:rPr>
                <w:ins w:id="420" w:author="User" w:date="2020-08-27T00:50:00Z"/>
                <w:lang w:val="en-US"/>
              </w:rPr>
            </w:pPr>
          </w:p>
        </w:tc>
      </w:tr>
      <w:tr w:rsidR="00217EEE" w:rsidTr="00217EEE">
        <w:trPr>
          <w:ins w:id="421" w:author="el moumouhi sanaa" w:date="2020-08-26T20:01:00Z"/>
        </w:trPr>
        <w:tc>
          <w:tcPr>
            <w:tcW w:w="1493" w:type="dxa"/>
          </w:tcPr>
          <w:p w:rsidR="00217EEE" w:rsidRDefault="00217EEE" w:rsidP="00703DD5">
            <w:pPr>
              <w:rPr>
                <w:ins w:id="422" w:author="el moumouhi sanaa" w:date="2020-08-26T20:01:00Z"/>
                <w:rFonts w:eastAsia="Malgun Gothic"/>
                <w:lang w:eastAsia="ko-KR"/>
              </w:rPr>
            </w:pPr>
            <w:ins w:id="423" w:author="el moumouhi sanaa" w:date="2020-08-26T20:01:00Z">
              <w:r>
                <w:rPr>
                  <w:rFonts w:eastAsia="Malgun Gothic"/>
                  <w:lang w:eastAsia="ko-KR"/>
                </w:rPr>
                <w:t>Eutelsat</w:t>
              </w:r>
            </w:ins>
          </w:p>
        </w:tc>
        <w:tc>
          <w:tcPr>
            <w:tcW w:w="1606" w:type="dxa"/>
          </w:tcPr>
          <w:p w:rsidR="00217EEE" w:rsidRDefault="00217EEE" w:rsidP="00703DD5">
            <w:pPr>
              <w:rPr>
                <w:ins w:id="424" w:author="el moumouhi sanaa" w:date="2020-08-26T20:01:00Z"/>
                <w:rFonts w:eastAsia="Malgun Gothic"/>
                <w:lang w:eastAsia="ko-KR"/>
              </w:rPr>
            </w:pPr>
            <w:ins w:id="425" w:author="el moumouhi sanaa" w:date="2020-08-26T20:01:00Z">
              <w:r>
                <w:rPr>
                  <w:rFonts w:eastAsia="Malgun Gothic"/>
                  <w:lang w:eastAsia="ko-KR"/>
                </w:rPr>
                <w:t>Yes</w:t>
              </w:r>
            </w:ins>
          </w:p>
        </w:tc>
        <w:tc>
          <w:tcPr>
            <w:tcW w:w="6530" w:type="dxa"/>
          </w:tcPr>
          <w:p w:rsidR="00217EEE" w:rsidRDefault="00217EEE" w:rsidP="00703DD5">
            <w:pPr>
              <w:rPr>
                <w:ins w:id="426" w:author="el moumouhi sanaa" w:date="2020-08-26T20:01:00Z"/>
                <w:rFonts w:eastAsia="Malgun Gothic"/>
                <w:lang w:eastAsia="ko-KR"/>
              </w:rPr>
            </w:pPr>
          </w:p>
        </w:tc>
      </w:tr>
      <w:tr w:rsidR="00703DD5" w:rsidTr="00217EEE">
        <w:trPr>
          <w:ins w:id="427" w:author="Nomor Research" w:date="2020-08-26T21:52:00Z"/>
        </w:trPr>
        <w:tc>
          <w:tcPr>
            <w:tcW w:w="1493" w:type="dxa"/>
          </w:tcPr>
          <w:p w:rsidR="00703DD5" w:rsidRDefault="00703DD5" w:rsidP="00703DD5">
            <w:pPr>
              <w:rPr>
                <w:ins w:id="428" w:author="Nomor Research" w:date="2020-08-26T21:52:00Z"/>
                <w:rFonts w:eastAsia="Malgun Gothic"/>
                <w:lang w:eastAsia="ko-KR"/>
              </w:rPr>
            </w:pPr>
            <w:ins w:id="429" w:author="Nomor Research" w:date="2020-08-26T21:52:00Z">
              <w:r>
                <w:rPr>
                  <w:rFonts w:eastAsiaTheme="minorEastAsia"/>
                </w:rPr>
                <w:t>Nomor</w:t>
              </w:r>
            </w:ins>
          </w:p>
        </w:tc>
        <w:tc>
          <w:tcPr>
            <w:tcW w:w="1606" w:type="dxa"/>
          </w:tcPr>
          <w:p w:rsidR="00703DD5" w:rsidRDefault="00703DD5" w:rsidP="00703DD5">
            <w:pPr>
              <w:rPr>
                <w:ins w:id="430" w:author="Nomor Research" w:date="2020-08-26T21:52:00Z"/>
                <w:rFonts w:eastAsia="Malgun Gothic"/>
                <w:lang w:eastAsia="ko-KR"/>
              </w:rPr>
            </w:pPr>
            <w:ins w:id="431" w:author="Nomor Research" w:date="2020-08-26T21:52:00Z">
              <w:r>
                <w:rPr>
                  <w:rFonts w:eastAsiaTheme="minorEastAsia" w:hint="eastAsia"/>
                </w:rPr>
                <w:t>Y</w:t>
              </w:r>
              <w:r>
                <w:rPr>
                  <w:rFonts w:eastAsiaTheme="minorEastAsia"/>
                </w:rPr>
                <w:t>es</w:t>
              </w:r>
            </w:ins>
          </w:p>
        </w:tc>
        <w:tc>
          <w:tcPr>
            <w:tcW w:w="6530" w:type="dxa"/>
          </w:tcPr>
          <w:p w:rsidR="00703DD5" w:rsidRDefault="00703DD5" w:rsidP="00703DD5">
            <w:pPr>
              <w:rPr>
                <w:ins w:id="432" w:author="Nomor Research" w:date="2020-08-26T21:52:00Z"/>
                <w:rFonts w:eastAsia="Malgun Gothic"/>
                <w:lang w:eastAsia="ko-KR"/>
              </w:rPr>
            </w:pPr>
            <w:ins w:id="433" w:author="Nomor Research" w:date="2020-08-26T21:52:00Z">
              <w:r>
                <w:t>Agree with Huawei</w:t>
              </w:r>
            </w:ins>
          </w:p>
        </w:tc>
      </w:tr>
    </w:tbl>
    <w:p w:rsidR="008D61A1" w:rsidRDefault="008D61A1"/>
    <w:p w:rsidR="008D61A1" w:rsidRDefault="00941B5B">
      <w:r>
        <w:t>It was further pointed out in comments, if only common delay solution is adopted, there may be issues such as preamble ambiguity or necessity for ra-ResponseWindow extension due to large differential delay in GEO deployments.</w:t>
      </w:r>
    </w:p>
    <w:p w:rsidR="008D61A1" w:rsidRDefault="00941B5B">
      <w:pPr>
        <w:ind w:left="1440" w:hanging="1440"/>
        <w:rPr>
          <w:b/>
        </w:rPr>
      </w:pPr>
      <w:r>
        <w:rPr>
          <w:b/>
        </w:rPr>
        <w:t>Question 5:</w:t>
      </w:r>
      <w:r>
        <w:rPr>
          <w:b/>
        </w:rPr>
        <w:tab/>
        <w:t>Do companies agree there are deployment scenarios (e.g. GEO) where compensating only the common delay (feeder link delay + satellite to reference point delay) may not be fully adequate?</w:t>
      </w:r>
    </w:p>
    <w:tbl>
      <w:tblPr>
        <w:tblStyle w:val="Tabellenraster"/>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434" w:author="Abhishek Roy" w:date="2020-08-25T08:32:00Z">
              <w:r>
                <w:t>MediaTek</w:t>
              </w:r>
            </w:ins>
          </w:p>
        </w:tc>
        <w:tc>
          <w:tcPr>
            <w:tcW w:w="1606" w:type="dxa"/>
          </w:tcPr>
          <w:p w:rsidR="008D61A1" w:rsidRDefault="00941B5B">
            <w:ins w:id="435" w:author="Abhishek Roy" w:date="2020-08-25T08:32:00Z">
              <w:r>
                <w:t>Agree</w:t>
              </w:r>
            </w:ins>
          </w:p>
        </w:tc>
        <w:tc>
          <w:tcPr>
            <w:tcW w:w="6530" w:type="dxa"/>
          </w:tcPr>
          <w:p w:rsidR="008D61A1" w:rsidRDefault="00941B5B">
            <w:ins w:id="436" w:author="Abhishek Roy" w:date="2020-08-25T08:34:00Z">
              <w:r>
                <w:t xml:space="preserve">Only </w:t>
              </w:r>
            </w:ins>
            <w:ins w:id="437" w:author="Abhishek Roy" w:date="2020-08-25T11:37:00Z">
              <w:r>
                <w:t>c</w:t>
              </w:r>
            </w:ins>
            <w:ins w:id="438" w:author="Abhishek Roy" w:date="2020-08-25T08:34:00Z">
              <w:r>
                <w:t xml:space="preserve">ommon delay is not enough. </w:t>
              </w:r>
            </w:ins>
            <w:ins w:id="439" w:author="Abhishek Roy" w:date="2020-08-25T08:32:00Z">
              <w:r>
                <w:t xml:space="preserve">UE </w:t>
              </w:r>
            </w:ins>
            <w:ins w:id="440" w:author="Abhishek Roy" w:date="2020-08-25T11:22:00Z">
              <w:r>
                <w:t xml:space="preserve">always </w:t>
              </w:r>
            </w:ins>
            <w:ins w:id="441" w:author="Abhishek Roy" w:date="2020-08-25T08:32:00Z">
              <w:r>
                <w:t>needs to estimate UE-specific delay.</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A</w:t>
            </w:r>
            <w:r>
              <w:rPr>
                <w:rFonts w:eastAsiaTheme="minorEastAsia"/>
              </w:rPr>
              <w:t>gree</w:t>
            </w:r>
          </w:p>
        </w:tc>
        <w:tc>
          <w:tcPr>
            <w:tcW w:w="6530" w:type="dxa"/>
          </w:tcPr>
          <w:p w:rsidR="008D61A1" w:rsidRDefault="00941B5B">
            <w:r>
              <w:rPr>
                <w:rFonts w:eastAsiaTheme="minorEastAsia" w:hint="eastAsia"/>
              </w:rPr>
              <w:t>A</w:t>
            </w:r>
            <w:r>
              <w:rPr>
                <w:rFonts w:eastAsiaTheme="minorEastAsia"/>
              </w:rPr>
              <w:t>s commented in Question 3, we are not sure whether the reference point solution is feasible.</w:t>
            </w:r>
          </w:p>
        </w:tc>
      </w:tr>
      <w:tr w:rsidR="008D61A1" w:rsidTr="00217EEE">
        <w:tc>
          <w:tcPr>
            <w:tcW w:w="1493" w:type="dxa"/>
          </w:tcPr>
          <w:p w:rsidR="008D61A1" w:rsidRDefault="00941B5B">
            <w:pPr>
              <w:rPr>
                <w:rFonts w:eastAsiaTheme="minorEastAsia"/>
              </w:rPr>
            </w:pPr>
            <w:ins w:id="442" w:author="Min Min13 Xu" w:date="2020-08-26T14:00: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443" w:author="Min Min13 Xu" w:date="2020-08-26T14:00:00Z">
              <w:r>
                <w:rPr>
                  <w:rFonts w:eastAsiaTheme="minorEastAsia" w:hint="eastAsia"/>
                </w:rPr>
                <w:t>A</w:t>
              </w:r>
              <w:r>
                <w:rPr>
                  <w:rFonts w:eastAsiaTheme="minorEastAsia"/>
                </w:rPr>
                <w:t>gree</w:t>
              </w:r>
            </w:ins>
          </w:p>
        </w:tc>
        <w:tc>
          <w:tcPr>
            <w:tcW w:w="6530" w:type="dxa"/>
          </w:tcPr>
          <w:p w:rsidR="008D61A1" w:rsidRDefault="00941B5B">
            <w:pPr>
              <w:rPr>
                <w:rFonts w:eastAsiaTheme="minorEastAsia"/>
              </w:rPr>
            </w:pPr>
            <w:ins w:id="444" w:author="Min Min13 Xu" w:date="2020-08-26T14:00:00Z">
              <w:r>
                <w:rPr>
                  <w:rFonts w:eastAsiaTheme="minorEastAsia" w:hint="eastAsia"/>
                </w:rPr>
                <w:t>S</w:t>
              </w:r>
              <w:r>
                <w:rPr>
                  <w:rFonts w:eastAsiaTheme="minorEastAsia"/>
                </w:rPr>
                <w:t>ee reply for Question 4.</w:t>
              </w:r>
            </w:ins>
          </w:p>
        </w:tc>
      </w:tr>
      <w:tr w:rsidR="008D61A1" w:rsidTr="00217EEE">
        <w:tc>
          <w:tcPr>
            <w:tcW w:w="1493" w:type="dxa"/>
          </w:tcPr>
          <w:p w:rsidR="008D61A1" w:rsidRDefault="00941B5B">
            <w:ins w:id="445" w:author="OPPO" w:date="2020-08-26T14:27:00Z">
              <w:r>
                <w:rPr>
                  <w:rFonts w:eastAsiaTheme="minorEastAsia" w:hint="eastAsia"/>
                </w:rPr>
                <w:t>O</w:t>
              </w:r>
              <w:r>
                <w:rPr>
                  <w:rFonts w:eastAsiaTheme="minorEastAsia"/>
                </w:rPr>
                <w:t>PPO</w:t>
              </w:r>
            </w:ins>
          </w:p>
        </w:tc>
        <w:tc>
          <w:tcPr>
            <w:tcW w:w="1606" w:type="dxa"/>
          </w:tcPr>
          <w:p w:rsidR="008D61A1" w:rsidRDefault="00941B5B">
            <w:ins w:id="446" w:author="OPPO" w:date="2020-08-26T14:27:00Z">
              <w:r>
                <w:rPr>
                  <w:rFonts w:eastAsiaTheme="minorEastAsia" w:hint="eastAsia"/>
                </w:rPr>
                <w:t>A</w:t>
              </w:r>
              <w:r>
                <w:rPr>
                  <w:rFonts w:eastAsiaTheme="minorEastAsia"/>
                </w:rPr>
                <w:t>gree</w:t>
              </w:r>
            </w:ins>
          </w:p>
        </w:tc>
        <w:tc>
          <w:tcPr>
            <w:tcW w:w="6530" w:type="dxa"/>
          </w:tcPr>
          <w:p w:rsidR="008D61A1" w:rsidRDefault="00941B5B">
            <w:ins w:id="447" w:author="OPPO" w:date="2020-08-26T14:27:00Z">
              <w:r>
                <w:rPr>
                  <w:rFonts w:eastAsiaTheme="minorEastAsia"/>
                </w:rPr>
                <w:t>See our reply to Q3.</w:t>
              </w:r>
            </w:ins>
          </w:p>
        </w:tc>
      </w:tr>
      <w:tr w:rsidR="008D61A1" w:rsidTr="00217EEE">
        <w:tc>
          <w:tcPr>
            <w:tcW w:w="1493" w:type="dxa"/>
          </w:tcPr>
          <w:p w:rsidR="008D61A1" w:rsidRDefault="00941B5B">
            <w:ins w:id="448" w:author="Chien-Chun" w:date="2020-08-26T15:57:00Z">
              <w:r>
                <w:t>APT</w:t>
              </w:r>
            </w:ins>
          </w:p>
        </w:tc>
        <w:tc>
          <w:tcPr>
            <w:tcW w:w="1606" w:type="dxa"/>
          </w:tcPr>
          <w:p w:rsidR="008D61A1" w:rsidRDefault="00941B5B">
            <w:ins w:id="449" w:author="Chien-Chun" w:date="2020-08-26T15:57:00Z">
              <w:r>
                <w:t xml:space="preserve">Agree </w:t>
              </w:r>
            </w:ins>
          </w:p>
        </w:tc>
        <w:tc>
          <w:tcPr>
            <w:tcW w:w="6530" w:type="dxa"/>
          </w:tcPr>
          <w:p w:rsidR="008D61A1" w:rsidRDefault="00941B5B">
            <w:ins w:id="450" w:author="Chien-Chun" w:date="2020-08-26T15:57:00Z">
              <w:r>
                <w:t>The maximum differential delay is 10.3 ms for GEO with 3500 km. UE-specific pre-compensation is preferred.</w:t>
              </w:r>
            </w:ins>
          </w:p>
        </w:tc>
      </w:tr>
      <w:tr w:rsidR="008D61A1" w:rsidTr="00217EEE">
        <w:tc>
          <w:tcPr>
            <w:tcW w:w="1493" w:type="dxa"/>
          </w:tcPr>
          <w:p w:rsidR="008D61A1" w:rsidRDefault="00941B5B">
            <w:ins w:id="451" w:author="Nokia" w:date="2020-08-26T18:02:00Z">
              <w:r>
                <w:t>Nokia</w:t>
              </w:r>
            </w:ins>
          </w:p>
        </w:tc>
        <w:tc>
          <w:tcPr>
            <w:tcW w:w="1606" w:type="dxa"/>
          </w:tcPr>
          <w:p w:rsidR="008D61A1" w:rsidRDefault="00941B5B">
            <w:ins w:id="452" w:author="Nokia" w:date="2020-08-26T18:02:00Z">
              <w:r>
                <w:t>-</w:t>
              </w:r>
            </w:ins>
          </w:p>
        </w:tc>
        <w:tc>
          <w:tcPr>
            <w:tcW w:w="6530" w:type="dxa"/>
          </w:tcPr>
          <w:p w:rsidR="008D61A1" w:rsidRDefault="00941B5B">
            <w:ins w:id="453" w:author="Nokia" w:date="2020-08-26T18:02:00Z">
              <w:r>
                <w:t>We are not sure what the exact mean of “fully adequate”. Yes, we agree that if UE only pre-compensate common delay, there will have preambole ambiguity and need to extend ra-ResponseWindow due to differential delay.</w:t>
              </w:r>
            </w:ins>
          </w:p>
        </w:tc>
      </w:tr>
      <w:tr w:rsidR="008D61A1" w:rsidTr="00217EEE">
        <w:trPr>
          <w:ins w:id="454" w:author="Sharma, Vivek" w:date="2020-08-26T11:55:00Z"/>
        </w:trPr>
        <w:tc>
          <w:tcPr>
            <w:tcW w:w="1493" w:type="dxa"/>
          </w:tcPr>
          <w:p w:rsidR="008D61A1" w:rsidRDefault="00941B5B">
            <w:pPr>
              <w:rPr>
                <w:ins w:id="455" w:author="Sharma, Vivek" w:date="2020-08-26T11:55:00Z"/>
              </w:rPr>
            </w:pPr>
            <w:ins w:id="456" w:author="Sharma, Vivek" w:date="2020-08-26T11:56:00Z">
              <w:r>
                <w:t>Sony</w:t>
              </w:r>
            </w:ins>
          </w:p>
        </w:tc>
        <w:tc>
          <w:tcPr>
            <w:tcW w:w="1606" w:type="dxa"/>
          </w:tcPr>
          <w:p w:rsidR="008D61A1" w:rsidRDefault="00941B5B">
            <w:pPr>
              <w:rPr>
                <w:ins w:id="457" w:author="Sharma, Vivek" w:date="2020-08-26T11:55:00Z"/>
              </w:rPr>
            </w:pPr>
            <w:ins w:id="458" w:author="Sharma, Vivek" w:date="2020-08-26T11:56:00Z">
              <w:r>
                <w:t xml:space="preserve">Agree </w:t>
              </w:r>
            </w:ins>
          </w:p>
        </w:tc>
        <w:tc>
          <w:tcPr>
            <w:tcW w:w="6530" w:type="dxa"/>
          </w:tcPr>
          <w:p w:rsidR="008D61A1" w:rsidRDefault="00941B5B">
            <w:pPr>
              <w:rPr>
                <w:ins w:id="459" w:author="Sharma, Vivek" w:date="2020-08-26T11:55:00Z"/>
              </w:rPr>
            </w:pPr>
            <w:ins w:id="460" w:author="Sharma, Vivek" w:date="2020-08-26T11:56:00Z">
              <w:r>
                <w:rPr>
                  <w:rPrChange w:id="461" w:author="Sharma, Vivek" w:date="2020-08-26T11:56:00Z">
                    <w:rPr>
                      <w:highlight w:val="yellow"/>
                    </w:rPr>
                  </w:rPrChange>
                </w:rPr>
                <w:t>We think that network needs to broadcast the common delay and UE will have a compensation capability and may need to perform RA procedure for getting the exact value.</w:t>
              </w:r>
            </w:ins>
          </w:p>
        </w:tc>
      </w:tr>
      <w:tr w:rsidR="008D61A1" w:rsidTr="00217EEE">
        <w:trPr>
          <w:ins w:id="462" w:author="LG (Geumsan Jo)" w:date="2020-08-26T23:34:00Z"/>
        </w:trPr>
        <w:tc>
          <w:tcPr>
            <w:tcW w:w="1493" w:type="dxa"/>
          </w:tcPr>
          <w:p w:rsidR="008D61A1" w:rsidRDefault="00941B5B">
            <w:pPr>
              <w:rPr>
                <w:ins w:id="463" w:author="LG (Geumsan Jo)" w:date="2020-08-26T23:34:00Z"/>
              </w:rPr>
            </w:pPr>
            <w:ins w:id="464" w:author="LG (Geumsan Jo)" w:date="2020-08-26T23:34:00Z">
              <w:r>
                <w:rPr>
                  <w:rFonts w:eastAsia="Malgun Gothic" w:hint="eastAsia"/>
                  <w:lang w:eastAsia="ko-KR"/>
                </w:rPr>
                <w:t>LG</w:t>
              </w:r>
            </w:ins>
          </w:p>
        </w:tc>
        <w:tc>
          <w:tcPr>
            <w:tcW w:w="1606" w:type="dxa"/>
          </w:tcPr>
          <w:p w:rsidR="008D61A1" w:rsidRDefault="00941B5B">
            <w:pPr>
              <w:rPr>
                <w:ins w:id="465" w:author="LG (Geumsan Jo)" w:date="2020-08-26T23:34:00Z"/>
              </w:rPr>
            </w:pPr>
            <w:ins w:id="466" w:author="LG (Geumsan Jo)" w:date="2020-08-26T23:34:00Z">
              <w:r>
                <w:rPr>
                  <w:rFonts w:eastAsia="Malgun Gothic"/>
                  <w:lang w:eastAsia="ko-KR"/>
                </w:rPr>
                <w:t>Agree</w:t>
              </w:r>
            </w:ins>
          </w:p>
        </w:tc>
        <w:tc>
          <w:tcPr>
            <w:tcW w:w="6530" w:type="dxa"/>
          </w:tcPr>
          <w:p w:rsidR="008D61A1" w:rsidRDefault="00941B5B">
            <w:pPr>
              <w:rPr>
                <w:ins w:id="467" w:author="LG (Geumsan Jo)" w:date="2020-08-26T23:34:00Z"/>
              </w:rPr>
            </w:pPr>
            <w:ins w:id="468" w:author="LG (Geumsan Jo)" w:date="2020-08-26T23:34:00Z">
              <w:r>
                <w:rPr>
                  <w:rFonts w:eastAsia="Malgun Gothic" w:hint="eastAsia"/>
                  <w:lang w:eastAsia="ko-KR"/>
                </w:rPr>
                <w:t xml:space="preserve">RAN2 would need to </w:t>
              </w:r>
              <w:r>
                <w:rPr>
                  <w:rFonts w:eastAsia="Malgun Gothic"/>
                  <w:lang w:eastAsia="ko-KR"/>
                </w:rPr>
                <w:t>estimate an impact, e.g., the extension of the RAR window.</w:t>
              </w:r>
            </w:ins>
          </w:p>
        </w:tc>
      </w:tr>
      <w:tr w:rsidR="008D61A1" w:rsidTr="00217EEE">
        <w:trPr>
          <w:ins w:id="469" w:author="Qualcomm-Bharat" w:date="2020-08-26T07:44:00Z"/>
        </w:trPr>
        <w:tc>
          <w:tcPr>
            <w:tcW w:w="1493" w:type="dxa"/>
          </w:tcPr>
          <w:p w:rsidR="008D61A1" w:rsidRDefault="00941B5B">
            <w:pPr>
              <w:rPr>
                <w:ins w:id="470" w:author="Qualcomm-Bharat" w:date="2020-08-26T07:44:00Z"/>
                <w:rFonts w:eastAsia="Malgun Gothic"/>
                <w:lang w:eastAsia="ko-KR"/>
              </w:rPr>
            </w:pPr>
            <w:ins w:id="471" w:author="Qualcomm-Bharat" w:date="2020-08-26T07:44:00Z">
              <w:r>
                <w:t>Qualcomm</w:t>
              </w:r>
            </w:ins>
          </w:p>
        </w:tc>
        <w:tc>
          <w:tcPr>
            <w:tcW w:w="1606" w:type="dxa"/>
          </w:tcPr>
          <w:p w:rsidR="008D61A1" w:rsidRDefault="00941B5B">
            <w:pPr>
              <w:rPr>
                <w:ins w:id="472" w:author="Qualcomm-Bharat" w:date="2020-08-26T07:44:00Z"/>
                <w:rFonts w:eastAsia="Malgun Gothic"/>
                <w:lang w:eastAsia="ko-KR"/>
              </w:rPr>
            </w:pPr>
            <w:ins w:id="473" w:author="Qualcomm-Bharat" w:date="2020-08-26T07:44:00Z">
              <w:r>
                <w:t>Agree</w:t>
              </w:r>
            </w:ins>
          </w:p>
        </w:tc>
        <w:tc>
          <w:tcPr>
            <w:tcW w:w="6530" w:type="dxa"/>
          </w:tcPr>
          <w:p w:rsidR="008D61A1" w:rsidRDefault="00941B5B">
            <w:pPr>
              <w:rPr>
                <w:ins w:id="474" w:author="Qualcomm-Bharat" w:date="2020-08-26T07:44:00Z"/>
                <w:rFonts w:eastAsia="Malgun Gothic"/>
                <w:lang w:eastAsia="ko-KR"/>
              </w:rPr>
            </w:pPr>
            <w:ins w:id="475" w:author="Qualcomm-Bharat" w:date="2020-08-26T07:44:00Z">
              <w:r>
                <w:t>UE needs to keep tracking the time and frequency offset in service link.</w:t>
              </w:r>
            </w:ins>
          </w:p>
        </w:tc>
      </w:tr>
      <w:tr w:rsidR="008D61A1" w:rsidTr="00217EEE">
        <w:trPr>
          <w:ins w:id="476" w:author="ZTE-Zhihong" w:date="2020-08-26T23:23:00Z"/>
        </w:trPr>
        <w:tc>
          <w:tcPr>
            <w:tcW w:w="1493" w:type="dxa"/>
          </w:tcPr>
          <w:p w:rsidR="008D61A1" w:rsidRDefault="00941B5B">
            <w:pPr>
              <w:rPr>
                <w:ins w:id="477" w:author="ZTE-Zhihong" w:date="2020-08-26T23:23:00Z"/>
              </w:rPr>
            </w:pPr>
            <w:ins w:id="478" w:author="ZTE-Zhihong" w:date="2020-08-26T23:24:00Z">
              <w:r>
                <w:t>Samsung</w:t>
              </w:r>
            </w:ins>
          </w:p>
        </w:tc>
        <w:tc>
          <w:tcPr>
            <w:tcW w:w="1606" w:type="dxa"/>
          </w:tcPr>
          <w:p w:rsidR="008D61A1" w:rsidRDefault="00941B5B">
            <w:pPr>
              <w:rPr>
                <w:ins w:id="479" w:author="ZTE-Zhihong" w:date="2020-08-26T23:23:00Z"/>
              </w:rPr>
            </w:pPr>
            <w:ins w:id="480" w:author="ZTE-Zhihong" w:date="2020-08-26T23:24:00Z">
              <w:r>
                <w:t>Agree</w:t>
              </w:r>
            </w:ins>
          </w:p>
        </w:tc>
        <w:tc>
          <w:tcPr>
            <w:tcW w:w="6530" w:type="dxa"/>
          </w:tcPr>
          <w:p w:rsidR="008D61A1" w:rsidRDefault="00941B5B">
            <w:pPr>
              <w:rPr>
                <w:ins w:id="481" w:author="ZTE-Zhihong" w:date="2020-08-26T23:23:00Z"/>
              </w:rPr>
            </w:pPr>
            <w:ins w:id="482" w:author="ZTE-Zhihong" w:date="2020-08-26T23:24:00Z">
              <w:r>
                <w:t>The distance difference between the reference point (e.g., cell center) and the current UE location can be used (e.g., via TA or UE-satellite distance) can be used to address this concern.</w:t>
              </w:r>
            </w:ins>
          </w:p>
        </w:tc>
      </w:tr>
      <w:tr w:rsidR="008D61A1" w:rsidTr="00217EEE">
        <w:trPr>
          <w:ins w:id="483" w:author="ZTE-Zhihong" w:date="2020-08-26T23:07:00Z"/>
        </w:trPr>
        <w:tc>
          <w:tcPr>
            <w:tcW w:w="1493" w:type="dxa"/>
          </w:tcPr>
          <w:p w:rsidR="008D61A1" w:rsidRDefault="00941B5B">
            <w:pPr>
              <w:rPr>
                <w:ins w:id="484" w:author="ZTE-Zhihong" w:date="2020-08-26T23:07:00Z"/>
                <w:rFonts w:eastAsia="SimSun"/>
                <w:lang w:val="en-US"/>
              </w:rPr>
            </w:pPr>
            <w:ins w:id="485" w:author="ZTE-Zhihong" w:date="2020-08-26T23:07:00Z">
              <w:r>
                <w:rPr>
                  <w:rFonts w:eastAsia="SimSun" w:hint="eastAsia"/>
                  <w:lang w:val="en-US"/>
                </w:rPr>
                <w:t>ZTE</w:t>
              </w:r>
            </w:ins>
          </w:p>
        </w:tc>
        <w:tc>
          <w:tcPr>
            <w:tcW w:w="1606" w:type="dxa"/>
          </w:tcPr>
          <w:p w:rsidR="008D61A1" w:rsidRDefault="00941B5B">
            <w:pPr>
              <w:rPr>
                <w:ins w:id="486" w:author="ZTE-Zhihong" w:date="2020-08-26T23:07:00Z"/>
                <w:rFonts w:eastAsia="SimSun"/>
                <w:lang w:val="en-US"/>
              </w:rPr>
            </w:pPr>
            <w:ins w:id="487" w:author="ZTE-Zhihong" w:date="2020-08-26T23:07:00Z">
              <w:r>
                <w:rPr>
                  <w:rFonts w:eastAsia="SimSun" w:hint="eastAsia"/>
                  <w:lang w:val="en-US"/>
                </w:rPr>
                <w:t>Agree</w:t>
              </w:r>
            </w:ins>
          </w:p>
        </w:tc>
        <w:tc>
          <w:tcPr>
            <w:tcW w:w="6530" w:type="dxa"/>
          </w:tcPr>
          <w:p w:rsidR="008D61A1" w:rsidRDefault="00941B5B">
            <w:pPr>
              <w:rPr>
                <w:ins w:id="488" w:author="ZTE-Zhihong" w:date="2020-08-26T23:07:00Z"/>
              </w:rPr>
            </w:pPr>
            <w:ins w:id="489" w:author="ZTE-Zhihong" w:date="2020-08-26T23:07:00Z">
              <w:r>
                <w:rPr>
                  <w:rFonts w:eastAsia="SimSun" w:hint="eastAsia"/>
                  <w:lang w:val="en-US"/>
                </w:rPr>
                <w:t>For GEO case only common TA is not sufficient.</w:t>
              </w:r>
            </w:ins>
          </w:p>
        </w:tc>
      </w:tr>
      <w:tr w:rsidR="008D61A1" w:rsidTr="00217EEE">
        <w:trPr>
          <w:ins w:id="490" w:author="ZTE-Zhihong" w:date="2020-08-26T23:29:00Z"/>
        </w:trPr>
        <w:tc>
          <w:tcPr>
            <w:tcW w:w="1493" w:type="dxa"/>
          </w:tcPr>
          <w:p w:rsidR="008D61A1" w:rsidRDefault="00941B5B">
            <w:pPr>
              <w:rPr>
                <w:ins w:id="491" w:author="ZTE-Zhihong" w:date="2020-08-26T23:29:00Z"/>
                <w:rFonts w:eastAsia="SimSun"/>
                <w:lang w:val="en-US"/>
              </w:rPr>
            </w:pPr>
            <w:r>
              <w:rPr>
                <w:lang w:val="en-US"/>
              </w:rPr>
              <w:t>Panasonic</w:t>
            </w:r>
          </w:p>
        </w:tc>
        <w:tc>
          <w:tcPr>
            <w:tcW w:w="1606" w:type="dxa"/>
          </w:tcPr>
          <w:p w:rsidR="008D61A1" w:rsidRDefault="00941B5B">
            <w:pPr>
              <w:rPr>
                <w:ins w:id="492" w:author="ZTE-Zhihong" w:date="2020-08-26T23:29:00Z"/>
                <w:rFonts w:eastAsia="SimSun"/>
                <w:lang w:val="en-US"/>
              </w:rPr>
            </w:pPr>
            <w:r>
              <w:rPr>
                <w:lang w:val="en-US"/>
              </w:rPr>
              <w:t>Agree</w:t>
            </w:r>
          </w:p>
        </w:tc>
        <w:tc>
          <w:tcPr>
            <w:tcW w:w="6530" w:type="dxa"/>
          </w:tcPr>
          <w:p w:rsidR="008D61A1" w:rsidRDefault="00941B5B">
            <w:pPr>
              <w:rPr>
                <w:ins w:id="493" w:author="ZTE-Zhihong" w:date="2020-08-26T23:29:00Z"/>
                <w:rFonts w:eastAsia="SimSun"/>
                <w:lang w:val="en-US"/>
              </w:rPr>
            </w:pPr>
            <w:r>
              <w:rPr>
                <w:lang w:val="en-US"/>
              </w:rPr>
              <w:t>UE also needs to consider UE specific delay along with common delay.</w:t>
            </w:r>
          </w:p>
        </w:tc>
      </w:tr>
      <w:tr w:rsidR="00941B5B" w:rsidTr="00217EEE">
        <w:trPr>
          <w:ins w:id="494" w:author="User" w:date="2020-08-27T00:51:00Z"/>
        </w:trPr>
        <w:tc>
          <w:tcPr>
            <w:tcW w:w="1493" w:type="dxa"/>
          </w:tcPr>
          <w:p w:rsidR="00941B5B" w:rsidRDefault="00941B5B" w:rsidP="00941B5B">
            <w:pPr>
              <w:rPr>
                <w:ins w:id="495" w:author="User" w:date="2020-08-27T00:51:00Z"/>
                <w:lang w:val="en-US"/>
              </w:rPr>
            </w:pPr>
            <w:ins w:id="496" w:author="User" w:date="2020-08-27T00:51: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497" w:author="User" w:date="2020-08-27T00:51:00Z"/>
                <w:lang w:val="en-US"/>
              </w:rPr>
            </w:pPr>
            <w:ins w:id="498" w:author="User" w:date="2020-08-27T00:51:00Z">
              <w:r>
                <w:rPr>
                  <w:rFonts w:eastAsia="Malgun Gothic" w:hint="eastAsia"/>
                  <w:lang w:eastAsia="ko-KR"/>
                </w:rPr>
                <w:t>A</w:t>
              </w:r>
              <w:r>
                <w:rPr>
                  <w:rFonts w:eastAsia="Malgun Gothic"/>
                  <w:lang w:eastAsia="ko-KR"/>
                </w:rPr>
                <w:t>gree</w:t>
              </w:r>
            </w:ins>
          </w:p>
        </w:tc>
        <w:tc>
          <w:tcPr>
            <w:tcW w:w="6530" w:type="dxa"/>
          </w:tcPr>
          <w:p w:rsidR="00217EEE" w:rsidRPr="00217EEE" w:rsidRDefault="00941B5B" w:rsidP="00941B5B">
            <w:pPr>
              <w:rPr>
                <w:ins w:id="499" w:author="User" w:date="2020-08-27T00:51:00Z"/>
                <w:rPrChange w:id="500" w:author="el moumouhi sanaa" w:date="2020-08-26T20:01:00Z">
                  <w:rPr>
                    <w:ins w:id="501" w:author="User" w:date="2020-08-27T00:51:00Z"/>
                    <w:lang w:val="en-US"/>
                  </w:rPr>
                </w:rPrChange>
              </w:rPr>
            </w:pPr>
            <w:ins w:id="502" w:author="User" w:date="2020-08-27T00:52:00Z">
              <w:r>
                <w:t>It is not appropriate</w:t>
              </w:r>
            </w:ins>
            <w:ins w:id="503" w:author="User" w:date="2020-08-27T00:54:00Z">
              <w:r>
                <w:t xml:space="preserve"> </w:t>
              </w:r>
            </w:ins>
            <w:ins w:id="504" w:author="User" w:date="2020-08-27T00:53:00Z">
              <w:r>
                <w:t>d</w:t>
              </w:r>
            </w:ins>
            <w:ins w:id="505" w:author="User" w:date="2020-08-27T00:52:00Z">
              <w:r>
                <w:t>ue to large differential delay</w:t>
              </w:r>
            </w:ins>
            <w:ins w:id="506" w:author="User" w:date="2020-08-27T00:54:00Z">
              <w:r>
                <w:t>s</w:t>
              </w:r>
            </w:ins>
            <w:ins w:id="507" w:author="User" w:date="2020-08-27T00:53:00Z">
              <w:r>
                <w:t xml:space="preserve">. </w:t>
              </w:r>
            </w:ins>
          </w:p>
        </w:tc>
      </w:tr>
      <w:tr w:rsidR="00217EEE" w:rsidTr="00217EEE">
        <w:trPr>
          <w:ins w:id="508" w:author="el moumouhi sanaa" w:date="2020-08-26T20:02:00Z"/>
        </w:trPr>
        <w:tc>
          <w:tcPr>
            <w:tcW w:w="1493" w:type="dxa"/>
          </w:tcPr>
          <w:p w:rsidR="00217EEE" w:rsidRDefault="00217EEE" w:rsidP="00703DD5">
            <w:pPr>
              <w:rPr>
                <w:ins w:id="509" w:author="el moumouhi sanaa" w:date="2020-08-26T20:02:00Z"/>
                <w:rFonts w:eastAsia="Malgun Gothic"/>
                <w:lang w:eastAsia="ko-KR"/>
              </w:rPr>
            </w:pPr>
            <w:ins w:id="510" w:author="el moumouhi sanaa" w:date="2020-08-26T20:02:00Z">
              <w:r>
                <w:rPr>
                  <w:rFonts w:eastAsia="Malgun Gothic"/>
                  <w:lang w:eastAsia="ko-KR"/>
                </w:rPr>
                <w:t>Eutelsat</w:t>
              </w:r>
            </w:ins>
          </w:p>
        </w:tc>
        <w:tc>
          <w:tcPr>
            <w:tcW w:w="1606" w:type="dxa"/>
          </w:tcPr>
          <w:p w:rsidR="00217EEE" w:rsidRDefault="00217EEE" w:rsidP="00703DD5">
            <w:pPr>
              <w:rPr>
                <w:ins w:id="511" w:author="el moumouhi sanaa" w:date="2020-08-26T20:02:00Z"/>
                <w:rFonts w:eastAsia="Malgun Gothic"/>
                <w:lang w:eastAsia="ko-KR"/>
              </w:rPr>
            </w:pPr>
            <w:ins w:id="512" w:author="el moumouhi sanaa" w:date="2020-08-26T20:02:00Z">
              <w:r>
                <w:rPr>
                  <w:rFonts w:eastAsia="Malgun Gothic"/>
                  <w:lang w:eastAsia="ko-KR"/>
                </w:rPr>
                <w:t>Agree</w:t>
              </w:r>
            </w:ins>
          </w:p>
        </w:tc>
        <w:tc>
          <w:tcPr>
            <w:tcW w:w="6530" w:type="dxa"/>
          </w:tcPr>
          <w:p w:rsidR="00217EEE" w:rsidRDefault="00217EEE" w:rsidP="00703DD5">
            <w:pPr>
              <w:rPr>
                <w:ins w:id="513" w:author="el moumouhi sanaa" w:date="2020-08-26T20:02:00Z"/>
                <w:rFonts w:eastAsia="Malgun Gothic"/>
                <w:lang w:eastAsia="ko-KR"/>
              </w:rPr>
            </w:pPr>
            <w:ins w:id="514" w:author="el moumouhi sanaa" w:date="2020-08-26T20:02:00Z">
              <w:r>
                <w:rPr>
                  <w:rFonts w:eastAsia="Malgun Gothic"/>
                  <w:lang w:eastAsia="ko-KR"/>
                </w:rPr>
                <w:t>UE needs to estimate UE-specific delay.</w:t>
              </w:r>
            </w:ins>
          </w:p>
        </w:tc>
      </w:tr>
      <w:tr w:rsidR="00703DD5" w:rsidTr="00217EEE">
        <w:trPr>
          <w:ins w:id="515" w:author="el moumouhi sanaa" w:date="2020-08-26T20:02:00Z"/>
        </w:trPr>
        <w:tc>
          <w:tcPr>
            <w:tcW w:w="1493" w:type="dxa"/>
          </w:tcPr>
          <w:p w:rsidR="00703DD5" w:rsidRDefault="00703DD5" w:rsidP="00703DD5">
            <w:pPr>
              <w:rPr>
                <w:ins w:id="516" w:author="el moumouhi sanaa" w:date="2020-08-26T20:02:00Z"/>
                <w:rFonts w:eastAsia="Malgun Gothic"/>
                <w:lang w:eastAsia="ko-KR"/>
              </w:rPr>
            </w:pPr>
            <w:ins w:id="517" w:author="Nomor Research" w:date="2020-08-26T21:52:00Z">
              <w:r>
                <w:t>Nomor</w:t>
              </w:r>
            </w:ins>
          </w:p>
        </w:tc>
        <w:tc>
          <w:tcPr>
            <w:tcW w:w="1606" w:type="dxa"/>
          </w:tcPr>
          <w:p w:rsidR="00703DD5" w:rsidRDefault="00703DD5" w:rsidP="00703DD5">
            <w:pPr>
              <w:rPr>
                <w:ins w:id="518" w:author="el moumouhi sanaa" w:date="2020-08-26T20:02:00Z"/>
                <w:rFonts w:eastAsia="Malgun Gothic"/>
                <w:lang w:eastAsia="ko-KR"/>
              </w:rPr>
            </w:pPr>
            <w:ins w:id="519" w:author="Nomor Research" w:date="2020-08-26T21:52:00Z">
              <w:r>
                <w:t>Agree</w:t>
              </w:r>
            </w:ins>
          </w:p>
        </w:tc>
        <w:tc>
          <w:tcPr>
            <w:tcW w:w="6530" w:type="dxa"/>
          </w:tcPr>
          <w:p w:rsidR="00703DD5" w:rsidRDefault="00703DD5" w:rsidP="00703DD5">
            <w:pPr>
              <w:rPr>
                <w:ins w:id="520" w:author="el moumouhi sanaa" w:date="2020-08-26T20:02:00Z"/>
              </w:rPr>
            </w:pPr>
            <w:ins w:id="521" w:author="Nomor Research" w:date="2020-08-26T21:52:00Z">
              <w:r>
                <w:t>See our reply to Q3</w:t>
              </w:r>
            </w:ins>
          </w:p>
        </w:tc>
      </w:tr>
    </w:tbl>
    <w:p w:rsidR="008D61A1" w:rsidRDefault="008D61A1">
      <w:pPr>
        <w:ind w:left="1440" w:hanging="1440"/>
      </w:pPr>
    </w:p>
    <w:p w:rsidR="008D61A1" w:rsidRDefault="00941B5B">
      <w:pPr>
        <w:ind w:left="1440" w:hanging="1440"/>
        <w:rPr>
          <w:b/>
        </w:rPr>
      </w:pPr>
      <w:r>
        <w:rPr>
          <w:b/>
        </w:rPr>
        <w:t>Question 6:</w:t>
      </w:r>
      <w:r>
        <w:rPr>
          <w:b/>
        </w:rPr>
        <w:tab/>
        <w:t>If “Agree” to Question 5, would the network be aware of when these scenario(s) occur?</w:t>
      </w:r>
    </w:p>
    <w:tbl>
      <w:tblPr>
        <w:tblStyle w:val="Tabellenraster"/>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522" w:author="Abhishek Roy" w:date="2020-08-25T08:32:00Z">
              <w:r>
                <w:lastRenderedPageBreak/>
                <w:t>MediaTek</w:t>
              </w:r>
            </w:ins>
          </w:p>
        </w:tc>
        <w:tc>
          <w:tcPr>
            <w:tcW w:w="1606" w:type="dxa"/>
          </w:tcPr>
          <w:p w:rsidR="008D61A1" w:rsidRDefault="00941B5B">
            <w:ins w:id="523" w:author="Abhishek Roy" w:date="2020-08-25T08:32:00Z">
              <w:r>
                <w:t>No</w:t>
              </w:r>
            </w:ins>
          </w:p>
        </w:tc>
        <w:tc>
          <w:tcPr>
            <w:tcW w:w="6530" w:type="dxa"/>
          </w:tcPr>
          <w:p w:rsidR="008D61A1" w:rsidRDefault="00941B5B">
            <w:ins w:id="524" w:author="Abhishek Roy" w:date="2020-08-25T10:34:00Z">
              <w:r>
                <w:t xml:space="preserve">This complicates the network. We </w:t>
              </w:r>
            </w:ins>
            <w:ins w:id="525" w:author="Abhishek Roy" w:date="2020-08-25T10:35:00Z">
              <w:r>
                <w:t>prefer a common solution that works regardless of the deployment scenario and does not depend on satellite parameters, e.g. orbit height, beam footprint size, elevation angle etc.</w:t>
              </w:r>
            </w:ins>
            <w:ins w:id="526" w:author="Abhishek Roy" w:date="2020-08-25T10:34:00Z">
              <w:r>
                <w:t xml:space="preserve"> </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8D61A1"/>
        </w:tc>
        <w:tc>
          <w:tcPr>
            <w:tcW w:w="6530" w:type="dxa"/>
          </w:tcPr>
          <w:p w:rsidR="008D61A1" w:rsidRDefault="00941B5B">
            <w:pPr>
              <w:rPr>
                <w:rFonts w:eastAsiaTheme="minorEastAsia"/>
              </w:rPr>
            </w:pPr>
            <w:r>
              <w:rPr>
                <w:rFonts w:eastAsiaTheme="minorEastAsia"/>
              </w:rPr>
              <w:t>We should first figure out how to set the reference point, and how the UE will use the delay associated to reference point to obtain the real delay to be employed in MSG1 transmission.</w:t>
            </w:r>
          </w:p>
          <w:p w:rsidR="008D61A1" w:rsidRDefault="00941B5B">
            <w:r>
              <w:rPr>
                <w:rFonts w:eastAsiaTheme="minorEastAsia"/>
              </w:rPr>
              <w:t>After the whole procedure is clear, if there’s any innate drawback, the network will know beforehand, without being notified.</w:t>
            </w:r>
          </w:p>
        </w:tc>
      </w:tr>
      <w:tr w:rsidR="008D61A1" w:rsidTr="00217EEE">
        <w:tc>
          <w:tcPr>
            <w:tcW w:w="1493" w:type="dxa"/>
          </w:tcPr>
          <w:p w:rsidR="008D61A1" w:rsidRDefault="00941B5B">
            <w:ins w:id="527" w:author="OPPO" w:date="2020-08-26T14:28:00Z">
              <w:r>
                <w:rPr>
                  <w:rFonts w:eastAsiaTheme="minorEastAsia" w:hint="eastAsia"/>
                </w:rPr>
                <w:t>O</w:t>
              </w:r>
              <w:r>
                <w:rPr>
                  <w:rFonts w:eastAsiaTheme="minorEastAsia"/>
                </w:rPr>
                <w:t>PPO</w:t>
              </w:r>
            </w:ins>
          </w:p>
        </w:tc>
        <w:tc>
          <w:tcPr>
            <w:tcW w:w="1606" w:type="dxa"/>
          </w:tcPr>
          <w:p w:rsidR="008D61A1" w:rsidRDefault="00941B5B">
            <w:ins w:id="528" w:author="OPPO" w:date="2020-08-26T14:28:00Z">
              <w:r>
                <w:rPr>
                  <w:rFonts w:eastAsiaTheme="minorEastAsia" w:hint="eastAsia"/>
                </w:rPr>
                <w:t>Y</w:t>
              </w:r>
              <w:r>
                <w:rPr>
                  <w:rFonts w:eastAsiaTheme="minorEastAsia"/>
                </w:rPr>
                <w:t>es</w:t>
              </w:r>
            </w:ins>
          </w:p>
        </w:tc>
        <w:tc>
          <w:tcPr>
            <w:tcW w:w="6530" w:type="dxa"/>
          </w:tcPr>
          <w:p w:rsidR="008D61A1" w:rsidRDefault="00941B5B">
            <w:ins w:id="529" w:author="OPPO" w:date="2020-08-26T14:28:00Z">
              <w:r>
                <w:rPr>
                  <w:rFonts w:eastAsiaTheme="minorEastAsia"/>
                </w:rPr>
                <w:t>Network can be aware of the deployment scenarios and decide whether common TA compensation or UE-specific TA compensation should be used by the UE.</w:t>
              </w:r>
            </w:ins>
          </w:p>
        </w:tc>
      </w:tr>
      <w:tr w:rsidR="008D61A1" w:rsidTr="00217EEE">
        <w:tc>
          <w:tcPr>
            <w:tcW w:w="1493" w:type="dxa"/>
          </w:tcPr>
          <w:p w:rsidR="008D61A1" w:rsidRDefault="00941B5B">
            <w:ins w:id="530" w:author="Chien-Chun" w:date="2020-08-26T15:57:00Z">
              <w:r>
                <w:t>APT</w:t>
              </w:r>
            </w:ins>
          </w:p>
        </w:tc>
        <w:tc>
          <w:tcPr>
            <w:tcW w:w="1606" w:type="dxa"/>
          </w:tcPr>
          <w:p w:rsidR="008D61A1" w:rsidRDefault="00941B5B">
            <w:ins w:id="531" w:author="Chien-Chun" w:date="2020-08-26T15:57:00Z">
              <w:r>
                <w:t>Yes</w:t>
              </w:r>
            </w:ins>
          </w:p>
        </w:tc>
        <w:tc>
          <w:tcPr>
            <w:tcW w:w="6530" w:type="dxa"/>
          </w:tcPr>
          <w:p w:rsidR="008D61A1" w:rsidRDefault="00941B5B">
            <w:ins w:id="532" w:author="Chien-Chun" w:date="2020-08-26T15:57:00Z">
              <w:r>
                <w:t>Beam/cell size shall be aware by NW</w:t>
              </w:r>
            </w:ins>
          </w:p>
        </w:tc>
      </w:tr>
      <w:tr w:rsidR="008D61A1" w:rsidTr="00217EEE">
        <w:tc>
          <w:tcPr>
            <w:tcW w:w="1493" w:type="dxa"/>
          </w:tcPr>
          <w:p w:rsidR="008D61A1" w:rsidRDefault="00941B5B">
            <w:ins w:id="533" w:author="Nokia" w:date="2020-08-26T18:02:00Z">
              <w:r>
                <w:t>Nokia</w:t>
              </w:r>
            </w:ins>
          </w:p>
        </w:tc>
        <w:tc>
          <w:tcPr>
            <w:tcW w:w="1606" w:type="dxa"/>
          </w:tcPr>
          <w:p w:rsidR="008D61A1" w:rsidRDefault="00941B5B">
            <w:ins w:id="534" w:author="Nokia" w:date="2020-08-26T18:02:00Z">
              <w:r>
                <w:t>No, but</w:t>
              </w:r>
            </w:ins>
          </w:p>
        </w:tc>
        <w:tc>
          <w:tcPr>
            <w:tcW w:w="6530" w:type="dxa"/>
          </w:tcPr>
          <w:p w:rsidR="008D61A1" w:rsidRDefault="00941B5B">
            <w:ins w:id="535" w:author="Nokia" w:date="2020-08-26T18:02:00Z">
              <w:r>
                <w:t>If this solution is adopted, network will cover all the UEs in the cell no matter of its differential delay, by the extension of  ra-ResponseWindow and preamble receiving window.</w:t>
              </w:r>
            </w:ins>
          </w:p>
        </w:tc>
      </w:tr>
      <w:tr w:rsidR="008D61A1" w:rsidTr="00217EEE">
        <w:tc>
          <w:tcPr>
            <w:tcW w:w="1493" w:type="dxa"/>
          </w:tcPr>
          <w:p w:rsidR="008D61A1" w:rsidRDefault="00941B5B">
            <w:ins w:id="536" w:author="Sharma, Vivek" w:date="2020-08-26T11:57:00Z">
              <w:r>
                <w:t>Sony</w:t>
              </w:r>
            </w:ins>
          </w:p>
        </w:tc>
        <w:tc>
          <w:tcPr>
            <w:tcW w:w="1606" w:type="dxa"/>
          </w:tcPr>
          <w:p w:rsidR="008D61A1" w:rsidRDefault="00941B5B">
            <w:ins w:id="537" w:author="Sharma, Vivek" w:date="2020-08-26T11:57:00Z">
              <w:r>
                <w:t>No</w:t>
              </w:r>
            </w:ins>
          </w:p>
        </w:tc>
        <w:tc>
          <w:tcPr>
            <w:tcW w:w="6530" w:type="dxa"/>
          </w:tcPr>
          <w:p w:rsidR="008D61A1" w:rsidRDefault="00941B5B">
            <w:ins w:id="538" w:author="Sharma, Vivek" w:date="2020-08-26T11:57:00Z">
              <w:r>
                <w:t>Network and UE can anyway compensate after RACH procedure e.g. in RAR.</w:t>
              </w:r>
            </w:ins>
          </w:p>
        </w:tc>
      </w:tr>
      <w:tr w:rsidR="008D61A1" w:rsidTr="00217EEE">
        <w:trPr>
          <w:ins w:id="539" w:author="Qualcomm-Bharat" w:date="2020-08-26T07:44:00Z"/>
        </w:trPr>
        <w:tc>
          <w:tcPr>
            <w:tcW w:w="1493" w:type="dxa"/>
          </w:tcPr>
          <w:p w:rsidR="008D61A1" w:rsidRDefault="00941B5B">
            <w:pPr>
              <w:rPr>
                <w:ins w:id="540" w:author="Qualcomm-Bharat" w:date="2020-08-26T07:44:00Z"/>
              </w:rPr>
            </w:pPr>
            <w:ins w:id="541" w:author="Qualcomm-Bharat" w:date="2020-08-26T07:44:00Z">
              <w:r>
                <w:t>Qualcomm</w:t>
              </w:r>
            </w:ins>
          </w:p>
        </w:tc>
        <w:tc>
          <w:tcPr>
            <w:tcW w:w="1606" w:type="dxa"/>
          </w:tcPr>
          <w:p w:rsidR="008D61A1" w:rsidRDefault="00941B5B">
            <w:pPr>
              <w:rPr>
                <w:ins w:id="542" w:author="Qualcomm-Bharat" w:date="2020-08-26T07:44:00Z"/>
              </w:rPr>
            </w:pPr>
            <w:ins w:id="543" w:author="Qualcomm-Bharat" w:date="2020-08-26T07:44:00Z">
              <w:r>
                <w:t>No</w:t>
              </w:r>
            </w:ins>
          </w:p>
        </w:tc>
        <w:tc>
          <w:tcPr>
            <w:tcW w:w="6530" w:type="dxa"/>
          </w:tcPr>
          <w:p w:rsidR="008D61A1" w:rsidRDefault="00941B5B">
            <w:pPr>
              <w:rPr>
                <w:ins w:id="544" w:author="Qualcomm-Bharat" w:date="2020-08-26T07:44:00Z"/>
              </w:rPr>
            </w:pPr>
            <w:ins w:id="545" w:author="Qualcomm-Bharat" w:date="2020-08-26T07:44:00Z">
              <w:r>
                <w:t xml:space="preserve">Not clear on the question but network can assume UE precompensated UL timining as expected. </w:t>
              </w:r>
            </w:ins>
          </w:p>
        </w:tc>
      </w:tr>
      <w:tr w:rsidR="008D61A1" w:rsidTr="00217EEE">
        <w:trPr>
          <w:ins w:id="546" w:author="ZTE-Zhihong" w:date="2020-08-26T23:24:00Z"/>
        </w:trPr>
        <w:tc>
          <w:tcPr>
            <w:tcW w:w="1493" w:type="dxa"/>
          </w:tcPr>
          <w:p w:rsidR="008D61A1" w:rsidRDefault="00941B5B">
            <w:pPr>
              <w:rPr>
                <w:ins w:id="547" w:author="ZTE-Zhihong" w:date="2020-08-26T23:24:00Z"/>
              </w:rPr>
            </w:pPr>
            <w:ins w:id="548" w:author="ZTE-Zhihong" w:date="2020-08-26T23:24:00Z">
              <w:r>
                <w:t>Samsung</w:t>
              </w:r>
            </w:ins>
          </w:p>
        </w:tc>
        <w:tc>
          <w:tcPr>
            <w:tcW w:w="1606" w:type="dxa"/>
          </w:tcPr>
          <w:p w:rsidR="008D61A1" w:rsidRDefault="00941B5B">
            <w:pPr>
              <w:rPr>
                <w:ins w:id="549" w:author="ZTE-Zhihong" w:date="2020-08-26T23:24:00Z"/>
                <w:rFonts w:eastAsia="SimSun"/>
                <w:lang w:val="en-US"/>
              </w:rPr>
            </w:pPr>
            <w:ins w:id="550" w:author="ZTE-Zhihong" w:date="2020-08-26T23:24:00Z">
              <w:r>
                <w:rPr>
                  <w:rFonts w:eastAsia="SimSun" w:hint="eastAsia"/>
                  <w:lang w:val="en-US"/>
                </w:rPr>
                <w:t>Yes</w:t>
              </w:r>
            </w:ins>
          </w:p>
        </w:tc>
        <w:tc>
          <w:tcPr>
            <w:tcW w:w="6530" w:type="dxa"/>
          </w:tcPr>
          <w:p w:rsidR="008D61A1" w:rsidRDefault="00941B5B">
            <w:pPr>
              <w:rPr>
                <w:ins w:id="551" w:author="ZTE-Zhihong" w:date="2020-08-26T23:24:00Z"/>
              </w:rPr>
            </w:pPr>
            <w:ins w:id="552" w:author="ZTE-Zhihong" w:date="2020-08-26T23:24:00Z">
              <w:r>
                <w:t xml:space="preserve">The network, based on “NTN Type” and supporting information such as the altitude, can determine how to support pre-compensation. </w:t>
              </w:r>
            </w:ins>
          </w:p>
        </w:tc>
      </w:tr>
      <w:tr w:rsidR="008D61A1" w:rsidTr="00217EEE">
        <w:trPr>
          <w:ins w:id="553" w:author="ZTE-Zhihong" w:date="2020-08-26T23:08:00Z"/>
        </w:trPr>
        <w:tc>
          <w:tcPr>
            <w:tcW w:w="1493" w:type="dxa"/>
          </w:tcPr>
          <w:p w:rsidR="008D61A1" w:rsidRDefault="00941B5B">
            <w:pPr>
              <w:rPr>
                <w:ins w:id="554" w:author="ZTE-Zhihong" w:date="2020-08-26T23:08:00Z"/>
                <w:rFonts w:eastAsia="SimSun"/>
                <w:lang w:val="en-US"/>
              </w:rPr>
            </w:pPr>
            <w:ins w:id="555" w:author="ZTE-Zhihong" w:date="2020-08-26T23:08:00Z">
              <w:r>
                <w:rPr>
                  <w:rFonts w:eastAsia="SimSun" w:hint="eastAsia"/>
                  <w:lang w:val="en-US"/>
                </w:rPr>
                <w:t>ZTE</w:t>
              </w:r>
            </w:ins>
          </w:p>
        </w:tc>
        <w:tc>
          <w:tcPr>
            <w:tcW w:w="1606" w:type="dxa"/>
          </w:tcPr>
          <w:p w:rsidR="008D61A1" w:rsidRDefault="00941B5B">
            <w:pPr>
              <w:rPr>
                <w:ins w:id="556" w:author="ZTE-Zhihong" w:date="2020-08-26T23:08:00Z"/>
                <w:rFonts w:eastAsia="SimSun"/>
                <w:lang w:val="en-US"/>
              </w:rPr>
            </w:pPr>
            <w:ins w:id="557" w:author="ZTE-Zhihong" w:date="2020-08-26T23:08:00Z">
              <w:r>
                <w:rPr>
                  <w:rFonts w:eastAsia="SimSun" w:hint="eastAsia"/>
                  <w:lang w:val="en-US"/>
                </w:rPr>
                <w:t>Yes</w:t>
              </w:r>
            </w:ins>
          </w:p>
        </w:tc>
        <w:tc>
          <w:tcPr>
            <w:tcW w:w="6530" w:type="dxa"/>
          </w:tcPr>
          <w:p w:rsidR="008D61A1" w:rsidRDefault="00941B5B">
            <w:pPr>
              <w:rPr>
                <w:ins w:id="558" w:author="ZTE-Zhihong" w:date="2020-08-26T23:08:00Z"/>
              </w:rPr>
            </w:pPr>
            <w:ins w:id="559" w:author="ZTE-Zhihong" w:date="2020-08-26T23:08:00Z">
              <w:r>
                <w:rPr>
                  <w:rFonts w:eastAsia="SimSun" w:hint="eastAsia"/>
                  <w:lang w:val="en-US"/>
                </w:rPr>
                <w:t>Network is fully aware of the coverage and deployment of different scenarios.</w:t>
              </w:r>
            </w:ins>
          </w:p>
        </w:tc>
      </w:tr>
      <w:tr w:rsidR="008D61A1" w:rsidTr="00217EEE">
        <w:trPr>
          <w:ins w:id="560" w:author="ZTE-Zhihong" w:date="2020-08-26T23:29:00Z"/>
        </w:trPr>
        <w:tc>
          <w:tcPr>
            <w:tcW w:w="1493" w:type="dxa"/>
          </w:tcPr>
          <w:p w:rsidR="008D61A1" w:rsidRDefault="00941B5B">
            <w:pPr>
              <w:rPr>
                <w:ins w:id="561" w:author="ZTE-Zhihong" w:date="2020-08-26T23:29:00Z"/>
                <w:rFonts w:eastAsia="SimSun"/>
                <w:lang w:val="en-US"/>
              </w:rPr>
            </w:pPr>
            <w:r>
              <w:rPr>
                <w:lang w:val="en-US"/>
              </w:rPr>
              <w:t>Panasonic</w:t>
            </w:r>
          </w:p>
        </w:tc>
        <w:tc>
          <w:tcPr>
            <w:tcW w:w="1606" w:type="dxa"/>
          </w:tcPr>
          <w:p w:rsidR="008D61A1" w:rsidRDefault="00941B5B">
            <w:pPr>
              <w:rPr>
                <w:ins w:id="562" w:author="ZTE-Zhihong" w:date="2020-08-26T23:29:00Z"/>
                <w:rFonts w:eastAsia="SimSun"/>
                <w:lang w:val="en-US"/>
              </w:rPr>
            </w:pPr>
            <w:r>
              <w:rPr>
                <w:lang w:val="en-US"/>
              </w:rPr>
              <w:t>No</w:t>
            </w:r>
          </w:p>
        </w:tc>
        <w:tc>
          <w:tcPr>
            <w:tcW w:w="6530" w:type="dxa"/>
          </w:tcPr>
          <w:p w:rsidR="008D61A1" w:rsidRDefault="00941B5B">
            <w:pPr>
              <w:rPr>
                <w:ins w:id="563" w:author="ZTE-Zhihong" w:date="2020-08-26T23:29:00Z"/>
                <w:rFonts w:eastAsia="SimSun"/>
                <w:lang w:val="en-US"/>
              </w:rPr>
            </w:pPr>
            <w:r>
              <w:rPr>
                <w:lang w:val="en-US"/>
              </w:rPr>
              <w:t>We prefer unified solutions regardless of NTN deployment scenario.</w:t>
            </w:r>
          </w:p>
        </w:tc>
      </w:tr>
      <w:tr w:rsidR="00941B5B" w:rsidTr="00217EEE">
        <w:trPr>
          <w:ins w:id="564" w:author="User" w:date="2020-08-27T00:56:00Z"/>
        </w:trPr>
        <w:tc>
          <w:tcPr>
            <w:tcW w:w="1493" w:type="dxa"/>
          </w:tcPr>
          <w:p w:rsidR="00941B5B" w:rsidRDefault="00941B5B" w:rsidP="00941B5B">
            <w:pPr>
              <w:rPr>
                <w:ins w:id="565" w:author="User" w:date="2020-08-27T00:56:00Z"/>
                <w:lang w:val="en-US"/>
              </w:rPr>
            </w:pPr>
            <w:ins w:id="566" w:author="User" w:date="2020-08-27T00:56: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567" w:author="User" w:date="2020-08-27T00:56:00Z"/>
                <w:lang w:val="en-US"/>
              </w:rPr>
            </w:pPr>
            <w:ins w:id="568" w:author="User" w:date="2020-08-27T00:56:00Z">
              <w:r>
                <w:rPr>
                  <w:rFonts w:eastAsia="Malgun Gothic" w:hint="eastAsia"/>
                  <w:lang w:eastAsia="ko-KR"/>
                </w:rPr>
                <w:t>N</w:t>
              </w:r>
              <w:r>
                <w:rPr>
                  <w:rFonts w:eastAsia="Malgun Gothic"/>
                  <w:lang w:eastAsia="ko-KR"/>
                </w:rPr>
                <w:t>o</w:t>
              </w:r>
            </w:ins>
          </w:p>
        </w:tc>
        <w:tc>
          <w:tcPr>
            <w:tcW w:w="6530" w:type="dxa"/>
          </w:tcPr>
          <w:p w:rsidR="00941B5B" w:rsidRDefault="00941B5B" w:rsidP="00941B5B">
            <w:pPr>
              <w:rPr>
                <w:ins w:id="569" w:author="User" w:date="2020-08-27T00:56:00Z"/>
                <w:lang w:val="en-US"/>
              </w:rPr>
            </w:pPr>
            <w:ins w:id="570" w:author="User" w:date="2020-08-27T00:56:00Z">
              <w:r>
                <w:rPr>
                  <w:rFonts w:eastAsia="Malgun Gothic"/>
                  <w:lang w:eastAsia="ko-KR"/>
                </w:rPr>
                <w:t>UE can notice the deployment scenarios based on information from a network.</w:t>
              </w:r>
            </w:ins>
          </w:p>
        </w:tc>
      </w:tr>
      <w:tr w:rsidR="00217EEE" w:rsidTr="00217EEE">
        <w:trPr>
          <w:ins w:id="571" w:author="el moumouhi sanaa" w:date="2020-08-26T20:02:00Z"/>
        </w:trPr>
        <w:tc>
          <w:tcPr>
            <w:tcW w:w="1493" w:type="dxa"/>
          </w:tcPr>
          <w:p w:rsidR="00217EEE" w:rsidRPr="00E15594" w:rsidRDefault="00217EEE" w:rsidP="00703DD5">
            <w:pPr>
              <w:rPr>
                <w:ins w:id="572" w:author="el moumouhi sanaa" w:date="2020-08-26T20:02:00Z"/>
              </w:rPr>
            </w:pPr>
            <w:ins w:id="573" w:author="el moumouhi sanaa" w:date="2020-08-26T20:02:00Z">
              <w:r>
                <w:t>Eutelsat</w:t>
              </w:r>
            </w:ins>
          </w:p>
        </w:tc>
        <w:tc>
          <w:tcPr>
            <w:tcW w:w="1606" w:type="dxa"/>
          </w:tcPr>
          <w:p w:rsidR="00217EEE" w:rsidRPr="00E15594" w:rsidRDefault="00217EEE" w:rsidP="00703DD5">
            <w:pPr>
              <w:rPr>
                <w:ins w:id="574" w:author="el moumouhi sanaa" w:date="2020-08-26T20:02:00Z"/>
              </w:rPr>
            </w:pPr>
            <w:ins w:id="575" w:author="el moumouhi sanaa" w:date="2020-08-26T20:02:00Z">
              <w:r>
                <w:t>No</w:t>
              </w:r>
            </w:ins>
          </w:p>
        </w:tc>
        <w:tc>
          <w:tcPr>
            <w:tcW w:w="6530" w:type="dxa"/>
          </w:tcPr>
          <w:p w:rsidR="00217EEE" w:rsidRPr="00E15594" w:rsidRDefault="00217EEE" w:rsidP="00703DD5">
            <w:pPr>
              <w:rPr>
                <w:ins w:id="576" w:author="el moumouhi sanaa" w:date="2020-08-26T20:02:00Z"/>
              </w:rPr>
            </w:pPr>
            <w:ins w:id="577" w:author="el moumouhi sanaa" w:date="2020-08-26T20:02:00Z">
              <w:r>
                <w:t>Agree with Mediatek.</w:t>
              </w:r>
            </w:ins>
          </w:p>
        </w:tc>
      </w:tr>
      <w:tr w:rsidR="00703DD5" w:rsidTr="00217EEE">
        <w:trPr>
          <w:ins w:id="578" w:author="el moumouhi sanaa" w:date="2020-08-26T20:02:00Z"/>
        </w:trPr>
        <w:tc>
          <w:tcPr>
            <w:tcW w:w="1493" w:type="dxa"/>
          </w:tcPr>
          <w:p w:rsidR="00703DD5" w:rsidRDefault="00703DD5" w:rsidP="00703DD5">
            <w:pPr>
              <w:rPr>
                <w:ins w:id="579" w:author="el moumouhi sanaa" w:date="2020-08-26T20:02:00Z"/>
                <w:rFonts w:eastAsia="Malgun Gothic"/>
                <w:lang w:eastAsia="ko-KR"/>
              </w:rPr>
            </w:pPr>
            <w:ins w:id="580" w:author="Nomor Research" w:date="2020-08-26T21:52:00Z">
              <w:r>
                <w:t>Nomor</w:t>
              </w:r>
            </w:ins>
          </w:p>
        </w:tc>
        <w:tc>
          <w:tcPr>
            <w:tcW w:w="1606" w:type="dxa"/>
          </w:tcPr>
          <w:p w:rsidR="00703DD5" w:rsidRDefault="00703DD5" w:rsidP="00703DD5">
            <w:pPr>
              <w:rPr>
                <w:ins w:id="581" w:author="el moumouhi sanaa" w:date="2020-08-26T20:02:00Z"/>
                <w:rFonts w:eastAsia="Malgun Gothic"/>
                <w:lang w:eastAsia="ko-KR"/>
              </w:rPr>
            </w:pPr>
            <w:ins w:id="582" w:author="Nomor Research" w:date="2020-08-26T21:52:00Z">
              <w:r>
                <w:t>No</w:t>
              </w:r>
            </w:ins>
          </w:p>
        </w:tc>
        <w:tc>
          <w:tcPr>
            <w:tcW w:w="6530" w:type="dxa"/>
          </w:tcPr>
          <w:p w:rsidR="00703DD5" w:rsidRDefault="00703DD5" w:rsidP="00703DD5">
            <w:pPr>
              <w:rPr>
                <w:ins w:id="583" w:author="el moumouhi sanaa" w:date="2020-08-26T20:02:00Z"/>
                <w:rFonts w:eastAsia="Malgun Gothic"/>
                <w:lang w:eastAsia="ko-KR"/>
              </w:rPr>
            </w:pPr>
            <w:ins w:id="584" w:author="Nomor Research" w:date="2020-08-26T21:52:00Z">
              <w:r>
                <w:t>Agree with Nokia</w:t>
              </w:r>
            </w:ins>
          </w:p>
        </w:tc>
      </w:tr>
    </w:tbl>
    <w:p w:rsidR="008D61A1" w:rsidRDefault="008D61A1">
      <w:pPr>
        <w:ind w:left="1440" w:hanging="1440"/>
      </w:pPr>
    </w:p>
    <w:p w:rsidR="008D61A1" w:rsidRDefault="00941B5B">
      <w:r>
        <w:t xml:space="preserve">In Phase 1, the following compromise solution was proposed: Network may broadcast either feeder-link delay or common delay to reference point based on network implementation, possibly considering scenario or deployment (e.g. cell size). Network may as well configure UE to add UE-specific offset, for example, if it is broadcast feeder-link delay. UE-specific offset is calculated by UE based on UE-satellite location, which is then added to feeder link delay broadcast by NW to obtain full RTD compensation. Such a solution would allow NW to support both option 1 and option 2+3 based on implementation. </w:t>
      </w:r>
    </w:p>
    <w:p w:rsidR="008D61A1" w:rsidRDefault="00941B5B">
      <w:r>
        <w:t>The following questions are to evaluate the feasibility of this solution:</w:t>
      </w:r>
    </w:p>
    <w:p w:rsidR="008D61A1" w:rsidRDefault="00941B5B">
      <w:pPr>
        <w:ind w:left="1440" w:hanging="1440"/>
        <w:rPr>
          <w:b/>
        </w:rPr>
      </w:pPr>
      <w:r>
        <w:rPr>
          <w:b/>
        </w:rPr>
        <w:t>Question 7:</w:t>
      </w:r>
      <w:r>
        <w:rPr>
          <w:b/>
        </w:rPr>
        <w:tab/>
        <w:t>Assuming the network is capable of determining/broadcasting both feeder-link delay and common delay (feeder link + satellite to reference point), how should broadcasting this value be implemented?:</w:t>
      </w:r>
    </w:p>
    <w:p w:rsidR="008D61A1" w:rsidRDefault="00941B5B">
      <w:pPr>
        <w:pStyle w:val="Listenabsatz"/>
        <w:numPr>
          <w:ilvl w:val="0"/>
          <w:numId w:val="6"/>
        </w:numPr>
        <w:rPr>
          <w:b/>
        </w:rPr>
      </w:pPr>
      <w:r>
        <w:rPr>
          <w:b/>
        </w:rPr>
        <w:t>Option 1: A “delay” value is broadcast, and network selects which value (e.g. feeder link delay or feeder link delay + satellite to reference point delay) to broadcast based on deployment scenario;</w:t>
      </w:r>
    </w:p>
    <w:p w:rsidR="008D61A1" w:rsidRDefault="00941B5B">
      <w:pPr>
        <w:pStyle w:val="Listenabsatz"/>
        <w:numPr>
          <w:ilvl w:val="0"/>
          <w:numId w:val="6"/>
        </w:numPr>
        <w:rPr>
          <w:b/>
        </w:rPr>
      </w:pPr>
      <w:r>
        <w:rPr>
          <w:b/>
        </w:rPr>
        <w:t>Option 2: Two different parameters: one for common delay (feeder link delay + satellite to reference point) and one for feeder link delay only.</w:t>
      </w:r>
    </w:p>
    <w:p w:rsidR="008D61A1" w:rsidRDefault="00941B5B">
      <w:pPr>
        <w:pStyle w:val="Listenabsatz"/>
        <w:numPr>
          <w:ilvl w:val="0"/>
          <w:numId w:val="6"/>
        </w:numPr>
        <w:rPr>
          <w:b/>
        </w:rPr>
      </w:pPr>
      <w:r>
        <w:rPr>
          <w:b/>
        </w:rPr>
        <w:t>Option 3: Other, please describe in “Additional Comments” section</w:t>
      </w:r>
    </w:p>
    <w:tbl>
      <w:tblPr>
        <w:tblStyle w:val="Tabellenraster"/>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Option</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585" w:author="Abhishek Roy" w:date="2020-08-25T08:33:00Z">
              <w:r>
                <w:lastRenderedPageBreak/>
                <w:t>MediaTek</w:t>
              </w:r>
            </w:ins>
          </w:p>
        </w:tc>
        <w:tc>
          <w:tcPr>
            <w:tcW w:w="1606" w:type="dxa"/>
          </w:tcPr>
          <w:p w:rsidR="008D61A1" w:rsidRDefault="00941B5B">
            <w:ins w:id="586" w:author="Abhishek Roy" w:date="2020-08-25T08:33:00Z">
              <w:r>
                <w:t>Option 1</w:t>
              </w:r>
            </w:ins>
            <w:ins w:id="587" w:author="Abhishek Roy" w:date="2020-08-25T10:40:00Z">
              <w:r>
                <w:t xml:space="preserve"> / Option 2</w:t>
              </w:r>
            </w:ins>
          </w:p>
        </w:tc>
        <w:tc>
          <w:tcPr>
            <w:tcW w:w="6530" w:type="dxa"/>
          </w:tcPr>
          <w:p w:rsidR="008D61A1" w:rsidRDefault="00941B5B">
            <w:ins w:id="588" w:author="Abhishek Roy" w:date="2020-08-25T08:33:00Z">
              <w:r>
                <w:t>We prefer network to broadcast</w:t>
              </w:r>
            </w:ins>
            <w:ins w:id="589" w:author="Abhishek Roy" w:date="2020-08-25T11:35:00Z">
              <w:r>
                <w:t xml:space="preserve"> the </w:t>
              </w:r>
            </w:ins>
            <w:ins w:id="590" w:author="Abhishek Roy" w:date="2020-08-25T08:33:00Z">
              <w:r>
                <w:t>feeder link</w:t>
              </w:r>
            </w:ins>
            <w:ins w:id="591" w:author="Abhishek Roy" w:date="2020-08-25T10:41:00Z">
              <w:r>
                <w:t xml:space="preserve"> delay</w:t>
              </w:r>
            </w:ins>
            <w:ins w:id="592" w:author="Abhishek Roy" w:date="2020-08-25T08:33:00Z">
              <w:r>
                <w:t>. Assuming UE</w:t>
              </w:r>
            </w:ins>
            <w:ins w:id="593" w:author="Abhishek Roy" w:date="2020-08-25T11:23:00Z">
              <w:r>
                <w:t>-specific</w:t>
              </w:r>
            </w:ins>
            <w:ins w:id="594" w:author="Abhishek Roy" w:date="2020-08-25T08:33:00Z">
              <w:r>
                <w:t xml:space="preserve"> precompensation of delay and </w:t>
              </w:r>
            </w:ins>
            <w:ins w:id="595" w:author="Abhishek Roy" w:date="2020-08-25T10:39:00Z">
              <w:r>
                <w:t xml:space="preserve">Doppler, </w:t>
              </w:r>
            </w:ins>
            <w:ins w:id="596" w:author="Abhishek Roy" w:date="2020-08-25T11:23:00Z">
              <w:r>
                <w:t xml:space="preserve">both </w:t>
              </w:r>
            </w:ins>
            <w:ins w:id="597" w:author="Abhishek Roy" w:date="2020-08-25T10:39:00Z">
              <w:r>
                <w:t xml:space="preserve">Option 1 and Option 2 could work, as long as UE </w:t>
              </w:r>
            </w:ins>
            <w:ins w:id="598" w:author="Abhishek Roy" w:date="2020-08-25T10:40:00Z">
              <w:r>
                <w:t>behavior</w:t>
              </w:r>
            </w:ins>
            <w:ins w:id="599" w:author="Abhishek Roy" w:date="2020-08-25T10:39:00Z">
              <w:r>
                <w:t xml:space="preserve"> </w:t>
              </w:r>
            </w:ins>
            <w:ins w:id="600" w:author="Abhishek Roy" w:date="2020-08-25T10:40:00Z">
              <w:r>
                <w:t>is clarified.</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O</w:t>
            </w:r>
            <w:r>
              <w:rPr>
                <w:rFonts w:eastAsiaTheme="minorEastAsia"/>
              </w:rPr>
              <w:t>ption 3</w:t>
            </w:r>
          </w:p>
        </w:tc>
        <w:tc>
          <w:tcPr>
            <w:tcW w:w="6530" w:type="dxa"/>
          </w:tcPr>
          <w:p w:rsidR="008D61A1" w:rsidRDefault="00941B5B">
            <w:r>
              <w:rPr>
                <w:rFonts w:eastAsiaTheme="minorEastAsia" w:hint="eastAsia"/>
              </w:rPr>
              <w:t>S</w:t>
            </w:r>
            <w:r>
              <w:rPr>
                <w:rFonts w:eastAsiaTheme="minorEastAsia"/>
              </w:rPr>
              <w:t>till, we are not sure how the reference point solution works. We prefer to let the network broadcast the common delay for feeder link only.</w:t>
            </w:r>
          </w:p>
        </w:tc>
      </w:tr>
      <w:tr w:rsidR="008D61A1" w:rsidTr="00217EEE">
        <w:tc>
          <w:tcPr>
            <w:tcW w:w="1493" w:type="dxa"/>
          </w:tcPr>
          <w:p w:rsidR="008D61A1" w:rsidRDefault="00941B5B">
            <w:pPr>
              <w:rPr>
                <w:rFonts w:eastAsiaTheme="minorEastAsia"/>
              </w:rPr>
            </w:pPr>
            <w:ins w:id="601" w:author="Min Min13 Xu" w:date="2020-08-26T14:01: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602" w:author="Min Min13 Xu" w:date="2020-08-26T14:01:00Z">
              <w:r>
                <w:rPr>
                  <w:rFonts w:eastAsiaTheme="minorEastAsia" w:hint="eastAsia"/>
                </w:rPr>
                <w:t>O</w:t>
              </w:r>
              <w:r>
                <w:rPr>
                  <w:rFonts w:eastAsiaTheme="minorEastAsia"/>
                </w:rPr>
                <w:t xml:space="preserve">ption </w:t>
              </w:r>
            </w:ins>
            <w:ins w:id="603" w:author="Min Min13 Xu" w:date="2020-08-26T14:18:00Z">
              <w:r>
                <w:rPr>
                  <w:rFonts w:eastAsiaTheme="minorEastAsia"/>
                </w:rPr>
                <w:t>3</w:t>
              </w:r>
            </w:ins>
          </w:p>
        </w:tc>
        <w:tc>
          <w:tcPr>
            <w:tcW w:w="6530" w:type="dxa"/>
          </w:tcPr>
          <w:p w:rsidR="008D61A1" w:rsidRDefault="00941B5B">
            <w:ins w:id="604" w:author="Min Min13 Xu" w:date="2020-08-26T14:02:00Z">
              <w:r>
                <w:t>We see no need to introduce “common” delay. But if companies insist, we think separate indication is needed</w:t>
              </w:r>
            </w:ins>
            <w:ins w:id="605" w:author="Min Min13 Xu" w:date="2020-08-26T14:03:00Z">
              <w:r>
                <w:t xml:space="preserve">. And </w:t>
              </w:r>
            </w:ins>
            <w:ins w:id="606" w:author="Min Min13 Xu" w:date="2020-08-26T14:05:00Z">
              <w:r>
                <w:t>this</w:t>
              </w:r>
            </w:ins>
            <w:ins w:id="607" w:author="Min Min13 Xu" w:date="2020-08-26T14:03:00Z">
              <w:r>
                <w:t xml:space="preserve"> introduce</w:t>
              </w:r>
            </w:ins>
            <w:ins w:id="608" w:author="Min Min13 Xu" w:date="2020-08-26T14:05:00Z">
              <w:r>
                <w:t>s</w:t>
              </w:r>
            </w:ins>
            <w:ins w:id="609" w:author="Min Min13 Xu" w:date="2020-08-26T14:03:00Z">
              <w:r>
                <w:t xml:space="preserve"> extra indication and</w:t>
              </w:r>
            </w:ins>
            <w:ins w:id="610" w:author="Min Min13 Xu" w:date="2020-08-26T14:04:00Z">
              <w:r>
                <w:t xml:space="preserve"> calculation than the method of “feeder link delay (indicated by network) + service link delay (calculated by UE from its location and ephemeris)”.</w:t>
              </w:r>
            </w:ins>
          </w:p>
        </w:tc>
      </w:tr>
      <w:tr w:rsidR="008D61A1" w:rsidTr="00217EEE">
        <w:tc>
          <w:tcPr>
            <w:tcW w:w="1493" w:type="dxa"/>
          </w:tcPr>
          <w:p w:rsidR="008D61A1" w:rsidRDefault="00941B5B">
            <w:ins w:id="611" w:author="OPPO" w:date="2020-08-26T14:28:00Z">
              <w:r>
                <w:rPr>
                  <w:rFonts w:eastAsiaTheme="minorEastAsia" w:hint="eastAsia"/>
                </w:rPr>
                <w:t>O</w:t>
              </w:r>
              <w:r>
                <w:rPr>
                  <w:rFonts w:eastAsiaTheme="minorEastAsia"/>
                </w:rPr>
                <w:t>PPO</w:t>
              </w:r>
            </w:ins>
          </w:p>
        </w:tc>
        <w:tc>
          <w:tcPr>
            <w:tcW w:w="1606" w:type="dxa"/>
          </w:tcPr>
          <w:p w:rsidR="008D61A1" w:rsidRDefault="00941B5B">
            <w:ins w:id="612" w:author="OPPO" w:date="2020-08-26T14:28:00Z">
              <w:r>
                <w:rPr>
                  <w:rFonts w:eastAsiaTheme="minorEastAsia" w:hint="eastAsia"/>
                </w:rPr>
                <w:t>O</w:t>
              </w:r>
              <w:r>
                <w:rPr>
                  <w:rFonts w:eastAsiaTheme="minorEastAsia"/>
                </w:rPr>
                <w:t>ption 2</w:t>
              </w:r>
            </w:ins>
          </w:p>
        </w:tc>
        <w:tc>
          <w:tcPr>
            <w:tcW w:w="6530" w:type="dxa"/>
          </w:tcPr>
          <w:p w:rsidR="008D61A1" w:rsidRDefault="00941B5B">
            <w:ins w:id="613" w:author="OPPO" w:date="2020-08-26T14:28:00Z">
              <w:r>
                <w:rPr>
                  <w:rFonts w:eastAsiaTheme="minorEastAsia"/>
                </w:rPr>
                <w:t>See our reply to Q3. Option 2 is to serve for both solution 1 and 2.</w:t>
              </w:r>
            </w:ins>
          </w:p>
        </w:tc>
      </w:tr>
      <w:tr w:rsidR="008D61A1" w:rsidTr="00217EEE">
        <w:tc>
          <w:tcPr>
            <w:tcW w:w="1493" w:type="dxa"/>
          </w:tcPr>
          <w:p w:rsidR="008D61A1" w:rsidRDefault="00941B5B">
            <w:ins w:id="614" w:author="Chien-Chun" w:date="2020-08-26T15:57:00Z">
              <w:r>
                <w:t>APT</w:t>
              </w:r>
            </w:ins>
          </w:p>
        </w:tc>
        <w:tc>
          <w:tcPr>
            <w:tcW w:w="1606" w:type="dxa"/>
          </w:tcPr>
          <w:p w:rsidR="008D61A1" w:rsidRDefault="00941B5B">
            <w:ins w:id="615" w:author="Chien-Chun" w:date="2020-08-26T15:57:00Z">
              <w:r>
                <w:t xml:space="preserve">Option 2 </w:t>
              </w:r>
            </w:ins>
          </w:p>
        </w:tc>
        <w:tc>
          <w:tcPr>
            <w:tcW w:w="6530" w:type="dxa"/>
          </w:tcPr>
          <w:p w:rsidR="008D61A1" w:rsidRDefault="00941B5B">
            <w:ins w:id="616" w:author="Chien-Chun" w:date="2020-08-26T15:57:00Z">
              <w:r>
                <w:t xml:space="preserve">Option 2 has </w:t>
              </w:r>
            </w:ins>
            <w:ins w:id="617" w:author="Chien-Chun" w:date="2020-08-26T15:58:00Z">
              <w:r>
                <w:t xml:space="preserve">a </w:t>
              </w:r>
            </w:ins>
            <w:ins w:id="618" w:author="Chien-Chun" w:date="2020-08-26T15:57:00Z">
              <w:r>
                <w:t xml:space="preserve">simpler interaction with the UE-specific offset calculated by UE than </w:t>
              </w:r>
            </w:ins>
            <w:ins w:id="619" w:author="Chien-Chun" w:date="2020-08-26T15:58:00Z">
              <w:r>
                <w:t>O</w:t>
              </w:r>
            </w:ins>
            <w:ins w:id="620" w:author="Chien-Chun" w:date="2020-08-26T15:57:00Z">
              <w:r>
                <w:t>ption 1.</w:t>
              </w:r>
            </w:ins>
          </w:p>
        </w:tc>
      </w:tr>
      <w:tr w:rsidR="008D61A1" w:rsidTr="00217EEE">
        <w:tc>
          <w:tcPr>
            <w:tcW w:w="1493" w:type="dxa"/>
          </w:tcPr>
          <w:p w:rsidR="008D61A1" w:rsidRDefault="00941B5B">
            <w:ins w:id="621" w:author="Nokia" w:date="2020-08-26T18:03:00Z">
              <w:r>
                <w:t>Nokia</w:t>
              </w:r>
            </w:ins>
          </w:p>
        </w:tc>
        <w:tc>
          <w:tcPr>
            <w:tcW w:w="1606" w:type="dxa"/>
          </w:tcPr>
          <w:p w:rsidR="008D61A1" w:rsidRDefault="00941B5B">
            <w:ins w:id="622" w:author="Nokia" w:date="2020-08-26T18:03:00Z">
              <w:r>
                <w:t>Option3</w:t>
              </w:r>
            </w:ins>
          </w:p>
        </w:tc>
        <w:tc>
          <w:tcPr>
            <w:tcW w:w="6530" w:type="dxa"/>
          </w:tcPr>
          <w:p w:rsidR="008D61A1" w:rsidRDefault="00941B5B">
            <w:ins w:id="623" w:author="Nokia" w:date="2020-08-26T18:03:00Z">
              <w:r>
                <w:t xml:space="preserve">Due to satellite movement in LEO scenarios, the common delay need to be updated regularly to handle longer and varying delays in different deployments. If network broadcast static “delay value” as proposed by option1 and option2, the common delay update will </w:t>
              </w:r>
              <w:r>
                <w:rPr>
                  <w:lang w:val="en-US"/>
                </w:rPr>
                <w:t xml:space="preserve">result in significant control overhead. It is FFS to decide other efficient broadcast signalling (e.g. </w:t>
              </w:r>
              <w:r>
                <w:t>broadcast delay function/table instead of delay value)</w:t>
              </w:r>
            </w:ins>
          </w:p>
        </w:tc>
      </w:tr>
      <w:tr w:rsidR="008D61A1" w:rsidTr="00217EEE">
        <w:trPr>
          <w:ins w:id="624" w:author="Sharma, Vivek" w:date="2020-08-26T11:58:00Z"/>
        </w:trPr>
        <w:tc>
          <w:tcPr>
            <w:tcW w:w="1493" w:type="dxa"/>
          </w:tcPr>
          <w:p w:rsidR="008D61A1" w:rsidRDefault="00941B5B">
            <w:pPr>
              <w:rPr>
                <w:ins w:id="625" w:author="Sharma, Vivek" w:date="2020-08-26T11:58:00Z"/>
              </w:rPr>
            </w:pPr>
            <w:ins w:id="626" w:author="Sharma, Vivek" w:date="2020-08-26T11:58:00Z">
              <w:r>
                <w:t>Sony</w:t>
              </w:r>
            </w:ins>
          </w:p>
        </w:tc>
        <w:tc>
          <w:tcPr>
            <w:tcW w:w="1606" w:type="dxa"/>
          </w:tcPr>
          <w:p w:rsidR="008D61A1" w:rsidRDefault="00941B5B">
            <w:pPr>
              <w:rPr>
                <w:ins w:id="627" w:author="Sharma, Vivek" w:date="2020-08-26T11:58:00Z"/>
              </w:rPr>
            </w:pPr>
            <w:ins w:id="628" w:author="Sharma, Vivek" w:date="2020-08-26T11:58:00Z">
              <w:r>
                <w:t>Option 1</w:t>
              </w:r>
            </w:ins>
          </w:p>
        </w:tc>
        <w:tc>
          <w:tcPr>
            <w:tcW w:w="6530" w:type="dxa"/>
          </w:tcPr>
          <w:p w:rsidR="008D61A1" w:rsidRDefault="00941B5B">
            <w:pPr>
              <w:rPr>
                <w:ins w:id="629" w:author="Sharma, Vivek" w:date="2020-08-26T11:58:00Z"/>
              </w:rPr>
            </w:pPr>
            <w:ins w:id="630" w:author="Sharma, Vivek" w:date="2020-08-26T11:59:00Z">
              <w:r>
                <w:rPr>
                  <w:rPrChange w:id="631" w:author="Sharma, Vivek" w:date="2020-08-26T11:59:00Z">
                    <w:rPr>
                      <w:highlight w:val="yellow"/>
                    </w:rPr>
                  </w:rPrChange>
                </w:rPr>
                <w:t>We don’t see a reason for having two values</w:t>
              </w:r>
            </w:ins>
          </w:p>
        </w:tc>
      </w:tr>
      <w:tr w:rsidR="008D61A1" w:rsidTr="00217EEE">
        <w:trPr>
          <w:ins w:id="632" w:author="LG (Geumsan Jo)" w:date="2020-08-26T23:35:00Z"/>
        </w:trPr>
        <w:tc>
          <w:tcPr>
            <w:tcW w:w="1493" w:type="dxa"/>
          </w:tcPr>
          <w:p w:rsidR="008D61A1" w:rsidRDefault="00941B5B">
            <w:pPr>
              <w:rPr>
                <w:ins w:id="633" w:author="LG (Geumsan Jo)" w:date="2020-08-26T23:35:00Z"/>
              </w:rPr>
            </w:pPr>
            <w:ins w:id="634" w:author="LG (Geumsan Jo)" w:date="2020-08-26T23:35:00Z">
              <w:r>
                <w:rPr>
                  <w:rFonts w:eastAsia="Malgun Gothic" w:hint="eastAsia"/>
                  <w:lang w:eastAsia="ko-KR"/>
                </w:rPr>
                <w:t>LG</w:t>
              </w:r>
            </w:ins>
          </w:p>
        </w:tc>
        <w:tc>
          <w:tcPr>
            <w:tcW w:w="1606" w:type="dxa"/>
          </w:tcPr>
          <w:p w:rsidR="008D61A1" w:rsidRDefault="00941B5B">
            <w:pPr>
              <w:rPr>
                <w:ins w:id="635" w:author="LG (Geumsan Jo)" w:date="2020-08-26T23:35:00Z"/>
              </w:rPr>
            </w:pPr>
            <w:ins w:id="636" w:author="LG (Geumsan Jo)" w:date="2020-08-26T23:35:00Z">
              <w:r>
                <w:rPr>
                  <w:rFonts w:eastAsia="Malgun Gothic" w:hint="eastAsia"/>
                  <w:lang w:eastAsia="ko-KR"/>
                </w:rPr>
                <w:t>Option 1</w:t>
              </w:r>
            </w:ins>
          </w:p>
        </w:tc>
        <w:tc>
          <w:tcPr>
            <w:tcW w:w="6530" w:type="dxa"/>
          </w:tcPr>
          <w:p w:rsidR="008D61A1" w:rsidRDefault="00941B5B">
            <w:pPr>
              <w:rPr>
                <w:ins w:id="637" w:author="LG (Geumsan Jo)" w:date="2020-08-26T23:35:00Z"/>
              </w:rPr>
            </w:pPr>
            <w:ins w:id="638" w:author="LG (Geumsan Jo)" w:date="2020-08-26T23:35:00Z">
              <w:r>
                <w:rPr>
                  <w:rFonts w:eastAsia="Malgun Gothic"/>
                  <w:lang w:eastAsia="ko-KR"/>
                </w:rPr>
                <w:t xml:space="preserve">Option 1 is enough. </w:t>
              </w:r>
              <w:r>
                <w:rPr>
                  <w:rFonts w:eastAsia="Malgun Gothic" w:hint="eastAsia"/>
                  <w:lang w:eastAsia="ko-KR"/>
                </w:rPr>
                <w:t xml:space="preserve"> </w:t>
              </w:r>
            </w:ins>
          </w:p>
        </w:tc>
      </w:tr>
      <w:tr w:rsidR="008D61A1" w:rsidTr="00217EEE">
        <w:trPr>
          <w:ins w:id="639" w:author="Qualcomm-Bharat" w:date="2020-08-26T07:45:00Z"/>
        </w:trPr>
        <w:tc>
          <w:tcPr>
            <w:tcW w:w="1493" w:type="dxa"/>
          </w:tcPr>
          <w:p w:rsidR="008D61A1" w:rsidRDefault="00941B5B">
            <w:pPr>
              <w:rPr>
                <w:ins w:id="640" w:author="Qualcomm-Bharat" w:date="2020-08-26T07:45:00Z"/>
                <w:rFonts w:eastAsia="Malgun Gothic"/>
                <w:lang w:eastAsia="ko-KR"/>
              </w:rPr>
            </w:pPr>
            <w:ins w:id="641" w:author="Qualcomm-Bharat" w:date="2020-08-26T07:45:00Z">
              <w:r>
                <w:t>Qualcomm</w:t>
              </w:r>
            </w:ins>
          </w:p>
        </w:tc>
        <w:tc>
          <w:tcPr>
            <w:tcW w:w="1606" w:type="dxa"/>
          </w:tcPr>
          <w:p w:rsidR="008D61A1" w:rsidRDefault="00941B5B">
            <w:pPr>
              <w:rPr>
                <w:ins w:id="642" w:author="Qualcomm-Bharat" w:date="2020-08-26T07:45:00Z"/>
                <w:rFonts w:eastAsia="Malgun Gothic"/>
                <w:lang w:eastAsia="ko-KR"/>
              </w:rPr>
            </w:pPr>
            <w:ins w:id="643" w:author="Qualcomm-Bharat" w:date="2020-08-26T07:45:00Z">
              <w:r>
                <w:t>Option 3</w:t>
              </w:r>
            </w:ins>
          </w:p>
        </w:tc>
        <w:tc>
          <w:tcPr>
            <w:tcW w:w="6530" w:type="dxa"/>
          </w:tcPr>
          <w:p w:rsidR="008D61A1" w:rsidRDefault="00941B5B">
            <w:pPr>
              <w:rPr>
                <w:ins w:id="644" w:author="Qualcomm-Bharat" w:date="2020-08-26T07:45:00Z"/>
                <w:rFonts w:eastAsia="Malgun Gothic"/>
                <w:lang w:eastAsia="ko-KR"/>
              </w:rPr>
            </w:pPr>
            <w:ins w:id="645" w:author="Qualcomm-Bharat" w:date="2020-08-26T07:45:00Z">
              <w:r>
                <w:t>The service link delay needs to be updated continuously but this is not needed if UE is capable of GNSS. Simply network can provide a common offset (that can also be used for scheduling).</w:t>
              </w:r>
            </w:ins>
          </w:p>
        </w:tc>
      </w:tr>
      <w:tr w:rsidR="008D61A1" w:rsidTr="00217EEE">
        <w:trPr>
          <w:ins w:id="646" w:author="ZTE-Zhihong" w:date="2020-08-26T23:24:00Z"/>
        </w:trPr>
        <w:tc>
          <w:tcPr>
            <w:tcW w:w="1493" w:type="dxa"/>
          </w:tcPr>
          <w:p w:rsidR="008D61A1" w:rsidRDefault="00941B5B">
            <w:pPr>
              <w:rPr>
                <w:ins w:id="647" w:author="ZTE-Zhihong" w:date="2020-08-26T23:24:00Z"/>
              </w:rPr>
            </w:pPr>
            <w:ins w:id="648" w:author="ZTE-Zhihong" w:date="2020-08-26T23:24:00Z">
              <w:r>
                <w:t>Samsung</w:t>
              </w:r>
            </w:ins>
          </w:p>
        </w:tc>
        <w:tc>
          <w:tcPr>
            <w:tcW w:w="1606" w:type="dxa"/>
          </w:tcPr>
          <w:p w:rsidR="008D61A1" w:rsidRDefault="00941B5B">
            <w:pPr>
              <w:rPr>
                <w:ins w:id="649" w:author="ZTE-Zhihong" w:date="2020-08-26T23:24:00Z"/>
                <w:rFonts w:eastAsia="SimSun"/>
                <w:lang w:val="en-US"/>
              </w:rPr>
            </w:pPr>
            <w:ins w:id="650" w:author="ZTE-Zhihong" w:date="2020-08-26T23:24:00Z">
              <w:r>
                <w:rPr>
                  <w:rFonts w:eastAsia="SimSun" w:hint="eastAsia"/>
                  <w:lang w:val="en-US"/>
                </w:rPr>
                <w:t>Other</w:t>
              </w:r>
            </w:ins>
          </w:p>
        </w:tc>
        <w:tc>
          <w:tcPr>
            <w:tcW w:w="6530" w:type="dxa"/>
          </w:tcPr>
          <w:p w:rsidR="008D61A1" w:rsidRDefault="00941B5B">
            <w:pPr>
              <w:rPr>
                <w:ins w:id="651" w:author="ZTE-Zhihong" w:date="2020-08-26T23:24:00Z"/>
              </w:rPr>
            </w:pPr>
            <w:ins w:id="652" w:author="ZTE-Zhihong" w:date="2020-08-26T23:24:00Z">
              <w:r>
                <w:t xml:space="preserve">In principle, we agree that these are important parameters. </w:t>
              </w:r>
            </w:ins>
          </w:p>
          <w:p w:rsidR="008D61A1" w:rsidRDefault="00941B5B">
            <w:pPr>
              <w:rPr>
                <w:ins w:id="653" w:author="ZTE-Zhihong" w:date="2020-08-26T23:24:00Z"/>
              </w:rPr>
            </w:pPr>
            <w:ins w:id="654" w:author="ZTE-Zhihong" w:date="2020-08-26T23:24:00Z">
              <w:r>
                <w:t>We request a careful study of end-to-end delays between the UE and the gNB including processing delays such as non-propagation delays (e.g., NTN GW processing delays). We need to specify what delay is addressed by the gNB and what delay needs to be compensated by the UE.  This discussion is also influenced by the ephemeris (both long-term and dynamic) information that would be broadcast by the gNB. We note that “minimum” delays are important in some cases (e.g., for scheduling) and “maximum” delays are important in some cases (e.g., to determine an upper limit for time/timer-based parameters).</w:t>
              </w:r>
            </w:ins>
          </w:p>
        </w:tc>
      </w:tr>
      <w:tr w:rsidR="008D61A1" w:rsidTr="00217EEE">
        <w:trPr>
          <w:ins w:id="655" w:author="ZTE-Zhihong" w:date="2020-08-26T23:09:00Z"/>
        </w:trPr>
        <w:tc>
          <w:tcPr>
            <w:tcW w:w="1493" w:type="dxa"/>
          </w:tcPr>
          <w:p w:rsidR="008D61A1" w:rsidRDefault="00941B5B">
            <w:pPr>
              <w:rPr>
                <w:ins w:id="656" w:author="ZTE-Zhihong" w:date="2020-08-26T23:09:00Z"/>
                <w:rFonts w:eastAsia="SimSun"/>
                <w:lang w:val="en-US"/>
              </w:rPr>
            </w:pPr>
            <w:ins w:id="657" w:author="ZTE-Zhihong" w:date="2020-08-26T23:09:00Z">
              <w:r>
                <w:rPr>
                  <w:rFonts w:eastAsia="SimSun" w:hint="eastAsia"/>
                  <w:lang w:val="en-US"/>
                </w:rPr>
                <w:t>ZTE</w:t>
              </w:r>
            </w:ins>
          </w:p>
        </w:tc>
        <w:tc>
          <w:tcPr>
            <w:tcW w:w="1606" w:type="dxa"/>
          </w:tcPr>
          <w:p w:rsidR="008D61A1" w:rsidRDefault="008D61A1">
            <w:pPr>
              <w:rPr>
                <w:ins w:id="658" w:author="ZTE-Zhihong" w:date="2020-08-26T23:09:00Z"/>
                <w:rFonts w:eastAsia="SimSun"/>
                <w:lang w:val="en-US"/>
              </w:rPr>
            </w:pPr>
          </w:p>
        </w:tc>
        <w:tc>
          <w:tcPr>
            <w:tcW w:w="6530" w:type="dxa"/>
          </w:tcPr>
          <w:p w:rsidR="008D61A1" w:rsidRDefault="00941B5B">
            <w:pPr>
              <w:rPr>
                <w:ins w:id="659" w:author="ZTE-Zhihong" w:date="2020-08-26T23:09:00Z"/>
              </w:rPr>
            </w:pPr>
            <w:ins w:id="660" w:author="ZTE-Zhihong" w:date="2020-08-26T23:09:00Z">
              <w:r>
                <w:rPr>
                  <w:rFonts w:eastAsia="SimSun" w:hint="eastAsia"/>
                  <w:lang w:val="en-US"/>
                </w:rPr>
                <w:t>For us, this is somehow related to outcome of Q4, we</w:t>
              </w:r>
              <w:r>
                <w:rPr>
                  <w:rFonts w:eastAsia="SimSun"/>
                  <w:lang w:val="en-US"/>
                </w:rPr>
                <w:t>’</w:t>
              </w:r>
              <w:r>
                <w:rPr>
                  <w:rFonts w:eastAsia="SimSun" w:hint="eastAsia"/>
                  <w:lang w:val="en-US"/>
                </w:rPr>
                <w:t>d like to postpone the discussion until we have clear view on the answers to related questions.</w:t>
              </w:r>
            </w:ins>
          </w:p>
        </w:tc>
      </w:tr>
      <w:tr w:rsidR="008D61A1" w:rsidTr="00217EEE">
        <w:trPr>
          <w:ins w:id="661" w:author="ZTE-Zhihong" w:date="2020-08-26T23:30:00Z"/>
        </w:trPr>
        <w:tc>
          <w:tcPr>
            <w:tcW w:w="1493" w:type="dxa"/>
          </w:tcPr>
          <w:p w:rsidR="008D61A1" w:rsidRDefault="00941B5B">
            <w:pPr>
              <w:rPr>
                <w:ins w:id="662" w:author="ZTE-Zhihong" w:date="2020-08-26T23:30:00Z"/>
                <w:rFonts w:eastAsia="SimSun"/>
                <w:lang w:val="en-US"/>
              </w:rPr>
            </w:pPr>
            <w:r>
              <w:t xml:space="preserve">Panasonic </w:t>
            </w:r>
          </w:p>
        </w:tc>
        <w:tc>
          <w:tcPr>
            <w:tcW w:w="1606" w:type="dxa"/>
          </w:tcPr>
          <w:p w:rsidR="008D61A1" w:rsidRDefault="00941B5B">
            <w:pPr>
              <w:rPr>
                <w:ins w:id="663" w:author="ZTE-Zhihong" w:date="2020-08-26T23:30:00Z"/>
                <w:rFonts w:eastAsia="SimSun"/>
                <w:lang w:val="en-US"/>
              </w:rPr>
            </w:pPr>
            <w:r>
              <w:t>Option 1</w:t>
            </w:r>
          </w:p>
        </w:tc>
        <w:tc>
          <w:tcPr>
            <w:tcW w:w="6530" w:type="dxa"/>
          </w:tcPr>
          <w:p w:rsidR="008D61A1" w:rsidRDefault="00941B5B">
            <w:pPr>
              <w:rPr>
                <w:lang w:val="en-US"/>
              </w:rPr>
            </w:pPr>
            <w:r>
              <w:rPr>
                <w:lang w:val="en-US"/>
              </w:rPr>
              <w:t>Indication of one value would be sufficient. UE just add the indicated value to the TA value calculated based on GNSS and satellite ephemeris. How much compensate for feeder link and/or reference point is up to network implementation.</w:t>
            </w:r>
          </w:p>
          <w:p w:rsidR="008D61A1" w:rsidRDefault="008D61A1">
            <w:pPr>
              <w:rPr>
                <w:ins w:id="664" w:author="ZTE-Zhihong" w:date="2020-08-26T23:30:00Z"/>
                <w:rFonts w:eastAsia="SimSun"/>
                <w:lang w:val="en-US"/>
              </w:rPr>
            </w:pPr>
          </w:p>
        </w:tc>
      </w:tr>
      <w:tr w:rsidR="00941B5B" w:rsidTr="00217EEE">
        <w:trPr>
          <w:ins w:id="665" w:author="User" w:date="2020-08-27T00:56:00Z"/>
        </w:trPr>
        <w:tc>
          <w:tcPr>
            <w:tcW w:w="1493" w:type="dxa"/>
          </w:tcPr>
          <w:p w:rsidR="00941B5B" w:rsidRDefault="00941B5B" w:rsidP="00941B5B">
            <w:pPr>
              <w:rPr>
                <w:ins w:id="666" w:author="User" w:date="2020-08-27T00:56:00Z"/>
              </w:rPr>
            </w:pPr>
            <w:ins w:id="667" w:author="User" w:date="2020-08-27T00:56: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668" w:author="User" w:date="2020-08-27T00:56:00Z"/>
              </w:rPr>
            </w:pPr>
            <w:ins w:id="669" w:author="User" w:date="2020-08-27T00:56:00Z">
              <w:r>
                <w:rPr>
                  <w:rFonts w:eastAsia="Malgun Gothic" w:hint="eastAsia"/>
                  <w:lang w:eastAsia="ko-KR"/>
                </w:rPr>
                <w:t>O</w:t>
              </w:r>
              <w:r>
                <w:rPr>
                  <w:rFonts w:eastAsia="Malgun Gothic"/>
                  <w:lang w:eastAsia="ko-KR"/>
                </w:rPr>
                <w:t>ption 3</w:t>
              </w:r>
            </w:ins>
          </w:p>
        </w:tc>
        <w:tc>
          <w:tcPr>
            <w:tcW w:w="6530" w:type="dxa"/>
          </w:tcPr>
          <w:p w:rsidR="00941B5B" w:rsidRDefault="00941B5B" w:rsidP="00A7062C">
            <w:pPr>
              <w:rPr>
                <w:ins w:id="670" w:author="User" w:date="2020-08-27T00:56:00Z"/>
                <w:lang w:val="en-US"/>
              </w:rPr>
            </w:pPr>
            <w:ins w:id="671" w:author="User" w:date="2020-08-27T00:56:00Z">
              <w:r>
                <w:rPr>
                  <w:rFonts w:eastAsia="Malgun Gothic"/>
                  <w:lang w:eastAsia="ko-KR"/>
                </w:rPr>
                <w:t>We prefer to have two different parameters : one for feederlink delay</w:t>
              </w:r>
              <w:r w:rsidR="00A7062C">
                <w:rPr>
                  <w:rFonts w:eastAsia="Malgun Gothic"/>
                  <w:lang w:eastAsia="ko-KR"/>
                </w:rPr>
                <w:t xml:space="preserve"> and one for servicelink delay. </w:t>
              </w:r>
            </w:ins>
            <w:ins w:id="672" w:author="User" w:date="2020-08-27T00:57:00Z">
              <w:r w:rsidR="00A7062C">
                <w:rPr>
                  <w:rFonts w:eastAsia="Malgun Gothic"/>
                  <w:lang w:eastAsia="ko-KR"/>
                </w:rPr>
                <w:t>We think</w:t>
              </w:r>
            </w:ins>
            <w:ins w:id="673" w:author="User" w:date="2020-08-27T00:56:00Z">
              <w:r>
                <w:rPr>
                  <w:rFonts w:eastAsia="Malgun Gothic"/>
                  <w:lang w:eastAsia="ko-KR"/>
                </w:rPr>
                <w:t xml:space="preserve"> it is </w:t>
              </w:r>
            </w:ins>
            <w:ins w:id="674" w:author="User" w:date="2020-08-27T00:57:00Z">
              <w:r w:rsidR="00A7062C">
                <w:rPr>
                  <w:rFonts w:eastAsia="Malgun Gothic"/>
                  <w:lang w:eastAsia="ko-KR"/>
                </w:rPr>
                <w:t>close</w:t>
              </w:r>
            </w:ins>
            <w:ins w:id="675" w:author="User" w:date="2020-08-27T00:56:00Z">
              <w:r>
                <w:rPr>
                  <w:rFonts w:eastAsia="Malgun Gothic"/>
                  <w:lang w:eastAsia="ko-KR"/>
                </w:rPr>
                <w:t xml:space="preserve"> to </w:t>
              </w:r>
            </w:ins>
            <w:ins w:id="676" w:author="User" w:date="2020-08-27T00:58:00Z">
              <w:r w:rsidR="00A7062C">
                <w:rPr>
                  <w:rFonts w:eastAsia="Malgun Gothic"/>
                  <w:lang w:eastAsia="ko-KR"/>
                </w:rPr>
                <w:t xml:space="preserve">a </w:t>
              </w:r>
            </w:ins>
            <w:ins w:id="677" w:author="User" w:date="2020-08-27T00:56:00Z">
              <w:r w:rsidR="00A7062C">
                <w:rPr>
                  <w:rFonts w:eastAsia="Malgun Gothic"/>
                  <w:lang w:eastAsia="ko-KR"/>
                </w:rPr>
                <w:t>stage 3 issue.</w:t>
              </w:r>
            </w:ins>
          </w:p>
        </w:tc>
      </w:tr>
      <w:tr w:rsidR="00217EEE" w:rsidTr="00217EEE">
        <w:trPr>
          <w:ins w:id="678" w:author="el moumouhi sanaa" w:date="2020-08-26T20:03:00Z"/>
        </w:trPr>
        <w:tc>
          <w:tcPr>
            <w:tcW w:w="1493" w:type="dxa"/>
          </w:tcPr>
          <w:p w:rsidR="00217EEE" w:rsidRDefault="00217EEE" w:rsidP="00703DD5">
            <w:pPr>
              <w:rPr>
                <w:ins w:id="679" w:author="el moumouhi sanaa" w:date="2020-08-26T20:03:00Z"/>
                <w:rFonts w:eastAsia="Malgun Gothic"/>
                <w:lang w:eastAsia="ko-KR"/>
              </w:rPr>
            </w:pPr>
            <w:ins w:id="680" w:author="el moumouhi sanaa" w:date="2020-08-26T20:03:00Z">
              <w:r>
                <w:rPr>
                  <w:rFonts w:eastAsia="Malgun Gothic"/>
                  <w:lang w:eastAsia="ko-KR"/>
                </w:rPr>
                <w:t>Eutelsat</w:t>
              </w:r>
            </w:ins>
          </w:p>
        </w:tc>
        <w:tc>
          <w:tcPr>
            <w:tcW w:w="1606" w:type="dxa"/>
          </w:tcPr>
          <w:p w:rsidR="00217EEE" w:rsidRDefault="00217EEE" w:rsidP="00703DD5">
            <w:pPr>
              <w:rPr>
                <w:ins w:id="681" w:author="el moumouhi sanaa" w:date="2020-08-26T20:03:00Z"/>
                <w:rFonts w:eastAsia="Malgun Gothic"/>
                <w:lang w:eastAsia="ko-KR"/>
              </w:rPr>
            </w:pPr>
            <w:ins w:id="682" w:author="el moumouhi sanaa" w:date="2020-08-26T20:03:00Z">
              <w:r>
                <w:rPr>
                  <w:rFonts w:eastAsia="Malgun Gothic"/>
                  <w:lang w:eastAsia="ko-KR"/>
                </w:rPr>
                <w:t>Option 1 or 2</w:t>
              </w:r>
            </w:ins>
          </w:p>
        </w:tc>
        <w:tc>
          <w:tcPr>
            <w:tcW w:w="6530" w:type="dxa"/>
          </w:tcPr>
          <w:p w:rsidR="00217EEE" w:rsidRDefault="00217EEE" w:rsidP="00703DD5">
            <w:pPr>
              <w:rPr>
                <w:ins w:id="683" w:author="el moumouhi sanaa" w:date="2020-08-26T20:03:00Z"/>
                <w:rFonts w:eastAsia="Malgun Gothic"/>
                <w:lang w:eastAsia="ko-KR"/>
              </w:rPr>
            </w:pPr>
            <w:ins w:id="684" w:author="el moumouhi sanaa" w:date="2020-08-26T20:03:00Z">
              <w:r>
                <w:rPr>
                  <w:rFonts w:eastAsia="Malgun Gothic"/>
                  <w:lang w:eastAsia="ko-KR"/>
                </w:rPr>
                <w:t>Option 1 preferred. Study may be needed to avoid disruption when obtaining new feeder link delay in case of hard switchover.</w:t>
              </w:r>
            </w:ins>
          </w:p>
        </w:tc>
      </w:tr>
      <w:tr w:rsidR="00217EEE" w:rsidTr="00217EEE">
        <w:trPr>
          <w:ins w:id="685" w:author="el moumouhi sanaa" w:date="2020-08-26T20:03:00Z"/>
        </w:trPr>
        <w:tc>
          <w:tcPr>
            <w:tcW w:w="1493" w:type="dxa"/>
          </w:tcPr>
          <w:p w:rsidR="00217EEE" w:rsidRDefault="00703DD5" w:rsidP="00941B5B">
            <w:pPr>
              <w:rPr>
                <w:ins w:id="686" w:author="el moumouhi sanaa" w:date="2020-08-26T20:03:00Z"/>
                <w:rFonts w:eastAsia="Malgun Gothic"/>
                <w:lang w:eastAsia="ko-KR"/>
              </w:rPr>
            </w:pPr>
            <w:ins w:id="687" w:author="Nomor Research" w:date="2020-08-26T21:57:00Z">
              <w:r>
                <w:rPr>
                  <w:rFonts w:eastAsia="Malgun Gothic"/>
                  <w:lang w:eastAsia="ko-KR"/>
                </w:rPr>
                <w:t>Nomor</w:t>
              </w:r>
            </w:ins>
          </w:p>
        </w:tc>
        <w:tc>
          <w:tcPr>
            <w:tcW w:w="1606" w:type="dxa"/>
          </w:tcPr>
          <w:p w:rsidR="00217EEE" w:rsidRDefault="00703DD5" w:rsidP="00941B5B">
            <w:pPr>
              <w:rPr>
                <w:ins w:id="688" w:author="el moumouhi sanaa" w:date="2020-08-26T20:03:00Z"/>
                <w:rFonts w:eastAsia="Malgun Gothic"/>
                <w:lang w:eastAsia="ko-KR"/>
              </w:rPr>
            </w:pPr>
            <w:ins w:id="689" w:author="Nomor Research" w:date="2020-08-26T21:57:00Z">
              <w:r>
                <w:rPr>
                  <w:rFonts w:eastAsia="Malgun Gothic"/>
                  <w:lang w:eastAsia="ko-KR"/>
                </w:rPr>
                <w:t>Option 3</w:t>
              </w:r>
            </w:ins>
          </w:p>
        </w:tc>
        <w:tc>
          <w:tcPr>
            <w:tcW w:w="6530" w:type="dxa"/>
          </w:tcPr>
          <w:p w:rsidR="00217EEE" w:rsidRDefault="00703DD5" w:rsidP="00703DD5">
            <w:pPr>
              <w:rPr>
                <w:ins w:id="690" w:author="el moumouhi sanaa" w:date="2020-08-26T20:03:00Z"/>
                <w:rFonts w:eastAsia="Malgun Gothic"/>
                <w:lang w:eastAsia="ko-KR"/>
              </w:rPr>
            </w:pPr>
            <w:ins w:id="691" w:author="Nomor Research" w:date="2020-08-26T21:58:00Z">
              <w:r>
                <w:rPr>
                  <w:rFonts w:eastAsiaTheme="minorEastAsia"/>
                </w:rPr>
                <w:t>We prefer the network to broadcast the feeder link delay only.</w:t>
              </w:r>
            </w:ins>
          </w:p>
        </w:tc>
      </w:tr>
    </w:tbl>
    <w:p w:rsidR="008D61A1" w:rsidRDefault="008D61A1">
      <w:pPr>
        <w:ind w:left="1440" w:hanging="1440"/>
      </w:pPr>
    </w:p>
    <w:p w:rsidR="008D61A1" w:rsidRDefault="00941B5B">
      <w:pPr>
        <w:ind w:left="1440" w:hanging="1440"/>
        <w:rPr>
          <w:b/>
        </w:rPr>
      </w:pPr>
      <w:r>
        <w:rPr>
          <w:b/>
        </w:rPr>
        <w:t>Question 8:</w:t>
      </w:r>
      <w:r>
        <w:rPr>
          <w:b/>
        </w:rPr>
        <w:tab/>
        <w:t>If the ability to broadcast both a common delay and feeder link delay is supported, how should a UE know when to add UE-specific compensation (e.g. calculated via UE-satellite location) to the received value?:</w:t>
      </w:r>
    </w:p>
    <w:p w:rsidR="008D61A1" w:rsidRDefault="00941B5B">
      <w:pPr>
        <w:pStyle w:val="Listenabsatz"/>
        <w:numPr>
          <w:ilvl w:val="0"/>
          <w:numId w:val="6"/>
        </w:numPr>
        <w:rPr>
          <w:b/>
        </w:rPr>
      </w:pPr>
      <w:r>
        <w:rPr>
          <w:b/>
        </w:rPr>
        <w:lastRenderedPageBreak/>
        <w:t>Option 1: UE is explictely configured by network to add a UE-specific delay to the feeder link delay.</w:t>
      </w:r>
    </w:p>
    <w:p w:rsidR="008D61A1" w:rsidRDefault="00941B5B">
      <w:pPr>
        <w:pStyle w:val="Listenabsatz"/>
        <w:numPr>
          <w:ilvl w:val="0"/>
          <w:numId w:val="6"/>
        </w:numPr>
        <w:rPr>
          <w:b/>
        </w:rPr>
      </w:pPr>
      <w:r>
        <w:rPr>
          <w:b/>
        </w:rPr>
        <w:t>Option 2: UE determines implicitely (e.g. based on scenario, or broadcast delay type (common or feeder link)).</w:t>
      </w:r>
    </w:p>
    <w:p w:rsidR="008D61A1" w:rsidRDefault="00941B5B">
      <w:pPr>
        <w:pStyle w:val="Listenabsatz"/>
        <w:numPr>
          <w:ilvl w:val="0"/>
          <w:numId w:val="6"/>
        </w:numPr>
        <w:rPr>
          <w:b/>
        </w:rPr>
      </w:pPr>
      <w:r>
        <w:rPr>
          <w:b/>
        </w:rPr>
        <w:t>Option 3: Other, please describe in “Additional Comments” section.</w:t>
      </w:r>
    </w:p>
    <w:tbl>
      <w:tblPr>
        <w:tblStyle w:val="Tabellenraster"/>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Option</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692" w:author="Abhishek Roy" w:date="2020-08-25T08:35:00Z">
              <w:r>
                <w:t>MediaTek</w:t>
              </w:r>
            </w:ins>
          </w:p>
        </w:tc>
        <w:tc>
          <w:tcPr>
            <w:tcW w:w="1606" w:type="dxa"/>
          </w:tcPr>
          <w:p w:rsidR="008D61A1" w:rsidRDefault="00941B5B">
            <w:ins w:id="693" w:author="Abhishek Roy" w:date="2020-08-25T08:36:00Z">
              <w:r>
                <w:t>Option 3</w:t>
              </w:r>
            </w:ins>
          </w:p>
        </w:tc>
        <w:tc>
          <w:tcPr>
            <w:tcW w:w="6530" w:type="dxa"/>
          </w:tcPr>
          <w:p w:rsidR="008D61A1" w:rsidRDefault="00941B5B">
            <w:pPr>
              <w:rPr>
                <w:ins w:id="694" w:author="Abhishek Roy" w:date="2020-08-25T10:46:00Z"/>
              </w:rPr>
            </w:pPr>
            <w:ins w:id="695" w:author="Abhishek Roy" w:date="2020-08-25T10:44:00Z">
              <w:r>
                <w:t xml:space="preserve">We disagree with the question itself. </w:t>
              </w:r>
            </w:ins>
          </w:p>
          <w:p w:rsidR="008D61A1" w:rsidRDefault="00941B5B">
            <w:ins w:id="696" w:author="Abhishek Roy" w:date="2020-08-25T10:46:00Z">
              <w:r>
                <w:t xml:space="preserve">As mentioned in response to Question </w:t>
              </w:r>
            </w:ins>
            <w:ins w:id="697" w:author="Abhishek Roy" w:date="2020-08-25T11:23:00Z">
              <w:r>
                <w:t>4</w:t>
              </w:r>
            </w:ins>
            <w:ins w:id="698" w:author="Abhishek Roy" w:date="2020-08-25T10:46:00Z">
              <w:r>
                <w:t>, UE always needs UE-specific pre-compensation for delay and doppler, regardless of NTN deployment characteristics (e.g. cell/beam diameter).</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O</w:t>
            </w:r>
            <w:r>
              <w:rPr>
                <w:rFonts w:eastAsiaTheme="minorEastAsia"/>
              </w:rPr>
              <w:t>ption 3</w:t>
            </w:r>
          </w:p>
        </w:tc>
        <w:tc>
          <w:tcPr>
            <w:tcW w:w="6530" w:type="dxa"/>
          </w:tcPr>
          <w:p w:rsidR="008D61A1" w:rsidRDefault="00941B5B">
            <w:pPr>
              <w:rPr>
                <w:rFonts w:eastAsiaTheme="minorEastAsia"/>
              </w:rPr>
            </w:pPr>
            <w:r>
              <w:rPr>
                <w:rFonts w:eastAsiaTheme="minorEastAsia" w:hint="eastAsia"/>
              </w:rPr>
              <w:t>A</w:t>
            </w:r>
            <w:r>
              <w:rPr>
                <w:rFonts w:eastAsiaTheme="minorEastAsia"/>
              </w:rPr>
              <w:t>gree with MediaTek.</w:t>
            </w:r>
          </w:p>
        </w:tc>
      </w:tr>
      <w:tr w:rsidR="008D61A1" w:rsidTr="00217EEE">
        <w:tc>
          <w:tcPr>
            <w:tcW w:w="1493" w:type="dxa"/>
          </w:tcPr>
          <w:p w:rsidR="008D61A1" w:rsidRDefault="00941B5B">
            <w:ins w:id="699" w:author="Min Min13 Xu" w:date="2020-08-26T14:05: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700" w:author="Min Min13 Xu" w:date="2020-08-26T14:05:00Z">
              <w:r>
                <w:rPr>
                  <w:rFonts w:eastAsiaTheme="minorEastAsia" w:hint="eastAsia"/>
                </w:rPr>
                <w:t>O</w:t>
              </w:r>
              <w:r>
                <w:rPr>
                  <w:rFonts w:eastAsiaTheme="minorEastAsia"/>
                </w:rPr>
                <w:t>ption 3</w:t>
              </w:r>
            </w:ins>
          </w:p>
        </w:tc>
        <w:tc>
          <w:tcPr>
            <w:tcW w:w="6530" w:type="dxa"/>
          </w:tcPr>
          <w:p w:rsidR="008D61A1" w:rsidRDefault="00941B5B">
            <w:pPr>
              <w:rPr>
                <w:rFonts w:eastAsiaTheme="minorEastAsia"/>
              </w:rPr>
            </w:pPr>
            <w:ins w:id="701" w:author="Min Min13 Xu" w:date="2020-08-26T14:06:00Z">
              <w:r>
                <w:rPr>
                  <w:rFonts w:eastAsiaTheme="minorEastAsia" w:hint="eastAsia"/>
                </w:rPr>
                <w:t>A</w:t>
              </w:r>
              <w:r>
                <w:rPr>
                  <w:rFonts w:eastAsiaTheme="minorEastAsia"/>
                </w:rPr>
                <w:t>gree with MediaTek and Huawei.</w:t>
              </w:r>
            </w:ins>
          </w:p>
        </w:tc>
      </w:tr>
      <w:tr w:rsidR="008D61A1" w:rsidTr="00217EEE">
        <w:tc>
          <w:tcPr>
            <w:tcW w:w="1493" w:type="dxa"/>
          </w:tcPr>
          <w:p w:rsidR="008D61A1" w:rsidRDefault="00941B5B">
            <w:ins w:id="702" w:author="OPPO" w:date="2020-08-26T14:28:00Z">
              <w:r>
                <w:rPr>
                  <w:rFonts w:eastAsiaTheme="minorEastAsia" w:hint="eastAsia"/>
                </w:rPr>
                <w:t>O</w:t>
              </w:r>
              <w:r>
                <w:rPr>
                  <w:rFonts w:eastAsiaTheme="minorEastAsia"/>
                </w:rPr>
                <w:t>PPO</w:t>
              </w:r>
            </w:ins>
          </w:p>
        </w:tc>
        <w:tc>
          <w:tcPr>
            <w:tcW w:w="1606" w:type="dxa"/>
          </w:tcPr>
          <w:p w:rsidR="008D61A1" w:rsidRDefault="00941B5B">
            <w:ins w:id="703" w:author="OPPO" w:date="2020-08-26T14:28:00Z">
              <w:r>
                <w:rPr>
                  <w:rFonts w:eastAsiaTheme="minorEastAsia" w:hint="eastAsia"/>
                </w:rPr>
                <w:t>O</w:t>
              </w:r>
              <w:r>
                <w:rPr>
                  <w:rFonts w:eastAsiaTheme="minorEastAsia"/>
                </w:rPr>
                <w:t>ption 3</w:t>
              </w:r>
            </w:ins>
          </w:p>
        </w:tc>
        <w:tc>
          <w:tcPr>
            <w:tcW w:w="6530" w:type="dxa"/>
          </w:tcPr>
          <w:p w:rsidR="008D61A1" w:rsidRDefault="00941B5B">
            <w:pPr>
              <w:rPr>
                <w:ins w:id="704" w:author="OPPO" w:date="2020-08-26T14:28:00Z"/>
                <w:rFonts w:eastAsiaTheme="minorEastAsia"/>
              </w:rPr>
            </w:pPr>
            <w:ins w:id="705" w:author="OPPO" w:date="2020-08-26T14:28:00Z">
              <w:r>
                <w:rPr>
                  <w:rFonts w:eastAsiaTheme="minorEastAsia"/>
                  <w:highlight w:val="yellow"/>
                </w:rPr>
                <w:t xml:space="preserve">We understand the rapporteur’s assumption is that feeder link delay is not </w:t>
              </w:r>
              <w:r>
                <w:rPr>
                  <w:rFonts w:cs="Arial"/>
                  <w:highlight w:val="yellow"/>
                </w:rPr>
                <w:t>compensated at network side</w:t>
              </w:r>
              <w:r>
                <w:rPr>
                  <w:rFonts w:eastAsiaTheme="minorEastAsia"/>
                  <w:highlight w:val="yellow"/>
                </w:rPr>
                <w:t>. We think RAN2 should confirm this understanding or whether to consider NW compensated solutions.</w:t>
              </w:r>
            </w:ins>
          </w:p>
          <w:p w:rsidR="008D61A1" w:rsidRDefault="008D61A1">
            <w:pPr>
              <w:rPr>
                <w:ins w:id="706" w:author="OPPO" w:date="2020-08-26T14:28:00Z"/>
                <w:rFonts w:eastAsiaTheme="minorEastAsia"/>
              </w:rPr>
            </w:pPr>
          </w:p>
          <w:p w:rsidR="008D61A1" w:rsidRDefault="00941B5B">
            <w:pPr>
              <w:rPr>
                <w:ins w:id="707" w:author="OPPO" w:date="2020-08-26T14:28:00Z"/>
                <w:rFonts w:eastAsiaTheme="minorEastAsia"/>
              </w:rPr>
            </w:pPr>
            <w:ins w:id="708" w:author="OPPO" w:date="2020-08-26T14:28:00Z">
              <w:r>
                <w:rPr>
                  <w:rFonts w:eastAsiaTheme="minorEastAsia"/>
                </w:rPr>
                <w:t xml:space="preserve">Under the assumption that feeder link delay is not </w:t>
              </w:r>
              <w:r>
                <w:rPr>
                  <w:rFonts w:cs="Arial"/>
                </w:rPr>
                <w:t>compensated at network side:</w:t>
              </w:r>
            </w:ins>
          </w:p>
          <w:p w:rsidR="008D61A1" w:rsidRDefault="00941B5B">
            <w:ins w:id="709" w:author="OPPO" w:date="2020-08-26T14:28:00Z">
              <w:r>
                <w:rPr>
                  <w:rFonts w:eastAsiaTheme="minorEastAsia"/>
                </w:rPr>
                <w:t xml:space="preserve">For a UE which has its location information and satellite ephemeris, if feeder link delay is broadcasted, the UE would add the estimated </w:t>
              </w:r>
              <w:r>
                <w:t xml:space="preserve">UE-specific delay to the </w:t>
              </w:r>
              <w:r>
                <w:rPr>
                  <w:rFonts w:eastAsiaTheme="minorEastAsia"/>
                </w:rPr>
                <w:t xml:space="preserve">feeder link delay to </w:t>
              </w:r>
              <w:r>
                <w:rPr>
                  <w:rFonts w:cs="Arial"/>
                </w:rPr>
                <w:t xml:space="preserve">obtain the full TA for timing pre-compensation. If </w:t>
              </w:r>
              <w:r>
                <w:rPr>
                  <w:rFonts w:eastAsiaTheme="minorEastAsia"/>
                </w:rPr>
                <w:t xml:space="preserve">feeder link delay is not broadcasted (i.e. only common TA is broadcasted), the UE should use the broadcasted common TA </w:t>
              </w:r>
              <w:r>
                <w:rPr>
                  <w:rFonts w:cs="Arial"/>
                </w:rPr>
                <w:t>for timing pre-compensation.</w:t>
              </w:r>
            </w:ins>
          </w:p>
        </w:tc>
      </w:tr>
      <w:tr w:rsidR="008D61A1" w:rsidTr="00217EEE">
        <w:tc>
          <w:tcPr>
            <w:tcW w:w="1493" w:type="dxa"/>
          </w:tcPr>
          <w:p w:rsidR="008D61A1" w:rsidRDefault="00941B5B">
            <w:ins w:id="710" w:author="Chien-Chun" w:date="2020-08-26T15:58:00Z">
              <w:r>
                <w:t>APT</w:t>
              </w:r>
            </w:ins>
          </w:p>
        </w:tc>
        <w:tc>
          <w:tcPr>
            <w:tcW w:w="1606" w:type="dxa"/>
          </w:tcPr>
          <w:p w:rsidR="008D61A1" w:rsidRDefault="00941B5B">
            <w:ins w:id="711" w:author="Chien-Chun" w:date="2020-08-26T15:58:00Z">
              <w:r>
                <w:t>Option 1</w:t>
              </w:r>
            </w:ins>
          </w:p>
        </w:tc>
        <w:tc>
          <w:tcPr>
            <w:tcW w:w="6530" w:type="dxa"/>
          </w:tcPr>
          <w:p w:rsidR="008D61A1" w:rsidRDefault="00941B5B">
            <w:ins w:id="712" w:author="Chien-Chun" w:date="2020-08-26T15:58:00Z">
              <w:r>
                <w:t>Option 1 has simpler interaction with the UE-specific offset calculated by UE than option 2.</w:t>
              </w:r>
            </w:ins>
          </w:p>
        </w:tc>
      </w:tr>
      <w:tr w:rsidR="008D61A1" w:rsidTr="00217EEE">
        <w:tc>
          <w:tcPr>
            <w:tcW w:w="1493" w:type="dxa"/>
          </w:tcPr>
          <w:p w:rsidR="008D61A1" w:rsidRDefault="00941B5B">
            <w:ins w:id="713" w:author="Nokia" w:date="2020-08-26T18:04:00Z">
              <w:r>
                <w:t>Nokia</w:t>
              </w:r>
            </w:ins>
          </w:p>
        </w:tc>
        <w:tc>
          <w:tcPr>
            <w:tcW w:w="1606" w:type="dxa"/>
          </w:tcPr>
          <w:p w:rsidR="008D61A1" w:rsidRDefault="00941B5B">
            <w:ins w:id="714" w:author="Nokia" w:date="2020-08-26T18:04:00Z">
              <w:r>
                <w:t>Option3</w:t>
              </w:r>
            </w:ins>
          </w:p>
        </w:tc>
        <w:tc>
          <w:tcPr>
            <w:tcW w:w="6530" w:type="dxa"/>
          </w:tcPr>
          <w:p w:rsidR="008D61A1" w:rsidRDefault="00941B5B">
            <w:pPr>
              <w:rPr>
                <w:ins w:id="715" w:author="Nokia" w:date="2020-08-26T18:04:00Z"/>
              </w:rPr>
            </w:pPr>
            <w:ins w:id="716" w:author="Nokia" w:date="2020-08-26T18:04:00Z">
              <w:r>
                <w:t>From network point of view, we don’t understand the background why system need to support Common delay compensation and UE-specific delay compensation simultanesouly if UE has pre-compensation capability. E.g. in this case, network only need to support UE-specific delay compensation.</w:t>
              </w:r>
            </w:ins>
          </w:p>
          <w:p w:rsidR="008D61A1" w:rsidRDefault="00941B5B">
            <w:ins w:id="717" w:author="Nokia" w:date="2020-08-26T18:04:00Z">
              <w:r>
                <w:t>If the system will support both UE with pre-compensation and without pre-compensation capability, we agree</w:t>
              </w:r>
            </w:ins>
            <w:ins w:id="718" w:author="Nokia" w:date="2020-08-26T18:15:00Z">
              <w:r>
                <w:t xml:space="preserve"> that</w:t>
              </w:r>
            </w:ins>
            <w:ins w:id="719" w:author="Nokia" w:date="2020-08-26T18:04:00Z">
              <w:r>
                <w:t xml:space="preserve"> both Common delay compensation and UE-specific delay compensation should be supported. However, it is too early to decide how to design the signalling.</w:t>
              </w:r>
            </w:ins>
          </w:p>
        </w:tc>
      </w:tr>
      <w:tr w:rsidR="008D61A1" w:rsidTr="00217EEE">
        <w:trPr>
          <w:ins w:id="720" w:author="Sharma, Vivek" w:date="2020-08-26T11:59:00Z"/>
        </w:trPr>
        <w:tc>
          <w:tcPr>
            <w:tcW w:w="1493" w:type="dxa"/>
          </w:tcPr>
          <w:p w:rsidR="008D61A1" w:rsidRDefault="00941B5B">
            <w:pPr>
              <w:rPr>
                <w:ins w:id="721" w:author="Sharma, Vivek" w:date="2020-08-26T11:59:00Z"/>
              </w:rPr>
            </w:pPr>
            <w:ins w:id="722" w:author="Sharma, Vivek" w:date="2020-08-26T11:59:00Z">
              <w:r>
                <w:t>Sony</w:t>
              </w:r>
            </w:ins>
          </w:p>
        </w:tc>
        <w:tc>
          <w:tcPr>
            <w:tcW w:w="1606" w:type="dxa"/>
          </w:tcPr>
          <w:p w:rsidR="008D61A1" w:rsidRDefault="00941B5B">
            <w:pPr>
              <w:rPr>
                <w:ins w:id="723" w:author="Sharma, Vivek" w:date="2020-08-26T11:59:00Z"/>
              </w:rPr>
            </w:pPr>
            <w:ins w:id="724" w:author="Sharma, Vivek" w:date="2020-08-26T11:59:00Z">
              <w:r>
                <w:t xml:space="preserve">Option 1 </w:t>
              </w:r>
            </w:ins>
          </w:p>
        </w:tc>
        <w:tc>
          <w:tcPr>
            <w:tcW w:w="6530" w:type="dxa"/>
          </w:tcPr>
          <w:p w:rsidR="008D61A1" w:rsidRDefault="008D61A1">
            <w:pPr>
              <w:rPr>
                <w:ins w:id="725" w:author="Sharma, Vivek" w:date="2020-08-26T11:59:00Z"/>
              </w:rPr>
            </w:pPr>
          </w:p>
        </w:tc>
      </w:tr>
      <w:tr w:rsidR="008D61A1" w:rsidTr="00217EEE">
        <w:trPr>
          <w:ins w:id="726" w:author="LG (Geumsan Jo)" w:date="2020-08-26T23:35:00Z"/>
        </w:trPr>
        <w:tc>
          <w:tcPr>
            <w:tcW w:w="1493" w:type="dxa"/>
          </w:tcPr>
          <w:p w:rsidR="008D61A1" w:rsidRDefault="00941B5B">
            <w:pPr>
              <w:rPr>
                <w:ins w:id="727" w:author="LG (Geumsan Jo)" w:date="2020-08-26T23:35:00Z"/>
              </w:rPr>
            </w:pPr>
            <w:ins w:id="728" w:author="LG (Geumsan Jo)" w:date="2020-08-26T23:35:00Z">
              <w:r>
                <w:rPr>
                  <w:rFonts w:eastAsia="Malgun Gothic" w:hint="eastAsia"/>
                  <w:lang w:eastAsia="ko-KR"/>
                </w:rPr>
                <w:t>LG</w:t>
              </w:r>
            </w:ins>
          </w:p>
        </w:tc>
        <w:tc>
          <w:tcPr>
            <w:tcW w:w="1606" w:type="dxa"/>
          </w:tcPr>
          <w:p w:rsidR="008D61A1" w:rsidRDefault="00941B5B">
            <w:pPr>
              <w:rPr>
                <w:ins w:id="729" w:author="LG (Geumsan Jo)" w:date="2020-08-26T23:35:00Z"/>
              </w:rPr>
            </w:pPr>
            <w:ins w:id="730" w:author="LG (Geumsan Jo)" w:date="2020-08-26T23:35:00Z">
              <w:r>
                <w:rPr>
                  <w:rFonts w:eastAsia="Malgun Gothic" w:hint="eastAsia"/>
                  <w:lang w:eastAsia="ko-KR"/>
                </w:rPr>
                <w:t xml:space="preserve">Option </w:t>
              </w:r>
              <w:r>
                <w:rPr>
                  <w:rFonts w:eastAsia="Malgun Gothic"/>
                  <w:lang w:eastAsia="ko-KR"/>
                </w:rPr>
                <w:t>1</w:t>
              </w:r>
            </w:ins>
          </w:p>
        </w:tc>
        <w:tc>
          <w:tcPr>
            <w:tcW w:w="6530" w:type="dxa"/>
          </w:tcPr>
          <w:p w:rsidR="008D61A1" w:rsidRDefault="00941B5B">
            <w:pPr>
              <w:rPr>
                <w:ins w:id="731" w:author="LG (Geumsan Jo)" w:date="2020-08-26T23:35:00Z"/>
              </w:rPr>
            </w:pPr>
            <w:ins w:id="732" w:author="LG (Geumsan Jo)" w:date="2020-08-26T23:35:00Z">
              <w:r>
                <w:rPr>
                  <w:rFonts w:eastAsia="Malgun Gothic"/>
                  <w:lang w:eastAsia="ko-KR"/>
                </w:rPr>
                <w:t>T</w:t>
              </w:r>
              <w:r>
                <w:rPr>
                  <w:rFonts w:eastAsia="Malgun Gothic" w:hint="eastAsia"/>
                  <w:lang w:eastAsia="ko-KR"/>
                </w:rPr>
                <w:t xml:space="preserve">he </w:t>
              </w:r>
              <w:r>
                <w:rPr>
                  <w:rFonts w:eastAsia="Malgun Gothic"/>
                  <w:lang w:eastAsia="ko-KR"/>
                </w:rPr>
                <w:t>UE just applies the common delay for TA and offset as it is.</w:t>
              </w:r>
            </w:ins>
          </w:p>
        </w:tc>
      </w:tr>
      <w:tr w:rsidR="008D61A1" w:rsidTr="00217EEE">
        <w:trPr>
          <w:ins w:id="733" w:author="Qualcomm-Bharat" w:date="2020-08-26T07:45:00Z"/>
        </w:trPr>
        <w:tc>
          <w:tcPr>
            <w:tcW w:w="1493" w:type="dxa"/>
          </w:tcPr>
          <w:p w:rsidR="008D61A1" w:rsidRDefault="00941B5B">
            <w:pPr>
              <w:rPr>
                <w:ins w:id="734" w:author="Qualcomm-Bharat" w:date="2020-08-26T07:45:00Z"/>
                <w:rFonts w:eastAsia="Malgun Gothic"/>
                <w:lang w:eastAsia="ko-KR"/>
              </w:rPr>
            </w:pPr>
            <w:ins w:id="735" w:author="Qualcomm-Bharat" w:date="2020-08-26T07:45:00Z">
              <w:r>
                <w:t>Qualcomm</w:t>
              </w:r>
            </w:ins>
          </w:p>
        </w:tc>
        <w:tc>
          <w:tcPr>
            <w:tcW w:w="1606" w:type="dxa"/>
          </w:tcPr>
          <w:p w:rsidR="008D61A1" w:rsidRDefault="00941B5B">
            <w:pPr>
              <w:rPr>
                <w:ins w:id="736" w:author="Qualcomm-Bharat" w:date="2020-08-26T07:45:00Z"/>
                <w:rFonts w:eastAsia="Malgun Gothic"/>
                <w:lang w:eastAsia="ko-KR"/>
              </w:rPr>
            </w:pPr>
            <w:ins w:id="737" w:author="Qualcomm-Bharat" w:date="2020-08-26T07:45:00Z">
              <w:r>
                <w:t>Option 3</w:t>
              </w:r>
            </w:ins>
          </w:p>
        </w:tc>
        <w:tc>
          <w:tcPr>
            <w:tcW w:w="6530" w:type="dxa"/>
          </w:tcPr>
          <w:p w:rsidR="008D61A1" w:rsidRDefault="00941B5B">
            <w:pPr>
              <w:rPr>
                <w:ins w:id="738" w:author="Qualcomm-Bharat" w:date="2020-08-26T07:45:00Z"/>
                <w:rFonts w:eastAsia="Malgun Gothic"/>
                <w:lang w:eastAsia="ko-KR"/>
              </w:rPr>
            </w:pPr>
            <w:ins w:id="739" w:author="Qualcomm-Bharat" w:date="2020-08-26T07:45:00Z">
              <w:r>
                <w:t>We think UE should always calculate UE specific compensation. We are not clear why network needs to control whether UE can apply UE specific TA or not in UL timing.</w:t>
              </w:r>
            </w:ins>
          </w:p>
        </w:tc>
      </w:tr>
      <w:tr w:rsidR="008D61A1" w:rsidTr="00217EEE">
        <w:trPr>
          <w:ins w:id="740" w:author="ZTE-Zhihong" w:date="2020-08-26T23:24:00Z"/>
        </w:trPr>
        <w:tc>
          <w:tcPr>
            <w:tcW w:w="1493" w:type="dxa"/>
          </w:tcPr>
          <w:p w:rsidR="008D61A1" w:rsidRDefault="00941B5B">
            <w:pPr>
              <w:rPr>
                <w:ins w:id="741" w:author="ZTE-Zhihong" w:date="2020-08-26T23:24:00Z"/>
              </w:rPr>
            </w:pPr>
            <w:ins w:id="742" w:author="ZTE-Zhihong" w:date="2020-08-26T23:25:00Z">
              <w:r>
                <w:t>Samsung</w:t>
              </w:r>
            </w:ins>
          </w:p>
        </w:tc>
        <w:tc>
          <w:tcPr>
            <w:tcW w:w="1606" w:type="dxa"/>
          </w:tcPr>
          <w:p w:rsidR="008D61A1" w:rsidRDefault="00941B5B">
            <w:pPr>
              <w:rPr>
                <w:ins w:id="743" w:author="ZTE-Zhihong" w:date="2020-08-26T23:24:00Z"/>
              </w:rPr>
            </w:pPr>
            <w:ins w:id="744" w:author="ZTE-Zhihong" w:date="2020-08-26T23:25:00Z">
              <w:r>
                <w:t>2 and 3</w:t>
              </w:r>
            </w:ins>
          </w:p>
        </w:tc>
        <w:tc>
          <w:tcPr>
            <w:tcW w:w="6530" w:type="dxa"/>
          </w:tcPr>
          <w:p w:rsidR="008D61A1" w:rsidRDefault="00941B5B">
            <w:pPr>
              <w:rPr>
                <w:ins w:id="745" w:author="ZTE-Zhihong" w:date="2020-08-26T23:24:00Z"/>
              </w:rPr>
            </w:pPr>
            <w:ins w:id="746" w:author="ZTE-Zhihong" w:date="2020-08-26T23:25:00Z">
              <w:r>
                <w:t>Since the UE has to contact the network by sending a RA preamble before it can obtain configirations via a dedicated signaling message, at least some information needs to be broadcast to facilitate the UE’s pre-compensation approach. The “implicit” here, from our perspective, utilizes at least some information based on  the broadcast of “System Information.”</w:t>
              </w:r>
            </w:ins>
          </w:p>
        </w:tc>
      </w:tr>
      <w:tr w:rsidR="008D61A1" w:rsidTr="00217EEE">
        <w:trPr>
          <w:ins w:id="747" w:author="ZTE-Zhihong" w:date="2020-08-26T23:10:00Z"/>
        </w:trPr>
        <w:tc>
          <w:tcPr>
            <w:tcW w:w="1493" w:type="dxa"/>
          </w:tcPr>
          <w:p w:rsidR="008D61A1" w:rsidRDefault="00941B5B">
            <w:pPr>
              <w:rPr>
                <w:ins w:id="748" w:author="ZTE-Zhihong" w:date="2020-08-26T23:10:00Z"/>
                <w:rFonts w:eastAsia="SimSun"/>
                <w:lang w:val="en-US"/>
              </w:rPr>
            </w:pPr>
            <w:ins w:id="749" w:author="ZTE-Zhihong" w:date="2020-08-26T23:10:00Z">
              <w:r>
                <w:rPr>
                  <w:rFonts w:eastAsia="SimSun" w:hint="eastAsia"/>
                  <w:lang w:val="en-US"/>
                </w:rPr>
                <w:t>ZTE</w:t>
              </w:r>
            </w:ins>
          </w:p>
        </w:tc>
        <w:tc>
          <w:tcPr>
            <w:tcW w:w="1606" w:type="dxa"/>
          </w:tcPr>
          <w:p w:rsidR="008D61A1" w:rsidRDefault="008D61A1">
            <w:pPr>
              <w:rPr>
                <w:ins w:id="750" w:author="ZTE-Zhihong" w:date="2020-08-26T23:10:00Z"/>
              </w:rPr>
            </w:pPr>
          </w:p>
        </w:tc>
        <w:tc>
          <w:tcPr>
            <w:tcW w:w="6530" w:type="dxa"/>
          </w:tcPr>
          <w:p w:rsidR="008D61A1" w:rsidRDefault="00941B5B">
            <w:pPr>
              <w:rPr>
                <w:ins w:id="751" w:author="ZTE-Zhihong" w:date="2020-08-26T23:10:00Z"/>
                <w:rFonts w:eastAsia="SimSun"/>
                <w:lang w:val="en-US"/>
              </w:rPr>
            </w:pPr>
            <w:ins w:id="752" w:author="ZTE-Zhihong" w:date="2020-08-26T23:10:00Z">
              <w:r>
                <w:rPr>
                  <w:rFonts w:eastAsia="SimSun" w:hint="eastAsia"/>
                  <w:lang w:val="en-US"/>
                </w:rPr>
                <w:t>As commented in Q7, we think this is related to outcome of other question</w:t>
              </w:r>
            </w:ins>
            <w:ins w:id="753" w:author="ZTE-Zhihong" w:date="2020-08-26T23:11:00Z">
              <w:r>
                <w:rPr>
                  <w:rFonts w:eastAsia="SimSun" w:hint="eastAsia"/>
                  <w:lang w:val="en-US"/>
                </w:rPr>
                <w:t xml:space="preserve">s related to the whole pre-compensation design. </w:t>
              </w:r>
            </w:ins>
          </w:p>
        </w:tc>
      </w:tr>
      <w:tr w:rsidR="008D61A1" w:rsidTr="00217EEE">
        <w:trPr>
          <w:ins w:id="754" w:author="ZTE-Zhihong" w:date="2020-08-26T23:30:00Z"/>
        </w:trPr>
        <w:tc>
          <w:tcPr>
            <w:tcW w:w="1493" w:type="dxa"/>
          </w:tcPr>
          <w:p w:rsidR="008D61A1" w:rsidRDefault="00941B5B">
            <w:pPr>
              <w:rPr>
                <w:ins w:id="755" w:author="ZTE-Zhihong" w:date="2020-08-26T23:30:00Z"/>
                <w:rFonts w:eastAsia="SimSun"/>
                <w:lang w:val="en-US"/>
              </w:rPr>
            </w:pPr>
            <w:r>
              <w:rPr>
                <w:lang w:val="en-US"/>
              </w:rPr>
              <w:t>Panasonic</w:t>
            </w:r>
          </w:p>
        </w:tc>
        <w:tc>
          <w:tcPr>
            <w:tcW w:w="1606" w:type="dxa"/>
          </w:tcPr>
          <w:p w:rsidR="008D61A1" w:rsidRDefault="00941B5B">
            <w:pPr>
              <w:rPr>
                <w:ins w:id="756" w:author="ZTE-Zhihong" w:date="2020-08-26T23:30:00Z"/>
              </w:rPr>
            </w:pPr>
            <w:r>
              <w:rPr>
                <w:lang w:val="en-US"/>
              </w:rPr>
              <w:t>Option 3</w:t>
            </w:r>
          </w:p>
        </w:tc>
        <w:tc>
          <w:tcPr>
            <w:tcW w:w="6530" w:type="dxa"/>
          </w:tcPr>
          <w:p w:rsidR="008D61A1" w:rsidRDefault="00941B5B">
            <w:pPr>
              <w:rPr>
                <w:ins w:id="757" w:author="ZTE-Zhihong" w:date="2020-08-26T23:30:00Z"/>
                <w:rFonts w:eastAsia="SimSun"/>
                <w:lang w:val="en-US"/>
              </w:rPr>
            </w:pPr>
            <w:r>
              <w:rPr>
                <w:rFonts w:cs="Arial"/>
                <w:lang w:val="en-US"/>
              </w:rPr>
              <w:t>UE always needs UE specific pre-compensation regardless of NTN deployment scenario.</w:t>
            </w:r>
          </w:p>
        </w:tc>
      </w:tr>
      <w:tr w:rsidR="00A7062C" w:rsidTr="00217EEE">
        <w:trPr>
          <w:ins w:id="758" w:author="User" w:date="2020-08-27T00:58:00Z"/>
        </w:trPr>
        <w:tc>
          <w:tcPr>
            <w:tcW w:w="1493" w:type="dxa"/>
          </w:tcPr>
          <w:p w:rsidR="00A7062C" w:rsidRDefault="00A7062C" w:rsidP="00A7062C">
            <w:pPr>
              <w:rPr>
                <w:ins w:id="759" w:author="User" w:date="2020-08-27T00:58:00Z"/>
                <w:lang w:val="en-US"/>
              </w:rPr>
            </w:pPr>
            <w:ins w:id="760" w:author="User" w:date="2020-08-27T00:58:00Z">
              <w:r>
                <w:rPr>
                  <w:rFonts w:eastAsia="Malgun Gothic" w:hint="eastAsia"/>
                  <w:lang w:eastAsia="ko-KR"/>
                </w:rPr>
                <w:lastRenderedPageBreak/>
                <w:t>E</w:t>
              </w:r>
              <w:r>
                <w:rPr>
                  <w:rFonts w:eastAsia="Malgun Gothic"/>
                  <w:lang w:eastAsia="ko-KR"/>
                </w:rPr>
                <w:t>TRI</w:t>
              </w:r>
            </w:ins>
          </w:p>
        </w:tc>
        <w:tc>
          <w:tcPr>
            <w:tcW w:w="1606" w:type="dxa"/>
          </w:tcPr>
          <w:p w:rsidR="00A7062C" w:rsidRDefault="00A7062C" w:rsidP="00A7062C">
            <w:pPr>
              <w:rPr>
                <w:ins w:id="761" w:author="User" w:date="2020-08-27T00:58:00Z"/>
                <w:lang w:val="en-US"/>
              </w:rPr>
            </w:pPr>
            <w:ins w:id="762" w:author="User" w:date="2020-08-27T00:58:00Z">
              <w:r>
                <w:rPr>
                  <w:rFonts w:eastAsia="Malgun Gothic" w:hint="eastAsia"/>
                  <w:lang w:eastAsia="ko-KR"/>
                </w:rPr>
                <w:t>O</w:t>
              </w:r>
              <w:r>
                <w:rPr>
                  <w:rFonts w:eastAsia="Malgun Gothic"/>
                  <w:lang w:eastAsia="ko-KR"/>
                </w:rPr>
                <w:t>ption 3</w:t>
              </w:r>
            </w:ins>
          </w:p>
        </w:tc>
        <w:tc>
          <w:tcPr>
            <w:tcW w:w="6530" w:type="dxa"/>
          </w:tcPr>
          <w:p w:rsidR="00A7062C" w:rsidRDefault="00A7062C" w:rsidP="00A7062C">
            <w:pPr>
              <w:rPr>
                <w:ins w:id="763" w:author="User" w:date="2020-08-27T00:58:00Z"/>
                <w:rFonts w:cs="Arial"/>
                <w:lang w:val="en-US"/>
              </w:rPr>
            </w:pPr>
            <w:ins w:id="764" w:author="User" w:date="2020-08-27T00:58:00Z">
              <w:r>
                <w:rPr>
                  <w:rFonts w:eastAsia="Malgun Gothic" w:hint="eastAsia"/>
                  <w:lang w:eastAsia="ko-KR"/>
                </w:rPr>
                <w:t>S</w:t>
              </w:r>
              <w:r>
                <w:rPr>
                  <w:rFonts w:eastAsia="Malgun Gothic"/>
                  <w:lang w:eastAsia="ko-KR"/>
                </w:rPr>
                <w:t>ee our reply in Q.7</w:t>
              </w:r>
            </w:ins>
          </w:p>
        </w:tc>
      </w:tr>
      <w:tr w:rsidR="00217EEE" w:rsidTr="00217EEE">
        <w:trPr>
          <w:ins w:id="765" w:author="el moumouhi sanaa" w:date="2020-08-26T20:03:00Z"/>
        </w:trPr>
        <w:tc>
          <w:tcPr>
            <w:tcW w:w="1493" w:type="dxa"/>
          </w:tcPr>
          <w:p w:rsidR="00217EEE" w:rsidRDefault="00217EEE" w:rsidP="00703DD5">
            <w:pPr>
              <w:rPr>
                <w:ins w:id="766" w:author="el moumouhi sanaa" w:date="2020-08-26T20:03:00Z"/>
                <w:rFonts w:eastAsia="Malgun Gothic"/>
                <w:lang w:eastAsia="ko-KR"/>
              </w:rPr>
            </w:pPr>
            <w:ins w:id="767" w:author="el moumouhi sanaa" w:date="2020-08-26T20:03:00Z">
              <w:r>
                <w:rPr>
                  <w:rFonts w:eastAsia="Malgun Gothic"/>
                  <w:lang w:eastAsia="ko-KR"/>
                </w:rPr>
                <w:t>Eutelsat</w:t>
              </w:r>
            </w:ins>
          </w:p>
        </w:tc>
        <w:tc>
          <w:tcPr>
            <w:tcW w:w="1606" w:type="dxa"/>
          </w:tcPr>
          <w:p w:rsidR="00217EEE" w:rsidRDefault="00217EEE" w:rsidP="00703DD5">
            <w:pPr>
              <w:rPr>
                <w:ins w:id="768" w:author="el moumouhi sanaa" w:date="2020-08-26T20:03:00Z"/>
                <w:rFonts w:eastAsia="Malgun Gothic"/>
                <w:lang w:eastAsia="ko-KR"/>
              </w:rPr>
            </w:pPr>
            <w:ins w:id="769" w:author="el moumouhi sanaa" w:date="2020-08-26T20:03:00Z">
              <w:r>
                <w:rPr>
                  <w:rFonts w:eastAsia="Malgun Gothic"/>
                  <w:lang w:eastAsia="ko-KR"/>
                </w:rPr>
                <w:t xml:space="preserve">Option 3 </w:t>
              </w:r>
            </w:ins>
          </w:p>
        </w:tc>
        <w:tc>
          <w:tcPr>
            <w:tcW w:w="6530" w:type="dxa"/>
          </w:tcPr>
          <w:p w:rsidR="00217EEE" w:rsidRDefault="00217EEE" w:rsidP="00703DD5">
            <w:pPr>
              <w:rPr>
                <w:ins w:id="770" w:author="el moumouhi sanaa" w:date="2020-08-26T20:03:00Z"/>
                <w:rFonts w:eastAsia="Malgun Gothic"/>
                <w:lang w:eastAsia="ko-KR"/>
              </w:rPr>
            </w:pPr>
            <w:ins w:id="771" w:author="el moumouhi sanaa" w:date="2020-08-26T20:03:00Z">
              <w:r>
                <w:rPr>
                  <w:rFonts w:eastAsia="Malgun Gothic"/>
                  <w:lang w:eastAsia="ko-KR"/>
                </w:rPr>
                <w:t>Agree with Mediatek</w:t>
              </w:r>
            </w:ins>
          </w:p>
        </w:tc>
      </w:tr>
      <w:tr w:rsidR="00217EEE" w:rsidTr="00217EEE">
        <w:trPr>
          <w:ins w:id="772" w:author="el moumouhi sanaa" w:date="2020-08-26T20:03:00Z"/>
        </w:trPr>
        <w:tc>
          <w:tcPr>
            <w:tcW w:w="1493" w:type="dxa"/>
          </w:tcPr>
          <w:p w:rsidR="00217EEE" w:rsidRDefault="00217EEE" w:rsidP="00A7062C">
            <w:pPr>
              <w:rPr>
                <w:ins w:id="773" w:author="el moumouhi sanaa" w:date="2020-08-26T20:03:00Z"/>
                <w:rFonts w:eastAsia="Malgun Gothic"/>
                <w:lang w:eastAsia="ko-KR"/>
              </w:rPr>
            </w:pPr>
          </w:p>
        </w:tc>
        <w:tc>
          <w:tcPr>
            <w:tcW w:w="1606" w:type="dxa"/>
          </w:tcPr>
          <w:p w:rsidR="00217EEE" w:rsidRDefault="00217EEE" w:rsidP="00A7062C">
            <w:pPr>
              <w:rPr>
                <w:ins w:id="774" w:author="el moumouhi sanaa" w:date="2020-08-26T20:03:00Z"/>
                <w:rFonts w:eastAsia="Malgun Gothic"/>
                <w:lang w:eastAsia="ko-KR"/>
              </w:rPr>
            </w:pPr>
          </w:p>
        </w:tc>
        <w:tc>
          <w:tcPr>
            <w:tcW w:w="6530" w:type="dxa"/>
          </w:tcPr>
          <w:p w:rsidR="00217EEE" w:rsidRDefault="00217EEE" w:rsidP="00A7062C">
            <w:pPr>
              <w:rPr>
                <w:ins w:id="775" w:author="el moumouhi sanaa" w:date="2020-08-26T20:03:00Z"/>
                <w:rFonts w:eastAsia="Malgun Gothic"/>
                <w:lang w:eastAsia="ko-KR"/>
              </w:rPr>
            </w:pPr>
          </w:p>
        </w:tc>
      </w:tr>
    </w:tbl>
    <w:p w:rsidR="008D61A1" w:rsidRDefault="008D61A1"/>
    <w:p w:rsidR="008D61A1" w:rsidRDefault="00941B5B">
      <w:r>
        <w:t>Several companies from Phase 1 also mentioned that satellite movement in LEO scenarios may impact the accuracy fo the common delay value.</w:t>
      </w:r>
    </w:p>
    <w:p w:rsidR="008D61A1" w:rsidRDefault="00941B5B">
      <w:pPr>
        <w:ind w:left="1440" w:hanging="1440"/>
        <w:rPr>
          <w:b/>
          <w:lang w:eastAsia="sv-SE"/>
        </w:rPr>
      </w:pPr>
      <w:r>
        <w:rPr>
          <w:b/>
          <w:lang w:eastAsia="sv-SE"/>
        </w:rPr>
        <w:t>Question 9:</w:t>
      </w:r>
      <w:r>
        <w:rPr>
          <w:b/>
          <w:lang w:eastAsia="sv-SE"/>
        </w:rPr>
        <w:tab/>
        <w:t xml:space="preserve">Do you agree with the following proposal?:  </w:t>
      </w:r>
      <w:r>
        <w:rPr>
          <w:b/>
          <w:lang w:eastAsia="sv-SE"/>
        </w:rPr>
        <w:tab/>
      </w:r>
    </w:p>
    <w:p w:rsidR="008D61A1" w:rsidRDefault="00941B5B">
      <w:pPr>
        <w:ind w:left="1440"/>
        <w:rPr>
          <w:rFonts w:cs="Arial"/>
          <w:b/>
          <w:i/>
          <w:lang w:eastAsia="sv-SE"/>
        </w:rPr>
      </w:pPr>
      <w:r>
        <w:rPr>
          <w:b/>
          <w:i/>
          <w:lang w:eastAsia="sv-SE"/>
        </w:rPr>
        <w:t>“If the network broadcasts a common delay, FFS the impact of satellite movement in LEO on common delay (i.e. to reference point or feeder-link delay).”</w:t>
      </w:r>
    </w:p>
    <w:tbl>
      <w:tblPr>
        <w:tblStyle w:val="Tabellenraster"/>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776" w:author="Abhishek Roy" w:date="2020-08-25T08:36:00Z">
              <w:r>
                <w:t>MediaTek</w:t>
              </w:r>
            </w:ins>
          </w:p>
        </w:tc>
        <w:tc>
          <w:tcPr>
            <w:tcW w:w="1606" w:type="dxa"/>
          </w:tcPr>
          <w:p w:rsidR="008D61A1" w:rsidRDefault="00941B5B">
            <w:ins w:id="777" w:author="Abhishek Roy" w:date="2020-08-25T08:36:00Z">
              <w:r>
                <w:t>Agree</w:t>
              </w:r>
            </w:ins>
            <w:ins w:id="778" w:author="Abhishek Roy" w:date="2020-08-25T10:50:00Z">
              <w:r>
                <w:t>, but</w:t>
              </w:r>
            </w:ins>
          </w:p>
        </w:tc>
        <w:tc>
          <w:tcPr>
            <w:tcW w:w="6530" w:type="dxa"/>
          </w:tcPr>
          <w:p w:rsidR="008D61A1" w:rsidRDefault="00941B5B">
            <w:ins w:id="779" w:author="Abhishek Roy" w:date="2020-08-25T10:49:00Z">
              <w:r>
                <w:t>RAN1 is also discussing thes</w:t>
              </w:r>
            </w:ins>
            <w:ins w:id="780" w:author="Abhishek Roy" w:date="2020-08-25T10:51:00Z">
              <w:r>
                <w:t>e FFS aspects</w:t>
              </w:r>
            </w:ins>
            <w:ins w:id="781" w:author="Abhishek Roy" w:date="2020-08-25T10:49:00Z">
              <w:r>
                <w:t>. RAN2 should wait for outcomes of RAN1 discussions.</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D</w:t>
            </w:r>
            <w:r>
              <w:rPr>
                <w:rFonts w:eastAsiaTheme="minorEastAsia"/>
              </w:rPr>
              <w:t>isagree</w:t>
            </w:r>
          </w:p>
        </w:tc>
        <w:tc>
          <w:tcPr>
            <w:tcW w:w="6530" w:type="dxa"/>
          </w:tcPr>
          <w:p w:rsidR="008D61A1" w:rsidRDefault="00941B5B">
            <w:r>
              <w:rPr>
                <w:rFonts w:eastAsiaTheme="minorEastAsia"/>
              </w:rPr>
              <w:t>It would be ok if “to reference point or” could be removed.</w:t>
            </w:r>
          </w:p>
        </w:tc>
      </w:tr>
      <w:tr w:rsidR="008D61A1" w:rsidTr="00217EEE">
        <w:tc>
          <w:tcPr>
            <w:tcW w:w="1493" w:type="dxa"/>
          </w:tcPr>
          <w:p w:rsidR="008D61A1" w:rsidRDefault="00941B5B">
            <w:pPr>
              <w:rPr>
                <w:rFonts w:eastAsiaTheme="minorEastAsia"/>
              </w:rPr>
            </w:pPr>
            <w:ins w:id="782" w:author="Min Min13 Xu" w:date="2020-08-26T14:0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783" w:author="Min Min13 Xu" w:date="2020-08-26T14:07:00Z">
              <w:r>
                <w:rPr>
                  <w:rFonts w:eastAsiaTheme="minorEastAsia" w:hint="eastAsia"/>
                </w:rPr>
                <w:t>D</w:t>
              </w:r>
              <w:r>
                <w:rPr>
                  <w:rFonts w:eastAsiaTheme="minorEastAsia"/>
                </w:rPr>
                <w:t>isagree</w:t>
              </w:r>
            </w:ins>
          </w:p>
        </w:tc>
        <w:tc>
          <w:tcPr>
            <w:tcW w:w="6530" w:type="dxa"/>
          </w:tcPr>
          <w:p w:rsidR="008D61A1" w:rsidRDefault="00941B5B">
            <w:pPr>
              <w:rPr>
                <w:rFonts w:eastAsiaTheme="minorEastAsia"/>
              </w:rPr>
            </w:pPr>
            <w:ins w:id="784" w:author="Min Min13 Xu" w:date="2020-08-26T14:07:00Z">
              <w:r>
                <w:rPr>
                  <w:rFonts w:eastAsiaTheme="minorEastAsia" w:hint="eastAsia"/>
                </w:rPr>
                <w:t>A</w:t>
              </w:r>
              <w:r>
                <w:rPr>
                  <w:rFonts w:eastAsiaTheme="minorEastAsia"/>
                </w:rPr>
                <w:t>s in Question 3 &amp; 7,</w:t>
              </w:r>
            </w:ins>
            <w:ins w:id="785" w:author="Min Min13 Xu" w:date="2020-08-26T14:08:00Z">
              <w:r>
                <w:rPr>
                  <w:rFonts w:eastAsiaTheme="minorEastAsia"/>
                </w:rPr>
                <w:t xml:space="preserve"> we</w:t>
              </w:r>
              <w:r>
                <w:t xml:space="preserve"> see no need to introduce “common” delay with more confusion or complexity.</w:t>
              </w:r>
            </w:ins>
          </w:p>
        </w:tc>
      </w:tr>
      <w:tr w:rsidR="008D61A1" w:rsidTr="00217EEE">
        <w:tc>
          <w:tcPr>
            <w:tcW w:w="1493" w:type="dxa"/>
          </w:tcPr>
          <w:p w:rsidR="008D61A1" w:rsidRDefault="00941B5B">
            <w:ins w:id="786" w:author="OPPO" w:date="2020-08-26T14:28:00Z">
              <w:r>
                <w:rPr>
                  <w:rFonts w:eastAsiaTheme="minorEastAsia" w:hint="eastAsia"/>
                </w:rPr>
                <w:t>O</w:t>
              </w:r>
              <w:r>
                <w:rPr>
                  <w:rFonts w:eastAsiaTheme="minorEastAsia"/>
                </w:rPr>
                <w:t>PPO</w:t>
              </w:r>
            </w:ins>
          </w:p>
        </w:tc>
        <w:tc>
          <w:tcPr>
            <w:tcW w:w="1606" w:type="dxa"/>
          </w:tcPr>
          <w:p w:rsidR="008D61A1" w:rsidRDefault="00941B5B">
            <w:ins w:id="787" w:author="OPPO" w:date="2020-08-26T14:28:00Z">
              <w:r>
                <w:rPr>
                  <w:rFonts w:eastAsiaTheme="minorEastAsia"/>
                </w:rPr>
                <w:t>Agree</w:t>
              </w:r>
            </w:ins>
          </w:p>
        </w:tc>
        <w:tc>
          <w:tcPr>
            <w:tcW w:w="6530" w:type="dxa"/>
          </w:tcPr>
          <w:p w:rsidR="008D61A1" w:rsidRDefault="008D61A1"/>
        </w:tc>
      </w:tr>
      <w:tr w:rsidR="008D61A1" w:rsidTr="00217EEE">
        <w:tc>
          <w:tcPr>
            <w:tcW w:w="1493" w:type="dxa"/>
          </w:tcPr>
          <w:p w:rsidR="008D61A1" w:rsidRDefault="00941B5B">
            <w:ins w:id="788" w:author="Chien-Chun" w:date="2020-08-26T15:58:00Z">
              <w:r>
                <w:t xml:space="preserve">APT </w:t>
              </w:r>
            </w:ins>
          </w:p>
        </w:tc>
        <w:tc>
          <w:tcPr>
            <w:tcW w:w="1606" w:type="dxa"/>
          </w:tcPr>
          <w:p w:rsidR="008D61A1" w:rsidRDefault="00941B5B">
            <w:ins w:id="789" w:author="Chien-Chun" w:date="2020-08-26T15:58:00Z">
              <w:r>
                <w:t xml:space="preserve">Agree </w:t>
              </w:r>
            </w:ins>
          </w:p>
        </w:tc>
        <w:tc>
          <w:tcPr>
            <w:tcW w:w="6530" w:type="dxa"/>
          </w:tcPr>
          <w:p w:rsidR="008D61A1" w:rsidRDefault="00941B5B">
            <w:ins w:id="790" w:author="Chien-Chun" w:date="2020-08-26T15:58:00Z">
              <w:r>
                <w:t>FFS</w:t>
              </w:r>
            </w:ins>
          </w:p>
        </w:tc>
      </w:tr>
      <w:tr w:rsidR="008D61A1" w:rsidTr="00217EEE">
        <w:tc>
          <w:tcPr>
            <w:tcW w:w="1493" w:type="dxa"/>
          </w:tcPr>
          <w:p w:rsidR="008D61A1" w:rsidRDefault="00941B5B">
            <w:ins w:id="791" w:author="Nokia" w:date="2020-08-26T18:06:00Z">
              <w:r>
                <w:t>Nokia</w:t>
              </w:r>
            </w:ins>
          </w:p>
        </w:tc>
        <w:tc>
          <w:tcPr>
            <w:tcW w:w="1606" w:type="dxa"/>
          </w:tcPr>
          <w:p w:rsidR="008D61A1" w:rsidRDefault="00941B5B">
            <w:ins w:id="792" w:author="Nokia" w:date="2020-08-26T18:06:00Z">
              <w:r>
                <w:t>Agree</w:t>
              </w:r>
            </w:ins>
          </w:p>
        </w:tc>
        <w:tc>
          <w:tcPr>
            <w:tcW w:w="6530" w:type="dxa"/>
          </w:tcPr>
          <w:p w:rsidR="008D61A1" w:rsidRDefault="008D61A1"/>
        </w:tc>
      </w:tr>
      <w:tr w:rsidR="008D61A1" w:rsidTr="00217EEE">
        <w:trPr>
          <w:ins w:id="793" w:author="Sharma, Vivek" w:date="2020-08-26T11:59:00Z"/>
        </w:trPr>
        <w:tc>
          <w:tcPr>
            <w:tcW w:w="1493" w:type="dxa"/>
          </w:tcPr>
          <w:p w:rsidR="008D61A1" w:rsidRDefault="00941B5B">
            <w:pPr>
              <w:rPr>
                <w:ins w:id="794" w:author="Sharma, Vivek" w:date="2020-08-26T11:59:00Z"/>
              </w:rPr>
            </w:pPr>
            <w:ins w:id="795" w:author="Sharma, Vivek" w:date="2020-08-26T11:59:00Z">
              <w:r>
                <w:t>Sony</w:t>
              </w:r>
            </w:ins>
          </w:p>
        </w:tc>
        <w:tc>
          <w:tcPr>
            <w:tcW w:w="1606" w:type="dxa"/>
          </w:tcPr>
          <w:p w:rsidR="008D61A1" w:rsidRDefault="00941B5B">
            <w:pPr>
              <w:rPr>
                <w:ins w:id="796" w:author="Sharma, Vivek" w:date="2020-08-26T11:59:00Z"/>
              </w:rPr>
            </w:pPr>
            <w:ins w:id="797" w:author="Sharma, Vivek" w:date="2020-08-26T11:59:00Z">
              <w:r>
                <w:t>Agree</w:t>
              </w:r>
            </w:ins>
          </w:p>
        </w:tc>
        <w:tc>
          <w:tcPr>
            <w:tcW w:w="6530" w:type="dxa"/>
          </w:tcPr>
          <w:p w:rsidR="008D61A1" w:rsidRDefault="00941B5B">
            <w:pPr>
              <w:rPr>
                <w:ins w:id="798" w:author="Sharma, Vivek" w:date="2020-08-26T11:59:00Z"/>
              </w:rPr>
            </w:pPr>
            <w:ins w:id="799" w:author="Sharma, Vivek" w:date="2020-08-26T11:59:00Z">
              <w:r>
                <w:t>We may need to discuss how to update the common delay.</w:t>
              </w:r>
            </w:ins>
          </w:p>
        </w:tc>
      </w:tr>
      <w:tr w:rsidR="008D61A1" w:rsidTr="00217EEE">
        <w:trPr>
          <w:ins w:id="800" w:author="Qualcomm-Bharat" w:date="2020-08-26T07:46:00Z"/>
        </w:trPr>
        <w:tc>
          <w:tcPr>
            <w:tcW w:w="1493" w:type="dxa"/>
          </w:tcPr>
          <w:p w:rsidR="008D61A1" w:rsidRDefault="00941B5B">
            <w:pPr>
              <w:rPr>
                <w:ins w:id="801" w:author="Qualcomm-Bharat" w:date="2020-08-26T07:46:00Z"/>
              </w:rPr>
            </w:pPr>
            <w:ins w:id="802" w:author="Qualcomm-Bharat" w:date="2020-08-26T07:46:00Z">
              <w:r>
                <w:t>Qualcomm</w:t>
              </w:r>
            </w:ins>
          </w:p>
        </w:tc>
        <w:tc>
          <w:tcPr>
            <w:tcW w:w="1606" w:type="dxa"/>
          </w:tcPr>
          <w:p w:rsidR="008D61A1" w:rsidRDefault="00941B5B">
            <w:pPr>
              <w:rPr>
                <w:ins w:id="803" w:author="Qualcomm-Bharat" w:date="2020-08-26T07:46:00Z"/>
              </w:rPr>
            </w:pPr>
            <w:ins w:id="804" w:author="Qualcomm-Bharat" w:date="2020-08-26T07:46:00Z">
              <w:r>
                <w:t>Disagree</w:t>
              </w:r>
            </w:ins>
          </w:p>
        </w:tc>
        <w:tc>
          <w:tcPr>
            <w:tcW w:w="6530" w:type="dxa"/>
          </w:tcPr>
          <w:p w:rsidR="008D61A1" w:rsidRDefault="00941B5B">
            <w:pPr>
              <w:rPr>
                <w:ins w:id="805" w:author="Qualcomm-Bharat" w:date="2020-08-26T07:46:00Z"/>
              </w:rPr>
            </w:pPr>
            <w:ins w:id="806" w:author="Qualcomm-Bharat" w:date="2020-08-26T07:46:00Z">
              <w:r>
                <w:t>The impact on time and frequency compensation should be addressed by RAN1.</w:t>
              </w:r>
            </w:ins>
          </w:p>
        </w:tc>
      </w:tr>
      <w:tr w:rsidR="008D61A1" w:rsidTr="00217EEE">
        <w:trPr>
          <w:ins w:id="807" w:author="ZTE-Zhihong" w:date="2020-08-26T23:25:00Z"/>
        </w:trPr>
        <w:tc>
          <w:tcPr>
            <w:tcW w:w="1493" w:type="dxa"/>
          </w:tcPr>
          <w:p w:rsidR="008D61A1" w:rsidRDefault="00941B5B">
            <w:pPr>
              <w:rPr>
                <w:ins w:id="808" w:author="ZTE-Zhihong" w:date="2020-08-26T23:25:00Z"/>
              </w:rPr>
            </w:pPr>
            <w:ins w:id="809" w:author="ZTE-Zhihong" w:date="2020-08-26T23:25:00Z">
              <w:r>
                <w:t>Samsung</w:t>
              </w:r>
            </w:ins>
          </w:p>
        </w:tc>
        <w:tc>
          <w:tcPr>
            <w:tcW w:w="1606" w:type="dxa"/>
          </w:tcPr>
          <w:p w:rsidR="008D61A1" w:rsidRDefault="00941B5B">
            <w:pPr>
              <w:rPr>
                <w:ins w:id="810" w:author="ZTE-Zhihong" w:date="2020-08-26T23:25:00Z"/>
              </w:rPr>
            </w:pPr>
            <w:ins w:id="811" w:author="ZTE-Zhihong" w:date="2020-08-26T23:25:00Z">
              <w:r>
                <w:t>Agree</w:t>
              </w:r>
            </w:ins>
          </w:p>
        </w:tc>
        <w:tc>
          <w:tcPr>
            <w:tcW w:w="6530" w:type="dxa"/>
          </w:tcPr>
          <w:p w:rsidR="008D61A1" w:rsidRDefault="00941B5B">
            <w:pPr>
              <w:rPr>
                <w:ins w:id="812" w:author="ZTE-Zhihong" w:date="2020-08-26T23:25:00Z"/>
              </w:rPr>
            </w:pPr>
            <w:ins w:id="813" w:author="ZTE-Zhihong" w:date="2020-08-26T23:25:00Z">
              <w:r>
                <w:t>Both the satellite movement (including quasi-Earth-fixed beam and Earth-moving beam) and the UE’s location relative to the cell center are important. At least some level of UE-specific adjustment would be helpful.</w:t>
              </w:r>
            </w:ins>
          </w:p>
        </w:tc>
      </w:tr>
      <w:tr w:rsidR="008D61A1" w:rsidTr="00217EEE">
        <w:trPr>
          <w:ins w:id="814" w:author="ZTE-Zhihong" w:date="2020-08-26T23:13:00Z"/>
        </w:trPr>
        <w:tc>
          <w:tcPr>
            <w:tcW w:w="1493" w:type="dxa"/>
          </w:tcPr>
          <w:p w:rsidR="008D61A1" w:rsidRDefault="00941B5B">
            <w:pPr>
              <w:rPr>
                <w:ins w:id="815" w:author="ZTE-Zhihong" w:date="2020-08-26T23:13:00Z"/>
                <w:rFonts w:eastAsia="SimSun"/>
                <w:lang w:val="en-US"/>
              </w:rPr>
            </w:pPr>
            <w:ins w:id="816" w:author="ZTE-Zhihong" w:date="2020-08-26T23:13:00Z">
              <w:r>
                <w:rPr>
                  <w:rFonts w:eastAsia="SimSun" w:hint="eastAsia"/>
                  <w:lang w:val="en-US"/>
                </w:rPr>
                <w:t>ZTE</w:t>
              </w:r>
            </w:ins>
          </w:p>
        </w:tc>
        <w:tc>
          <w:tcPr>
            <w:tcW w:w="1606" w:type="dxa"/>
          </w:tcPr>
          <w:p w:rsidR="008D61A1" w:rsidRDefault="00941B5B">
            <w:pPr>
              <w:rPr>
                <w:ins w:id="817" w:author="ZTE-Zhihong" w:date="2020-08-26T23:13:00Z"/>
                <w:rFonts w:eastAsia="SimSun"/>
                <w:lang w:val="en-US"/>
              </w:rPr>
            </w:pPr>
            <w:ins w:id="818" w:author="ZTE-Zhihong" w:date="2020-08-26T23:13:00Z">
              <w:r>
                <w:rPr>
                  <w:rFonts w:eastAsia="SimSun" w:hint="eastAsia"/>
                  <w:lang w:val="en-US"/>
                </w:rPr>
                <w:t xml:space="preserve">RAN1 </w:t>
              </w:r>
            </w:ins>
            <w:ins w:id="819" w:author="ZTE-Zhihong" w:date="2020-08-26T23:14:00Z">
              <w:r>
                <w:rPr>
                  <w:rFonts w:eastAsia="SimSun" w:hint="eastAsia"/>
                  <w:lang w:val="en-US"/>
                </w:rPr>
                <w:t>input</w:t>
              </w:r>
            </w:ins>
          </w:p>
        </w:tc>
        <w:tc>
          <w:tcPr>
            <w:tcW w:w="6530" w:type="dxa"/>
          </w:tcPr>
          <w:p w:rsidR="008D61A1" w:rsidRDefault="00941B5B">
            <w:pPr>
              <w:rPr>
                <w:ins w:id="820" w:author="ZTE-Zhihong" w:date="2020-08-26T23:13:00Z"/>
              </w:rPr>
            </w:pPr>
            <w:ins w:id="821" w:author="ZTE-Zhihong" w:date="2020-08-26T23:14:00Z">
              <w:r>
                <w:rPr>
                  <w:rFonts w:eastAsia="SimSun" w:hint="eastAsia"/>
                  <w:lang w:val="en-US"/>
                </w:rPr>
                <w:t>Share the same view as MediaTek.</w:t>
              </w:r>
            </w:ins>
          </w:p>
        </w:tc>
      </w:tr>
      <w:tr w:rsidR="008D61A1" w:rsidTr="00217EEE">
        <w:trPr>
          <w:ins w:id="822" w:author="ZTE-Zhihong" w:date="2020-08-26T23:30:00Z"/>
        </w:trPr>
        <w:tc>
          <w:tcPr>
            <w:tcW w:w="1493" w:type="dxa"/>
          </w:tcPr>
          <w:p w:rsidR="008D61A1" w:rsidRDefault="00941B5B">
            <w:pPr>
              <w:rPr>
                <w:ins w:id="823" w:author="ZTE-Zhihong" w:date="2020-08-26T23:30:00Z"/>
                <w:rFonts w:eastAsia="SimSun"/>
                <w:lang w:val="en-US"/>
              </w:rPr>
            </w:pPr>
            <w:r>
              <w:rPr>
                <w:lang w:val="en-US"/>
              </w:rPr>
              <w:t>Panasonic</w:t>
            </w:r>
          </w:p>
        </w:tc>
        <w:tc>
          <w:tcPr>
            <w:tcW w:w="1606" w:type="dxa"/>
          </w:tcPr>
          <w:p w:rsidR="008D61A1" w:rsidRDefault="00941B5B">
            <w:pPr>
              <w:rPr>
                <w:ins w:id="824" w:author="ZTE-Zhihong" w:date="2020-08-26T23:30:00Z"/>
                <w:rFonts w:eastAsia="SimSun"/>
                <w:lang w:val="en-US"/>
              </w:rPr>
            </w:pPr>
            <w:r>
              <w:t>Disagree</w:t>
            </w:r>
          </w:p>
        </w:tc>
        <w:tc>
          <w:tcPr>
            <w:tcW w:w="6530" w:type="dxa"/>
          </w:tcPr>
          <w:p w:rsidR="008D61A1" w:rsidRDefault="00941B5B">
            <w:pPr>
              <w:rPr>
                <w:ins w:id="825" w:author="ZTE-Zhihong" w:date="2020-08-26T23:30:00Z"/>
                <w:rFonts w:eastAsia="SimSun"/>
                <w:lang w:val="en-US"/>
              </w:rPr>
            </w:pPr>
            <w:r>
              <w:rPr>
                <w:lang w:val="en-US"/>
              </w:rPr>
              <w:t>This is ongoing discussion in RAN1 so RAN2 should wait for feedback from RAN1.</w:t>
            </w:r>
          </w:p>
        </w:tc>
      </w:tr>
      <w:tr w:rsidR="00A7062C" w:rsidTr="00217EEE">
        <w:trPr>
          <w:ins w:id="826" w:author="User" w:date="2020-08-27T00:59:00Z"/>
        </w:trPr>
        <w:tc>
          <w:tcPr>
            <w:tcW w:w="1493" w:type="dxa"/>
          </w:tcPr>
          <w:p w:rsidR="00A7062C" w:rsidRDefault="00A7062C" w:rsidP="00A7062C">
            <w:pPr>
              <w:rPr>
                <w:ins w:id="827" w:author="User" w:date="2020-08-27T00:59:00Z"/>
                <w:lang w:val="en-US"/>
              </w:rPr>
            </w:pPr>
            <w:ins w:id="828" w:author="User" w:date="2020-08-27T00:59:00Z">
              <w:r>
                <w:rPr>
                  <w:rFonts w:eastAsia="Malgun Gothic" w:hint="eastAsia"/>
                  <w:lang w:eastAsia="ko-KR"/>
                </w:rPr>
                <w:t>E</w:t>
              </w:r>
              <w:r>
                <w:rPr>
                  <w:rFonts w:eastAsia="Malgun Gothic"/>
                  <w:lang w:eastAsia="ko-KR"/>
                </w:rPr>
                <w:t>TRI</w:t>
              </w:r>
            </w:ins>
          </w:p>
        </w:tc>
        <w:tc>
          <w:tcPr>
            <w:tcW w:w="1606" w:type="dxa"/>
          </w:tcPr>
          <w:p w:rsidR="00A7062C" w:rsidRDefault="00A7062C" w:rsidP="00A7062C">
            <w:pPr>
              <w:rPr>
                <w:ins w:id="829" w:author="User" w:date="2020-08-27T00:59:00Z"/>
              </w:rPr>
            </w:pPr>
            <w:ins w:id="830" w:author="User" w:date="2020-08-27T00:59:00Z">
              <w:r>
                <w:rPr>
                  <w:rFonts w:eastAsia="Malgun Gothic" w:hint="eastAsia"/>
                  <w:lang w:eastAsia="ko-KR"/>
                </w:rPr>
                <w:t>A</w:t>
              </w:r>
              <w:r>
                <w:rPr>
                  <w:rFonts w:eastAsia="Malgun Gothic"/>
                  <w:lang w:eastAsia="ko-KR"/>
                </w:rPr>
                <w:t>gree, but</w:t>
              </w:r>
            </w:ins>
          </w:p>
        </w:tc>
        <w:tc>
          <w:tcPr>
            <w:tcW w:w="6530" w:type="dxa"/>
          </w:tcPr>
          <w:p w:rsidR="00A7062C" w:rsidRDefault="00A7062C" w:rsidP="00A7062C">
            <w:pPr>
              <w:rPr>
                <w:ins w:id="831" w:author="User" w:date="2020-08-27T00:59:00Z"/>
                <w:lang w:val="en-US"/>
              </w:rPr>
            </w:pPr>
            <w:ins w:id="832" w:author="User" w:date="2020-08-27T00:59:00Z">
              <w:r>
                <w:rPr>
                  <w:lang w:val="en-US"/>
                </w:rPr>
                <w:t>It is good to wait for RAN1 inputs.</w:t>
              </w:r>
            </w:ins>
          </w:p>
        </w:tc>
      </w:tr>
      <w:tr w:rsidR="00217EEE" w:rsidTr="00217EEE">
        <w:trPr>
          <w:ins w:id="833" w:author="el moumouhi sanaa" w:date="2020-08-26T20:03:00Z"/>
        </w:trPr>
        <w:tc>
          <w:tcPr>
            <w:tcW w:w="1493" w:type="dxa"/>
          </w:tcPr>
          <w:p w:rsidR="00217EEE" w:rsidRDefault="00217EEE" w:rsidP="00703DD5">
            <w:pPr>
              <w:rPr>
                <w:ins w:id="834" w:author="el moumouhi sanaa" w:date="2020-08-26T20:03:00Z"/>
              </w:rPr>
            </w:pPr>
            <w:ins w:id="835" w:author="el moumouhi sanaa" w:date="2020-08-26T20:03:00Z">
              <w:r>
                <w:t>Eutelsat</w:t>
              </w:r>
            </w:ins>
          </w:p>
        </w:tc>
        <w:tc>
          <w:tcPr>
            <w:tcW w:w="1606" w:type="dxa"/>
          </w:tcPr>
          <w:p w:rsidR="00217EEE" w:rsidRDefault="00217EEE" w:rsidP="00703DD5">
            <w:pPr>
              <w:rPr>
                <w:ins w:id="836" w:author="el moumouhi sanaa" w:date="2020-08-26T20:03:00Z"/>
              </w:rPr>
            </w:pPr>
            <w:ins w:id="837" w:author="el moumouhi sanaa" w:date="2020-08-26T20:03:00Z">
              <w:r>
                <w:t>Agree</w:t>
              </w:r>
            </w:ins>
          </w:p>
        </w:tc>
        <w:tc>
          <w:tcPr>
            <w:tcW w:w="6530" w:type="dxa"/>
          </w:tcPr>
          <w:p w:rsidR="00217EEE" w:rsidRDefault="00217EEE" w:rsidP="00703DD5">
            <w:pPr>
              <w:rPr>
                <w:ins w:id="838" w:author="el moumouhi sanaa" w:date="2020-08-26T20:03:00Z"/>
              </w:rPr>
            </w:pPr>
          </w:p>
        </w:tc>
      </w:tr>
      <w:tr w:rsidR="00217EEE" w:rsidTr="00217EEE">
        <w:trPr>
          <w:ins w:id="839" w:author="el moumouhi sanaa" w:date="2020-08-26T20:03:00Z"/>
        </w:trPr>
        <w:tc>
          <w:tcPr>
            <w:tcW w:w="1493" w:type="dxa"/>
          </w:tcPr>
          <w:p w:rsidR="00217EEE" w:rsidRDefault="00D47778" w:rsidP="00A7062C">
            <w:pPr>
              <w:rPr>
                <w:ins w:id="840" w:author="el moumouhi sanaa" w:date="2020-08-26T20:03:00Z"/>
                <w:rFonts w:eastAsia="Malgun Gothic"/>
                <w:lang w:eastAsia="ko-KR"/>
              </w:rPr>
            </w:pPr>
            <w:ins w:id="841" w:author="Nomor Research" w:date="2020-08-26T22:02:00Z">
              <w:r>
                <w:rPr>
                  <w:rFonts w:eastAsia="Malgun Gothic"/>
                  <w:lang w:eastAsia="ko-KR"/>
                </w:rPr>
                <w:t>Nomor</w:t>
              </w:r>
            </w:ins>
          </w:p>
        </w:tc>
        <w:tc>
          <w:tcPr>
            <w:tcW w:w="1606" w:type="dxa"/>
          </w:tcPr>
          <w:p w:rsidR="00217EEE" w:rsidRDefault="00D47778" w:rsidP="00A7062C">
            <w:pPr>
              <w:rPr>
                <w:ins w:id="842" w:author="el moumouhi sanaa" w:date="2020-08-26T20:03:00Z"/>
                <w:rFonts w:eastAsia="Malgun Gothic"/>
                <w:lang w:eastAsia="ko-KR"/>
              </w:rPr>
            </w:pPr>
            <w:ins w:id="843" w:author="Nomor Research" w:date="2020-08-26T22:02:00Z">
              <w:r>
                <w:rPr>
                  <w:rFonts w:eastAsia="Malgun Gothic"/>
                  <w:lang w:eastAsia="ko-KR"/>
                </w:rPr>
                <w:t>Agree</w:t>
              </w:r>
            </w:ins>
          </w:p>
        </w:tc>
        <w:tc>
          <w:tcPr>
            <w:tcW w:w="6530" w:type="dxa"/>
          </w:tcPr>
          <w:p w:rsidR="00217EEE" w:rsidRDefault="00D47778" w:rsidP="00D47778">
            <w:pPr>
              <w:rPr>
                <w:ins w:id="844" w:author="el moumouhi sanaa" w:date="2020-08-26T20:03:00Z"/>
                <w:lang w:val="en-US"/>
              </w:rPr>
            </w:pPr>
            <w:ins w:id="845" w:author="Nomor Research" w:date="2020-08-26T22:03:00Z">
              <w:r>
                <w:rPr>
                  <w:lang w:val="en-US"/>
                </w:rPr>
                <w:t>Agree with MediaTek</w:t>
              </w:r>
            </w:ins>
          </w:p>
        </w:tc>
      </w:tr>
    </w:tbl>
    <w:p w:rsidR="008D61A1" w:rsidRDefault="008D61A1"/>
    <w:p w:rsidR="008D61A1" w:rsidRDefault="00941B5B">
      <w:pPr>
        <w:pStyle w:val="berschrift2"/>
      </w:pPr>
      <w:r>
        <w:t>Remaining Phase 1 proposals with 20+ supporting companies</w:t>
      </w:r>
    </w:p>
    <w:p w:rsidR="008D61A1" w:rsidRDefault="00941B5B">
      <w:r>
        <w:t>Phase two of the email discussion is also tasked with the following objective:</w:t>
      </w:r>
    </w:p>
    <w:p w:rsidR="008D61A1" w:rsidRDefault="00941B5B">
      <w:pPr>
        <w:ind w:left="720"/>
        <w:rPr>
          <w:i/>
        </w:rPr>
      </w:pPr>
      <w:r>
        <w:rPr>
          <w:i/>
        </w:rPr>
        <w:t xml:space="preserve">“Check whether any other proposals can be agreed from the lists "Seems agreeable" and "Require discussions" in </w:t>
      </w:r>
      <w:hyperlink r:id="rId18" w:tooltip="C:Data3GPPRAN2InboxR2-2008188.zip" w:history="1">
        <w:r>
          <w:rPr>
            <w:rStyle w:val="Hyperlink"/>
            <w:i/>
          </w:rPr>
          <w:t>R2-2008188</w:t>
        </w:r>
      </w:hyperlink>
      <w:r>
        <w:rPr>
          <w:i/>
        </w:rPr>
        <w:t>”</w:t>
      </w:r>
    </w:p>
    <w:p w:rsidR="008D61A1" w:rsidRDefault="00941B5B">
      <w:r>
        <w:t xml:space="preserve">From Phase 1, the following proposals are supported by 20 or more companies: </w:t>
      </w:r>
    </w:p>
    <w:p w:rsidR="008D61A1" w:rsidRDefault="00941B5B">
      <w:pPr>
        <w:ind w:left="1440" w:hanging="1440"/>
      </w:pPr>
      <w:r>
        <w:rPr>
          <w:b/>
          <w:lang w:eastAsia="sv-SE"/>
        </w:rPr>
        <w:t xml:space="preserve">Proposal 10: </w:t>
      </w:r>
      <w:r>
        <w:rPr>
          <w:b/>
          <w:lang w:eastAsia="sv-SE"/>
        </w:rPr>
        <w:tab/>
        <w:t xml:space="preserve">If </w:t>
      </w:r>
      <w:bookmarkStart w:id="846" w:name="_GoBack"/>
      <w:r>
        <w:rPr>
          <w:b/>
          <w:lang w:eastAsia="sv-SE"/>
        </w:rPr>
        <w:t xml:space="preserve">HARQ feedback is enabled, an offset is applied to the start of </w:t>
      </w:r>
      <w:r>
        <w:rPr>
          <w:b/>
          <w:i/>
        </w:rPr>
        <w:t>drx-HARQ-RTT-TimerDL</w:t>
      </w:r>
      <w:r>
        <w:rPr>
          <w:b/>
        </w:rPr>
        <w:t xml:space="preserve"> and </w:t>
      </w:r>
      <w:r>
        <w:rPr>
          <w:b/>
          <w:i/>
        </w:rPr>
        <w:t xml:space="preserve">drx-HARQ-RTT-TimerUL </w:t>
      </w:r>
      <w:r>
        <w:rPr>
          <w:b/>
        </w:rPr>
        <w:t>for both LEO and GEO scenarios</w:t>
      </w:r>
      <w:r>
        <w:rPr>
          <w:b/>
          <w:lang w:eastAsia="sv-SE"/>
        </w:rPr>
        <w:t>. (25/27)</w:t>
      </w:r>
    </w:p>
    <w:p w:rsidR="008D61A1" w:rsidRDefault="00941B5B">
      <w:pPr>
        <w:ind w:left="1440" w:hanging="1440"/>
        <w:rPr>
          <w:b/>
          <w:lang w:eastAsia="sv-SE"/>
        </w:rPr>
      </w:pPr>
      <w:r>
        <w:rPr>
          <w:b/>
          <w:lang w:eastAsia="sv-SE"/>
        </w:rPr>
        <w:t xml:space="preserve">Proposal 11: </w:t>
      </w:r>
      <w:r>
        <w:rPr>
          <w:b/>
          <w:lang w:eastAsia="sv-SE"/>
        </w:rPr>
        <w:tab/>
        <w:t xml:space="preserve">If HARQ feedback is disabled, </w:t>
      </w:r>
      <w:r>
        <w:rPr>
          <w:b/>
          <w:i/>
        </w:rPr>
        <w:t>drx-HARQ-RTT-TimerDL</w:t>
      </w:r>
      <w:r>
        <w:rPr>
          <w:b/>
        </w:rPr>
        <w:t xml:space="preserve"> and </w:t>
      </w:r>
      <w:r>
        <w:rPr>
          <w:b/>
          <w:i/>
        </w:rPr>
        <w:t>drx-HA</w:t>
      </w:r>
      <w:bookmarkEnd w:id="846"/>
      <w:r>
        <w:rPr>
          <w:b/>
          <w:i/>
        </w:rPr>
        <w:t>RQ-RTT-TimerUL</w:t>
      </w:r>
      <w:r>
        <w:rPr>
          <w:b/>
        </w:rPr>
        <w:t xml:space="preserve"> are not started for both LEO and GEO scenarios</w:t>
      </w:r>
      <w:r>
        <w:rPr>
          <w:b/>
          <w:lang w:eastAsia="sv-SE"/>
        </w:rPr>
        <w:t>. (23/27)</w:t>
      </w:r>
    </w:p>
    <w:p w:rsidR="008D61A1" w:rsidRDefault="00941B5B">
      <w:pPr>
        <w:ind w:left="1440" w:hanging="1440"/>
      </w:pPr>
      <w:r>
        <w:rPr>
          <w:b/>
          <w:lang w:eastAsia="sv-SE"/>
        </w:rPr>
        <w:t xml:space="preserve">Proposal 12: </w:t>
      </w:r>
      <w:r>
        <w:rPr>
          <w:b/>
          <w:lang w:eastAsia="sv-SE"/>
        </w:rPr>
        <w:tab/>
        <w:t>Modifying start of drx-RetransmissionTimerDL(UL) based on network-scheduled offset via PDCCH is not supported at this time. (21/26)</w:t>
      </w:r>
    </w:p>
    <w:p w:rsidR="008D61A1" w:rsidRDefault="00941B5B">
      <w:pPr>
        <w:ind w:left="1440" w:hanging="1440"/>
        <w:rPr>
          <w:b/>
          <w:lang w:eastAsia="sv-SE"/>
        </w:rPr>
      </w:pPr>
      <w:r>
        <w:rPr>
          <w:b/>
          <w:lang w:eastAsia="sv-SE"/>
        </w:rPr>
        <w:lastRenderedPageBreak/>
        <w:t xml:space="preserve">Proposal 15: </w:t>
      </w:r>
      <w:r>
        <w:rPr>
          <w:b/>
          <w:lang w:eastAsia="sv-SE"/>
        </w:rPr>
        <w:tab/>
        <w:t>RAN2 to prioritize the case of UE with valid location information and capability to perform pre-compensation in RACH procedure. Discussion regarding UEs with GNSS but without pre-compensation postponed until further progress in RAN1. (20/27)</w:t>
      </w:r>
    </w:p>
    <w:p w:rsidR="008D61A1" w:rsidRDefault="00941B5B">
      <w:pPr>
        <w:ind w:left="1440" w:hanging="1440"/>
        <w:rPr>
          <w:b/>
          <w:lang w:eastAsia="sv-SE"/>
        </w:rPr>
      </w:pPr>
      <w:r>
        <w:rPr>
          <w:b/>
          <w:lang w:eastAsia="sv-SE"/>
        </w:rPr>
        <w:t xml:space="preserve">Proposal 16: </w:t>
      </w:r>
      <w:r>
        <w:rPr>
          <w:b/>
          <w:lang w:eastAsia="sv-SE"/>
        </w:rPr>
        <w:tab/>
        <w:t xml:space="preserve">For </w:t>
      </w:r>
      <w:r>
        <w:rPr>
          <w:rFonts w:hint="eastAsia"/>
          <w:b/>
          <w:bCs/>
          <w:lang w:val="en-US"/>
        </w:rPr>
        <w:t>4-step RACH with pre-compensation at UE side</w:t>
      </w:r>
      <w:r>
        <w:rPr>
          <w:b/>
          <w:bCs/>
          <w:lang w:val="en-US"/>
        </w:rPr>
        <w:t>, the following procedure can be used as baseline: (24/26)</w:t>
      </w:r>
    </w:p>
    <w:p w:rsidR="008D61A1" w:rsidRDefault="00941B5B">
      <w:pPr>
        <w:pStyle w:val="Listenabsatz"/>
        <w:numPr>
          <w:ilvl w:val="0"/>
          <w:numId w:val="11"/>
        </w:numPr>
        <w:rPr>
          <w:rFonts w:ascii="Arial" w:hAnsi="Arial" w:cs="Arial"/>
          <w:b/>
          <w:sz w:val="20"/>
        </w:rPr>
      </w:pPr>
      <w:r>
        <w:rPr>
          <w:rFonts w:ascii="Arial" w:hAnsi="Arial" w:cs="Arial"/>
          <w:b/>
          <w:sz w:val="20"/>
        </w:rPr>
        <w:t xml:space="preserve">In Msg1 transmission, the UE should apply the estimated TA in the preamble transmission. </w:t>
      </w:r>
    </w:p>
    <w:p w:rsidR="008D61A1" w:rsidRDefault="00941B5B">
      <w:pPr>
        <w:pStyle w:val="Listenabsatz"/>
        <w:numPr>
          <w:ilvl w:val="0"/>
          <w:numId w:val="11"/>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rsidR="008D61A1" w:rsidRDefault="00941B5B">
      <w:pPr>
        <w:pStyle w:val="Listenabsatz"/>
        <w:numPr>
          <w:ilvl w:val="0"/>
          <w:numId w:val="11"/>
        </w:numPr>
        <w:rPr>
          <w:rFonts w:ascii="Arial" w:hAnsi="Arial" w:cs="Arial"/>
          <w:b/>
          <w:sz w:val="20"/>
        </w:rPr>
      </w:pPr>
      <w:r>
        <w:rPr>
          <w:rFonts w:ascii="Arial" w:hAnsi="Arial" w:cs="Arial"/>
          <w:b/>
          <w:sz w:val="20"/>
        </w:rPr>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rsidR="008D61A1" w:rsidRDefault="00941B5B">
      <w:pPr>
        <w:ind w:left="1440" w:hanging="1440"/>
        <w:rPr>
          <w:b/>
          <w:lang w:eastAsia="sv-SE"/>
        </w:rPr>
      </w:pPr>
      <w:r>
        <w:rPr>
          <w:b/>
          <w:lang w:eastAsia="sv-SE"/>
        </w:rPr>
        <w:t xml:space="preserve">Proposal 17: </w:t>
      </w:r>
      <w:r>
        <w:rPr>
          <w:b/>
          <w:lang w:eastAsia="sv-SE"/>
        </w:rPr>
        <w:tab/>
        <w:t>Both 2-step and 4-step RACH are supported in Rel-17 NTN. FFS enhancements to 2-step RACH to accommodate the NTN environment. (24/27)</w:t>
      </w:r>
    </w:p>
    <w:p w:rsidR="008D61A1" w:rsidRDefault="00941B5B">
      <w:pPr>
        <w:ind w:left="1440" w:hanging="1440"/>
        <w:rPr>
          <w:b/>
          <w:lang w:eastAsia="sv-SE"/>
        </w:rPr>
      </w:pPr>
      <w:r>
        <w:rPr>
          <w:b/>
          <w:lang w:eastAsia="sv-SE"/>
        </w:rPr>
        <w:t xml:space="preserve">Proposal 18: </w:t>
      </w:r>
      <w:r>
        <w:rPr>
          <w:b/>
          <w:lang w:eastAsia="sv-SE"/>
        </w:rPr>
        <w:tab/>
        <w:t xml:space="preserve">For </w:t>
      </w:r>
      <w:r>
        <w:rPr>
          <w:b/>
          <w:bCs/>
          <w:lang w:val="en-US"/>
        </w:rPr>
        <w:t>2</w:t>
      </w:r>
      <w:r>
        <w:rPr>
          <w:rFonts w:hint="eastAsia"/>
          <w:b/>
          <w:bCs/>
          <w:lang w:val="en-US"/>
        </w:rPr>
        <w:t>-step RACH with pre-compensation at UE side</w:t>
      </w:r>
      <w:r>
        <w:rPr>
          <w:b/>
          <w:bCs/>
          <w:lang w:val="en-US"/>
        </w:rPr>
        <w:t>, the following procedure can be used as baseline. (22/27)</w:t>
      </w:r>
    </w:p>
    <w:p w:rsidR="008D61A1" w:rsidRDefault="00941B5B">
      <w:pPr>
        <w:pStyle w:val="Listenabsatz"/>
        <w:numPr>
          <w:ilvl w:val="0"/>
          <w:numId w:val="12"/>
        </w:numPr>
        <w:rPr>
          <w:rFonts w:ascii="Arial" w:hAnsi="Arial" w:cs="Arial"/>
          <w:b/>
          <w:sz w:val="20"/>
        </w:rPr>
      </w:pPr>
      <w:r>
        <w:rPr>
          <w:rFonts w:ascii="Arial" w:hAnsi="Arial" w:cs="Arial"/>
          <w:b/>
          <w:sz w:val="20"/>
        </w:rPr>
        <w:t xml:space="preserve">In MsgA transmission, the UE should estimate the absolute TA and apply the TA estimated in both the preamble and PUSCH transmission. </w:t>
      </w:r>
    </w:p>
    <w:p w:rsidR="008D61A1" w:rsidRDefault="00941B5B">
      <w:pPr>
        <w:pStyle w:val="Listenabsatz"/>
        <w:numPr>
          <w:ilvl w:val="0"/>
          <w:numId w:val="12"/>
        </w:numPr>
        <w:rPr>
          <w:rFonts w:ascii="Arial" w:hAnsi="Arial" w:cs="Arial"/>
          <w:b/>
          <w:sz w:val="20"/>
        </w:rPr>
      </w:pPr>
      <w:r>
        <w:rPr>
          <w:rFonts w:ascii="Arial" w:hAnsi="Arial" w:cs="Arial"/>
          <w:b/>
          <w:sz w:val="20"/>
        </w:rPr>
        <w:t>In MsgA transmission, the UE should include the absolute TA value estimated in the payload of MsgA.</w:t>
      </w:r>
    </w:p>
    <w:p w:rsidR="008D61A1" w:rsidRDefault="00941B5B">
      <w:pPr>
        <w:pStyle w:val="Listenabsatz"/>
        <w:numPr>
          <w:ilvl w:val="0"/>
          <w:numId w:val="12"/>
        </w:numPr>
        <w:rPr>
          <w:rFonts w:ascii="Arial" w:hAnsi="Arial" w:cs="Arial"/>
          <w:b/>
          <w:sz w:val="20"/>
        </w:rPr>
      </w:pPr>
      <w:r>
        <w:rPr>
          <w:rFonts w:ascii="Arial" w:hAnsi="Arial" w:cs="Arial"/>
          <w:b/>
          <w:sz w:val="20"/>
        </w:rPr>
        <w:t>In MsgB reception, the UE should apply the TA command received in RAR as a delta adjustment to the TA maintained on UE side (i.e. the TA estimated in MsgA transmission).</w:t>
      </w:r>
    </w:p>
    <w:p w:rsidR="008D61A1" w:rsidRDefault="00941B5B">
      <w:pPr>
        <w:ind w:left="1440" w:hanging="1440"/>
        <w:rPr>
          <w:lang w:val="en-US"/>
        </w:rPr>
      </w:pPr>
      <w:r>
        <w:rPr>
          <w:b/>
          <w:lang w:eastAsia="sv-SE"/>
        </w:rPr>
        <w:t xml:space="preserve">Proposal 21: </w:t>
      </w:r>
      <w:r>
        <w:rPr>
          <w:b/>
          <w:lang w:eastAsia="sv-SE"/>
        </w:rPr>
        <w:tab/>
        <w:t>For UE with UE-specific pre-compensation, as a baseline Msg3 scheduling adaptation will be handled by</w:t>
      </w:r>
      <w:r>
        <w:rPr>
          <w:rFonts w:cs="Arial"/>
          <w:b/>
          <w:lang w:eastAsia="sv-SE"/>
        </w:rPr>
        <w:t xml:space="preserve"> network scheduling/implementation (i.e. no modification necessary) (23/26)</w:t>
      </w:r>
      <w:r>
        <w:rPr>
          <w:b/>
          <w:lang w:eastAsia="sv-SE"/>
        </w:rPr>
        <w:t>.</w:t>
      </w:r>
    </w:p>
    <w:p w:rsidR="008D61A1" w:rsidRDefault="00941B5B">
      <w:pPr>
        <w:ind w:left="1440" w:hanging="1440"/>
      </w:pPr>
      <w:r>
        <w:rPr>
          <w:b/>
          <w:lang w:eastAsia="sv-SE"/>
        </w:rPr>
        <w:t xml:space="preserve">Proposal 25: </w:t>
      </w:r>
      <w:r>
        <w:rPr>
          <w:b/>
          <w:lang w:eastAsia="sv-SE"/>
        </w:rPr>
        <w:tab/>
        <w:t>From RAN2 perspective, at least disabling HARQ feedback per-HARQ process is supported (25/27).</w:t>
      </w:r>
    </w:p>
    <w:p w:rsidR="008D61A1" w:rsidRDefault="00941B5B">
      <w:pPr>
        <w:ind w:left="1440" w:hanging="1440"/>
      </w:pPr>
      <w:r>
        <w:rPr>
          <w:b/>
          <w:lang w:eastAsia="sv-SE"/>
        </w:rPr>
        <w:t xml:space="preserve">Proposal 26: </w:t>
      </w:r>
      <w:r>
        <w:rPr>
          <w:b/>
          <w:lang w:eastAsia="sv-SE"/>
        </w:rPr>
        <w:tab/>
        <w:t>At least the following methods to enhance UL scheduling are further studied in NTN: configured grant (21/25) and BSR over 2-step RACH (20/25).</w:t>
      </w:r>
    </w:p>
    <w:p w:rsidR="008D61A1" w:rsidRDefault="00941B5B">
      <w:r>
        <w:t xml:space="preserve">As it is assumed that companies who originally agreed in Phase 1 maintain their support in Phase 2, companies who do not support one or more of the above proposals are asked to indicate either: </w:t>
      </w:r>
    </w:p>
    <w:p w:rsidR="008D61A1" w:rsidRDefault="00941B5B">
      <w:pPr>
        <w:pStyle w:val="Listenabsatz"/>
        <w:numPr>
          <w:ilvl w:val="0"/>
          <w:numId w:val="6"/>
        </w:numPr>
        <w:rPr>
          <w:rFonts w:ascii="Arial" w:hAnsi="Arial" w:cs="Arial"/>
          <w:sz w:val="20"/>
        </w:rPr>
      </w:pPr>
      <w:r>
        <w:rPr>
          <w:rFonts w:ascii="Arial" w:hAnsi="Arial" w:cs="Arial"/>
          <w:i/>
          <w:sz w:val="20"/>
        </w:rPr>
        <w:t>Agree with Modification</w:t>
      </w:r>
      <w:r>
        <w:rPr>
          <w:rFonts w:ascii="Arial" w:hAnsi="Arial" w:cs="Arial"/>
          <w:sz w:val="20"/>
        </w:rPr>
        <w:t xml:space="preserve">: company agrees with the intention but not the current wording, or; </w:t>
      </w:r>
    </w:p>
    <w:p w:rsidR="008D61A1" w:rsidRDefault="00941B5B">
      <w:pPr>
        <w:pStyle w:val="Listenabsatz"/>
        <w:numPr>
          <w:ilvl w:val="0"/>
          <w:numId w:val="6"/>
        </w:numPr>
        <w:rPr>
          <w:rFonts w:ascii="Arial" w:hAnsi="Arial" w:cs="Arial"/>
          <w:sz w:val="20"/>
        </w:rPr>
      </w:pPr>
      <w:r>
        <w:rPr>
          <w:rFonts w:ascii="Arial" w:hAnsi="Arial" w:cs="Arial"/>
          <w:i/>
          <w:sz w:val="20"/>
        </w:rPr>
        <w:t>Disagree</w:t>
      </w:r>
      <w:r>
        <w:rPr>
          <w:rFonts w:ascii="Arial" w:hAnsi="Arial" w:cs="Arial"/>
          <w:sz w:val="20"/>
        </w:rPr>
        <w:t xml:space="preserve">: company does not support the proposal. </w:t>
      </w:r>
    </w:p>
    <w:p w:rsidR="008D61A1" w:rsidRDefault="00941B5B">
      <w:r>
        <w:t>Companies who wish to modify the proposal are asked to provide an agreeable wording in the “Additional Comments” section, as well as the reason for such a change.</w:t>
      </w:r>
    </w:p>
    <w:p w:rsidR="008D61A1" w:rsidRDefault="00941B5B">
      <w:pPr>
        <w:ind w:left="1440" w:hanging="1440"/>
        <w:rPr>
          <w:b/>
        </w:rPr>
      </w:pPr>
      <w:r>
        <w:rPr>
          <w:b/>
        </w:rPr>
        <w:t>Question 10:</w:t>
      </w:r>
      <w:r>
        <w:rPr>
          <w:b/>
        </w:rPr>
        <w:tab/>
        <w:t xml:space="preserve">For companies that </w:t>
      </w:r>
      <w:r>
        <w:rPr>
          <w:b/>
          <w:i/>
        </w:rPr>
        <w:t>do not agree</w:t>
      </w:r>
      <w:r>
        <w:rPr>
          <w:b/>
        </w:rPr>
        <w:t xml:space="preserve"> with the one or more of the above proposals, please indicate which proposal(s), and select either “Agree with Modification” or “Disagree”. Companies are encouraged to provide an agreeable wording in “Additional Comments” section if possible, and justify the reason for modification. </w:t>
      </w:r>
    </w:p>
    <w:tbl>
      <w:tblPr>
        <w:tblStyle w:val="Tabellenraster"/>
        <w:tblW w:w="9629" w:type="dxa"/>
        <w:tblLayout w:type="fixed"/>
        <w:tblLook w:val="04A0" w:firstRow="1" w:lastRow="0" w:firstColumn="1" w:lastColumn="0" w:noHBand="0" w:noVBand="1"/>
      </w:tblPr>
      <w:tblGrid>
        <w:gridCol w:w="1519"/>
        <w:gridCol w:w="1239"/>
        <w:gridCol w:w="1647"/>
        <w:gridCol w:w="5224"/>
        <w:tblGridChange w:id="847">
          <w:tblGrid>
            <w:gridCol w:w="1519"/>
            <w:gridCol w:w="1239"/>
            <w:gridCol w:w="1647"/>
            <w:gridCol w:w="5224"/>
          </w:tblGrid>
        </w:tblGridChange>
      </w:tblGrid>
      <w:tr w:rsidR="008D61A1" w:rsidTr="00217EEE">
        <w:tc>
          <w:tcPr>
            <w:tcW w:w="1519" w:type="dxa"/>
            <w:shd w:val="clear" w:color="auto" w:fill="F2F2F2" w:themeFill="background1" w:themeFillShade="F2"/>
            <w:vAlign w:val="center"/>
          </w:tcPr>
          <w:p w:rsidR="008D61A1" w:rsidRDefault="00941B5B">
            <w:pPr>
              <w:jc w:val="center"/>
            </w:pPr>
            <w:r>
              <w:t>Company</w:t>
            </w:r>
          </w:p>
        </w:tc>
        <w:tc>
          <w:tcPr>
            <w:tcW w:w="1239" w:type="dxa"/>
            <w:shd w:val="clear" w:color="auto" w:fill="F2F2F2" w:themeFill="background1" w:themeFillShade="F2"/>
            <w:vAlign w:val="center"/>
          </w:tcPr>
          <w:p w:rsidR="008D61A1" w:rsidRDefault="00941B5B">
            <w:pPr>
              <w:jc w:val="center"/>
            </w:pPr>
            <w:r>
              <w:t>Proposal(s)</w:t>
            </w:r>
          </w:p>
        </w:tc>
        <w:tc>
          <w:tcPr>
            <w:tcW w:w="1647" w:type="dxa"/>
            <w:shd w:val="clear" w:color="auto" w:fill="F2F2F2" w:themeFill="background1" w:themeFillShade="F2"/>
            <w:vAlign w:val="center"/>
          </w:tcPr>
          <w:p w:rsidR="008D61A1" w:rsidRDefault="00941B5B">
            <w:pPr>
              <w:jc w:val="center"/>
            </w:pPr>
            <w:r>
              <w:t>“Agree with Modification” or “Disagree”</w:t>
            </w:r>
          </w:p>
        </w:tc>
        <w:tc>
          <w:tcPr>
            <w:tcW w:w="5224" w:type="dxa"/>
            <w:shd w:val="clear" w:color="auto" w:fill="F2F2F2" w:themeFill="background1" w:themeFillShade="F2"/>
            <w:vAlign w:val="center"/>
          </w:tcPr>
          <w:p w:rsidR="008D61A1" w:rsidRDefault="00941B5B">
            <w:pPr>
              <w:jc w:val="center"/>
            </w:pPr>
            <w:r>
              <w:t>Additional Comments</w:t>
            </w:r>
          </w:p>
        </w:tc>
      </w:tr>
      <w:tr w:rsidR="008D61A1" w:rsidTr="00217EEE">
        <w:tc>
          <w:tcPr>
            <w:tcW w:w="1519" w:type="dxa"/>
          </w:tcPr>
          <w:p w:rsidR="008D61A1" w:rsidRDefault="00941B5B">
            <w:ins w:id="848" w:author="Abhishek Roy" w:date="2020-08-25T11:26:00Z">
              <w:r>
                <w:t>MediaTek</w:t>
              </w:r>
            </w:ins>
          </w:p>
        </w:tc>
        <w:tc>
          <w:tcPr>
            <w:tcW w:w="1239" w:type="dxa"/>
          </w:tcPr>
          <w:p w:rsidR="008D61A1" w:rsidRDefault="00941B5B">
            <w:pPr>
              <w:rPr>
                <w:ins w:id="849" w:author="Abhishek Roy" w:date="2020-08-25T11:32:00Z"/>
              </w:rPr>
            </w:pPr>
            <w:ins w:id="850" w:author="Abhishek Roy" w:date="2020-08-25T11:26:00Z">
              <w:r>
                <w:t>Proposal 10</w:t>
              </w:r>
            </w:ins>
          </w:p>
          <w:p w:rsidR="008D61A1" w:rsidRDefault="008D61A1">
            <w:pPr>
              <w:rPr>
                <w:ins w:id="851" w:author="Abhishek Roy" w:date="2020-08-25T11:35:00Z"/>
              </w:rPr>
            </w:pPr>
          </w:p>
          <w:p w:rsidR="008D61A1" w:rsidRDefault="008D61A1">
            <w:pPr>
              <w:rPr>
                <w:ins w:id="852" w:author="Abhishek Roy" w:date="2020-08-25T11:32:00Z"/>
              </w:rPr>
            </w:pPr>
          </w:p>
          <w:p w:rsidR="008D61A1" w:rsidRDefault="00941B5B">
            <w:ins w:id="853" w:author="Abhishek Roy" w:date="2020-08-25T11:32:00Z">
              <w:r>
                <w:t xml:space="preserve">Propsoal </w:t>
              </w:r>
            </w:ins>
            <w:ins w:id="854" w:author="Abhishek Roy" w:date="2020-08-25T11:34:00Z">
              <w:r>
                <w:t xml:space="preserve">16 and </w:t>
              </w:r>
              <w:r>
                <w:lastRenderedPageBreak/>
                <w:t xml:space="preserve">Proposal </w:t>
              </w:r>
            </w:ins>
            <w:ins w:id="855" w:author="Abhishek Roy" w:date="2020-08-25T11:32:00Z">
              <w:r>
                <w:t>18</w:t>
              </w:r>
            </w:ins>
          </w:p>
        </w:tc>
        <w:tc>
          <w:tcPr>
            <w:tcW w:w="1647" w:type="dxa"/>
          </w:tcPr>
          <w:p w:rsidR="008D61A1" w:rsidRDefault="00941B5B">
            <w:pPr>
              <w:rPr>
                <w:ins w:id="856" w:author="Abhishek Roy" w:date="2020-08-25T11:32:00Z"/>
              </w:rPr>
            </w:pPr>
            <w:ins w:id="857" w:author="Abhishek Roy" w:date="2020-08-25T11:32:00Z">
              <w:r>
                <w:lastRenderedPageBreak/>
                <w:t>Agree with Modifications</w:t>
              </w:r>
            </w:ins>
          </w:p>
          <w:p w:rsidR="008D61A1" w:rsidRDefault="008D61A1">
            <w:pPr>
              <w:rPr>
                <w:ins w:id="858" w:author="Abhishek Roy" w:date="2020-08-25T11:35:00Z"/>
              </w:rPr>
            </w:pPr>
          </w:p>
          <w:p w:rsidR="008D61A1" w:rsidRDefault="008D61A1">
            <w:pPr>
              <w:rPr>
                <w:ins w:id="859" w:author="Abhishek Roy" w:date="2020-08-25T11:32:00Z"/>
              </w:rPr>
            </w:pPr>
          </w:p>
          <w:p w:rsidR="008D61A1" w:rsidRDefault="00941B5B">
            <w:pPr>
              <w:rPr>
                <w:ins w:id="860" w:author="Abhishek Roy" w:date="2020-08-25T11:32:00Z"/>
              </w:rPr>
            </w:pPr>
            <w:ins w:id="861" w:author="Abhishek Roy" w:date="2020-08-25T11:34:00Z">
              <w:r>
                <w:t>Wait for RAN1</w:t>
              </w:r>
            </w:ins>
          </w:p>
          <w:p w:rsidR="008D61A1" w:rsidRDefault="008D61A1"/>
        </w:tc>
        <w:tc>
          <w:tcPr>
            <w:tcW w:w="5224" w:type="dxa"/>
          </w:tcPr>
          <w:p w:rsidR="008D61A1" w:rsidRDefault="00941B5B">
            <w:pPr>
              <w:rPr>
                <w:ins w:id="862" w:author="Abhishek Roy" w:date="2020-08-25T11:27:00Z"/>
              </w:rPr>
            </w:pPr>
            <w:ins w:id="863" w:author="Abhishek Roy" w:date="2020-08-25T11:27:00Z">
              <w:r>
                <w:t>As the purpose of these timers is to account for RTD, these timers can be extended, (instead of an offset) to include the pre-compensated RTD value</w:t>
              </w:r>
            </w:ins>
          </w:p>
          <w:p w:rsidR="008D61A1" w:rsidRDefault="008D61A1">
            <w:pPr>
              <w:rPr>
                <w:ins w:id="864" w:author="Abhishek Roy" w:date="2020-08-25T11:35:00Z"/>
                <w:lang w:eastAsia="sv-SE"/>
              </w:rPr>
            </w:pPr>
          </w:p>
          <w:p w:rsidR="008D61A1" w:rsidRDefault="00941B5B">
            <w:pPr>
              <w:rPr>
                <w:ins w:id="865" w:author="Abhishek Roy" w:date="2020-08-25T11:32:00Z"/>
              </w:rPr>
            </w:pPr>
            <w:ins w:id="866" w:author="Abhishek Roy" w:date="2020-08-25T11:33:00Z">
              <w:r>
                <w:rPr>
                  <w:lang w:eastAsia="sv-SE"/>
                </w:rPr>
                <w:t>We expect RAN1 will study the availability and accuracy of TA pre-compensation.</w:t>
              </w:r>
            </w:ins>
            <w:ins w:id="867" w:author="Abhishek Roy" w:date="2020-08-25T11:34:00Z">
              <w:r>
                <w:rPr>
                  <w:lang w:eastAsia="sv-SE"/>
                </w:rPr>
                <w:t xml:space="preserve"> RAN1 is already studying it.</w:t>
              </w:r>
            </w:ins>
          </w:p>
          <w:p w:rsidR="008D61A1" w:rsidRDefault="008D61A1"/>
        </w:tc>
      </w:tr>
      <w:tr w:rsidR="008D61A1" w:rsidTr="00217EEE">
        <w:tc>
          <w:tcPr>
            <w:tcW w:w="1519" w:type="dxa"/>
          </w:tcPr>
          <w:p w:rsidR="008D61A1" w:rsidRDefault="00941B5B">
            <w:r>
              <w:rPr>
                <w:rFonts w:eastAsiaTheme="minorEastAsia" w:hint="eastAsia"/>
              </w:rPr>
              <w:lastRenderedPageBreak/>
              <w:t>H</w:t>
            </w:r>
            <w:r>
              <w:rPr>
                <w:rFonts w:eastAsiaTheme="minorEastAsia"/>
              </w:rPr>
              <w:t>uawei</w:t>
            </w:r>
          </w:p>
        </w:tc>
        <w:tc>
          <w:tcPr>
            <w:tcW w:w="1239" w:type="dxa"/>
          </w:tcPr>
          <w:p w:rsidR="008D61A1" w:rsidRDefault="00941B5B">
            <w:r>
              <w:rPr>
                <w:rFonts w:eastAsiaTheme="minorEastAsia" w:hint="eastAsia"/>
              </w:rPr>
              <w:t>1</w:t>
            </w:r>
            <w:r>
              <w:rPr>
                <w:rFonts w:eastAsiaTheme="minorEastAsia"/>
              </w:rPr>
              <w:t>6</w:t>
            </w:r>
          </w:p>
        </w:tc>
        <w:tc>
          <w:tcPr>
            <w:tcW w:w="1647" w:type="dxa"/>
          </w:tcPr>
          <w:p w:rsidR="008D61A1" w:rsidRDefault="00941B5B">
            <w:r>
              <w:rPr>
                <w:rFonts w:eastAsiaTheme="minorEastAsia" w:hint="eastAsia"/>
              </w:rPr>
              <w:t>A</w:t>
            </w:r>
            <w:r>
              <w:rPr>
                <w:rFonts w:eastAsiaTheme="minorEastAsia"/>
              </w:rPr>
              <w:t>gree with modification</w:t>
            </w:r>
          </w:p>
        </w:tc>
        <w:tc>
          <w:tcPr>
            <w:tcW w:w="5224" w:type="dxa"/>
          </w:tcPr>
          <w:p w:rsidR="008D61A1" w:rsidRDefault="00941B5B">
            <w:r>
              <w:t>On top of the list points, UE should be able to include the estimated Timing advance, either in MSG3 or MSG5. Moreover, since the TA is varying continuously in some scenarios, UE should be able to report the revised TA to the network afterwards.</w:t>
            </w:r>
          </w:p>
        </w:tc>
      </w:tr>
      <w:tr w:rsidR="008D61A1" w:rsidTr="00217EEE">
        <w:tc>
          <w:tcPr>
            <w:tcW w:w="1519" w:type="dxa"/>
          </w:tcPr>
          <w:p w:rsidR="008D61A1" w:rsidRDefault="00941B5B">
            <w:pPr>
              <w:rPr>
                <w:rFonts w:eastAsiaTheme="minorEastAsia"/>
              </w:rPr>
            </w:pPr>
            <w:ins w:id="868" w:author="Min Min13 Xu" w:date="2020-08-26T14:14:00Z">
              <w:r>
                <w:rPr>
                  <w:rFonts w:eastAsiaTheme="minorEastAsia" w:hint="eastAsia"/>
                </w:rPr>
                <w:t>L</w:t>
              </w:r>
              <w:r>
                <w:rPr>
                  <w:rFonts w:eastAsiaTheme="minorEastAsia"/>
                </w:rPr>
                <w:t>enovo</w:t>
              </w:r>
            </w:ins>
          </w:p>
        </w:tc>
        <w:tc>
          <w:tcPr>
            <w:tcW w:w="1239" w:type="dxa"/>
          </w:tcPr>
          <w:p w:rsidR="008D61A1" w:rsidRDefault="00941B5B">
            <w:pPr>
              <w:rPr>
                <w:rFonts w:eastAsiaTheme="minorEastAsia"/>
              </w:rPr>
            </w:pPr>
            <w:ins w:id="869" w:author="Min Min13 Xu" w:date="2020-08-26T14:14:00Z">
              <w:r>
                <w:rPr>
                  <w:rFonts w:eastAsiaTheme="minorEastAsia" w:hint="eastAsia"/>
                </w:rPr>
                <w:t>P</w:t>
              </w:r>
              <w:r>
                <w:rPr>
                  <w:rFonts w:eastAsiaTheme="minorEastAsia"/>
                </w:rPr>
                <w:t>roposal 25</w:t>
              </w:r>
            </w:ins>
          </w:p>
        </w:tc>
        <w:tc>
          <w:tcPr>
            <w:tcW w:w="1647" w:type="dxa"/>
          </w:tcPr>
          <w:p w:rsidR="008D61A1" w:rsidRDefault="00941B5B">
            <w:ins w:id="870" w:author="Min Min13 Xu" w:date="2020-08-26T14:14:00Z">
              <w:r>
                <w:rPr>
                  <w:rFonts w:eastAsiaTheme="minorEastAsia" w:hint="eastAsia"/>
                </w:rPr>
                <w:t>A</w:t>
              </w:r>
              <w:r>
                <w:rPr>
                  <w:rFonts w:eastAsiaTheme="minorEastAsia"/>
                </w:rPr>
                <w:t>gree with modification</w:t>
              </w:r>
            </w:ins>
          </w:p>
        </w:tc>
        <w:tc>
          <w:tcPr>
            <w:tcW w:w="5224" w:type="dxa"/>
          </w:tcPr>
          <w:p w:rsidR="008D61A1" w:rsidRDefault="00941B5B">
            <w:pPr>
              <w:rPr>
                <w:rFonts w:eastAsiaTheme="minorEastAsia"/>
              </w:rPr>
            </w:pPr>
            <w:ins w:id="871" w:author="Min Min13 Xu" w:date="2020-08-26T14:15:00Z">
              <w:r>
                <w:rPr>
                  <w:rFonts w:eastAsiaTheme="minorEastAsia" w:hint="eastAsia"/>
                </w:rPr>
                <w:t>U</w:t>
              </w:r>
              <w:r>
                <w:rPr>
                  <w:rFonts w:eastAsiaTheme="minorEastAsia"/>
                </w:rPr>
                <w:t>se “uplink HARQ feedback for downlink transmission at the UE receiver” as in TR instead of “HARQ feedback” to avoid confusi</w:t>
              </w:r>
            </w:ins>
            <w:ins w:id="872" w:author="Min Min13 Xu" w:date="2020-08-26T14:16:00Z">
              <w:r>
                <w:rPr>
                  <w:rFonts w:eastAsiaTheme="minorEastAsia"/>
                </w:rPr>
                <w:t>on.</w:t>
              </w:r>
            </w:ins>
          </w:p>
        </w:tc>
      </w:tr>
      <w:tr w:rsidR="008D61A1" w:rsidTr="00217EEE">
        <w:tc>
          <w:tcPr>
            <w:tcW w:w="1519" w:type="dxa"/>
          </w:tcPr>
          <w:p w:rsidR="008D61A1" w:rsidRDefault="00941B5B">
            <w:ins w:id="873" w:author="OPPO" w:date="2020-08-26T14:29:00Z">
              <w:r>
                <w:rPr>
                  <w:rFonts w:eastAsiaTheme="minorEastAsia" w:hint="eastAsia"/>
                </w:rPr>
                <w:t>O</w:t>
              </w:r>
              <w:r>
                <w:rPr>
                  <w:rFonts w:eastAsiaTheme="minorEastAsia"/>
                </w:rPr>
                <w:t>PPO</w:t>
              </w:r>
            </w:ins>
          </w:p>
        </w:tc>
        <w:tc>
          <w:tcPr>
            <w:tcW w:w="1239" w:type="dxa"/>
          </w:tcPr>
          <w:p w:rsidR="008D61A1" w:rsidRDefault="00941B5B">
            <w:pPr>
              <w:rPr>
                <w:ins w:id="874" w:author="OPPO" w:date="2020-08-26T14:29:00Z"/>
                <w:rFonts w:eastAsiaTheme="minorEastAsia"/>
              </w:rPr>
            </w:pPr>
            <w:ins w:id="875" w:author="OPPO" w:date="2020-08-26T14:29:00Z">
              <w:r>
                <w:rPr>
                  <w:rFonts w:eastAsiaTheme="minorEastAsia"/>
                </w:rPr>
                <w:t>Proposal 15</w:t>
              </w:r>
            </w:ins>
          </w:p>
          <w:p w:rsidR="008D61A1" w:rsidRDefault="008D61A1">
            <w:pPr>
              <w:rPr>
                <w:ins w:id="876" w:author="OPPO" w:date="2020-08-26T14:29:00Z"/>
                <w:rFonts w:eastAsiaTheme="minorEastAsia"/>
              </w:rPr>
            </w:pPr>
          </w:p>
          <w:p w:rsidR="008D61A1" w:rsidRDefault="00941B5B">
            <w:ins w:id="877" w:author="OPPO" w:date="2020-08-26T14:29:00Z">
              <w:r>
                <w:rPr>
                  <w:rFonts w:eastAsiaTheme="minorEastAsia"/>
                </w:rPr>
                <w:t>Proposal 18</w:t>
              </w:r>
            </w:ins>
          </w:p>
        </w:tc>
        <w:tc>
          <w:tcPr>
            <w:tcW w:w="1647" w:type="dxa"/>
          </w:tcPr>
          <w:p w:rsidR="008D61A1" w:rsidRDefault="00941B5B">
            <w:pPr>
              <w:rPr>
                <w:ins w:id="878" w:author="OPPO" w:date="2020-08-26T14:29:00Z"/>
                <w:rFonts w:eastAsiaTheme="minorEastAsia"/>
              </w:rPr>
            </w:pPr>
            <w:ins w:id="879" w:author="OPPO" w:date="2020-08-26T14:29:00Z">
              <w:r>
                <w:rPr>
                  <w:rFonts w:eastAsiaTheme="minorEastAsia" w:hint="eastAsia"/>
                </w:rPr>
                <w:t>D</w:t>
              </w:r>
              <w:r>
                <w:rPr>
                  <w:rFonts w:eastAsiaTheme="minorEastAsia"/>
                </w:rPr>
                <w:t>isagree</w:t>
              </w:r>
            </w:ins>
          </w:p>
          <w:p w:rsidR="008D61A1" w:rsidRDefault="008D61A1">
            <w:pPr>
              <w:rPr>
                <w:ins w:id="880" w:author="OPPO" w:date="2020-08-26T14:29:00Z"/>
                <w:rFonts w:eastAsiaTheme="minorEastAsia"/>
              </w:rPr>
            </w:pPr>
          </w:p>
          <w:p w:rsidR="008D61A1" w:rsidRDefault="008D61A1">
            <w:pPr>
              <w:rPr>
                <w:ins w:id="881" w:author="OPPO" w:date="2020-08-26T14:29:00Z"/>
              </w:rPr>
            </w:pPr>
          </w:p>
          <w:p w:rsidR="008D61A1" w:rsidRDefault="00941B5B">
            <w:ins w:id="882" w:author="OPPO" w:date="2020-08-26T14:29:00Z">
              <w:r>
                <w:t>Agree with Modification</w:t>
              </w:r>
            </w:ins>
          </w:p>
        </w:tc>
        <w:tc>
          <w:tcPr>
            <w:tcW w:w="5224" w:type="dxa"/>
          </w:tcPr>
          <w:p w:rsidR="008D61A1" w:rsidRDefault="00941B5B">
            <w:pPr>
              <w:rPr>
                <w:ins w:id="883" w:author="OPPO" w:date="2020-08-26T14:29:00Z"/>
                <w:rFonts w:eastAsiaTheme="minorEastAsia"/>
              </w:rPr>
            </w:pPr>
            <w:ins w:id="884" w:author="OPPO" w:date="2020-08-26T14:29:00Z">
              <w:r>
                <w:rPr>
                  <w:rFonts w:eastAsiaTheme="minorEastAsia"/>
                </w:rPr>
                <w:t>We should consider both cases, i.e. UEs with and without pre-compensation capability, as indicated in the SID.</w:t>
              </w:r>
            </w:ins>
          </w:p>
          <w:p w:rsidR="008D61A1" w:rsidRDefault="008D61A1">
            <w:pPr>
              <w:rPr>
                <w:ins w:id="885" w:author="OPPO" w:date="2020-08-26T14:29:00Z"/>
                <w:rFonts w:eastAsiaTheme="minorEastAsia"/>
              </w:rPr>
            </w:pPr>
          </w:p>
          <w:p w:rsidR="008D61A1" w:rsidRDefault="00941B5B">
            <w:pPr>
              <w:rPr>
                <w:ins w:id="886" w:author="OPPO" w:date="2020-08-26T14:29:00Z"/>
                <w:rFonts w:eastAsiaTheme="minorEastAsia"/>
              </w:rPr>
            </w:pPr>
            <w:ins w:id="887" w:author="OPPO" w:date="2020-08-26T14:29:00Z">
              <w:r>
                <w:rPr>
                  <w:rFonts w:eastAsiaTheme="minorEastAsia"/>
                </w:rPr>
                <w:t xml:space="preserve">As baseline, we think step 2 should be removed. Depending on different deployment scenarios, subsequent UL scheduling can be up to NW implementation, e.g. in the case of small cell where TA differs not much, NW may not need to know the absolute TA for UL scheduling. </w:t>
              </w:r>
            </w:ins>
          </w:p>
          <w:p w:rsidR="008D61A1" w:rsidRDefault="008D61A1">
            <w:pPr>
              <w:rPr>
                <w:ins w:id="888" w:author="OPPO" w:date="2020-08-26T14:29:00Z"/>
                <w:rFonts w:eastAsiaTheme="minorEastAsia"/>
              </w:rPr>
            </w:pPr>
          </w:p>
          <w:p w:rsidR="008D61A1" w:rsidRDefault="008D61A1"/>
        </w:tc>
      </w:tr>
      <w:tr w:rsidR="008D61A1" w:rsidTr="00217EEE">
        <w:tc>
          <w:tcPr>
            <w:tcW w:w="1519" w:type="dxa"/>
          </w:tcPr>
          <w:p w:rsidR="008D61A1" w:rsidRDefault="00941B5B">
            <w:pPr>
              <w:jc w:val="left"/>
              <w:pPrChange w:id="889" w:author="Chien-Chun" w:date="2020-08-26T15:59:00Z">
                <w:pPr/>
              </w:pPrChange>
            </w:pPr>
            <w:ins w:id="890" w:author="Chien-Chun" w:date="2020-08-26T15:58:00Z">
              <w:r>
                <w:t>APT</w:t>
              </w:r>
            </w:ins>
          </w:p>
        </w:tc>
        <w:tc>
          <w:tcPr>
            <w:tcW w:w="1239" w:type="dxa"/>
          </w:tcPr>
          <w:p w:rsidR="008D61A1" w:rsidRDefault="00941B5B">
            <w:pPr>
              <w:jc w:val="left"/>
              <w:pPrChange w:id="891" w:author="Chien-Chun" w:date="2020-08-26T15:59:00Z">
                <w:pPr/>
              </w:pPrChange>
            </w:pPr>
            <w:ins w:id="892" w:author="Chien-Chun" w:date="2020-08-26T15:58:00Z">
              <w:r>
                <w:t>21</w:t>
              </w:r>
            </w:ins>
          </w:p>
        </w:tc>
        <w:tc>
          <w:tcPr>
            <w:tcW w:w="1647" w:type="dxa"/>
          </w:tcPr>
          <w:p w:rsidR="008D61A1" w:rsidRDefault="00941B5B">
            <w:pPr>
              <w:jc w:val="left"/>
              <w:pPrChange w:id="893" w:author="Chien-Chun" w:date="2020-08-26T15:59:00Z">
                <w:pPr/>
              </w:pPrChange>
            </w:pPr>
            <w:ins w:id="894" w:author="Chien-Chun" w:date="2020-08-26T15:58:00Z">
              <w:r>
                <w:t>Agree with Modification</w:t>
              </w:r>
            </w:ins>
          </w:p>
        </w:tc>
        <w:tc>
          <w:tcPr>
            <w:tcW w:w="5224" w:type="dxa"/>
          </w:tcPr>
          <w:p w:rsidR="008D61A1" w:rsidRDefault="00941B5B">
            <w:pPr>
              <w:jc w:val="left"/>
              <w:rPr>
                <w:ins w:id="895" w:author="Chien-Chun" w:date="2020-08-26T15:58:00Z"/>
              </w:rPr>
            </w:pPr>
            <w:ins w:id="896" w:author="Chien-Chun" w:date="2020-08-26T15:58:00Z">
              <w:r>
                <w:t xml:space="preserve">Proposal 21: For UE with UE-specific pre-compensation, as a baseline, Msg3 scheduling adaptation will be handled by network scheduling/implementation (i.e. no modification necessary </w:t>
              </w:r>
              <w:r>
                <w:rPr>
                  <w:highlight w:val="yellow"/>
                </w:rPr>
                <w:t>in RAN2</w:t>
              </w:r>
              <w:r>
                <w:t>) (23/26).</w:t>
              </w:r>
            </w:ins>
          </w:p>
          <w:p w:rsidR="008D61A1" w:rsidRDefault="00941B5B">
            <w:pPr>
              <w:jc w:val="left"/>
              <w:rPr>
                <w:ins w:id="897" w:author="Chien-Chun" w:date="2020-08-26T15:58:00Z"/>
              </w:rPr>
            </w:pPr>
            <w:ins w:id="898" w:author="Chien-Chun" w:date="2020-08-26T15:58:00Z">
              <w:r>
                <w:t>A new scheduling offset may be introduced in RAN1</w:t>
              </w:r>
            </w:ins>
          </w:p>
          <w:p w:rsidR="008D61A1" w:rsidRDefault="00941B5B">
            <w:pPr>
              <w:jc w:val="left"/>
              <w:rPr>
                <w:ins w:id="899" w:author="Chien-Chun" w:date="2020-08-26T15:58:00Z"/>
                <w:rFonts w:ascii="Times" w:hAnsi="Times"/>
              </w:rPr>
              <w:pPrChange w:id="900" w:author="Chien-Chun" w:date="2020-08-26T15:59:00Z">
                <w:pPr/>
              </w:pPrChange>
            </w:pPr>
            <w:ins w:id="901" w:author="Chien-Chun" w:date="2020-08-26T15:58:00Z">
              <w:r>
                <w:rPr>
                  <w:highlight w:val="green"/>
                </w:rPr>
                <w:t>Agreement</w:t>
              </w:r>
              <w:r>
                <w:t xml:space="preserve"> in RAN1#102-e</w:t>
              </w:r>
            </w:ins>
          </w:p>
          <w:p w:rsidR="008D61A1" w:rsidRDefault="00941B5B">
            <w:pPr>
              <w:numPr>
                <w:ilvl w:val="0"/>
                <w:numId w:val="13"/>
              </w:numPr>
              <w:overflowPunct/>
              <w:autoSpaceDE/>
              <w:autoSpaceDN/>
              <w:adjustRightInd/>
              <w:spacing w:after="0"/>
              <w:ind w:left="360"/>
              <w:jc w:val="left"/>
              <w:textAlignment w:val="auto"/>
              <w:rPr>
                <w:ins w:id="902" w:author="Chien-Chun" w:date="2020-08-26T15:58:00Z"/>
                <w:b/>
                <w:bCs/>
                <w:u w:val="single"/>
                <w:lang w:val="en-US"/>
              </w:rPr>
            </w:pPr>
            <w:ins w:id="903" w:author="Chien-Chun" w:date="2020-08-26T15:58:00Z">
              <w:r>
                <w:rPr>
                  <w:lang w:val="en-US"/>
                </w:rPr>
                <w:t>Introduce K_offset to enhance the following timing relationships:</w:t>
              </w:r>
            </w:ins>
          </w:p>
          <w:p w:rsidR="008D61A1" w:rsidRDefault="00941B5B">
            <w:pPr>
              <w:numPr>
                <w:ilvl w:val="1"/>
                <w:numId w:val="13"/>
              </w:numPr>
              <w:overflowPunct/>
              <w:autoSpaceDE/>
              <w:autoSpaceDN/>
              <w:adjustRightInd/>
              <w:spacing w:after="0"/>
              <w:ind w:left="1080"/>
              <w:jc w:val="left"/>
              <w:textAlignment w:val="auto"/>
              <w:rPr>
                <w:ins w:id="904" w:author="Chien-Chun" w:date="2020-08-26T15:58:00Z"/>
                <w:b/>
                <w:bCs/>
                <w:u w:val="single"/>
                <w:lang w:val="en-US"/>
              </w:rPr>
            </w:pPr>
            <w:ins w:id="905" w:author="Chien-Chun" w:date="2020-08-26T15:58:00Z">
              <w:r>
                <w:rPr>
                  <w:lang w:val="en-US"/>
                </w:rPr>
                <w:t>The transmission timing of DCI scheduled PUSCH (including CSI on PUSCH).</w:t>
              </w:r>
            </w:ins>
          </w:p>
          <w:p w:rsidR="008D61A1" w:rsidRDefault="00941B5B">
            <w:pPr>
              <w:numPr>
                <w:ilvl w:val="1"/>
                <w:numId w:val="14"/>
              </w:numPr>
              <w:overflowPunct/>
              <w:autoSpaceDE/>
              <w:autoSpaceDN/>
              <w:adjustRightInd/>
              <w:spacing w:after="0"/>
              <w:ind w:left="1080"/>
              <w:jc w:val="left"/>
              <w:textAlignment w:val="auto"/>
              <w:rPr>
                <w:ins w:id="906" w:author="Chien-Chun" w:date="2020-08-26T15:58:00Z"/>
                <w:highlight w:val="yellow"/>
                <w:lang w:val="en-US"/>
              </w:rPr>
            </w:pPr>
            <w:ins w:id="907" w:author="Chien-Chun" w:date="2020-08-26T15:58:00Z">
              <w:r>
                <w:rPr>
                  <w:highlight w:val="yellow"/>
                  <w:lang w:val="en-US"/>
                </w:rPr>
                <w:t>The transmission timing of RAR grant scheduled PUSCH.</w:t>
              </w:r>
            </w:ins>
          </w:p>
          <w:p w:rsidR="008D61A1" w:rsidRDefault="00941B5B">
            <w:pPr>
              <w:numPr>
                <w:ilvl w:val="1"/>
                <w:numId w:val="14"/>
              </w:numPr>
              <w:overflowPunct/>
              <w:autoSpaceDE/>
              <w:autoSpaceDN/>
              <w:adjustRightInd/>
              <w:spacing w:after="0"/>
              <w:ind w:left="1080"/>
              <w:jc w:val="left"/>
              <w:textAlignment w:val="auto"/>
              <w:rPr>
                <w:ins w:id="908" w:author="Chien-Chun" w:date="2020-08-26T15:58:00Z"/>
                <w:lang w:val="en-US"/>
              </w:rPr>
            </w:pPr>
            <w:ins w:id="909" w:author="Chien-Chun" w:date="2020-08-26T15:58:00Z">
              <w:r>
                <w:rPr>
                  <w:lang w:val="en-US"/>
                </w:rPr>
                <w:t>The transmission timing of HARQ-ACK on PUCCH.</w:t>
              </w:r>
            </w:ins>
          </w:p>
          <w:p w:rsidR="008D61A1" w:rsidRDefault="00941B5B">
            <w:pPr>
              <w:numPr>
                <w:ilvl w:val="1"/>
                <w:numId w:val="14"/>
              </w:numPr>
              <w:overflowPunct/>
              <w:autoSpaceDE/>
              <w:autoSpaceDN/>
              <w:adjustRightInd/>
              <w:spacing w:after="0"/>
              <w:ind w:left="1080"/>
              <w:jc w:val="left"/>
              <w:textAlignment w:val="auto"/>
              <w:rPr>
                <w:ins w:id="910" w:author="Chien-Chun" w:date="2020-08-26T15:58:00Z"/>
                <w:lang w:val="en-US"/>
              </w:rPr>
            </w:pPr>
            <w:ins w:id="911" w:author="Chien-Chun" w:date="2020-08-26T15:58:00Z">
              <w:r>
                <w:rPr>
                  <w:lang w:val="en-US"/>
                </w:rPr>
                <w:t>The CSI reference resource timing.</w:t>
              </w:r>
            </w:ins>
          </w:p>
          <w:p w:rsidR="008D61A1" w:rsidRDefault="00941B5B">
            <w:pPr>
              <w:numPr>
                <w:ilvl w:val="1"/>
                <w:numId w:val="14"/>
              </w:numPr>
              <w:overflowPunct/>
              <w:autoSpaceDE/>
              <w:autoSpaceDN/>
              <w:adjustRightInd/>
              <w:spacing w:after="0"/>
              <w:ind w:left="1080"/>
              <w:jc w:val="left"/>
              <w:textAlignment w:val="auto"/>
              <w:rPr>
                <w:ins w:id="912" w:author="Chien-Chun" w:date="2020-08-26T15:58:00Z"/>
                <w:lang w:val="en-US"/>
              </w:rPr>
            </w:pPr>
            <w:ins w:id="913" w:author="Chien-Chun" w:date="2020-08-26T15:58:00Z">
              <w:r>
                <w:rPr>
                  <w:lang w:val="en-US"/>
                </w:rPr>
                <w:t>The transmission timing of aperiodic SRS.</w:t>
              </w:r>
            </w:ins>
          </w:p>
          <w:p w:rsidR="008D61A1" w:rsidRDefault="00941B5B">
            <w:pPr>
              <w:jc w:val="left"/>
              <w:pPrChange w:id="914" w:author="Chien-Chun" w:date="2020-08-26T15:59:00Z">
                <w:pPr/>
              </w:pPrChange>
            </w:pPr>
            <w:ins w:id="915" w:author="Chien-Chun" w:date="2020-08-26T15:58:00Z">
              <w:r>
                <w:rPr>
                  <w:lang w:val="en-US"/>
                </w:rPr>
                <w:t>Note: Additional timing relationships that require K_offset of the same or different values can be further identified.</w:t>
              </w:r>
            </w:ins>
          </w:p>
        </w:tc>
      </w:tr>
      <w:tr w:rsidR="008D61A1" w:rsidTr="00217EEE">
        <w:tblPrEx>
          <w:tblW w:w="9629" w:type="dxa"/>
          <w:tblLayout w:type="fixed"/>
          <w:tblPrExChange w:id="916" w:author="LG (Geumsan Jo)" w:date="2020-08-26T23:36:00Z">
            <w:tblPrEx>
              <w:tblW w:w="9629" w:type="dxa"/>
              <w:tblLayout w:type="fixed"/>
            </w:tblPrEx>
          </w:tblPrExChange>
        </w:tblPrEx>
        <w:trPr>
          <w:trHeight w:val="699"/>
        </w:trPr>
        <w:tc>
          <w:tcPr>
            <w:tcW w:w="1519" w:type="dxa"/>
            <w:tcPrChange w:id="917" w:author="LG (Geumsan Jo)" w:date="2020-08-26T23:36:00Z">
              <w:tcPr>
                <w:tcW w:w="1519" w:type="dxa"/>
              </w:tcPr>
            </w:tcPrChange>
          </w:tcPr>
          <w:p w:rsidR="008D61A1" w:rsidRDefault="00941B5B">
            <w:ins w:id="918" w:author="Nokia" w:date="2020-08-26T18:06:00Z">
              <w:r>
                <w:t>Nokia</w:t>
              </w:r>
            </w:ins>
          </w:p>
        </w:tc>
        <w:tc>
          <w:tcPr>
            <w:tcW w:w="1239" w:type="dxa"/>
            <w:tcPrChange w:id="919" w:author="LG (Geumsan Jo)" w:date="2020-08-26T23:36:00Z">
              <w:tcPr>
                <w:tcW w:w="1239" w:type="dxa"/>
              </w:tcPr>
            </w:tcPrChange>
          </w:tcPr>
          <w:p w:rsidR="008D61A1" w:rsidRDefault="00941B5B">
            <w:pPr>
              <w:rPr>
                <w:ins w:id="920" w:author="Nokia" w:date="2020-08-26T18:06:00Z"/>
              </w:rPr>
            </w:pPr>
            <w:ins w:id="921" w:author="Nokia" w:date="2020-08-26T18:06:00Z">
              <w:r>
                <w:t>Proposal 12</w:t>
              </w:r>
            </w:ins>
          </w:p>
          <w:p w:rsidR="008D61A1" w:rsidRDefault="008D61A1">
            <w:pPr>
              <w:rPr>
                <w:ins w:id="922" w:author="Nokia" w:date="2020-08-26T18:06:00Z"/>
              </w:rPr>
            </w:pPr>
          </w:p>
          <w:p w:rsidR="008D61A1" w:rsidRDefault="008D61A1">
            <w:pPr>
              <w:rPr>
                <w:ins w:id="923" w:author="Nokia" w:date="2020-08-26T18:06:00Z"/>
              </w:rPr>
            </w:pPr>
          </w:p>
          <w:p w:rsidR="008D61A1" w:rsidRDefault="008D61A1">
            <w:pPr>
              <w:rPr>
                <w:ins w:id="924" w:author="Nokia" w:date="2020-08-26T18:06:00Z"/>
              </w:rPr>
            </w:pPr>
          </w:p>
          <w:p w:rsidR="008D61A1" w:rsidRDefault="008D61A1">
            <w:pPr>
              <w:rPr>
                <w:ins w:id="925" w:author="Nokia" w:date="2020-08-26T18:06:00Z"/>
              </w:rPr>
            </w:pPr>
          </w:p>
          <w:p w:rsidR="008D61A1" w:rsidRDefault="008D61A1">
            <w:pPr>
              <w:rPr>
                <w:ins w:id="926" w:author="Nokia" w:date="2020-08-26T18:06:00Z"/>
              </w:rPr>
            </w:pPr>
          </w:p>
          <w:p w:rsidR="008D61A1" w:rsidRDefault="008D61A1">
            <w:pPr>
              <w:rPr>
                <w:ins w:id="927" w:author="Nokia" w:date="2020-08-26T18:06:00Z"/>
              </w:rPr>
            </w:pPr>
          </w:p>
          <w:p w:rsidR="008D61A1" w:rsidRDefault="008D61A1">
            <w:pPr>
              <w:rPr>
                <w:ins w:id="928" w:author="Nokia" w:date="2020-08-26T18:06:00Z"/>
              </w:rPr>
            </w:pPr>
          </w:p>
          <w:p w:rsidR="008D61A1" w:rsidRDefault="008D61A1">
            <w:pPr>
              <w:rPr>
                <w:ins w:id="929" w:author="Nokia" w:date="2020-08-26T18:06:00Z"/>
              </w:rPr>
            </w:pPr>
          </w:p>
          <w:p w:rsidR="008D61A1" w:rsidRDefault="008D61A1">
            <w:pPr>
              <w:rPr>
                <w:ins w:id="930" w:author="Nokia" w:date="2020-08-26T18:06:00Z"/>
              </w:rPr>
            </w:pPr>
          </w:p>
          <w:p w:rsidR="008D61A1" w:rsidRDefault="008D61A1">
            <w:pPr>
              <w:rPr>
                <w:ins w:id="931" w:author="Nokia" w:date="2020-08-26T18:06:00Z"/>
              </w:rPr>
            </w:pPr>
          </w:p>
          <w:p w:rsidR="008D61A1" w:rsidRDefault="00941B5B">
            <w:pPr>
              <w:rPr>
                <w:ins w:id="932" w:author="Nokia" w:date="2020-08-26T18:06:00Z"/>
              </w:rPr>
            </w:pPr>
            <w:ins w:id="933" w:author="Nokia" w:date="2020-08-26T18:06:00Z">
              <w:r>
                <w:t>Proposal 15</w:t>
              </w:r>
            </w:ins>
          </w:p>
          <w:p w:rsidR="008D61A1" w:rsidRDefault="008D61A1">
            <w:pPr>
              <w:rPr>
                <w:ins w:id="934" w:author="Nokia" w:date="2020-08-26T18:06:00Z"/>
              </w:rPr>
            </w:pPr>
          </w:p>
          <w:p w:rsidR="008D61A1" w:rsidRDefault="008D61A1">
            <w:pPr>
              <w:rPr>
                <w:ins w:id="935" w:author="Nokia" w:date="2020-08-26T18:06:00Z"/>
              </w:rPr>
            </w:pPr>
          </w:p>
          <w:p w:rsidR="008D61A1" w:rsidRDefault="008D61A1">
            <w:pPr>
              <w:rPr>
                <w:ins w:id="936" w:author="Nokia" w:date="2020-08-26T18:06:00Z"/>
              </w:rPr>
            </w:pPr>
          </w:p>
          <w:p w:rsidR="008D61A1" w:rsidRDefault="008D61A1">
            <w:pPr>
              <w:rPr>
                <w:ins w:id="937" w:author="Nokia" w:date="2020-08-26T18:07:00Z"/>
              </w:rPr>
            </w:pPr>
          </w:p>
          <w:p w:rsidR="008D61A1" w:rsidRDefault="008D61A1">
            <w:pPr>
              <w:rPr>
                <w:ins w:id="938" w:author="Nokia" w:date="2020-08-26T18:07:00Z"/>
              </w:rPr>
            </w:pPr>
          </w:p>
          <w:p w:rsidR="008D61A1" w:rsidRDefault="00941B5B">
            <w:pPr>
              <w:rPr>
                <w:ins w:id="939" w:author="Nokia" w:date="2020-08-26T18:08:00Z"/>
              </w:rPr>
            </w:pPr>
            <w:ins w:id="940" w:author="Nokia" w:date="2020-08-26T18:07:00Z">
              <w:r>
                <w:t>Proposal 16</w:t>
              </w:r>
            </w:ins>
          </w:p>
          <w:p w:rsidR="008D61A1" w:rsidRDefault="008D61A1">
            <w:pPr>
              <w:rPr>
                <w:ins w:id="941" w:author="Nokia" w:date="2020-08-26T18:08:00Z"/>
              </w:rPr>
            </w:pPr>
          </w:p>
          <w:p w:rsidR="008D61A1" w:rsidRDefault="008D61A1">
            <w:pPr>
              <w:rPr>
                <w:ins w:id="942" w:author="Nokia" w:date="2020-08-26T18:18:00Z"/>
              </w:rPr>
            </w:pPr>
          </w:p>
          <w:p w:rsidR="008D61A1" w:rsidRDefault="008D61A1">
            <w:pPr>
              <w:rPr>
                <w:ins w:id="943" w:author="Nokia" w:date="2020-08-26T18:08:00Z"/>
              </w:rPr>
            </w:pPr>
          </w:p>
          <w:p w:rsidR="008D61A1" w:rsidRDefault="00941B5B">
            <w:ins w:id="944" w:author="Nokia" w:date="2020-08-26T18:08:00Z">
              <w:r>
                <w:t>Proposal 26</w:t>
              </w:r>
            </w:ins>
          </w:p>
        </w:tc>
        <w:tc>
          <w:tcPr>
            <w:tcW w:w="1647" w:type="dxa"/>
            <w:tcPrChange w:id="945" w:author="LG (Geumsan Jo)" w:date="2020-08-26T23:36:00Z">
              <w:tcPr>
                <w:tcW w:w="1647" w:type="dxa"/>
              </w:tcPr>
            </w:tcPrChange>
          </w:tcPr>
          <w:p w:rsidR="008D61A1" w:rsidRDefault="00941B5B">
            <w:pPr>
              <w:rPr>
                <w:ins w:id="946" w:author="Nokia" w:date="2020-08-26T18:07:00Z"/>
              </w:rPr>
            </w:pPr>
            <w:ins w:id="947" w:author="Nokia" w:date="2020-08-26T18:06:00Z">
              <w:r>
                <w:lastRenderedPageBreak/>
                <w:t>Agree with modification</w:t>
              </w:r>
            </w:ins>
          </w:p>
          <w:p w:rsidR="008D61A1" w:rsidRDefault="008D61A1">
            <w:pPr>
              <w:rPr>
                <w:ins w:id="948" w:author="Nokia" w:date="2020-08-26T18:07:00Z"/>
              </w:rPr>
            </w:pPr>
          </w:p>
          <w:p w:rsidR="008D61A1" w:rsidRDefault="008D61A1">
            <w:pPr>
              <w:rPr>
                <w:ins w:id="949" w:author="Nokia" w:date="2020-08-26T18:07:00Z"/>
              </w:rPr>
            </w:pPr>
          </w:p>
          <w:p w:rsidR="008D61A1" w:rsidRDefault="008D61A1">
            <w:pPr>
              <w:rPr>
                <w:ins w:id="950" w:author="Nokia" w:date="2020-08-26T18:07:00Z"/>
              </w:rPr>
            </w:pPr>
          </w:p>
          <w:p w:rsidR="008D61A1" w:rsidRDefault="008D61A1">
            <w:pPr>
              <w:rPr>
                <w:ins w:id="951" w:author="Nokia" w:date="2020-08-26T18:07:00Z"/>
              </w:rPr>
            </w:pPr>
          </w:p>
          <w:p w:rsidR="008D61A1" w:rsidRDefault="008D61A1">
            <w:pPr>
              <w:rPr>
                <w:ins w:id="952" w:author="Nokia" w:date="2020-08-26T18:07:00Z"/>
              </w:rPr>
            </w:pPr>
          </w:p>
          <w:p w:rsidR="008D61A1" w:rsidRDefault="008D61A1">
            <w:pPr>
              <w:rPr>
                <w:ins w:id="953" w:author="Nokia" w:date="2020-08-26T18:07:00Z"/>
              </w:rPr>
            </w:pPr>
          </w:p>
          <w:p w:rsidR="008D61A1" w:rsidRDefault="008D61A1">
            <w:pPr>
              <w:rPr>
                <w:ins w:id="954" w:author="Nokia" w:date="2020-08-26T18:07:00Z"/>
              </w:rPr>
            </w:pPr>
          </w:p>
          <w:p w:rsidR="008D61A1" w:rsidRDefault="008D61A1">
            <w:pPr>
              <w:rPr>
                <w:ins w:id="955" w:author="Nokia" w:date="2020-08-26T18:07:00Z"/>
              </w:rPr>
            </w:pPr>
          </w:p>
          <w:p w:rsidR="008D61A1" w:rsidRDefault="008D61A1">
            <w:pPr>
              <w:rPr>
                <w:ins w:id="956" w:author="Nokia" w:date="2020-08-26T18:07:00Z"/>
              </w:rPr>
            </w:pPr>
          </w:p>
          <w:p w:rsidR="008D61A1" w:rsidRDefault="008D61A1">
            <w:pPr>
              <w:rPr>
                <w:ins w:id="957" w:author="Nokia" w:date="2020-08-26T18:26:00Z"/>
              </w:rPr>
            </w:pPr>
          </w:p>
          <w:p w:rsidR="008D61A1" w:rsidRDefault="00941B5B">
            <w:pPr>
              <w:rPr>
                <w:ins w:id="958" w:author="Nokia" w:date="2020-08-26T18:07:00Z"/>
              </w:rPr>
            </w:pPr>
            <w:ins w:id="959" w:author="Nokia" w:date="2020-08-26T18:07:00Z">
              <w:r>
                <w:t>Disagree</w:t>
              </w:r>
            </w:ins>
          </w:p>
          <w:p w:rsidR="008D61A1" w:rsidRDefault="008D61A1">
            <w:pPr>
              <w:rPr>
                <w:ins w:id="960" w:author="Nokia" w:date="2020-08-26T18:07:00Z"/>
              </w:rPr>
            </w:pPr>
          </w:p>
          <w:p w:rsidR="008D61A1" w:rsidRDefault="008D61A1">
            <w:pPr>
              <w:rPr>
                <w:ins w:id="961" w:author="Nokia" w:date="2020-08-26T18:07:00Z"/>
              </w:rPr>
            </w:pPr>
          </w:p>
          <w:p w:rsidR="008D61A1" w:rsidRDefault="008D61A1">
            <w:pPr>
              <w:rPr>
                <w:ins w:id="962" w:author="Nokia" w:date="2020-08-26T18:07:00Z"/>
              </w:rPr>
            </w:pPr>
          </w:p>
          <w:p w:rsidR="008D61A1" w:rsidRDefault="008D61A1">
            <w:pPr>
              <w:rPr>
                <w:ins w:id="963" w:author="Nokia" w:date="2020-08-26T18:07:00Z"/>
              </w:rPr>
            </w:pPr>
          </w:p>
          <w:p w:rsidR="008D61A1" w:rsidRDefault="008D61A1">
            <w:pPr>
              <w:rPr>
                <w:ins w:id="964" w:author="Nokia" w:date="2020-08-26T18:25:00Z"/>
              </w:rPr>
            </w:pPr>
          </w:p>
          <w:p w:rsidR="008D61A1" w:rsidRDefault="00941B5B">
            <w:pPr>
              <w:rPr>
                <w:ins w:id="965" w:author="Nokia" w:date="2020-08-26T18:07:00Z"/>
              </w:rPr>
            </w:pPr>
            <w:ins w:id="966" w:author="Nokia" w:date="2020-08-26T18:07:00Z">
              <w:r>
                <w:t>Agree with modification</w:t>
              </w:r>
            </w:ins>
          </w:p>
          <w:p w:rsidR="008D61A1" w:rsidRDefault="008D61A1">
            <w:pPr>
              <w:rPr>
                <w:ins w:id="967" w:author="Nokia" w:date="2020-08-26T18:08:00Z"/>
              </w:rPr>
            </w:pPr>
          </w:p>
          <w:p w:rsidR="008D61A1" w:rsidRDefault="008D61A1">
            <w:pPr>
              <w:rPr>
                <w:ins w:id="968" w:author="Nokia" w:date="2020-08-26T18:18:00Z"/>
              </w:rPr>
            </w:pPr>
          </w:p>
          <w:p w:rsidR="008D61A1" w:rsidRDefault="008D61A1">
            <w:pPr>
              <w:rPr>
                <w:ins w:id="969" w:author="Nokia" w:date="2020-08-26T18:08:00Z"/>
              </w:rPr>
            </w:pPr>
          </w:p>
          <w:p w:rsidR="008D61A1" w:rsidRDefault="00941B5B">
            <w:pPr>
              <w:rPr>
                <w:ins w:id="970" w:author="Nokia" w:date="2020-08-26T18:08:00Z"/>
              </w:rPr>
            </w:pPr>
            <w:ins w:id="971" w:author="Nokia" w:date="2020-08-26T18:08:00Z">
              <w:r>
                <w:t>Agree with modification</w:t>
              </w:r>
            </w:ins>
          </w:p>
          <w:p w:rsidR="008D61A1" w:rsidRDefault="008D61A1"/>
        </w:tc>
        <w:tc>
          <w:tcPr>
            <w:tcW w:w="5224" w:type="dxa"/>
            <w:tcPrChange w:id="972" w:author="LG (Geumsan Jo)" w:date="2020-08-26T23:36:00Z">
              <w:tcPr>
                <w:tcW w:w="5224" w:type="dxa"/>
              </w:tcPr>
            </w:tcPrChange>
          </w:tcPr>
          <w:p w:rsidR="008D61A1" w:rsidRDefault="00941B5B">
            <w:pPr>
              <w:rPr>
                <w:ins w:id="973" w:author="Nokia" w:date="2020-08-26T18:06:00Z"/>
              </w:rPr>
            </w:pPr>
            <w:ins w:id="974" w:author="Nokia" w:date="2020-08-26T18:06:00Z">
              <w:r>
                <w:lastRenderedPageBreak/>
                <w:t>We agree companies comment that, this enhancement should be discussed until the basic functionalities are in place.</w:t>
              </w:r>
            </w:ins>
          </w:p>
          <w:p w:rsidR="008D61A1" w:rsidRDefault="00941B5B">
            <w:pPr>
              <w:rPr>
                <w:ins w:id="975" w:author="Nokia" w:date="2020-08-26T18:06:00Z"/>
              </w:rPr>
            </w:pPr>
            <w:ins w:id="976" w:author="Nokia" w:date="2020-08-26T18:06:00Z">
              <w:r>
                <w:t xml:space="preserve">However, we think the issue here is valid. If HARQ feedback is disabled, the solution about how to start the DRX retransmissin timer should be addressed. So, we propose to update the proposal as below: </w:t>
              </w:r>
            </w:ins>
          </w:p>
          <w:p w:rsidR="008D61A1" w:rsidRDefault="00941B5B">
            <w:pPr>
              <w:rPr>
                <w:ins w:id="977" w:author="Nokia" w:date="2020-08-26T18:06:00Z"/>
              </w:rPr>
            </w:pPr>
            <w:ins w:id="978" w:author="Nokia" w:date="2020-08-26T18:06:00Z">
              <w:r>
                <w:rPr>
                  <w:b/>
                  <w:lang w:eastAsia="sv-SE"/>
                </w:rPr>
                <w:t>“ Modifying start of drx-RetransmissionTimerDL(UL) based on network-scheduled offset via PDCCH is not supported at this time. Start of drx-retransmission can be discussed after basic functionalities are ready. “</w:t>
              </w:r>
            </w:ins>
          </w:p>
          <w:p w:rsidR="008D61A1" w:rsidRDefault="00941B5B">
            <w:pPr>
              <w:rPr>
                <w:ins w:id="979" w:author="Nokia" w:date="2020-08-26T18:26:00Z"/>
              </w:rPr>
            </w:pPr>
            <w:ins w:id="980" w:author="Nokia" w:date="2020-08-26T18:06:00Z">
              <w:r>
                <w:lastRenderedPageBreak/>
                <w:t>And then companies can contribute more about the solutions.</w:t>
              </w:r>
            </w:ins>
          </w:p>
          <w:p w:rsidR="008D61A1" w:rsidRDefault="008D61A1">
            <w:pPr>
              <w:rPr>
                <w:ins w:id="981" w:author="Nokia" w:date="2020-08-26T18:06:00Z"/>
              </w:rPr>
            </w:pPr>
          </w:p>
          <w:p w:rsidR="008D61A1" w:rsidRDefault="00941B5B">
            <w:pPr>
              <w:rPr>
                <w:ins w:id="982" w:author="Nokia" w:date="2020-08-26T18:07:00Z"/>
                <w:rFonts w:cs="Arial"/>
              </w:rPr>
            </w:pPr>
            <w:ins w:id="983" w:author="Nokia" w:date="2020-08-26T18:07:00Z">
              <w:r>
                <w:rPr>
                  <w:rFonts w:cs="Arial"/>
                </w:rPr>
                <w:t>The WID describe one possible type of UE that, UE with GNSS capability but without pre-compensation of timing offset capabilities. We don't want to exclude the case in early phase before any conclusion from RAN1.</w:t>
              </w:r>
            </w:ins>
          </w:p>
          <w:p w:rsidR="008D61A1" w:rsidRDefault="00941B5B">
            <w:pPr>
              <w:rPr>
                <w:ins w:id="984" w:author="Nokia" w:date="2020-08-26T18:26:00Z"/>
                <w:rFonts w:cs="Arial"/>
              </w:rPr>
            </w:pPr>
            <w:ins w:id="985" w:author="Nokia" w:date="2020-08-26T18:07:00Z">
              <w:r>
                <w:rPr>
                  <w:rFonts w:cs="Arial"/>
                </w:rPr>
                <w:t>One obvious case is that, how should a UE behave if it is “indoor”, but can access the NTN system without problems anyway?</w:t>
              </w:r>
            </w:ins>
          </w:p>
          <w:p w:rsidR="008D61A1" w:rsidRDefault="008D61A1">
            <w:pPr>
              <w:rPr>
                <w:ins w:id="986" w:author="Nokia" w:date="2020-08-26T18:08:00Z"/>
                <w:rFonts w:cs="Arial"/>
              </w:rPr>
            </w:pPr>
          </w:p>
          <w:p w:rsidR="008D61A1" w:rsidRDefault="00941B5B">
            <w:pPr>
              <w:rPr>
                <w:ins w:id="987" w:author="Nokia" w:date="2020-08-26T18:08:00Z"/>
                <w:rFonts w:cs="Arial"/>
                <w:bCs/>
              </w:rPr>
            </w:pPr>
            <w:ins w:id="988" w:author="Nokia" w:date="2020-08-26T18:07:00Z">
              <w:r>
                <w:t>Remove “</w:t>
              </w:r>
              <w:r>
                <w:rPr>
                  <w:rFonts w:cs="Arial"/>
                </w:rPr>
                <w:t>(e.g. gNB can always assume maximum TA is used on UE side, where the maximum TA can be determined based on the coverage of the NTN cell).</w:t>
              </w:r>
              <w:r>
                <w:rPr>
                  <w:rFonts w:cs="Arial"/>
                  <w:b/>
                </w:rPr>
                <w:t xml:space="preserve"> “ </w:t>
              </w:r>
              <w:r>
                <w:rPr>
                  <w:rFonts w:cs="Arial"/>
                  <w:bCs/>
                </w:rPr>
                <w:t>in step3 as it is up to gNB’s implementation which should not have any restriction here.</w:t>
              </w:r>
            </w:ins>
          </w:p>
          <w:p w:rsidR="008D61A1" w:rsidRDefault="008D61A1">
            <w:pPr>
              <w:rPr>
                <w:ins w:id="989" w:author="Nokia" w:date="2020-08-26T18:08:00Z"/>
                <w:rFonts w:cs="Arial"/>
                <w:bCs/>
              </w:rPr>
            </w:pPr>
          </w:p>
          <w:p w:rsidR="008D61A1" w:rsidRDefault="00941B5B">
            <w:pPr>
              <w:rPr>
                <w:ins w:id="990" w:author="Nokia" w:date="2020-08-26T18:08:00Z"/>
              </w:rPr>
            </w:pPr>
            <w:ins w:id="991" w:author="Nokia" w:date="2020-08-26T18:08:00Z">
              <w:r>
                <w:t xml:space="preserve">We are not sure </w:t>
              </w:r>
              <w:r>
                <w:rPr>
                  <w:rFonts w:cs="Arial"/>
                  <w:bCs/>
                  <w:lang w:eastAsia="sv-SE"/>
                </w:rPr>
                <w:t>Option 4: BSR-indication in SR will really have big specification impact without details discussion, so we think all the options are on table before finalizing the solution.</w:t>
              </w:r>
            </w:ins>
          </w:p>
          <w:p w:rsidR="008D61A1" w:rsidRDefault="00941B5B">
            <w:ins w:id="992" w:author="Nokia" w:date="2020-08-26T18:08:00Z">
              <w:r>
                <w:t>“At least the following methods to enhance UL scheduling are further studied in NTN: configured grant (21/25) and BSR over 2-step RACH (20/25). Other options can be further discussed before finalizing the solution.”</w:t>
              </w:r>
            </w:ins>
          </w:p>
        </w:tc>
      </w:tr>
      <w:tr w:rsidR="008D61A1" w:rsidTr="00217EEE">
        <w:trPr>
          <w:ins w:id="993" w:author="LG (Geumsan Jo)" w:date="2020-08-26T23:35:00Z"/>
        </w:trPr>
        <w:tc>
          <w:tcPr>
            <w:tcW w:w="1519" w:type="dxa"/>
          </w:tcPr>
          <w:p w:rsidR="008D61A1" w:rsidRDefault="00941B5B">
            <w:pPr>
              <w:rPr>
                <w:ins w:id="994" w:author="LG (Geumsan Jo)" w:date="2020-08-26T23:35:00Z"/>
              </w:rPr>
            </w:pPr>
            <w:ins w:id="995" w:author="LG (Geumsan Jo)" w:date="2020-08-26T23:35:00Z">
              <w:r>
                <w:rPr>
                  <w:rFonts w:eastAsia="Malgun Gothic" w:hint="eastAsia"/>
                  <w:lang w:eastAsia="ko-KR"/>
                </w:rPr>
                <w:lastRenderedPageBreak/>
                <w:t>LG</w:t>
              </w:r>
            </w:ins>
          </w:p>
        </w:tc>
        <w:tc>
          <w:tcPr>
            <w:tcW w:w="1239" w:type="dxa"/>
          </w:tcPr>
          <w:p w:rsidR="008D61A1" w:rsidRDefault="00941B5B">
            <w:pPr>
              <w:rPr>
                <w:ins w:id="996" w:author="LG (Geumsan Jo)" w:date="2020-08-26T23:35:00Z"/>
              </w:rPr>
            </w:pPr>
            <w:ins w:id="997" w:author="LG (Geumsan Jo)" w:date="2020-08-26T23:35:00Z">
              <w:r>
                <w:rPr>
                  <w:rFonts w:eastAsia="Malgun Gothic" w:hint="eastAsia"/>
                  <w:lang w:eastAsia="ko-KR"/>
                </w:rPr>
                <w:t>Proposal 11</w:t>
              </w:r>
            </w:ins>
          </w:p>
        </w:tc>
        <w:tc>
          <w:tcPr>
            <w:tcW w:w="1647" w:type="dxa"/>
          </w:tcPr>
          <w:p w:rsidR="008D61A1" w:rsidRDefault="00941B5B">
            <w:pPr>
              <w:rPr>
                <w:ins w:id="998" w:author="LG (Geumsan Jo)" w:date="2020-08-26T23:35:00Z"/>
              </w:rPr>
            </w:pPr>
            <w:ins w:id="999" w:author="LG (Geumsan Jo)" w:date="2020-08-26T23:35:00Z">
              <w:r>
                <w:rPr>
                  <w:rFonts w:eastAsia="Malgun Gothic" w:hint="eastAsia"/>
                  <w:lang w:eastAsia="ko-KR"/>
                </w:rPr>
                <w:t>Agree with modification</w:t>
              </w:r>
            </w:ins>
          </w:p>
        </w:tc>
        <w:tc>
          <w:tcPr>
            <w:tcW w:w="5224" w:type="dxa"/>
          </w:tcPr>
          <w:p w:rsidR="008D61A1" w:rsidRDefault="00941B5B">
            <w:pPr>
              <w:rPr>
                <w:ins w:id="1000" w:author="LG (Geumsan Jo)" w:date="2020-08-26T23:35:00Z"/>
              </w:rPr>
            </w:pPr>
            <w:ins w:id="1001" w:author="LG (Geumsan Jo)" w:date="2020-08-26T23:35:00Z">
              <w:r>
                <w:rPr>
                  <w:rFonts w:eastAsia="Malgun Gothic" w:hint="eastAsia"/>
                  <w:lang w:eastAsia="ko-KR"/>
                </w:rPr>
                <w:t xml:space="preserve">In order to </w:t>
              </w:r>
              <w:r>
                <w:rPr>
                  <w:rFonts w:eastAsia="Malgun Gothic"/>
                  <w:lang w:eastAsia="ko-KR"/>
                </w:rPr>
                <w:t>receive</w:t>
              </w:r>
              <w:r>
                <w:rPr>
                  <w:rFonts w:eastAsia="Malgun Gothic" w:hint="eastAsia"/>
                  <w:lang w:eastAsia="ko-KR"/>
                </w:rPr>
                <w:t xml:space="preserve"> </w:t>
              </w:r>
              <w:r>
                <w:rPr>
                  <w:rFonts w:eastAsia="Malgun Gothic"/>
                  <w:lang w:eastAsia="ko-KR"/>
                </w:rPr>
                <w:t xml:space="preserve">the bilnd retransmission, the UE should start the drx-RetransmissionDL even if the drx-HARQ-RTT-TimerDL is not started. </w:t>
              </w:r>
            </w:ins>
          </w:p>
        </w:tc>
      </w:tr>
      <w:tr w:rsidR="008D61A1" w:rsidTr="00217EEE">
        <w:trPr>
          <w:ins w:id="1002" w:author="LG (Geumsan Jo)" w:date="2020-08-26T23:35:00Z"/>
        </w:trPr>
        <w:tc>
          <w:tcPr>
            <w:tcW w:w="1519" w:type="dxa"/>
          </w:tcPr>
          <w:p w:rsidR="008D61A1" w:rsidRDefault="00941B5B">
            <w:pPr>
              <w:rPr>
                <w:ins w:id="1003" w:author="LG (Geumsan Jo)" w:date="2020-08-26T23:35:00Z"/>
              </w:rPr>
            </w:pPr>
            <w:ins w:id="1004" w:author="LG (Geumsan Jo)" w:date="2020-08-26T23:35:00Z">
              <w:r>
                <w:rPr>
                  <w:rFonts w:eastAsia="Malgun Gothic" w:hint="eastAsia"/>
                  <w:lang w:eastAsia="ko-KR"/>
                </w:rPr>
                <w:t>LG</w:t>
              </w:r>
            </w:ins>
          </w:p>
        </w:tc>
        <w:tc>
          <w:tcPr>
            <w:tcW w:w="1239" w:type="dxa"/>
          </w:tcPr>
          <w:p w:rsidR="008D61A1" w:rsidRDefault="00941B5B">
            <w:pPr>
              <w:rPr>
                <w:ins w:id="1005" w:author="LG (Geumsan Jo)" w:date="2020-08-26T23:35:00Z"/>
              </w:rPr>
            </w:pPr>
            <w:ins w:id="1006" w:author="LG (Geumsan Jo)" w:date="2020-08-26T23:35:00Z">
              <w:r>
                <w:t>Proposal 17 and 18</w:t>
              </w:r>
            </w:ins>
          </w:p>
        </w:tc>
        <w:tc>
          <w:tcPr>
            <w:tcW w:w="1647" w:type="dxa"/>
          </w:tcPr>
          <w:p w:rsidR="008D61A1" w:rsidRDefault="00941B5B">
            <w:pPr>
              <w:rPr>
                <w:ins w:id="1007" w:author="LG (Geumsan Jo)" w:date="2020-08-26T23:35:00Z"/>
              </w:rPr>
            </w:pPr>
            <w:ins w:id="1008" w:author="LG (Geumsan Jo)" w:date="2020-08-26T23:35:00Z">
              <w:r>
                <w:rPr>
                  <w:rFonts w:eastAsia="Malgun Gothic" w:hint="eastAsia"/>
                  <w:lang w:eastAsia="ko-KR"/>
                </w:rPr>
                <w:t>Disagree</w:t>
              </w:r>
            </w:ins>
          </w:p>
        </w:tc>
        <w:tc>
          <w:tcPr>
            <w:tcW w:w="5224" w:type="dxa"/>
          </w:tcPr>
          <w:p w:rsidR="008D61A1" w:rsidRDefault="00941B5B">
            <w:pPr>
              <w:rPr>
                <w:ins w:id="1009" w:author="LG (Geumsan Jo)" w:date="2020-08-26T23:35:00Z"/>
              </w:rPr>
            </w:pPr>
            <w:ins w:id="1010" w:author="LG (Geumsan Jo)" w:date="2020-08-26T23:35:00Z">
              <w:r>
                <w:rPr>
                  <w:rFonts w:eastAsia="Malgun Gothic"/>
                  <w:lang w:eastAsia="ko-KR"/>
                </w:rPr>
                <w:t>W</w:t>
              </w:r>
              <w:r>
                <w:rPr>
                  <w:rFonts w:eastAsia="Malgun Gothic" w:hint="eastAsia"/>
                  <w:lang w:eastAsia="ko-KR"/>
                </w:rPr>
                <w:t xml:space="preserve">e </w:t>
              </w:r>
              <w:r>
                <w:rPr>
                  <w:rFonts w:eastAsia="Malgun Gothic"/>
                  <w:lang w:eastAsia="ko-KR"/>
                </w:rPr>
                <w:t xml:space="preserve">think that the discussion for 2-step RACH should be discussed after the completion of the 4-step RACH in NTN. Thus, we propose that the 2-step RACH should be deprioritized in Rel-17. </w:t>
              </w:r>
            </w:ins>
          </w:p>
        </w:tc>
      </w:tr>
      <w:tr w:rsidR="008D61A1" w:rsidTr="00217EEE">
        <w:trPr>
          <w:ins w:id="1011" w:author="LG (Geumsan Jo)" w:date="2020-08-26T23:35:00Z"/>
        </w:trPr>
        <w:tc>
          <w:tcPr>
            <w:tcW w:w="1519" w:type="dxa"/>
          </w:tcPr>
          <w:p w:rsidR="008D61A1" w:rsidRDefault="00941B5B">
            <w:pPr>
              <w:rPr>
                <w:ins w:id="1012" w:author="LG (Geumsan Jo)" w:date="2020-08-26T23:35:00Z"/>
              </w:rPr>
            </w:pPr>
            <w:ins w:id="1013" w:author="LG (Geumsan Jo)" w:date="2020-08-26T23:35:00Z">
              <w:r>
                <w:rPr>
                  <w:rFonts w:eastAsia="Malgun Gothic" w:hint="eastAsia"/>
                  <w:lang w:eastAsia="ko-KR"/>
                </w:rPr>
                <w:t>LG</w:t>
              </w:r>
            </w:ins>
          </w:p>
        </w:tc>
        <w:tc>
          <w:tcPr>
            <w:tcW w:w="1239" w:type="dxa"/>
          </w:tcPr>
          <w:p w:rsidR="008D61A1" w:rsidRDefault="00941B5B">
            <w:pPr>
              <w:rPr>
                <w:ins w:id="1014" w:author="LG (Geumsan Jo)" w:date="2020-08-26T23:35:00Z"/>
              </w:rPr>
            </w:pPr>
            <w:ins w:id="1015" w:author="LG (Geumsan Jo)" w:date="2020-08-26T23:35:00Z">
              <w:r>
                <w:rPr>
                  <w:rFonts w:eastAsia="Malgun Gothic" w:hint="eastAsia"/>
                  <w:lang w:eastAsia="ko-KR"/>
                </w:rPr>
                <w:t xml:space="preserve">Proposal </w:t>
              </w:r>
              <w:r>
                <w:rPr>
                  <w:rFonts w:eastAsia="Malgun Gothic"/>
                  <w:lang w:eastAsia="ko-KR"/>
                </w:rPr>
                <w:t>10</w:t>
              </w:r>
            </w:ins>
          </w:p>
        </w:tc>
        <w:tc>
          <w:tcPr>
            <w:tcW w:w="1647" w:type="dxa"/>
          </w:tcPr>
          <w:p w:rsidR="008D61A1" w:rsidRDefault="00941B5B">
            <w:pPr>
              <w:rPr>
                <w:ins w:id="1016" w:author="LG (Geumsan Jo)" w:date="2020-08-26T23:35:00Z"/>
              </w:rPr>
            </w:pPr>
            <w:ins w:id="1017" w:author="LG (Geumsan Jo)" w:date="2020-08-26T23:36:00Z">
              <w:r>
                <w:rPr>
                  <w:rFonts w:eastAsia="Malgun Gothic" w:hint="eastAsia"/>
                  <w:lang w:eastAsia="ko-KR"/>
                </w:rPr>
                <w:t>Disagree</w:t>
              </w:r>
            </w:ins>
          </w:p>
        </w:tc>
        <w:tc>
          <w:tcPr>
            <w:tcW w:w="5224" w:type="dxa"/>
          </w:tcPr>
          <w:p w:rsidR="008D61A1" w:rsidRDefault="00941B5B">
            <w:pPr>
              <w:rPr>
                <w:ins w:id="1018" w:author="LG (Geumsan Jo)" w:date="2020-08-26T23:35:00Z"/>
                <w:rFonts w:eastAsia="Malgun Gothic"/>
                <w:lang w:eastAsia="ko-KR"/>
              </w:rPr>
            </w:pPr>
            <w:ins w:id="1019" w:author="LG (Geumsan Jo)" w:date="2020-08-26T23:35:00Z">
              <w:r>
                <w:rPr>
                  <w:rFonts w:eastAsia="Malgun Gothic"/>
                  <w:lang w:eastAsia="ko-KR"/>
                </w:rPr>
                <w:t xml:space="preserve">The proposal 10 is made based on the offset is introduced for the drx-HARQ-RTT-TimerDL/UL. However, RAN2 do not agree whether the offset for the drx-HARQ-RTT-TimerDL/UL is introduced or the value of the drx-HARQ-RTT-TimerDL/UL is extended. </w:t>
              </w:r>
            </w:ins>
          </w:p>
          <w:p w:rsidR="008D61A1" w:rsidRDefault="00941B5B">
            <w:pPr>
              <w:rPr>
                <w:ins w:id="1020" w:author="LG (Geumsan Jo)" w:date="2020-08-26T23:35:00Z"/>
              </w:rPr>
            </w:pPr>
            <w:ins w:id="1021" w:author="LG (Geumsan Jo)" w:date="2020-08-26T23:35:00Z">
              <w:r>
                <w:rPr>
                  <w:rFonts w:eastAsia="Malgun Gothic"/>
                  <w:lang w:eastAsia="ko-KR"/>
                </w:rPr>
                <w:t>Thus, RAN2 should discuss whether the offset for the drx-HARQ-RTT-TimerDL/UL is introduced or the value of the drx-HARQ-RTT-TimerDL/UL is extended first.</w:t>
              </w:r>
            </w:ins>
          </w:p>
        </w:tc>
      </w:tr>
      <w:tr w:rsidR="008D61A1" w:rsidTr="00217EEE">
        <w:trPr>
          <w:ins w:id="1022" w:author="Qualcomm-Bharat" w:date="2020-08-26T07:46:00Z"/>
        </w:trPr>
        <w:tc>
          <w:tcPr>
            <w:tcW w:w="1519" w:type="dxa"/>
          </w:tcPr>
          <w:p w:rsidR="008D61A1" w:rsidRDefault="00941B5B">
            <w:pPr>
              <w:rPr>
                <w:ins w:id="1023" w:author="Qualcomm-Bharat" w:date="2020-08-26T07:46:00Z"/>
                <w:rFonts w:eastAsia="Malgun Gothic"/>
                <w:lang w:eastAsia="ko-KR"/>
              </w:rPr>
            </w:pPr>
            <w:ins w:id="1024" w:author="Qualcomm-Bharat" w:date="2020-08-26T07:46:00Z">
              <w:r>
                <w:t>Qualcomm</w:t>
              </w:r>
            </w:ins>
          </w:p>
        </w:tc>
        <w:tc>
          <w:tcPr>
            <w:tcW w:w="1239" w:type="dxa"/>
          </w:tcPr>
          <w:p w:rsidR="008D61A1" w:rsidRDefault="00941B5B">
            <w:pPr>
              <w:rPr>
                <w:ins w:id="1025" w:author="Qualcomm-Bharat" w:date="2020-08-26T07:46:00Z"/>
              </w:rPr>
            </w:pPr>
            <w:ins w:id="1026" w:author="Qualcomm-Bharat" w:date="2020-08-26T07:46:00Z">
              <w:r>
                <w:t>P10/11/12</w:t>
              </w:r>
            </w:ins>
          </w:p>
          <w:p w:rsidR="008D61A1" w:rsidRDefault="00941B5B">
            <w:pPr>
              <w:rPr>
                <w:ins w:id="1027" w:author="Qualcomm-Bharat" w:date="2020-08-26T07:46:00Z"/>
              </w:rPr>
            </w:pPr>
            <w:ins w:id="1028" w:author="Qualcomm-Bharat" w:date="2020-08-26T07:46:00Z">
              <w:r>
                <w:t>P16/21</w:t>
              </w:r>
            </w:ins>
          </w:p>
          <w:p w:rsidR="008D61A1" w:rsidRDefault="008D61A1">
            <w:pPr>
              <w:rPr>
                <w:ins w:id="1029" w:author="Qualcomm-Bharat" w:date="2020-08-26T07:46:00Z"/>
                <w:rFonts w:eastAsia="Malgun Gothic"/>
                <w:lang w:eastAsia="ko-KR"/>
              </w:rPr>
            </w:pPr>
          </w:p>
        </w:tc>
        <w:tc>
          <w:tcPr>
            <w:tcW w:w="1647" w:type="dxa"/>
          </w:tcPr>
          <w:p w:rsidR="008D61A1" w:rsidRDefault="00941B5B">
            <w:pPr>
              <w:rPr>
                <w:ins w:id="1030" w:author="Qualcomm-Bharat" w:date="2020-08-26T07:46:00Z"/>
                <w:rFonts w:eastAsia="Malgun Gothic"/>
                <w:lang w:eastAsia="ko-KR"/>
              </w:rPr>
            </w:pPr>
            <w:ins w:id="1031" w:author="Qualcomm-Bharat" w:date="2020-08-26T07:46:00Z">
              <w:r>
                <w:t>Agree but</w:t>
              </w:r>
            </w:ins>
          </w:p>
        </w:tc>
        <w:tc>
          <w:tcPr>
            <w:tcW w:w="5224" w:type="dxa"/>
          </w:tcPr>
          <w:p w:rsidR="008D61A1" w:rsidRDefault="00941B5B">
            <w:pPr>
              <w:rPr>
                <w:ins w:id="1032" w:author="Qualcomm-Bharat" w:date="2020-08-26T07:46:00Z"/>
              </w:rPr>
            </w:pPr>
            <w:ins w:id="1033" w:author="Qualcomm-Bharat" w:date="2020-08-26T07:46:00Z">
              <w:r>
                <w:t>If blind retransmission is supported and DRX retransmission timer needs to be used with offset when HARQ feedback is disabled, then in P10, we wonder why not just apply the offset to the start of DRX retransmission timer when HARQ feedback is enabled.</w:t>
              </w:r>
            </w:ins>
          </w:p>
          <w:p w:rsidR="008D61A1" w:rsidRDefault="00941B5B">
            <w:pPr>
              <w:rPr>
                <w:ins w:id="1034" w:author="Qualcomm-Bharat" w:date="2020-08-26T07:46:00Z"/>
                <w:rFonts w:eastAsia="Malgun Gothic"/>
                <w:lang w:eastAsia="ko-KR"/>
              </w:rPr>
            </w:pPr>
            <w:ins w:id="1035" w:author="Qualcomm-Bharat" w:date="2020-08-26T07:46:00Z">
              <w:r>
                <w:t>P16 step 3 should be covered by P21.</w:t>
              </w:r>
            </w:ins>
          </w:p>
        </w:tc>
      </w:tr>
      <w:tr w:rsidR="008D61A1" w:rsidTr="00217EEE">
        <w:trPr>
          <w:ins w:id="1036" w:author="ZTE-Zhihong" w:date="2020-08-26T23:25:00Z"/>
        </w:trPr>
        <w:tc>
          <w:tcPr>
            <w:tcW w:w="1519" w:type="dxa"/>
          </w:tcPr>
          <w:p w:rsidR="008D61A1" w:rsidRDefault="00941B5B">
            <w:pPr>
              <w:rPr>
                <w:ins w:id="1037" w:author="ZTE-Zhihong" w:date="2020-08-26T23:25:00Z"/>
              </w:rPr>
            </w:pPr>
            <w:ins w:id="1038" w:author="ZTE-Zhihong" w:date="2020-08-26T23:26:00Z">
              <w:r>
                <w:t>Samsung</w:t>
              </w:r>
            </w:ins>
          </w:p>
        </w:tc>
        <w:tc>
          <w:tcPr>
            <w:tcW w:w="1239" w:type="dxa"/>
          </w:tcPr>
          <w:p w:rsidR="008D61A1" w:rsidRDefault="00941B5B">
            <w:pPr>
              <w:rPr>
                <w:ins w:id="1039" w:author="ZTE-Zhihong" w:date="2020-08-26T23:25:00Z"/>
                <w:rFonts w:eastAsia="Malgun Gothic"/>
                <w:lang w:eastAsia="ko-KR"/>
              </w:rPr>
            </w:pPr>
            <w:ins w:id="1040" w:author="ZTE-Zhihong" w:date="2020-08-26T23:25:00Z">
              <w:r>
                <w:t>Proposal 26</w:t>
              </w:r>
            </w:ins>
          </w:p>
        </w:tc>
        <w:tc>
          <w:tcPr>
            <w:tcW w:w="1647" w:type="dxa"/>
          </w:tcPr>
          <w:p w:rsidR="008D61A1" w:rsidRDefault="00941B5B">
            <w:pPr>
              <w:rPr>
                <w:ins w:id="1041" w:author="ZTE-Zhihong" w:date="2020-08-26T23:25:00Z"/>
              </w:rPr>
            </w:pPr>
            <w:ins w:id="1042" w:author="ZTE-Zhihong" w:date="2020-08-26T23:25:00Z">
              <w:r>
                <w:t>Agree with Modification</w:t>
              </w:r>
            </w:ins>
          </w:p>
        </w:tc>
        <w:tc>
          <w:tcPr>
            <w:tcW w:w="5224" w:type="dxa"/>
          </w:tcPr>
          <w:p w:rsidR="008D61A1" w:rsidRDefault="00941B5B">
            <w:pPr>
              <w:rPr>
                <w:ins w:id="1043" w:author="ZTE-Zhihong" w:date="2020-08-26T23:25:00Z"/>
              </w:rPr>
            </w:pPr>
            <w:ins w:id="1044" w:author="ZTE-Zhihong" w:date="2020-08-26T23:25:00Z">
              <w:r>
                <w:t xml:space="preserve">May we request the addition of the following statement to Proposal 26 text? “New candidate solutions are not precluded.” </w:t>
              </w:r>
            </w:ins>
          </w:p>
        </w:tc>
      </w:tr>
      <w:tr w:rsidR="008D61A1" w:rsidTr="00217EEE">
        <w:trPr>
          <w:ins w:id="1045" w:author="ZTE-Zhihong" w:date="2020-08-26T23:14:00Z"/>
        </w:trPr>
        <w:tc>
          <w:tcPr>
            <w:tcW w:w="1519" w:type="dxa"/>
          </w:tcPr>
          <w:p w:rsidR="008D61A1" w:rsidRDefault="00941B5B">
            <w:pPr>
              <w:rPr>
                <w:ins w:id="1046" w:author="ZTE-Zhihong" w:date="2020-08-26T23:14:00Z"/>
                <w:rFonts w:eastAsia="SimSun"/>
                <w:lang w:val="en-US"/>
              </w:rPr>
            </w:pPr>
            <w:ins w:id="1047" w:author="ZTE-Zhihong" w:date="2020-08-26T23:14:00Z">
              <w:r>
                <w:rPr>
                  <w:rFonts w:eastAsia="SimSun" w:hint="eastAsia"/>
                  <w:lang w:val="en-US"/>
                </w:rPr>
                <w:t>ZTE</w:t>
              </w:r>
            </w:ins>
          </w:p>
        </w:tc>
        <w:tc>
          <w:tcPr>
            <w:tcW w:w="1239" w:type="dxa"/>
          </w:tcPr>
          <w:p w:rsidR="008D61A1" w:rsidRDefault="00941B5B">
            <w:pPr>
              <w:rPr>
                <w:ins w:id="1048" w:author="ZTE-Zhihong" w:date="2020-08-26T23:15:00Z"/>
                <w:rFonts w:eastAsia="SimSun"/>
                <w:lang w:val="en-US"/>
              </w:rPr>
            </w:pPr>
            <w:ins w:id="1049" w:author="ZTE-Zhihong" w:date="2020-08-26T23:15:00Z">
              <w:r>
                <w:rPr>
                  <w:rFonts w:eastAsia="SimSun" w:hint="eastAsia"/>
                  <w:lang w:val="en-US"/>
                </w:rPr>
                <w:t>P10,P11</w:t>
              </w:r>
            </w:ins>
          </w:p>
          <w:p w:rsidR="008D61A1" w:rsidRDefault="008D61A1">
            <w:pPr>
              <w:rPr>
                <w:ins w:id="1050" w:author="ZTE-Zhihong" w:date="2020-08-26T23:15:00Z"/>
              </w:rPr>
            </w:pPr>
          </w:p>
          <w:p w:rsidR="008D61A1" w:rsidRDefault="00941B5B">
            <w:pPr>
              <w:rPr>
                <w:ins w:id="1051" w:author="ZTE-Zhihong" w:date="2020-08-26T23:14:00Z"/>
                <w:rFonts w:eastAsia="Malgun Gothic"/>
                <w:lang w:eastAsia="ko-KR"/>
              </w:rPr>
            </w:pPr>
            <w:ins w:id="1052" w:author="ZTE-Zhihong" w:date="2020-08-26T23:15:00Z">
              <w:r>
                <w:rPr>
                  <w:rFonts w:eastAsia="SimSun" w:hint="eastAsia"/>
                  <w:lang w:val="en-US"/>
                </w:rPr>
                <w:lastRenderedPageBreak/>
                <w:t>P16,P18</w:t>
              </w:r>
            </w:ins>
          </w:p>
        </w:tc>
        <w:tc>
          <w:tcPr>
            <w:tcW w:w="1647" w:type="dxa"/>
          </w:tcPr>
          <w:p w:rsidR="008D61A1" w:rsidRDefault="00941B5B">
            <w:pPr>
              <w:rPr>
                <w:ins w:id="1053" w:author="ZTE-Zhihong" w:date="2020-08-26T23:14:00Z"/>
              </w:rPr>
            </w:pPr>
            <w:ins w:id="1054" w:author="ZTE-Zhihong" w:date="2020-08-26T23:15:00Z">
              <w:r>
                <w:rPr>
                  <w:rFonts w:eastAsia="SimSun" w:hint="eastAsia"/>
                  <w:lang w:val="en-US"/>
                </w:rPr>
                <w:lastRenderedPageBreak/>
                <w:t>Agree with modification</w:t>
              </w:r>
            </w:ins>
          </w:p>
        </w:tc>
        <w:tc>
          <w:tcPr>
            <w:tcW w:w="5224" w:type="dxa"/>
          </w:tcPr>
          <w:p w:rsidR="008D61A1" w:rsidRDefault="00941B5B">
            <w:pPr>
              <w:rPr>
                <w:ins w:id="1055" w:author="ZTE-Zhihong" w:date="2020-08-26T23:14:00Z"/>
                <w:rFonts w:eastAsia="SimSun"/>
                <w:lang w:val="en-US"/>
              </w:rPr>
            </w:pPr>
            <w:ins w:id="1056" w:author="ZTE-Zhihong" w:date="2020-08-26T23:14:00Z">
              <w:r>
                <w:rPr>
                  <w:rFonts w:eastAsia="SimSun" w:hint="eastAsia"/>
                  <w:lang w:val="en-US"/>
                </w:rPr>
                <w:t>P10,P11</w:t>
              </w:r>
            </w:ins>
          </w:p>
          <w:p w:rsidR="008D61A1" w:rsidRDefault="00941B5B">
            <w:pPr>
              <w:rPr>
                <w:ins w:id="1057" w:author="ZTE-Zhihong" w:date="2020-08-26T23:14:00Z"/>
                <w:rFonts w:eastAsia="SimSun"/>
                <w:lang w:val="en-US"/>
              </w:rPr>
            </w:pPr>
            <w:ins w:id="1058" w:author="ZTE-Zhihong" w:date="2020-08-26T23:14:00Z">
              <w:r>
                <w:rPr>
                  <w:rFonts w:eastAsia="SimSun" w:hint="eastAsia"/>
                  <w:lang w:val="en-US"/>
                </w:rPr>
                <w:t xml:space="preserve">We prefer to only keep the proposal in DL, and postpone the discussion in UL </w:t>
              </w:r>
            </w:ins>
            <w:ins w:id="1059" w:author="ZTE-Zhihong" w:date="2020-08-26T23:15:00Z">
              <w:r>
                <w:rPr>
                  <w:rFonts w:eastAsia="SimSun" w:hint="eastAsia"/>
                  <w:lang w:val="en-US"/>
                </w:rPr>
                <w:t>to</w:t>
              </w:r>
            </w:ins>
            <w:ins w:id="1060" w:author="ZTE-Zhihong" w:date="2020-08-26T23:14:00Z">
              <w:r>
                <w:rPr>
                  <w:rFonts w:eastAsia="SimSun" w:hint="eastAsia"/>
                  <w:lang w:val="en-US"/>
                </w:rPr>
                <w:t xml:space="preserve"> next meeting.</w:t>
              </w:r>
            </w:ins>
          </w:p>
          <w:p w:rsidR="008D61A1" w:rsidRDefault="00941B5B">
            <w:pPr>
              <w:ind w:left="1440" w:hanging="1440"/>
              <w:rPr>
                <w:ins w:id="1061" w:author="ZTE-Zhihong" w:date="2020-08-26T23:14:00Z"/>
              </w:rPr>
            </w:pPr>
            <w:ins w:id="1062" w:author="ZTE-Zhihong" w:date="2020-08-26T23:14:00Z">
              <w:r>
                <w:rPr>
                  <w:b/>
                  <w:lang w:eastAsia="sv-SE"/>
                </w:rPr>
                <w:lastRenderedPageBreak/>
                <w:t xml:space="preserve">Proposal 10: </w:t>
              </w:r>
              <w:r>
                <w:rPr>
                  <w:b/>
                  <w:lang w:eastAsia="sv-SE"/>
                </w:rPr>
                <w:tab/>
                <w:t xml:space="preserve">If HARQ feedback is enabled, an offset is applied to the start of </w:t>
              </w:r>
              <w:r>
                <w:rPr>
                  <w:b/>
                  <w:i/>
                </w:rPr>
                <w:t>drx-HARQ-RTT-TimerDL</w:t>
              </w:r>
              <w:r>
                <w:rPr>
                  <w:b/>
                </w:rPr>
                <w:t xml:space="preserve"> </w:t>
              </w:r>
              <w:r>
                <w:rPr>
                  <w:b/>
                  <w:strike/>
                </w:rPr>
                <w:t xml:space="preserve">and </w:t>
              </w:r>
              <w:r>
                <w:rPr>
                  <w:b/>
                  <w:i/>
                  <w:strike/>
                </w:rPr>
                <w:t xml:space="preserve">drx-HARQ-RTT-TimerUL </w:t>
              </w:r>
              <w:r>
                <w:rPr>
                  <w:b/>
                </w:rPr>
                <w:t>for both LEO and GEO scenarios</w:t>
              </w:r>
              <w:r>
                <w:rPr>
                  <w:b/>
                  <w:lang w:eastAsia="sv-SE"/>
                </w:rPr>
                <w:t>. (25/27)</w:t>
              </w:r>
            </w:ins>
          </w:p>
          <w:p w:rsidR="008D61A1" w:rsidRDefault="00941B5B">
            <w:pPr>
              <w:ind w:left="1440" w:hanging="1440"/>
              <w:rPr>
                <w:ins w:id="1063" w:author="ZTE-Zhihong" w:date="2020-08-26T23:14:00Z"/>
                <w:b/>
                <w:lang w:eastAsia="sv-SE"/>
              </w:rPr>
            </w:pPr>
            <w:ins w:id="1064" w:author="ZTE-Zhihong" w:date="2020-08-26T23:14:00Z">
              <w:r>
                <w:rPr>
                  <w:b/>
                  <w:lang w:eastAsia="sv-SE"/>
                </w:rPr>
                <w:t xml:space="preserve">Proposal 11: </w:t>
              </w:r>
              <w:r>
                <w:rPr>
                  <w:b/>
                  <w:lang w:eastAsia="sv-SE"/>
                </w:rPr>
                <w:tab/>
                <w:t xml:space="preserve">If HARQ feedback is disabled, </w:t>
              </w:r>
              <w:r>
                <w:rPr>
                  <w:b/>
                  <w:i/>
                </w:rPr>
                <w:t>drx-HARQ-RTT-TimerDL</w:t>
              </w:r>
              <w:r>
                <w:rPr>
                  <w:b/>
                </w:rPr>
                <w:t xml:space="preserve"> and</w:t>
              </w:r>
              <w:r>
                <w:rPr>
                  <w:b/>
                  <w:strike/>
                </w:rPr>
                <w:t xml:space="preserve"> </w:t>
              </w:r>
              <w:r>
                <w:rPr>
                  <w:b/>
                  <w:i/>
                  <w:strike/>
                </w:rPr>
                <w:t>drx-HARQ-RTT-TimerUL</w:t>
              </w:r>
              <w:r>
                <w:rPr>
                  <w:b/>
                  <w:strike/>
                </w:rPr>
                <w:t xml:space="preserve"> are</w:t>
              </w:r>
              <w:r>
                <w:rPr>
                  <w:b/>
                </w:rPr>
                <w:t xml:space="preserve"> </w:t>
              </w:r>
              <w:r>
                <w:rPr>
                  <w:rFonts w:eastAsia="SimSun" w:hint="eastAsia"/>
                  <w:b/>
                  <w:lang w:val="en-US"/>
                </w:rPr>
                <w:t xml:space="preserve">is </w:t>
              </w:r>
              <w:r>
                <w:rPr>
                  <w:b/>
                </w:rPr>
                <w:t>not started for both LEO and GEO scenarios</w:t>
              </w:r>
              <w:r>
                <w:rPr>
                  <w:b/>
                  <w:lang w:eastAsia="sv-SE"/>
                </w:rPr>
                <w:t>. (23/27)</w:t>
              </w:r>
            </w:ins>
          </w:p>
          <w:p w:rsidR="008D61A1" w:rsidRDefault="00941B5B">
            <w:pPr>
              <w:rPr>
                <w:ins w:id="1065" w:author="ZTE-Zhihong" w:date="2020-08-26T23:14:00Z"/>
                <w:rFonts w:eastAsia="SimSun"/>
                <w:lang w:val="en-US"/>
              </w:rPr>
            </w:pPr>
            <w:ins w:id="1066" w:author="ZTE-Zhihong" w:date="2020-08-26T23:14:00Z">
              <w:r>
                <w:rPr>
                  <w:rFonts w:eastAsia="SimSun" w:hint="eastAsia"/>
                  <w:lang w:val="en-US"/>
                </w:rPr>
                <w:t>P16,P18:</w:t>
              </w:r>
            </w:ins>
          </w:p>
          <w:p w:rsidR="008D61A1" w:rsidRDefault="00941B5B">
            <w:pPr>
              <w:rPr>
                <w:ins w:id="1067" w:author="ZTE-Zhihong" w:date="2020-08-26T23:14:00Z"/>
                <w:rFonts w:eastAsia="SimSun"/>
                <w:lang w:val="en-US"/>
              </w:rPr>
            </w:pPr>
            <w:ins w:id="1068" w:author="ZTE-Zhihong" w:date="2020-08-26T23:14:00Z">
              <w:r>
                <w:rPr>
                  <w:rFonts w:eastAsia="SimSun" w:hint="eastAsia"/>
                  <w:lang w:val="en-US"/>
                </w:rPr>
                <w:t>an ffs may be put for the exact TA value to be applied in Msg1/MSGA transmission, which is relates how pre-compensation is performed.</w:t>
              </w:r>
            </w:ins>
          </w:p>
          <w:p w:rsidR="008D61A1" w:rsidRDefault="008D61A1">
            <w:pPr>
              <w:rPr>
                <w:ins w:id="1069" w:author="ZTE-Zhihong" w:date="2020-08-26T23:14:00Z"/>
              </w:rPr>
            </w:pPr>
          </w:p>
        </w:tc>
      </w:tr>
      <w:tr w:rsidR="008D61A1" w:rsidTr="00217EEE">
        <w:trPr>
          <w:ins w:id="1070" w:author="ZTE-Zhihong" w:date="2020-08-26T23:30:00Z"/>
        </w:trPr>
        <w:tc>
          <w:tcPr>
            <w:tcW w:w="1519" w:type="dxa"/>
          </w:tcPr>
          <w:p w:rsidR="008D61A1" w:rsidRDefault="00941B5B">
            <w:pPr>
              <w:rPr>
                <w:ins w:id="1071" w:author="ZTE-Zhihong" w:date="2020-08-26T23:30:00Z"/>
                <w:rFonts w:eastAsia="SimSun"/>
                <w:lang w:val="en-US"/>
              </w:rPr>
            </w:pPr>
            <w:r>
              <w:rPr>
                <w:lang w:val="en-US"/>
              </w:rPr>
              <w:lastRenderedPageBreak/>
              <w:t>Panasonic</w:t>
            </w:r>
          </w:p>
        </w:tc>
        <w:tc>
          <w:tcPr>
            <w:tcW w:w="1239" w:type="dxa"/>
          </w:tcPr>
          <w:p w:rsidR="008D61A1" w:rsidRDefault="00941B5B">
            <w:pPr>
              <w:rPr>
                <w:ins w:id="1072" w:author="ZTE-Zhihong" w:date="2020-08-26T23:30:00Z"/>
                <w:rFonts w:eastAsia="SimSun"/>
                <w:lang w:val="en-US"/>
              </w:rPr>
            </w:pPr>
            <w:r>
              <w:rPr>
                <w:lang w:val="en-US"/>
              </w:rPr>
              <w:t>Proposal 11</w:t>
            </w:r>
          </w:p>
        </w:tc>
        <w:tc>
          <w:tcPr>
            <w:tcW w:w="1647" w:type="dxa"/>
          </w:tcPr>
          <w:p w:rsidR="008D61A1" w:rsidRDefault="00941B5B">
            <w:pPr>
              <w:rPr>
                <w:ins w:id="1073" w:author="ZTE-Zhihong" w:date="2020-08-26T23:30:00Z"/>
                <w:rFonts w:eastAsia="SimSun"/>
                <w:lang w:val="en-US"/>
              </w:rPr>
            </w:pPr>
            <w:r>
              <w:rPr>
                <w:lang w:val="en-US"/>
              </w:rPr>
              <w:t>Agree with modification</w:t>
            </w:r>
          </w:p>
        </w:tc>
        <w:tc>
          <w:tcPr>
            <w:tcW w:w="5224" w:type="dxa"/>
          </w:tcPr>
          <w:p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Whether to start HARQ-RTT-Timer is highly depending on how are we going to handle blind retransmission.</w:t>
            </w:r>
          </w:p>
          <w:p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If the intention of blind retransmission is covered by drx-Inactivity timer, then we agree that drx-HARQ-RTT-Timer and drx-RetrasnmissiontTimer are not started.</w:t>
            </w:r>
          </w:p>
          <w:p w:rsidR="008D61A1" w:rsidRDefault="00941B5B">
            <w:pPr>
              <w:rPr>
                <w:ins w:id="1074" w:author="ZTE-Zhihong" w:date="2020-08-26T23:30:00Z"/>
              </w:rPr>
            </w:pPr>
            <w:r>
              <w:rPr>
                <w:rFonts w:cs="Arial"/>
                <w:lang w:val="en-US" w:eastAsia="ja-JP"/>
              </w:rPr>
              <w:t xml:space="preserve"> We don’t agree with the proposal if the intention of blind re-transmission is covered by drx-RetrasnmissionTimer In this case, network has to configure drx-HARQ-RTT-Timer as 0.  </w:t>
            </w:r>
          </w:p>
        </w:tc>
      </w:tr>
      <w:tr w:rsidR="00217EEE" w:rsidTr="00217EEE">
        <w:trPr>
          <w:ins w:id="1075" w:author="el moumouhi sanaa" w:date="2020-08-26T20:04:00Z"/>
        </w:trPr>
        <w:tc>
          <w:tcPr>
            <w:tcW w:w="1519" w:type="dxa"/>
          </w:tcPr>
          <w:p w:rsidR="00217EEE" w:rsidRDefault="00217EEE" w:rsidP="00703DD5">
            <w:pPr>
              <w:rPr>
                <w:ins w:id="1076" w:author="el moumouhi sanaa" w:date="2020-08-26T20:04:00Z"/>
                <w:rFonts w:eastAsia="Malgun Gothic"/>
                <w:lang w:eastAsia="ko-KR"/>
              </w:rPr>
            </w:pPr>
            <w:ins w:id="1077" w:author="el moumouhi sanaa" w:date="2020-08-26T20:04:00Z">
              <w:r>
                <w:rPr>
                  <w:rFonts w:eastAsia="Malgun Gothic"/>
                  <w:lang w:eastAsia="ko-KR"/>
                </w:rPr>
                <w:t>Eutelsat</w:t>
              </w:r>
            </w:ins>
          </w:p>
        </w:tc>
        <w:tc>
          <w:tcPr>
            <w:tcW w:w="1239" w:type="dxa"/>
          </w:tcPr>
          <w:p w:rsidR="00217EEE" w:rsidRDefault="00217EEE" w:rsidP="00703DD5">
            <w:pPr>
              <w:rPr>
                <w:ins w:id="1078" w:author="el moumouhi sanaa" w:date="2020-08-26T20:04:00Z"/>
                <w:rFonts w:eastAsia="Malgun Gothic"/>
                <w:lang w:eastAsia="ko-KR"/>
              </w:rPr>
            </w:pPr>
            <w:ins w:id="1079" w:author="el moumouhi sanaa" w:date="2020-08-26T20:04:00Z">
              <w:r>
                <w:rPr>
                  <w:rFonts w:eastAsia="Malgun Gothic" w:hint="eastAsia"/>
                  <w:lang w:eastAsia="ko-KR"/>
                </w:rPr>
                <w:t xml:space="preserve">Proposal </w:t>
              </w:r>
              <w:r>
                <w:rPr>
                  <w:rFonts w:eastAsia="Malgun Gothic"/>
                  <w:lang w:eastAsia="ko-KR"/>
                </w:rPr>
                <w:t>10</w:t>
              </w:r>
            </w:ins>
          </w:p>
          <w:p w:rsidR="00217EEE" w:rsidRDefault="00217EEE" w:rsidP="00703DD5">
            <w:pPr>
              <w:rPr>
                <w:ins w:id="1080" w:author="el moumouhi sanaa" w:date="2020-08-26T20:04:00Z"/>
                <w:rFonts w:eastAsia="Malgun Gothic"/>
                <w:lang w:eastAsia="ko-KR"/>
              </w:rPr>
            </w:pPr>
            <w:ins w:id="1081" w:author="el moumouhi sanaa" w:date="2020-08-26T20:04:00Z">
              <w:r>
                <w:rPr>
                  <w:rFonts w:eastAsia="Malgun Gothic"/>
                  <w:lang w:eastAsia="ko-KR"/>
                </w:rPr>
                <w:t>Proposal 16 &amp; 18</w:t>
              </w:r>
            </w:ins>
          </w:p>
        </w:tc>
        <w:tc>
          <w:tcPr>
            <w:tcW w:w="1647" w:type="dxa"/>
          </w:tcPr>
          <w:p w:rsidR="00217EEE" w:rsidRDefault="00217EEE" w:rsidP="00703DD5">
            <w:pPr>
              <w:rPr>
                <w:ins w:id="1082" w:author="el moumouhi sanaa" w:date="2020-08-26T20:04:00Z"/>
              </w:rPr>
            </w:pPr>
            <w:ins w:id="1083" w:author="el moumouhi sanaa" w:date="2020-08-26T20:04:00Z">
              <w:r>
                <w:t>Agree with Modifications</w:t>
              </w:r>
            </w:ins>
          </w:p>
          <w:p w:rsidR="00217EEE" w:rsidRDefault="00217EEE" w:rsidP="00703DD5">
            <w:pPr>
              <w:rPr>
                <w:ins w:id="1084" w:author="el moumouhi sanaa" w:date="2020-08-26T20:04:00Z"/>
                <w:rFonts w:eastAsia="Malgun Gothic"/>
                <w:lang w:eastAsia="ko-KR"/>
              </w:rPr>
            </w:pPr>
            <w:ins w:id="1085" w:author="el moumouhi sanaa" w:date="2020-08-26T20:04:00Z">
              <w:r>
                <w:rPr>
                  <w:rFonts w:eastAsia="Malgun Gothic"/>
                  <w:lang w:eastAsia="ko-KR"/>
                </w:rPr>
                <w:t>Depends on RAN1</w:t>
              </w:r>
            </w:ins>
          </w:p>
        </w:tc>
        <w:tc>
          <w:tcPr>
            <w:tcW w:w="5224" w:type="dxa"/>
          </w:tcPr>
          <w:p w:rsidR="00217EEE" w:rsidRDefault="00217EEE" w:rsidP="00703DD5">
            <w:pPr>
              <w:rPr>
                <w:ins w:id="1086" w:author="el moumouhi sanaa" w:date="2020-08-26T20:04:00Z"/>
              </w:rPr>
            </w:pPr>
            <w:ins w:id="1087" w:author="el moumouhi sanaa" w:date="2020-08-26T20:04:00Z">
              <w:r w:rsidRPr="00FD6748">
                <w:t>these timers can be extended, (instead of an offset) to include the pre-compensated RTD value</w:t>
              </w:r>
              <w:r>
                <w:t>. This may be more robust/flexible than an offset.</w:t>
              </w:r>
            </w:ins>
          </w:p>
          <w:p w:rsidR="00217EEE" w:rsidRDefault="00217EEE" w:rsidP="00703DD5">
            <w:pPr>
              <w:rPr>
                <w:ins w:id="1088" w:author="el moumouhi sanaa" w:date="2020-08-26T20:04:00Z"/>
                <w:rFonts w:eastAsia="Malgun Gothic"/>
                <w:lang w:eastAsia="ko-KR"/>
              </w:rPr>
            </w:pPr>
            <w:ins w:id="1089" w:author="el moumouhi sanaa" w:date="2020-08-26T20:04:00Z">
              <w:r>
                <w:t>RAN1 are discussing this</w:t>
              </w:r>
            </w:ins>
          </w:p>
        </w:tc>
      </w:tr>
      <w:tr w:rsidR="00217EEE" w:rsidTr="00217EEE">
        <w:trPr>
          <w:ins w:id="1090" w:author="el moumouhi sanaa" w:date="2020-08-26T20:04:00Z"/>
        </w:trPr>
        <w:tc>
          <w:tcPr>
            <w:tcW w:w="1519" w:type="dxa"/>
          </w:tcPr>
          <w:p w:rsidR="00217EEE" w:rsidRPr="00217EEE" w:rsidRDefault="00217EEE">
            <w:pPr>
              <w:rPr>
                <w:ins w:id="1091" w:author="el moumouhi sanaa" w:date="2020-08-26T20:04:00Z"/>
                <w:rPrChange w:id="1092" w:author="el moumouhi sanaa" w:date="2020-08-26T20:04:00Z">
                  <w:rPr>
                    <w:ins w:id="1093" w:author="el moumouhi sanaa" w:date="2020-08-26T20:04:00Z"/>
                    <w:lang w:val="en-US"/>
                  </w:rPr>
                </w:rPrChange>
              </w:rPr>
            </w:pPr>
          </w:p>
        </w:tc>
        <w:tc>
          <w:tcPr>
            <w:tcW w:w="1239" w:type="dxa"/>
          </w:tcPr>
          <w:p w:rsidR="00217EEE" w:rsidRDefault="00217EEE">
            <w:pPr>
              <w:rPr>
                <w:ins w:id="1094" w:author="el moumouhi sanaa" w:date="2020-08-26T20:04:00Z"/>
                <w:lang w:val="en-US"/>
              </w:rPr>
            </w:pPr>
          </w:p>
        </w:tc>
        <w:tc>
          <w:tcPr>
            <w:tcW w:w="1647" w:type="dxa"/>
          </w:tcPr>
          <w:p w:rsidR="00217EEE" w:rsidRDefault="00217EEE">
            <w:pPr>
              <w:rPr>
                <w:ins w:id="1095" w:author="el moumouhi sanaa" w:date="2020-08-26T20:04:00Z"/>
                <w:lang w:val="en-US"/>
              </w:rPr>
            </w:pPr>
          </w:p>
        </w:tc>
        <w:tc>
          <w:tcPr>
            <w:tcW w:w="5224" w:type="dxa"/>
          </w:tcPr>
          <w:p w:rsidR="00217EEE" w:rsidRDefault="00217EEE">
            <w:pPr>
              <w:overflowPunct/>
              <w:autoSpaceDE/>
              <w:autoSpaceDN/>
              <w:adjustRightInd/>
              <w:spacing w:before="100" w:beforeAutospacing="1"/>
              <w:textAlignment w:val="auto"/>
              <w:rPr>
                <w:ins w:id="1096" w:author="el moumouhi sanaa" w:date="2020-08-26T20:04:00Z"/>
                <w:rFonts w:cs="Arial"/>
                <w:lang w:val="en-US" w:eastAsia="ja-JP"/>
              </w:rPr>
            </w:pPr>
          </w:p>
        </w:tc>
      </w:tr>
    </w:tbl>
    <w:p w:rsidR="008D61A1" w:rsidRDefault="008D61A1"/>
    <w:p w:rsidR="008D61A1" w:rsidRDefault="00941B5B">
      <w:pPr>
        <w:pStyle w:val="berschrift1"/>
      </w:pPr>
      <w:r>
        <w:t>Summary</w:t>
      </w:r>
    </w:p>
    <w:p w:rsidR="008D61A1" w:rsidRDefault="00941B5B">
      <w:r>
        <w:t>&lt;</w:t>
      </w:r>
      <w:r>
        <w:rPr>
          <w:highlight w:val="yellow"/>
        </w:rPr>
        <w:t>To be generated by email discussion rapporteur pending company responses</w:t>
      </w:r>
      <w:r>
        <w:t>&gt;</w:t>
      </w:r>
    </w:p>
    <w:p w:rsidR="008D61A1" w:rsidRDefault="00941B5B">
      <w:pPr>
        <w:pStyle w:val="berschrift1"/>
      </w:pPr>
      <w:r>
        <w:t>Conclusions</w:t>
      </w:r>
    </w:p>
    <w:p w:rsidR="008D61A1" w:rsidRDefault="00941B5B">
      <w:r>
        <w:t>&lt;</w:t>
      </w:r>
      <w:r>
        <w:rPr>
          <w:highlight w:val="yellow"/>
        </w:rPr>
        <w:t>To be generated by email discussion rapporteur pending company responses</w:t>
      </w:r>
      <w:r>
        <w:t>&gt;</w:t>
      </w:r>
    </w:p>
    <w:p w:rsidR="008D61A1" w:rsidRDefault="00941B5B">
      <w:pPr>
        <w:pStyle w:val="berschrift1"/>
      </w:pPr>
      <w:r>
        <w:t>References</w:t>
      </w:r>
    </w:p>
    <w:p w:rsidR="008D61A1" w:rsidRDefault="00941B5B">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t>InterDigital</w:t>
      </w:r>
    </w:p>
    <w:p w:rsidR="008D61A1" w:rsidRDefault="00941B5B">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t>InterDigital</w:t>
      </w:r>
    </w:p>
    <w:p w:rsidR="008D61A1" w:rsidRDefault="00941B5B">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rsidR="008D61A1" w:rsidRDefault="00941B5B">
      <w:pPr>
        <w:pStyle w:val="Reference"/>
        <w:spacing w:after="60"/>
        <w:rPr>
          <w:rFonts w:cs="Arial"/>
          <w:szCs w:val="18"/>
          <w:lang w:val="en-US"/>
        </w:rPr>
      </w:pPr>
      <w:r>
        <w:rPr>
          <w:rFonts w:cs="Arial"/>
          <w:szCs w:val="18"/>
          <w:lang w:val="en-US"/>
        </w:rPr>
        <w:t>R2-2007590 – “Timing Advance, Random Access and DRX aspects in NTN” Nokia, Nokia Shanghai Bell</w:t>
      </w:r>
    </w:p>
    <w:p w:rsidR="008D61A1" w:rsidRDefault="00941B5B">
      <w:pPr>
        <w:pStyle w:val="Reference"/>
        <w:spacing w:after="60"/>
        <w:rPr>
          <w:rFonts w:cs="Arial"/>
          <w:szCs w:val="18"/>
          <w:lang w:val="en-US"/>
        </w:rPr>
      </w:pPr>
      <w:r>
        <w:rPr>
          <w:rFonts w:cs="Arial"/>
          <w:szCs w:val="18"/>
          <w:lang w:val="en-US"/>
        </w:rPr>
        <w:t>R2-2007784 – “Consideration on MAC enhancements for NTN” ZTE Corporation, Sanechips</w:t>
      </w:r>
    </w:p>
    <w:p w:rsidR="008D61A1" w:rsidRDefault="00941B5B">
      <w:pPr>
        <w:pStyle w:val="Reference"/>
        <w:spacing w:after="60"/>
        <w:rPr>
          <w:rFonts w:cs="Arial"/>
          <w:szCs w:val="18"/>
          <w:lang w:val="en-US"/>
        </w:rPr>
      </w:pPr>
      <w:r>
        <w:rPr>
          <w:rFonts w:cs="Arial"/>
          <w:szCs w:val="18"/>
          <w:lang w:val="en-US"/>
        </w:rPr>
        <w:t>RP-201256 – “Solutions for NR to support non-terrestrial networks (NTN)”  Rel-17 NTN WID</w:t>
      </w:r>
    </w:p>
    <w:p w:rsidR="008D61A1" w:rsidRDefault="00941B5B">
      <w:pPr>
        <w:pStyle w:val="Reference"/>
        <w:spacing w:after="60"/>
        <w:rPr>
          <w:rFonts w:cs="Arial"/>
          <w:szCs w:val="18"/>
          <w:lang w:val="en-US"/>
        </w:rPr>
      </w:pPr>
      <w:r>
        <w:rPr>
          <w:rFonts w:cs="Arial"/>
          <w:szCs w:val="18"/>
          <w:lang w:val="en-US"/>
        </w:rPr>
        <w:t>TR 38.821 – “Solutions for NR to support non-terrestrial networks (NTN)”</w:t>
      </w:r>
    </w:p>
    <w:p w:rsidR="008D61A1" w:rsidRDefault="00941B5B">
      <w:pPr>
        <w:pStyle w:val="Reference"/>
        <w:spacing w:after="60"/>
        <w:rPr>
          <w:rFonts w:cs="Arial"/>
          <w:szCs w:val="18"/>
          <w:lang w:val="en-US"/>
        </w:rPr>
      </w:pPr>
      <w:r>
        <w:rPr>
          <w:rFonts w:cs="Arial"/>
          <w:szCs w:val="18"/>
          <w:lang w:val="en-US"/>
        </w:rPr>
        <w:t>TS 38.321 – “Medium Access Control (MAC) protocol specification” v16.1.0</w:t>
      </w:r>
    </w:p>
    <w:p w:rsidR="008D61A1" w:rsidRDefault="00941B5B">
      <w:pPr>
        <w:pStyle w:val="Reference"/>
        <w:spacing w:after="60"/>
        <w:rPr>
          <w:rFonts w:cs="Arial"/>
          <w:szCs w:val="18"/>
          <w:lang w:val="en-US"/>
        </w:rPr>
      </w:pPr>
      <w:r>
        <w:rPr>
          <w:rFonts w:cs="Arial"/>
          <w:szCs w:val="18"/>
          <w:lang w:val="en-US"/>
        </w:rPr>
        <w:t>TS 38.331 – “Radio Resource Control (RRC) protocol specification” v16.1.0</w:t>
      </w:r>
    </w:p>
    <w:sectPr w:rsidR="008D61A1">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3FD" w:rsidRDefault="005703FD">
      <w:pPr>
        <w:spacing w:after="0"/>
      </w:pPr>
      <w:r>
        <w:separator/>
      </w:r>
    </w:p>
  </w:endnote>
  <w:endnote w:type="continuationSeparator" w:id="0">
    <w:p w:rsidR="005703FD" w:rsidRDefault="005703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等线 Light">
    <w:altName w:val="MS Gothic"/>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DD5" w:rsidRDefault="00703DD5">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D47778">
      <w:rPr>
        <w:rStyle w:val="Seitenzahl"/>
        <w:noProof/>
      </w:rPr>
      <w:t>16</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47778">
      <w:rPr>
        <w:rStyle w:val="Seitenzahl"/>
        <w:noProof/>
      </w:rPr>
      <w:t>16</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3FD" w:rsidRDefault="005703FD">
      <w:pPr>
        <w:spacing w:after="0"/>
      </w:pPr>
      <w:r>
        <w:separator/>
      </w:r>
    </w:p>
  </w:footnote>
  <w:footnote w:type="continuationSeparator" w:id="0">
    <w:p w:rsidR="005703FD" w:rsidRDefault="005703F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berschrift1"/>
      <w:lvlText w:val="%1"/>
      <w:lvlJc w:val="left"/>
      <w:pPr>
        <w:tabs>
          <w:tab w:val="left" w:pos="432"/>
        </w:tabs>
        <w:ind w:left="432" w:hanging="432"/>
      </w:pPr>
      <w:rPr>
        <w:rFonts w:hint="default"/>
      </w:rPr>
    </w:lvl>
    <w:lvl w:ilvl="1">
      <w:start w:val="1"/>
      <w:numFmt w:val="decimal"/>
      <w:pStyle w:val="berschrift2"/>
      <w:lvlText w:val="%1.%2"/>
      <w:lvlJc w:val="left"/>
      <w:pPr>
        <w:tabs>
          <w:tab w:val="left" w:pos="576"/>
        </w:tabs>
        <w:ind w:left="576" w:hanging="576"/>
      </w:pPr>
      <w:rPr>
        <w:rFonts w:hint="default"/>
      </w:rPr>
    </w:lvl>
    <w:lvl w:ilvl="2">
      <w:start w:val="1"/>
      <w:numFmt w:val="decimal"/>
      <w:pStyle w:val="berschrift3"/>
      <w:lvlText w:val="%1.%2.%3"/>
      <w:lvlJc w:val="left"/>
      <w:pPr>
        <w:tabs>
          <w:tab w:val="left" w:pos="720"/>
        </w:tabs>
        <w:ind w:left="720" w:hanging="720"/>
      </w:pPr>
      <w:rPr>
        <w:rFonts w:hint="default"/>
      </w:rPr>
    </w:lvl>
    <w:lvl w:ilvl="3">
      <w:start w:val="1"/>
      <w:numFmt w:val="decimal"/>
      <w:pStyle w:val="berschrift4"/>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1" w15:restartNumberingAfterBreak="0">
    <w:nsid w:val="07AF6F16"/>
    <w:multiLevelType w:val="multilevel"/>
    <w:tmpl w:val="07AF6F16"/>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51A47"/>
    <w:multiLevelType w:val="multilevel"/>
    <w:tmpl w:val="0E951A47"/>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4" w15:restartNumberingAfterBreak="0">
    <w:nsid w:val="1BA37A81"/>
    <w:multiLevelType w:val="multilevel"/>
    <w:tmpl w:val="1BA37A81"/>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5" w15:restartNumberingAfterBreak="0">
    <w:nsid w:val="234F4417"/>
    <w:multiLevelType w:val="multilevel"/>
    <w:tmpl w:val="234F4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49466F"/>
    <w:multiLevelType w:val="multilevel"/>
    <w:tmpl w:val="244946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BB5094"/>
    <w:multiLevelType w:val="multilevel"/>
    <w:tmpl w:val="2FBB5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27F76"/>
    <w:multiLevelType w:val="multilevel"/>
    <w:tmpl w:val="37027F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0F4030A"/>
    <w:multiLevelType w:val="multilevel"/>
    <w:tmpl w:val="40F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3"/>
  </w:num>
  <w:num w:numId="6">
    <w:abstractNumId w:val="4"/>
  </w:num>
  <w:num w:numId="7">
    <w:abstractNumId w:val="5"/>
  </w:num>
  <w:num w:numId="8">
    <w:abstractNumId w:val="9"/>
  </w:num>
  <w:num w:numId="9">
    <w:abstractNumId w:val="13"/>
  </w:num>
  <w:num w:numId="10">
    <w:abstractNumId w:val="7"/>
  </w:num>
  <w:num w:numId="11">
    <w:abstractNumId w:val="8"/>
  </w:num>
  <w:num w:numId="12">
    <w:abstractNumId w:val="6"/>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Chien-Chun">
    <w15:presenceInfo w15:providerId="Windows Live" w15:userId="c785ee6203808af4"/>
  </w15:person>
  <w15:person w15:author="Nokia">
    <w15:presenceInfo w15:providerId="None" w15:userId="Nokia"/>
  </w15:person>
  <w15:person w15:author="Sharma, Vivek">
    <w15:presenceInfo w15:providerId="AD" w15:userId="S::Vivek.Sharma@sony.com::d78a817b-6c4d-499e-af6d-f51b588c6cb3"/>
  </w15:person>
  <w15:person w15:author="LG (Geumsan Jo)">
    <w15:presenceInfo w15:providerId="None" w15:userId="LG (Geumsan Jo)"/>
  </w15:person>
  <w15:person w15:author="Qualcomm-Bharat">
    <w15:presenceInfo w15:providerId="None" w15:userId="Qualcomm-Bharat"/>
  </w15:person>
  <w15:person w15:author="ZTE-Zhihong">
    <w15:presenceInfo w15:providerId="None" w15:userId="ZTE-Zhihong"/>
  </w15:person>
  <w15:person w15:author="User">
    <w15:presenceInfo w15:providerId="None" w15:userId="User"/>
  </w15:person>
  <w15:person w15:author="Nomor Research">
    <w15:presenceInfo w15:providerId="None" w15:userId="Nomor Resear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2901"/>
    <w:rsid w:val="00003FF5"/>
    <w:rsid w:val="0000419A"/>
    <w:rsid w:val="000107B0"/>
    <w:rsid w:val="0001358B"/>
    <w:rsid w:val="00013648"/>
    <w:rsid w:val="00014420"/>
    <w:rsid w:val="00022BB8"/>
    <w:rsid w:val="00023441"/>
    <w:rsid w:val="0002558A"/>
    <w:rsid w:val="00031DC3"/>
    <w:rsid w:val="00032F39"/>
    <w:rsid w:val="0003346D"/>
    <w:rsid w:val="00035AC6"/>
    <w:rsid w:val="0003640D"/>
    <w:rsid w:val="000366A7"/>
    <w:rsid w:val="00041F81"/>
    <w:rsid w:val="0004365A"/>
    <w:rsid w:val="00043D2B"/>
    <w:rsid w:val="00047636"/>
    <w:rsid w:val="00052ADC"/>
    <w:rsid w:val="00054E12"/>
    <w:rsid w:val="00057AE3"/>
    <w:rsid w:val="000600DC"/>
    <w:rsid w:val="00060378"/>
    <w:rsid w:val="00060B4D"/>
    <w:rsid w:val="00061CB7"/>
    <w:rsid w:val="00062B73"/>
    <w:rsid w:val="00064052"/>
    <w:rsid w:val="00064D7B"/>
    <w:rsid w:val="00066368"/>
    <w:rsid w:val="000674C7"/>
    <w:rsid w:val="00073B50"/>
    <w:rsid w:val="00074A43"/>
    <w:rsid w:val="00075466"/>
    <w:rsid w:val="00077363"/>
    <w:rsid w:val="000810D0"/>
    <w:rsid w:val="00086984"/>
    <w:rsid w:val="00087D26"/>
    <w:rsid w:val="000907DC"/>
    <w:rsid w:val="00091494"/>
    <w:rsid w:val="000914F5"/>
    <w:rsid w:val="0009298B"/>
    <w:rsid w:val="000930A4"/>
    <w:rsid w:val="00093E7D"/>
    <w:rsid w:val="00097F9E"/>
    <w:rsid w:val="000A0155"/>
    <w:rsid w:val="000A1EF4"/>
    <w:rsid w:val="000A34A5"/>
    <w:rsid w:val="000A4EAA"/>
    <w:rsid w:val="000A528C"/>
    <w:rsid w:val="000B0B09"/>
    <w:rsid w:val="000B3CE8"/>
    <w:rsid w:val="000B3F22"/>
    <w:rsid w:val="000B4102"/>
    <w:rsid w:val="000B5BE2"/>
    <w:rsid w:val="000B5FA0"/>
    <w:rsid w:val="000B7BE3"/>
    <w:rsid w:val="000C1670"/>
    <w:rsid w:val="000C2FE2"/>
    <w:rsid w:val="000C3124"/>
    <w:rsid w:val="000C3584"/>
    <w:rsid w:val="000C51A4"/>
    <w:rsid w:val="000D2DCB"/>
    <w:rsid w:val="000D4C0F"/>
    <w:rsid w:val="000D533C"/>
    <w:rsid w:val="000D769B"/>
    <w:rsid w:val="000E36E9"/>
    <w:rsid w:val="000E4935"/>
    <w:rsid w:val="000E607A"/>
    <w:rsid w:val="000F2FD0"/>
    <w:rsid w:val="000F6CA8"/>
    <w:rsid w:val="00100AD6"/>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47821"/>
    <w:rsid w:val="00152FF2"/>
    <w:rsid w:val="001535F1"/>
    <w:rsid w:val="001547C6"/>
    <w:rsid w:val="00155D27"/>
    <w:rsid w:val="001618AC"/>
    <w:rsid w:val="00161FC8"/>
    <w:rsid w:val="001622C3"/>
    <w:rsid w:val="00164FA2"/>
    <w:rsid w:val="00165EEE"/>
    <w:rsid w:val="00166C9B"/>
    <w:rsid w:val="0017129B"/>
    <w:rsid w:val="00176609"/>
    <w:rsid w:val="001805B9"/>
    <w:rsid w:val="001806DB"/>
    <w:rsid w:val="00180C64"/>
    <w:rsid w:val="00181AEB"/>
    <w:rsid w:val="0018246E"/>
    <w:rsid w:val="00184535"/>
    <w:rsid w:val="00185FC8"/>
    <w:rsid w:val="0018659B"/>
    <w:rsid w:val="001873CF"/>
    <w:rsid w:val="00187EDF"/>
    <w:rsid w:val="00195AF3"/>
    <w:rsid w:val="001A205D"/>
    <w:rsid w:val="001A210D"/>
    <w:rsid w:val="001B0D62"/>
    <w:rsid w:val="001B1E93"/>
    <w:rsid w:val="001B5F93"/>
    <w:rsid w:val="001B67C5"/>
    <w:rsid w:val="001B68AB"/>
    <w:rsid w:val="001C00B6"/>
    <w:rsid w:val="001C12CD"/>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498D"/>
    <w:rsid w:val="00207803"/>
    <w:rsid w:val="00207E35"/>
    <w:rsid w:val="00210927"/>
    <w:rsid w:val="00210AD8"/>
    <w:rsid w:val="00212AC8"/>
    <w:rsid w:val="00214E6A"/>
    <w:rsid w:val="00217A82"/>
    <w:rsid w:val="00217EEE"/>
    <w:rsid w:val="002228D3"/>
    <w:rsid w:val="0022524A"/>
    <w:rsid w:val="00225485"/>
    <w:rsid w:val="00225D69"/>
    <w:rsid w:val="00227359"/>
    <w:rsid w:val="00227FB4"/>
    <w:rsid w:val="0023042D"/>
    <w:rsid w:val="00234332"/>
    <w:rsid w:val="00235D42"/>
    <w:rsid w:val="00240331"/>
    <w:rsid w:val="0024056C"/>
    <w:rsid w:val="002432E6"/>
    <w:rsid w:val="002433F5"/>
    <w:rsid w:val="0024763F"/>
    <w:rsid w:val="00251174"/>
    <w:rsid w:val="00254B73"/>
    <w:rsid w:val="00262815"/>
    <w:rsid w:val="002630AF"/>
    <w:rsid w:val="0027271B"/>
    <w:rsid w:val="00274830"/>
    <w:rsid w:val="002752F7"/>
    <w:rsid w:val="00280DC8"/>
    <w:rsid w:val="002812F7"/>
    <w:rsid w:val="00282057"/>
    <w:rsid w:val="00285114"/>
    <w:rsid w:val="0029134F"/>
    <w:rsid w:val="002914B2"/>
    <w:rsid w:val="002A1BAE"/>
    <w:rsid w:val="002A1E91"/>
    <w:rsid w:val="002A2BA0"/>
    <w:rsid w:val="002A500B"/>
    <w:rsid w:val="002A579B"/>
    <w:rsid w:val="002A6308"/>
    <w:rsid w:val="002B0888"/>
    <w:rsid w:val="002B1B5A"/>
    <w:rsid w:val="002B3056"/>
    <w:rsid w:val="002B3807"/>
    <w:rsid w:val="002B3825"/>
    <w:rsid w:val="002B6E00"/>
    <w:rsid w:val="002B7226"/>
    <w:rsid w:val="002B7E4A"/>
    <w:rsid w:val="002C01F6"/>
    <w:rsid w:val="002C0FD4"/>
    <w:rsid w:val="002C39A9"/>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AE8"/>
    <w:rsid w:val="00303D3A"/>
    <w:rsid w:val="00307A67"/>
    <w:rsid w:val="00312FCD"/>
    <w:rsid w:val="00313AEA"/>
    <w:rsid w:val="00317FFD"/>
    <w:rsid w:val="0032119E"/>
    <w:rsid w:val="00324B24"/>
    <w:rsid w:val="00330574"/>
    <w:rsid w:val="00330B3E"/>
    <w:rsid w:val="003316A4"/>
    <w:rsid w:val="00331783"/>
    <w:rsid w:val="0033194D"/>
    <w:rsid w:val="00333C1B"/>
    <w:rsid w:val="00333C5D"/>
    <w:rsid w:val="003401D4"/>
    <w:rsid w:val="003440C2"/>
    <w:rsid w:val="00344262"/>
    <w:rsid w:val="003472D5"/>
    <w:rsid w:val="003542C0"/>
    <w:rsid w:val="003571DE"/>
    <w:rsid w:val="0035721F"/>
    <w:rsid w:val="00357631"/>
    <w:rsid w:val="00363226"/>
    <w:rsid w:val="003700EE"/>
    <w:rsid w:val="0037074A"/>
    <w:rsid w:val="00370AA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57F4"/>
    <w:rsid w:val="003A69E0"/>
    <w:rsid w:val="003A6AB6"/>
    <w:rsid w:val="003A7CD1"/>
    <w:rsid w:val="003B3672"/>
    <w:rsid w:val="003B5754"/>
    <w:rsid w:val="003B7D5A"/>
    <w:rsid w:val="003C15E9"/>
    <w:rsid w:val="003C5DB5"/>
    <w:rsid w:val="003C687F"/>
    <w:rsid w:val="003C7084"/>
    <w:rsid w:val="003D1368"/>
    <w:rsid w:val="003D2B16"/>
    <w:rsid w:val="003D2C4C"/>
    <w:rsid w:val="003D6225"/>
    <w:rsid w:val="003E2E3F"/>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620"/>
    <w:rsid w:val="00430FEE"/>
    <w:rsid w:val="00435B11"/>
    <w:rsid w:val="004366C3"/>
    <w:rsid w:val="00437540"/>
    <w:rsid w:val="00440FBC"/>
    <w:rsid w:val="004410F5"/>
    <w:rsid w:val="004415F3"/>
    <w:rsid w:val="004428FD"/>
    <w:rsid w:val="00443060"/>
    <w:rsid w:val="004444CE"/>
    <w:rsid w:val="0044555A"/>
    <w:rsid w:val="00450BC1"/>
    <w:rsid w:val="00451891"/>
    <w:rsid w:val="00457A33"/>
    <w:rsid w:val="00465B73"/>
    <w:rsid w:val="00475F57"/>
    <w:rsid w:val="00477FC8"/>
    <w:rsid w:val="0048047E"/>
    <w:rsid w:val="004804A0"/>
    <w:rsid w:val="00480C09"/>
    <w:rsid w:val="00485D1B"/>
    <w:rsid w:val="00492F32"/>
    <w:rsid w:val="00496C1D"/>
    <w:rsid w:val="004977D8"/>
    <w:rsid w:val="004A009D"/>
    <w:rsid w:val="004A0D07"/>
    <w:rsid w:val="004A4CF9"/>
    <w:rsid w:val="004B1D1F"/>
    <w:rsid w:val="004C0655"/>
    <w:rsid w:val="004C1D5E"/>
    <w:rsid w:val="004C39EE"/>
    <w:rsid w:val="004C4A52"/>
    <w:rsid w:val="004C6E13"/>
    <w:rsid w:val="004C7237"/>
    <w:rsid w:val="004C7C7A"/>
    <w:rsid w:val="004D1B1A"/>
    <w:rsid w:val="004D302E"/>
    <w:rsid w:val="004D6A34"/>
    <w:rsid w:val="004D7092"/>
    <w:rsid w:val="004E002B"/>
    <w:rsid w:val="004E08DF"/>
    <w:rsid w:val="004E20CB"/>
    <w:rsid w:val="004E44AD"/>
    <w:rsid w:val="004E4AEC"/>
    <w:rsid w:val="004F01AC"/>
    <w:rsid w:val="004F4134"/>
    <w:rsid w:val="004F6830"/>
    <w:rsid w:val="00501E89"/>
    <w:rsid w:val="00502724"/>
    <w:rsid w:val="0050457E"/>
    <w:rsid w:val="00507464"/>
    <w:rsid w:val="005105BB"/>
    <w:rsid w:val="00513E8C"/>
    <w:rsid w:val="00517B2B"/>
    <w:rsid w:val="00517BBC"/>
    <w:rsid w:val="005244F5"/>
    <w:rsid w:val="005270FB"/>
    <w:rsid w:val="0053188E"/>
    <w:rsid w:val="005379D3"/>
    <w:rsid w:val="00541B34"/>
    <w:rsid w:val="005446F4"/>
    <w:rsid w:val="00544AE1"/>
    <w:rsid w:val="00546FC8"/>
    <w:rsid w:val="005513F0"/>
    <w:rsid w:val="00555027"/>
    <w:rsid w:val="0056393B"/>
    <w:rsid w:val="00565730"/>
    <w:rsid w:val="005703FD"/>
    <w:rsid w:val="00572D43"/>
    <w:rsid w:val="0057628B"/>
    <w:rsid w:val="00576F55"/>
    <w:rsid w:val="00580A39"/>
    <w:rsid w:val="005811C3"/>
    <w:rsid w:val="00582030"/>
    <w:rsid w:val="00582D2A"/>
    <w:rsid w:val="00582E4D"/>
    <w:rsid w:val="00583234"/>
    <w:rsid w:val="00583D4F"/>
    <w:rsid w:val="00585F30"/>
    <w:rsid w:val="00586990"/>
    <w:rsid w:val="005928A6"/>
    <w:rsid w:val="005A02C4"/>
    <w:rsid w:val="005A152A"/>
    <w:rsid w:val="005A575F"/>
    <w:rsid w:val="005B285B"/>
    <w:rsid w:val="005B31DF"/>
    <w:rsid w:val="005B4FFD"/>
    <w:rsid w:val="005B527F"/>
    <w:rsid w:val="005B634B"/>
    <w:rsid w:val="005B7BA6"/>
    <w:rsid w:val="005B7D41"/>
    <w:rsid w:val="005B7EE1"/>
    <w:rsid w:val="005C302C"/>
    <w:rsid w:val="005C3B5E"/>
    <w:rsid w:val="005D6277"/>
    <w:rsid w:val="005D65D9"/>
    <w:rsid w:val="005D6977"/>
    <w:rsid w:val="005D752B"/>
    <w:rsid w:val="005E0FE6"/>
    <w:rsid w:val="005E3B2D"/>
    <w:rsid w:val="005E3B4D"/>
    <w:rsid w:val="005E6923"/>
    <w:rsid w:val="005E7B48"/>
    <w:rsid w:val="005F47D6"/>
    <w:rsid w:val="005F51E3"/>
    <w:rsid w:val="005F649F"/>
    <w:rsid w:val="005F7761"/>
    <w:rsid w:val="005F7F23"/>
    <w:rsid w:val="00602263"/>
    <w:rsid w:val="00605DE7"/>
    <w:rsid w:val="00605F55"/>
    <w:rsid w:val="006115B5"/>
    <w:rsid w:val="00612D6C"/>
    <w:rsid w:val="00613DC2"/>
    <w:rsid w:val="0062117C"/>
    <w:rsid w:val="00622DE2"/>
    <w:rsid w:val="00625328"/>
    <w:rsid w:val="00626355"/>
    <w:rsid w:val="00631FA9"/>
    <w:rsid w:val="006334EB"/>
    <w:rsid w:val="0064389D"/>
    <w:rsid w:val="00643CE4"/>
    <w:rsid w:val="0064655F"/>
    <w:rsid w:val="00651B71"/>
    <w:rsid w:val="00652F50"/>
    <w:rsid w:val="00653835"/>
    <w:rsid w:val="0065434D"/>
    <w:rsid w:val="00654603"/>
    <w:rsid w:val="00655873"/>
    <w:rsid w:val="006623D7"/>
    <w:rsid w:val="006638B3"/>
    <w:rsid w:val="00665DB4"/>
    <w:rsid w:val="006670A6"/>
    <w:rsid w:val="00671DEC"/>
    <w:rsid w:val="00673628"/>
    <w:rsid w:val="00675038"/>
    <w:rsid w:val="00676116"/>
    <w:rsid w:val="006825CA"/>
    <w:rsid w:val="006845EA"/>
    <w:rsid w:val="006860EE"/>
    <w:rsid w:val="00686526"/>
    <w:rsid w:val="0068682C"/>
    <w:rsid w:val="00687907"/>
    <w:rsid w:val="00690835"/>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AEF"/>
    <w:rsid w:val="006D4C9E"/>
    <w:rsid w:val="006D5E81"/>
    <w:rsid w:val="006E0058"/>
    <w:rsid w:val="006E1173"/>
    <w:rsid w:val="006E1530"/>
    <w:rsid w:val="006E1D7F"/>
    <w:rsid w:val="006E28C6"/>
    <w:rsid w:val="006E56C2"/>
    <w:rsid w:val="006E6FC0"/>
    <w:rsid w:val="006F3FF7"/>
    <w:rsid w:val="006F4C63"/>
    <w:rsid w:val="006F6955"/>
    <w:rsid w:val="006F6FE3"/>
    <w:rsid w:val="006F712C"/>
    <w:rsid w:val="00700EA2"/>
    <w:rsid w:val="0070274C"/>
    <w:rsid w:val="00703DD5"/>
    <w:rsid w:val="0070646F"/>
    <w:rsid w:val="00710564"/>
    <w:rsid w:val="0071291E"/>
    <w:rsid w:val="00714E50"/>
    <w:rsid w:val="007150EC"/>
    <w:rsid w:val="00717657"/>
    <w:rsid w:val="007215E6"/>
    <w:rsid w:val="00722AD6"/>
    <w:rsid w:val="0072357B"/>
    <w:rsid w:val="0072706B"/>
    <w:rsid w:val="0073064B"/>
    <w:rsid w:val="0073284D"/>
    <w:rsid w:val="007370DB"/>
    <w:rsid w:val="0074018D"/>
    <w:rsid w:val="007418F7"/>
    <w:rsid w:val="007428E7"/>
    <w:rsid w:val="007437F2"/>
    <w:rsid w:val="007439CC"/>
    <w:rsid w:val="007449E5"/>
    <w:rsid w:val="00753721"/>
    <w:rsid w:val="00756B68"/>
    <w:rsid w:val="007621C7"/>
    <w:rsid w:val="00762D8B"/>
    <w:rsid w:val="00763E5B"/>
    <w:rsid w:val="0076692D"/>
    <w:rsid w:val="007710FF"/>
    <w:rsid w:val="00771A06"/>
    <w:rsid w:val="00774F84"/>
    <w:rsid w:val="00780963"/>
    <w:rsid w:val="00781865"/>
    <w:rsid w:val="00782864"/>
    <w:rsid w:val="00790434"/>
    <w:rsid w:val="00790714"/>
    <w:rsid w:val="00795FB2"/>
    <w:rsid w:val="00796042"/>
    <w:rsid w:val="007962CE"/>
    <w:rsid w:val="007A0B14"/>
    <w:rsid w:val="007A0D1C"/>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2F1E"/>
    <w:rsid w:val="007E4003"/>
    <w:rsid w:val="007E7436"/>
    <w:rsid w:val="007F1784"/>
    <w:rsid w:val="007F538E"/>
    <w:rsid w:val="007F6F51"/>
    <w:rsid w:val="008006FD"/>
    <w:rsid w:val="00802216"/>
    <w:rsid w:val="00803F2E"/>
    <w:rsid w:val="008076BA"/>
    <w:rsid w:val="00810EAC"/>
    <w:rsid w:val="0081346A"/>
    <w:rsid w:val="008167F5"/>
    <w:rsid w:val="00821C8C"/>
    <w:rsid w:val="00823EDC"/>
    <w:rsid w:val="00831E42"/>
    <w:rsid w:val="00833229"/>
    <w:rsid w:val="00835B1F"/>
    <w:rsid w:val="00837F3D"/>
    <w:rsid w:val="0084089D"/>
    <w:rsid w:val="0084311D"/>
    <w:rsid w:val="00845EB5"/>
    <w:rsid w:val="00846E9E"/>
    <w:rsid w:val="00847FC7"/>
    <w:rsid w:val="008508F5"/>
    <w:rsid w:val="008517AC"/>
    <w:rsid w:val="00851F8D"/>
    <w:rsid w:val="00853FB9"/>
    <w:rsid w:val="00854D92"/>
    <w:rsid w:val="00855E0C"/>
    <w:rsid w:val="00857321"/>
    <w:rsid w:val="008626E3"/>
    <w:rsid w:val="00863D78"/>
    <w:rsid w:val="008706B9"/>
    <w:rsid w:val="00874755"/>
    <w:rsid w:val="00877277"/>
    <w:rsid w:val="00882CAF"/>
    <w:rsid w:val="00887592"/>
    <w:rsid w:val="00892F42"/>
    <w:rsid w:val="008947B2"/>
    <w:rsid w:val="008A36AB"/>
    <w:rsid w:val="008A47F1"/>
    <w:rsid w:val="008A5849"/>
    <w:rsid w:val="008A5BC5"/>
    <w:rsid w:val="008A7E2A"/>
    <w:rsid w:val="008B0FDC"/>
    <w:rsid w:val="008B2C6B"/>
    <w:rsid w:val="008B3D7A"/>
    <w:rsid w:val="008B4107"/>
    <w:rsid w:val="008B5864"/>
    <w:rsid w:val="008C0557"/>
    <w:rsid w:val="008C3DE5"/>
    <w:rsid w:val="008C5A47"/>
    <w:rsid w:val="008C627E"/>
    <w:rsid w:val="008D2DDB"/>
    <w:rsid w:val="008D3FBF"/>
    <w:rsid w:val="008D61A1"/>
    <w:rsid w:val="008D698B"/>
    <w:rsid w:val="008D6C75"/>
    <w:rsid w:val="008D7DBD"/>
    <w:rsid w:val="008E36D5"/>
    <w:rsid w:val="008F016F"/>
    <w:rsid w:val="008F25EA"/>
    <w:rsid w:val="008F38C9"/>
    <w:rsid w:val="008F42F3"/>
    <w:rsid w:val="008F48D2"/>
    <w:rsid w:val="00900161"/>
    <w:rsid w:val="00902A5A"/>
    <w:rsid w:val="00903195"/>
    <w:rsid w:val="00904238"/>
    <w:rsid w:val="009104F2"/>
    <w:rsid w:val="009110BF"/>
    <w:rsid w:val="0091420C"/>
    <w:rsid w:val="0091532F"/>
    <w:rsid w:val="009200A9"/>
    <w:rsid w:val="009316BE"/>
    <w:rsid w:val="00931DE0"/>
    <w:rsid w:val="00937C79"/>
    <w:rsid w:val="00940427"/>
    <w:rsid w:val="00941B5B"/>
    <w:rsid w:val="00943683"/>
    <w:rsid w:val="00950E1E"/>
    <w:rsid w:val="00952323"/>
    <w:rsid w:val="009524D6"/>
    <w:rsid w:val="00952FBE"/>
    <w:rsid w:val="00960056"/>
    <w:rsid w:val="009604C3"/>
    <w:rsid w:val="00960E1C"/>
    <w:rsid w:val="00964695"/>
    <w:rsid w:val="00967562"/>
    <w:rsid w:val="00971C39"/>
    <w:rsid w:val="009749F7"/>
    <w:rsid w:val="009771CF"/>
    <w:rsid w:val="00980523"/>
    <w:rsid w:val="009807BD"/>
    <w:rsid w:val="00981BF8"/>
    <w:rsid w:val="00992A8C"/>
    <w:rsid w:val="00992C2B"/>
    <w:rsid w:val="00994E82"/>
    <w:rsid w:val="00995648"/>
    <w:rsid w:val="00997DE9"/>
    <w:rsid w:val="009A240E"/>
    <w:rsid w:val="009A3B61"/>
    <w:rsid w:val="009A52B4"/>
    <w:rsid w:val="009B08C4"/>
    <w:rsid w:val="009B0E56"/>
    <w:rsid w:val="009B7430"/>
    <w:rsid w:val="009C1186"/>
    <w:rsid w:val="009C7594"/>
    <w:rsid w:val="009C78D2"/>
    <w:rsid w:val="009D03C3"/>
    <w:rsid w:val="009D1A61"/>
    <w:rsid w:val="009D1F5D"/>
    <w:rsid w:val="009D59B5"/>
    <w:rsid w:val="009D6522"/>
    <w:rsid w:val="009E3439"/>
    <w:rsid w:val="009E3BF4"/>
    <w:rsid w:val="009E49DD"/>
    <w:rsid w:val="009E728F"/>
    <w:rsid w:val="009F0024"/>
    <w:rsid w:val="009F01FD"/>
    <w:rsid w:val="009F4075"/>
    <w:rsid w:val="009F5BF6"/>
    <w:rsid w:val="009F5C4C"/>
    <w:rsid w:val="009F66E4"/>
    <w:rsid w:val="009F6D72"/>
    <w:rsid w:val="00A02A3A"/>
    <w:rsid w:val="00A031DD"/>
    <w:rsid w:val="00A04DC3"/>
    <w:rsid w:val="00A0573C"/>
    <w:rsid w:val="00A12C53"/>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5781D"/>
    <w:rsid w:val="00A6045F"/>
    <w:rsid w:val="00A65A82"/>
    <w:rsid w:val="00A65E47"/>
    <w:rsid w:val="00A7062C"/>
    <w:rsid w:val="00A70C70"/>
    <w:rsid w:val="00A71944"/>
    <w:rsid w:val="00A71D02"/>
    <w:rsid w:val="00A72FDA"/>
    <w:rsid w:val="00A76BA7"/>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C7B46"/>
    <w:rsid w:val="00AD4672"/>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53"/>
    <w:rsid w:val="00B27DA5"/>
    <w:rsid w:val="00B27E4B"/>
    <w:rsid w:val="00B3235A"/>
    <w:rsid w:val="00B33E51"/>
    <w:rsid w:val="00B36526"/>
    <w:rsid w:val="00B374AB"/>
    <w:rsid w:val="00B42002"/>
    <w:rsid w:val="00B43CD7"/>
    <w:rsid w:val="00B46938"/>
    <w:rsid w:val="00B46F0B"/>
    <w:rsid w:val="00B5066B"/>
    <w:rsid w:val="00B51243"/>
    <w:rsid w:val="00B5162D"/>
    <w:rsid w:val="00B51E56"/>
    <w:rsid w:val="00B5274C"/>
    <w:rsid w:val="00B54621"/>
    <w:rsid w:val="00B57777"/>
    <w:rsid w:val="00B605E4"/>
    <w:rsid w:val="00B60CA9"/>
    <w:rsid w:val="00B622F9"/>
    <w:rsid w:val="00B642AA"/>
    <w:rsid w:val="00B64A09"/>
    <w:rsid w:val="00B64B1D"/>
    <w:rsid w:val="00B716D2"/>
    <w:rsid w:val="00B73A11"/>
    <w:rsid w:val="00B74DCE"/>
    <w:rsid w:val="00B77DAD"/>
    <w:rsid w:val="00B81849"/>
    <w:rsid w:val="00B828B8"/>
    <w:rsid w:val="00B8537D"/>
    <w:rsid w:val="00B86B88"/>
    <w:rsid w:val="00B9021D"/>
    <w:rsid w:val="00B90907"/>
    <w:rsid w:val="00B93A8F"/>
    <w:rsid w:val="00B94E5F"/>
    <w:rsid w:val="00BB21F3"/>
    <w:rsid w:val="00BB6762"/>
    <w:rsid w:val="00BC23D8"/>
    <w:rsid w:val="00BC3586"/>
    <w:rsid w:val="00BC4D78"/>
    <w:rsid w:val="00BC620A"/>
    <w:rsid w:val="00BD0BAE"/>
    <w:rsid w:val="00BD1ABE"/>
    <w:rsid w:val="00BD435D"/>
    <w:rsid w:val="00BE0717"/>
    <w:rsid w:val="00BE123C"/>
    <w:rsid w:val="00BE176D"/>
    <w:rsid w:val="00BE278C"/>
    <w:rsid w:val="00BE4B76"/>
    <w:rsid w:val="00BE4BE7"/>
    <w:rsid w:val="00BE576B"/>
    <w:rsid w:val="00BE7645"/>
    <w:rsid w:val="00BF5B4A"/>
    <w:rsid w:val="00BF6289"/>
    <w:rsid w:val="00BF7C06"/>
    <w:rsid w:val="00C00FC5"/>
    <w:rsid w:val="00C024CE"/>
    <w:rsid w:val="00C054D3"/>
    <w:rsid w:val="00C071CA"/>
    <w:rsid w:val="00C102B4"/>
    <w:rsid w:val="00C10707"/>
    <w:rsid w:val="00C109F5"/>
    <w:rsid w:val="00C1127B"/>
    <w:rsid w:val="00C123D8"/>
    <w:rsid w:val="00C131F7"/>
    <w:rsid w:val="00C172FA"/>
    <w:rsid w:val="00C20EE2"/>
    <w:rsid w:val="00C21535"/>
    <w:rsid w:val="00C225C0"/>
    <w:rsid w:val="00C22E9D"/>
    <w:rsid w:val="00C268DD"/>
    <w:rsid w:val="00C2715A"/>
    <w:rsid w:val="00C27FA9"/>
    <w:rsid w:val="00C306AF"/>
    <w:rsid w:val="00C31B93"/>
    <w:rsid w:val="00C349BB"/>
    <w:rsid w:val="00C36928"/>
    <w:rsid w:val="00C36F6E"/>
    <w:rsid w:val="00C37CC6"/>
    <w:rsid w:val="00C418CB"/>
    <w:rsid w:val="00C41C1F"/>
    <w:rsid w:val="00C43214"/>
    <w:rsid w:val="00C45194"/>
    <w:rsid w:val="00C45F5B"/>
    <w:rsid w:val="00C50D5E"/>
    <w:rsid w:val="00C54B7A"/>
    <w:rsid w:val="00C55F02"/>
    <w:rsid w:val="00C6277A"/>
    <w:rsid w:val="00C65C25"/>
    <w:rsid w:val="00C65CEB"/>
    <w:rsid w:val="00C666B0"/>
    <w:rsid w:val="00C7245E"/>
    <w:rsid w:val="00C74995"/>
    <w:rsid w:val="00C74E61"/>
    <w:rsid w:val="00C77684"/>
    <w:rsid w:val="00C77A70"/>
    <w:rsid w:val="00C86B55"/>
    <w:rsid w:val="00C86C5F"/>
    <w:rsid w:val="00C93D89"/>
    <w:rsid w:val="00C9401A"/>
    <w:rsid w:val="00CA0503"/>
    <w:rsid w:val="00CA069B"/>
    <w:rsid w:val="00CA3EE6"/>
    <w:rsid w:val="00CA4114"/>
    <w:rsid w:val="00CA4DA1"/>
    <w:rsid w:val="00CA5786"/>
    <w:rsid w:val="00CA7EB0"/>
    <w:rsid w:val="00CB3F98"/>
    <w:rsid w:val="00CB491C"/>
    <w:rsid w:val="00CB60C8"/>
    <w:rsid w:val="00CC4C3F"/>
    <w:rsid w:val="00CC6156"/>
    <w:rsid w:val="00CD05AE"/>
    <w:rsid w:val="00CD4AFB"/>
    <w:rsid w:val="00CD556B"/>
    <w:rsid w:val="00CD60F8"/>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0F24"/>
    <w:rsid w:val="00D315BD"/>
    <w:rsid w:val="00D352B0"/>
    <w:rsid w:val="00D412E1"/>
    <w:rsid w:val="00D418F1"/>
    <w:rsid w:val="00D421DC"/>
    <w:rsid w:val="00D4234D"/>
    <w:rsid w:val="00D42A38"/>
    <w:rsid w:val="00D4777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3D6F"/>
    <w:rsid w:val="00DB5942"/>
    <w:rsid w:val="00DC46DF"/>
    <w:rsid w:val="00DC7379"/>
    <w:rsid w:val="00DD1883"/>
    <w:rsid w:val="00DD2DE6"/>
    <w:rsid w:val="00DD42DA"/>
    <w:rsid w:val="00DD48D3"/>
    <w:rsid w:val="00DE3CBC"/>
    <w:rsid w:val="00DE3F47"/>
    <w:rsid w:val="00DE4825"/>
    <w:rsid w:val="00DE4D07"/>
    <w:rsid w:val="00DE5D45"/>
    <w:rsid w:val="00DE6D43"/>
    <w:rsid w:val="00DF1161"/>
    <w:rsid w:val="00DF1DDD"/>
    <w:rsid w:val="00DF4EEB"/>
    <w:rsid w:val="00DF71A9"/>
    <w:rsid w:val="00E013C6"/>
    <w:rsid w:val="00E05C4F"/>
    <w:rsid w:val="00E21479"/>
    <w:rsid w:val="00E225AC"/>
    <w:rsid w:val="00E228EA"/>
    <w:rsid w:val="00E23C97"/>
    <w:rsid w:val="00E23D70"/>
    <w:rsid w:val="00E251E7"/>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71573"/>
    <w:rsid w:val="00E71CC5"/>
    <w:rsid w:val="00E72191"/>
    <w:rsid w:val="00E722DC"/>
    <w:rsid w:val="00E7610F"/>
    <w:rsid w:val="00E76825"/>
    <w:rsid w:val="00E76F27"/>
    <w:rsid w:val="00E77A15"/>
    <w:rsid w:val="00E81BCD"/>
    <w:rsid w:val="00E82EE6"/>
    <w:rsid w:val="00E8459E"/>
    <w:rsid w:val="00E8588F"/>
    <w:rsid w:val="00E85F7C"/>
    <w:rsid w:val="00E87A7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E0BFC"/>
    <w:rsid w:val="00EF0571"/>
    <w:rsid w:val="00EF20E3"/>
    <w:rsid w:val="00EF265B"/>
    <w:rsid w:val="00EF3A99"/>
    <w:rsid w:val="00EF4B4E"/>
    <w:rsid w:val="00EF654F"/>
    <w:rsid w:val="00F00A92"/>
    <w:rsid w:val="00F02603"/>
    <w:rsid w:val="00F05BFA"/>
    <w:rsid w:val="00F10107"/>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33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32B"/>
    <w:rsid w:val="00F87EE6"/>
    <w:rsid w:val="00F93AB7"/>
    <w:rsid w:val="00F93C54"/>
    <w:rsid w:val="00F944AB"/>
    <w:rsid w:val="00F94DCB"/>
    <w:rsid w:val="00FA19E9"/>
    <w:rsid w:val="00FA1D68"/>
    <w:rsid w:val="00FA29D0"/>
    <w:rsid w:val="00FA3F92"/>
    <w:rsid w:val="00FA55AD"/>
    <w:rsid w:val="00FB2DC6"/>
    <w:rsid w:val="00FB435F"/>
    <w:rsid w:val="00FB441B"/>
    <w:rsid w:val="00FB79AA"/>
    <w:rsid w:val="00FC028D"/>
    <w:rsid w:val="00FC1C55"/>
    <w:rsid w:val="00FC2DFD"/>
    <w:rsid w:val="00FC356C"/>
    <w:rsid w:val="00FC5AC0"/>
    <w:rsid w:val="00FC610F"/>
    <w:rsid w:val="00FC6DCF"/>
    <w:rsid w:val="00FC6ECF"/>
    <w:rsid w:val="00FC6FC0"/>
    <w:rsid w:val="00FD0DBC"/>
    <w:rsid w:val="00FD6748"/>
    <w:rsid w:val="00FE035A"/>
    <w:rsid w:val="00FE1849"/>
    <w:rsid w:val="00FE1E9D"/>
    <w:rsid w:val="00FE4184"/>
    <w:rsid w:val="00FE5116"/>
    <w:rsid w:val="00FE6B9A"/>
    <w:rsid w:val="00FF1440"/>
    <w:rsid w:val="00FF16DC"/>
    <w:rsid w:val="00FF1949"/>
    <w:rsid w:val="00FF46F9"/>
    <w:rsid w:val="050D4ACA"/>
    <w:rsid w:val="1B9B1AD5"/>
    <w:rsid w:val="230C2039"/>
    <w:rsid w:val="298F26CF"/>
    <w:rsid w:val="2FFE1D35"/>
    <w:rsid w:val="3BCB0A9A"/>
    <w:rsid w:val="47C0024C"/>
    <w:rsid w:val="48FE1EEA"/>
    <w:rsid w:val="51F91305"/>
    <w:rsid w:val="52C26BA7"/>
    <w:rsid w:val="54301D9A"/>
    <w:rsid w:val="54602870"/>
    <w:rsid w:val="5FBD61C6"/>
    <w:rsid w:val="6CCB1B43"/>
    <w:rsid w:val="6EF0611A"/>
    <w:rsid w:val="72553F6B"/>
    <w:rsid w:val="740D1748"/>
    <w:rsid w:val="788D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5009B"/>
  <w15:docId w15:val="{B81201DF-F712-4B59-8340-FD8F9A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szCs w:val="32"/>
    </w:rPr>
  </w:style>
  <w:style w:type="paragraph" w:styleId="berschrift3">
    <w:name w:val="heading 3"/>
    <w:basedOn w:val="berschrift2"/>
    <w:next w:val="Standard"/>
    <w:link w:val="berschrift3Zchn"/>
    <w:qFormat/>
    <w:pPr>
      <w:numPr>
        <w:ilvl w:val="2"/>
      </w:numPr>
      <w:spacing w:before="120"/>
      <w:outlineLvl w:val="2"/>
    </w:pPr>
    <w:rPr>
      <w:sz w:val="28"/>
      <w:szCs w:val="28"/>
    </w:rPr>
  </w:style>
  <w:style w:type="paragraph" w:styleId="berschrift4">
    <w:name w:val="heading 4"/>
    <w:basedOn w:val="berschrift3"/>
    <w:next w:val="Standard"/>
    <w:link w:val="berschrift4Zchn"/>
    <w:qFormat/>
    <w:pPr>
      <w:numPr>
        <w:ilvl w:val="3"/>
      </w:numPr>
      <w:outlineLvl w:val="3"/>
    </w:pPr>
    <w:rPr>
      <w:sz w:val="24"/>
      <w:szCs w:val="24"/>
    </w:rPr>
  </w:style>
  <w:style w:type="paragraph" w:styleId="berschrift5">
    <w:name w:val="heading 5"/>
    <w:basedOn w:val="berschrift4"/>
    <w:next w:val="Standard"/>
    <w:link w:val="berschrift5Zchn"/>
    <w:qFormat/>
    <w:pPr>
      <w:numPr>
        <w:ilvl w:val="4"/>
      </w:numPr>
      <w:outlineLvl w:val="4"/>
    </w:pPr>
    <w:rPr>
      <w:sz w:val="22"/>
      <w:szCs w:val="22"/>
    </w:rPr>
  </w:style>
  <w:style w:type="paragraph" w:styleId="berschrift6">
    <w:name w:val="heading 6"/>
    <w:basedOn w:val="Standard"/>
    <w:next w:val="Standard"/>
    <w:link w:val="berschrift6Zchn"/>
    <w:qFormat/>
    <w:pPr>
      <w:keepNext/>
      <w:keepLines/>
      <w:numPr>
        <w:ilvl w:val="5"/>
        <w:numId w:val="1"/>
      </w:numPr>
      <w:spacing w:before="120"/>
      <w:outlineLvl w:val="5"/>
    </w:pPr>
    <w:rPr>
      <w:rFonts w:cs="Arial"/>
    </w:rPr>
  </w:style>
  <w:style w:type="paragraph" w:styleId="berschrift7">
    <w:name w:val="heading 7"/>
    <w:basedOn w:val="Standard"/>
    <w:next w:val="Standard"/>
    <w:link w:val="berschrift7Zchn"/>
    <w:qFormat/>
    <w:pPr>
      <w:keepNext/>
      <w:keepLines/>
      <w:numPr>
        <w:ilvl w:val="6"/>
        <w:numId w:val="1"/>
      </w:numPr>
      <w:spacing w:before="120"/>
      <w:outlineLvl w:val="6"/>
    </w:pPr>
    <w:rPr>
      <w:rFonts w:cs="Arial"/>
    </w:rPr>
  </w:style>
  <w:style w:type="paragraph" w:styleId="berschrift8">
    <w:name w:val="heading 8"/>
    <w:basedOn w:val="berschrift7"/>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jc w:val="left"/>
    </w:pPr>
  </w:style>
  <w:style w:type="paragraph" w:styleId="Liste2">
    <w:name w:val="List 2"/>
    <w:basedOn w:val="Standard"/>
    <w:uiPriority w:val="99"/>
    <w:semiHidden/>
    <w:unhideWhenUsed/>
    <w:pPr>
      <w:ind w:left="720" w:hanging="360"/>
      <w:contextualSpacing/>
    </w:p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paragraph" w:styleId="Fuzeile">
    <w:name w:val="footer"/>
    <w:basedOn w:val="Kopfzeile"/>
    <w:link w:val="FuzeileZchn"/>
    <w:semiHidden/>
    <w:pPr>
      <w:widowControl w:val="0"/>
      <w:jc w:val="center"/>
    </w:pPr>
    <w:rPr>
      <w:rFonts w:cs="Arial"/>
      <w:b/>
      <w:bCs/>
      <w:i/>
      <w:iCs/>
      <w:sz w:val="18"/>
      <w:szCs w:val="18"/>
      <w:lang w:val="en-US"/>
    </w:rPr>
  </w:style>
  <w:style w:type="paragraph" w:styleId="Kopfzeile">
    <w:name w:val="header"/>
    <w:basedOn w:val="Standard"/>
    <w:link w:val="KopfzeileZchn"/>
    <w:uiPriority w:val="99"/>
    <w:unhideWhenUsed/>
    <w:pPr>
      <w:tabs>
        <w:tab w:val="center" w:pos="4680"/>
        <w:tab w:val="right" w:pos="9360"/>
      </w:tabs>
      <w:spacing w:after="0"/>
    </w:pPr>
  </w:style>
  <w:style w:type="paragraph" w:styleId="Liste">
    <w:name w:val="List"/>
    <w:basedOn w:val="Standard"/>
    <w:uiPriority w:val="99"/>
    <w:semiHidden/>
    <w:unhideWhenUsed/>
    <w:pPr>
      <w:ind w:left="360" w:hanging="360"/>
      <w:contextualSpacing/>
    </w:pPr>
  </w:style>
  <w:style w:type="paragraph" w:styleId="StandardWeb">
    <w:name w:val="Normal (Web)"/>
    <w:basedOn w:val="Standard"/>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semiHidden/>
  </w:style>
  <w:style w:type="character" w:styleId="Hyperlink">
    <w:name w:val="Hyperlink"/>
    <w:semiHidden/>
    <w:unhideWhenUsed/>
    <w:qFormat/>
    <w:rPr>
      <w:color w:val="0000FF"/>
      <w:u w:val="single"/>
    </w:rPr>
  </w:style>
  <w:style w:type="character" w:styleId="Kommentarzeichen">
    <w:name w:val="annotation reference"/>
    <w:basedOn w:val="Absatz-Standardschriftart"/>
    <w:uiPriority w:val="99"/>
    <w:semiHidden/>
    <w:unhideWhenUsed/>
    <w:rPr>
      <w:sz w:val="21"/>
      <w:szCs w:val="21"/>
    </w:rPr>
  </w:style>
  <w:style w:type="character" w:customStyle="1" w:styleId="berschrift1Zchn">
    <w:name w:val="Überschrift 1 Zchn"/>
    <w:basedOn w:val="Absatz-Standardschriftart"/>
    <w:link w:val="berschrift1"/>
    <w:rPr>
      <w:rFonts w:ascii="Arial" w:eastAsia="Times New Roman" w:hAnsi="Arial" w:cs="Arial"/>
      <w:sz w:val="36"/>
      <w:szCs w:val="36"/>
      <w:lang w:val="en-GB" w:eastAsia="zh-CN"/>
    </w:rPr>
  </w:style>
  <w:style w:type="character" w:customStyle="1" w:styleId="berschrift2Zchn">
    <w:name w:val="Überschrift 2 Zchn"/>
    <w:basedOn w:val="Absatz-Standardschriftart"/>
    <w:link w:val="berschrift2"/>
    <w:rPr>
      <w:rFonts w:ascii="Arial" w:eastAsia="Times New Roman" w:hAnsi="Arial" w:cs="Arial"/>
      <w:sz w:val="32"/>
      <w:szCs w:val="32"/>
      <w:lang w:val="en-GB" w:eastAsia="zh-CN"/>
    </w:rPr>
  </w:style>
  <w:style w:type="character" w:customStyle="1" w:styleId="berschrift3Zchn">
    <w:name w:val="Überschrift 3 Zchn"/>
    <w:basedOn w:val="Absatz-Standardschriftart"/>
    <w:link w:val="berschrift3"/>
    <w:rPr>
      <w:rFonts w:ascii="Arial" w:eastAsia="Times New Roman" w:hAnsi="Arial" w:cs="Arial"/>
      <w:sz w:val="28"/>
      <w:szCs w:val="28"/>
      <w:lang w:val="en-GB" w:eastAsia="zh-CN"/>
    </w:rPr>
  </w:style>
  <w:style w:type="character" w:customStyle="1" w:styleId="berschrift4Zchn">
    <w:name w:val="Überschrift 4 Zchn"/>
    <w:basedOn w:val="Absatz-Standardschriftart"/>
    <w:link w:val="berschrift4"/>
    <w:rPr>
      <w:rFonts w:ascii="Arial" w:eastAsia="Times New Roman" w:hAnsi="Arial" w:cs="Arial"/>
      <w:sz w:val="24"/>
      <w:szCs w:val="24"/>
      <w:lang w:val="en-GB" w:eastAsia="zh-CN"/>
    </w:rPr>
  </w:style>
  <w:style w:type="character" w:customStyle="1" w:styleId="berschrift5Zchn">
    <w:name w:val="Überschrift 5 Zchn"/>
    <w:basedOn w:val="Absatz-Standardschriftart"/>
    <w:link w:val="berschrift5"/>
    <w:rPr>
      <w:rFonts w:ascii="Arial" w:eastAsia="Times New Roman" w:hAnsi="Arial" w:cs="Arial"/>
      <w:lang w:val="en-GB" w:eastAsia="zh-CN"/>
    </w:rPr>
  </w:style>
  <w:style w:type="character" w:customStyle="1" w:styleId="berschrift6Zchn">
    <w:name w:val="Überschrift 6 Zchn"/>
    <w:basedOn w:val="Absatz-Standardschriftart"/>
    <w:link w:val="berschrift6"/>
    <w:rPr>
      <w:rFonts w:ascii="Arial" w:eastAsia="Times New Roman" w:hAnsi="Arial" w:cs="Arial"/>
      <w:sz w:val="20"/>
      <w:szCs w:val="20"/>
      <w:lang w:val="en-GB" w:eastAsia="zh-CN"/>
    </w:rPr>
  </w:style>
  <w:style w:type="character" w:customStyle="1" w:styleId="berschrift7Zchn">
    <w:name w:val="Überschrift 7 Zchn"/>
    <w:basedOn w:val="Absatz-Standardschriftart"/>
    <w:link w:val="berschrift7"/>
    <w:rPr>
      <w:rFonts w:ascii="Arial" w:eastAsia="Times New Roman" w:hAnsi="Arial" w:cs="Arial"/>
      <w:sz w:val="20"/>
      <w:szCs w:val="20"/>
      <w:lang w:val="en-GB" w:eastAsia="zh-CN"/>
    </w:rPr>
  </w:style>
  <w:style w:type="character" w:customStyle="1" w:styleId="berschrift8Zchn">
    <w:name w:val="Überschrift 8 Zchn"/>
    <w:basedOn w:val="Absatz-Standardschriftart"/>
    <w:link w:val="berschrift8"/>
    <w:rPr>
      <w:rFonts w:ascii="Arial" w:eastAsia="Times New Roman" w:hAnsi="Arial" w:cs="Arial"/>
      <w:sz w:val="20"/>
      <w:szCs w:val="20"/>
      <w:lang w:val="en-GB" w:eastAsia="zh-CN"/>
    </w:rPr>
  </w:style>
  <w:style w:type="character" w:customStyle="1" w:styleId="berschrift9Zchn">
    <w:name w:val="Überschrift 9 Zchn"/>
    <w:basedOn w:val="Absatz-Standardschriftart"/>
    <w:link w:val="berschrift9"/>
    <w:rPr>
      <w:rFonts w:ascii="Arial" w:eastAsia="Times New Roman" w:hAnsi="Arial" w:cs="Arial"/>
      <w:sz w:val="20"/>
      <w:szCs w:val="20"/>
      <w:lang w:val="en-GB" w:eastAsia="zh-CN"/>
    </w:rPr>
  </w:style>
  <w:style w:type="paragraph" w:customStyle="1" w:styleId="3GPPHeader">
    <w:name w:val="3GPP_Header"/>
    <w:basedOn w:val="Standard"/>
    <w:pPr>
      <w:tabs>
        <w:tab w:val="left" w:pos="1701"/>
        <w:tab w:val="right" w:pos="9639"/>
      </w:tabs>
      <w:spacing w:after="240"/>
    </w:pPr>
    <w:rPr>
      <w:b/>
      <w:sz w:val="24"/>
    </w:rPr>
  </w:style>
  <w:style w:type="character" w:customStyle="1" w:styleId="FuzeileZchn">
    <w:name w:val="Fußzeile Zchn"/>
    <w:basedOn w:val="Absatz-Standardschriftart"/>
    <w:link w:val="Fuzeile"/>
    <w:semiHidden/>
    <w:rPr>
      <w:rFonts w:ascii="Arial" w:eastAsia="Times New Roman" w:hAnsi="Arial" w:cs="Arial"/>
      <w:b/>
      <w:bCs/>
      <w:i/>
      <w:iCs/>
      <w:sz w:val="18"/>
      <w:szCs w:val="18"/>
      <w:lang w:eastAsia="zh-CN"/>
    </w:rPr>
  </w:style>
  <w:style w:type="paragraph" w:customStyle="1" w:styleId="Reference">
    <w:name w:val="Reference"/>
    <w:basedOn w:val="Standard"/>
    <w:pPr>
      <w:numPr>
        <w:numId w:val="2"/>
      </w:numPr>
    </w:pPr>
  </w:style>
  <w:style w:type="paragraph" w:customStyle="1" w:styleId="Doc-text2">
    <w:name w:val="Doc-text2"/>
    <w:basedOn w:val="Standard"/>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KeinLeerraum">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KopfzeileZchn">
    <w:name w:val="Kopfzeile Zchn"/>
    <w:basedOn w:val="Absatz-Standardschriftart"/>
    <w:link w:val="Kopfzeile"/>
    <w:uiPriority w:val="99"/>
    <w:rPr>
      <w:rFonts w:ascii="Arial" w:eastAsia="Times New Roman" w:hAnsi="Arial" w:cs="Times New Roman"/>
      <w:sz w:val="20"/>
      <w:szCs w:val="20"/>
      <w:lang w:val="en-GB" w:eastAsia="zh-CN"/>
    </w:rPr>
  </w:style>
  <w:style w:type="paragraph" w:styleId="Listenabsatz">
    <w:name w:val="List Paragraph"/>
    <w:basedOn w:val="Standard"/>
    <w:link w:val="ListenabsatzZchn"/>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enabsatzZchn">
    <w:name w:val="Listenabsatz Zchn"/>
    <w:link w:val="Listenabsatz"/>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Standard"/>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Standard"/>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Standard"/>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Standard"/>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prechblasentextZchn">
    <w:name w:val="Sprechblasentext Zchn"/>
    <w:basedOn w:val="Absatz-Standardschriftart"/>
    <w:link w:val="Sprechblasentext"/>
    <w:uiPriority w:val="99"/>
    <w:semiHidden/>
    <w:qFormat/>
    <w:rPr>
      <w:rFonts w:ascii="Segoe UI" w:eastAsia="Times New Roman" w:hAnsi="Segoe UI" w:cs="Segoe UI"/>
      <w:sz w:val="18"/>
      <w:szCs w:val="18"/>
      <w:lang w:val="en-GB" w:eastAsia="zh-CN"/>
    </w:rPr>
  </w:style>
  <w:style w:type="character" w:customStyle="1" w:styleId="KommentartextZchn">
    <w:name w:val="Kommentartext Zchn"/>
    <w:basedOn w:val="Absatz-Standardschriftart"/>
    <w:link w:val="Kommentartext"/>
    <w:uiPriority w:val="99"/>
    <w:semiHidden/>
    <w:qFormat/>
    <w:rPr>
      <w:rFonts w:ascii="Arial" w:eastAsia="Times New Roman" w:hAnsi="Arial" w:cs="Times New Roman"/>
      <w:sz w:val="20"/>
      <w:szCs w:val="20"/>
      <w:lang w:val="en-GB" w:eastAsia="zh-CN"/>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188.zip" TargetMode="External"/><Relationship Id="rId18" Type="http://schemas.openxmlformats.org/officeDocument/2006/relationships/hyperlink" Target="file:///C:\Data\3GPP\RAN2\Inbox\R2-200818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008188.zip" TargetMode="External"/><Relationship Id="rId17" Type="http://schemas.openxmlformats.org/officeDocument/2006/relationships/hyperlink" Target="file:///C:\Data\3GPP\RAN2\Inbox\R2-2008188.zip" TargetMode="External"/><Relationship Id="rId2" Type="http://schemas.openxmlformats.org/officeDocument/2006/relationships/customXml" Target="../customXml/item2.xml"/><Relationship Id="rId16" Type="http://schemas.openxmlformats.org/officeDocument/2006/relationships/hyperlink" Target="file:///C:\Data\3GPP\RAN2\Inbox\R2-200818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008188.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818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FE9684-3F5D-4CC1-88DA-95852767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6923</Words>
  <Characters>39462</Characters>
  <Application>Microsoft Office Word</Application>
  <DocSecurity>0</DocSecurity>
  <Lines>328</Lines>
  <Paragraphs>92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Nomor Research</cp:lastModifiedBy>
  <cp:revision>2</cp:revision>
  <dcterms:created xsi:type="dcterms:W3CDTF">2020-08-26T20:06:00Z</dcterms:created>
  <dcterms:modified xsi:type="dcterms:W3CDTF">2020-08-26T20:06:00Z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1597742793</vt:lpwstr>
  </property>
</Properties>
</file>