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[AT111][107][NTN]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(InterDigital)</w:t>
      </w:r>
    </w:p>
    <w:p w14:paraId="79ED0DEC"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a9"/>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a9"/>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a9"/>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a9"/>
            <w:rFonts w:ascii="Arial" w:hAnsi="Arial" w:cs="Arial"/>
            <w:sz w:val="20"/>
          </w:rPr>
          <w:t>R2-2007590</w:t>
        </w:r>
      </w:hyperlink>
      <w:r w:rsidRPr="00B2305A">
        <w:rPr>
          <w:rFonts w:ascii="Arial" w:hAnsi="Arial" w:cs="Arial"/>
          <w:sz w:val="20"/>
        </w:rPr>
        <w:t xml:space="preserve"> (and possibly other proposals from contributions in 8.10.2.1 focussing on pre-compensation and offset calculations), as well as proposals 1 to 5 in </w:t>
      </w:r>
      <w:hyperlink r:id="rId15" w:tooltip="C:Data3GPPRAN2DocsR2-2007784.zip" w:history="1">
        <w:r w:rsidRPr="00B2305A">
          <w:rPr>
            <w:rStyle w:val="a9"/>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7"/>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7"/>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7"/>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centre) and;</w:t>
      </w:r>
    </w:p>
    <w:p w14:paraId="66CCDA65" w14:textId="077B1955"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7"/>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7"/>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7"/>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a7"/>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ae"/>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ac"/>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ins w:id="39" w:author="Spreadtrum" w:date="2020-08-19T15:23:00Z">
              <w:r>
                <w:rPr>
                  <w:rFonts w:eastAsiaTheme="minorEastAsia" w:hint="eastAsia"/>
                </w:rPr>
                <w:t>Sp</w:t>
              </w:r>
              <w:r>
                <w:rPr>
                  <w:rFonts w:eastAsiaTheme="minorEastAsia"/>
                </w:rPr>
                <w:t>readtrum</w:t>
              </w:r>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a  UE </w:t>
              </w:r>
              <w:r w:rsidRPr="00BA3F75">
                <w:t>without capabilit</w:t>
              </w:r>
              <w:r>
                <w:t>y</w:t>
              </w:r>
              <w:r w:rsidRPr="00BA3F75">
                <w:t xml:space="preserve"> of timing </w:t>
              </w:r>
              <w:r>
                <w:t xml:space="preserve">advance </w:t>
              </w:r>
              <w:r w:rsidRPr="00BA3F75">
                <w:t>pre-compensation</w:t>
              </w:r>
              <w:r>
                <w:t>, the UE applies the common TA which is broadcasted by network to send Msg1/MsgA.</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Msg1/MsgA. Otherwise, UE can only apply the estimated TA related to service link to send Msg1/MsgA,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1"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2" w:author="LG (Geumsan Jo)" w:date="2020-08-19T18:41:00Z">
              <w:r>
                <w:rPr>
                  <w:rFonts w:eastAsiaTheme="minorEastAsia" w:hint="eastAsia"/>
                  <w:lang w:eastAsia="ko-KR"/>
                </w:rPr>
                <w:t>Option 1</w:t>
              </w:r>
            </w:ins>
            <w:ins w:id="53" w:author="LG (Geumsan Jo)" w:date="2020-08-19T18:42:00Z">
              <w:r>
                <w:rPr>
                  <w:rFonts w:eastAsiaTheme="minorEastAsia"/>
                  <w:lang w:eastAsia="ko-KR"/>
                </w:rPr>
                <w:t>+</w:t>
              </w:r>
            </w:ins>
            <w:ins w:id="54"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5" w:author="LG (Geumsan Jo)" w:date="2020-08-19T19:34:00Z"/>
                <w:rFonts w:eastAsiaTheme="minorEastAsia"/>
                <w:lang w:eastAsia="ko-KR"/>
              </w:rPr>
            </w:pPr>
            <w:ins w:id="5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맑은 고딕" w:hint="eastAsia"/>
                <w:lang w:eastAsia="ko-KR"/>
              </w:rPr>
            </w:pPr>
            <w:ins w:id="57" w:author="LG (Geumsan Jo)" w:date="2020-08-19T20:37:00Z">
              <w:r>
                <w:rPr>
                  <w:rFonts w:eastAsia="맑은 고딕"/>
                  <w:lang w:eastAsia="ko-KR"/>
                </w:rPr>
                <w:t>In addition, if we consider Option 1,</w:t>
              </w:r>
            </w:ins>
            <w:ins w:id="58" w:author="LG (Geumsan Jo)" w:date="2020-08-19T20:38:00Z">
              <w:r>
                <w:rPr>
                  <w:rFonts w:eastAsia="맑은 고딕"/>
                  <w:lang w:eastAsia="ko-KR"/>
                </w:rPr>
                <w:t xml:space="preserve"> we do not need to resolve the issue for the Msg3 schduling adaptation. </w:t>
              </w:r>
            </w:ins>
          </w:p>
        </w:tc>
      </w:tr>
      <w:tr w:rsidR="00F271CC" w14:paraId="7B7DB295" w14:textId="77777777" w:rsidTr="00C418CB">
        <w:tc>
          <w:tcPr>
            <w:tcW w:w="1496" w:type="dxa"/>
          </w:tcPr>
          <w:p w14:paraId="154F146D" w14:textId="77777777" w:rsidR="00F271CC" w:rsidRDefault="00F271CC" w:rsidP="00F271CC">
            <w:pPr>
              <w:rPr>
                <w:lang w:eastAsia="sv-SE"/>
              </w:rPr>
            </w:pPr>
          </w:p>
        </w:tc>
        <w:tc>
          <w:tcPr>
            <w:tcW w:w="1739" w:type="dxa"/>
          </w:tcPr>
          <w:p w14:paraId="15CF444F" w14:textId="77777777" w:rsidR="00F271CC" w:rsidRDefault="00F271CC" w:rsidP="00F271CC">
            <w:pPr>
              <w:rPr>
                <w:lang w:eastAsia="sv-SE"/>
              </w:rPr>
            </w:pPr>
          </w:p>
        </w:tc>
        <w:tc>
          <w:tcPr>
            <w:tcW w:w="6480" w:type="dxa"/>
          </w:tcPr>
          <w:p w14:paraId="4B7C52B4" w14:textId="77777777" w:rsidR="00F271CC" w:rsidRDefault="00F271CC" w:rsidP="00F271CC">
            <w:pPr>
              <w:rPr>
                <w:lang w:eastAsia="sv-SE"/>
              </w:rPr>
            </w:pPr>
          </w:p>
        </w:tc>
      </w:tr>
    </w:tbl>
    <w:p w14:paraId="7C61786B" w14:textId="5397E667" w:rsidR="00F50335" w:rsidRDefault="00F50335" w:rsidP="00F50335">
      <w:pPr>
        <w:pStyle w:val="2"/>
      </w:pPr>
      <w:r>
        <w:t>Offsets</w:t>
      </w:r>
      <w:r w:rsidR="009E3BF4">
        <w:t xml:space="preserve"> and Extensions</w:t>
      </w:r>
    </w:p>
    <w:p w14:paraId="11113005" w14:textId="6C07D194" w:rsidR="00F50335" w:rsidRPr="0004365A" w:rsidRDefault="00F50335" w:rsidP="00F50335">
      <w:pPr>
        <w:pStyle w:val="3"/>
      </w:pPr>
      <w:r w:rsidRPr="00F50335">
        <w:rPr>
          <w:i/>
        </w:rPr>
        <w:t>Ra-ResponseWindow</w:t>
      </w:r>
    </w:p>
    <w:p w14:paraId="541DC2A5" w14:textId="01E3897F" w:rsidR="00F50335" w:rsidRDefault="00F50335" w:rsidP="00F50335">
      <w:pPr>
        <w:rPr>
          <w:szCs w:val="22"/>
          <w:lang w:eastAsia="sv-SE"/>
        </w:rPr>
      </w:pPr>
      <w:r>
        <w:t xml:space="preserve">The </w:t>
      </w:r>
      <w:r w:rsidRPr="00052ADC">
        <w:rPr>
          <w:i/>
        </w:rPr>
        <w:t>ra-ResponseWindow</w:t>
      </w:r>
      <w:r>
        <w:t xml:space="preserve"> configured in </w:t>
      </w:r>
      <w:r>
        <w:rPr>
          <w:i/>
        </w:rPr>
        <w:t>RACH-ConfigCommon</w:t>
      </w:r>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ms when Msg2 is transmitted in licensed spectrum and 40 ms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ko-KR"/>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r w:rsidRPr="00F575C9">
        <w:rPr>
          <w:i/>
        </w:rPr>
        <w:t>ra-ContentionResolutionTImer</w:t>
      </w:r>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r w:rsidRPr="00584AB7">
        <w:rPr>
          <w:b/>
          <w:i/>
          <w:lang w:eastAsia="sv-SE"/>
        </w:rPr>
        <w:t>ra-ResponseWindow</w:t>
      </w:r>
      <w:r w:rsidRPr="00BD6A8D">
        <w:rPr>
          <w:b/>
          <w:lang w:eastAsia="sv-SE"/>
        </w:rPr>
        <w:t xml:space="preserve"> </w:t>
      </w:r>
      <w:r w:rsidR="00F7133B">
        <w:rPr>
          <w:b/>
          <w:lang w:eastAsia="sv-SE"/>
        </w:rPr>
        <w:t>as agreed in SI</w:t>
      </w:r>
      <w:r>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59" w:author="Abhishek Roy" w:date="2020-08-17T12:06:00Z">
              <w:r>
                <w:rPr>
                  <w:lang w:eastAsia="sv-SE"/>
                </w:rPr>
                <w:t>MediaTek</w:t>
              </w:r>
            </w:ins>
          </w:p>
        </w:tc>
        <w:tc>
          <w:tcPr>
            <w:tcW w:w="895" w:type="dxa"/>
          </w:tcPr>
          <w:p w14:paraId="2581F4FE" w14:textId="41C1F202" w:rsidR="00F7133B" w:rsidRDefault="00371E43" w:rsidP="00F7133B">
            <w:pPr>
              <w:rPr>
                <w:lang w:eastAsia="sv-SE"/>
              </w:rPr>
            </w:pPr>
            <w:ins w:id="60" w:author="Abhishek Roy" w:date="2020-08-17T12:06:00Z">
              <w:r>
                <w:rPr>
                  <w:lang w:eastAsia="sv-SE"/>
                </w:rPr>
                <w:t>Yes</w:t>
              </w:r>
            </w:ins>
          </w:p>
        </w:tc>
        <w:tc>
          <w:tcPr>
            <w:tcW w:w="1479" w:type="dxa"/>
          </w:tcPr>
          <w:p w14:paraId="06F32405" w14:textId="486E0CAB" w:rsidR="00F7133B" w:rsidRDefault="00371E43" w:rsidP="00F7133B">
            <w:pPr>
              <w:rPr>
                <w:lang w:eastAsia="sv-SE"/>
              </w:rPr>
            </w:pPr>
            <w:ins w:id="61"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62" w:author="Abhishek Roy" w:date="2020-08-18T09:07:00Z">
              <w:r>
                <w:rPr>
                  <w:lang w:eastAsia="sv-SE"/>
                </w:rPr>
                <w:t>UE can calculate this offset by using</w:t>
              </w:r>
            </w:ins>
            <w:ins w:id="63" w:author="Abhishek Roy" w:date="2020-08-18T09:09:00Z">
              <w:r>
                <w:rPr>
                  <w:lang w:eastAsia="sv-SE"/>
                </w:rPr>
                <w:t xml:space="preserve"> its GNSS-based location and</w:t>
              </w:r>
            </w:ins>
            <w:ins w:id="64" w:author="Abhishek Roy" w:date="2020-08-18T09:07:00Z">
              <w:r>
                <w:rPr>
                  <w:lang w:eastAsia="sv-SE"/>
                </w:rPr>
                <w:t xml:space="preserve"> </w:t>
              </w:r>
            </w:ins>
            <w:ins w:id="65" w:author="Abhishek Roy" w:date="2020-08-18T09:08:00Z">
              <w:r>
                <w:rPr>
                  <w:lang w:eastAsia="sv-SE"/>
                </w:rPr>
                <w:t>PVT (Position, Velocity, Time) information broadcasted by satellite</w:t>
              </w:r>
            </w:ins>
            <w:ins w:id="66"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67"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68"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69"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70"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71" w:author="Spreadtrum" w:date="2020-08-19T15:24:00Z"/>
        </w:trPr>
        <w:tc>
          <w:tcPr>
            <w:tcW w:w="1515" w:type="dxa"/>
          </w:tcPr>
          <w:p w14:paraId="6CB8DCC4" w14:textId="77777777" w:rsidR="00B73A11" w:rsidRPr="004D41DA" w:rsidRDefault="00B73A11" w:rsidP="007962CE">
            <w:pPr>
              <w:rPr>
                <w:ins w:id="72" w:author="Spreadtrum" w:date="2020-08-19T15:24:00Z"/>
                <w:rFonts w:eastAsiaTheme="minorEastAsia"/>
              </w:rPr>
            </w:pPr>
            <w:ins w:id="73" w:author="Spreadtrum" w:date="2020-08-19T15:24:00Z">
              <w:r>
                <w:rPr>
                  <w:rFonts w:eastAsiaTheme="minorEastAsia" w:hint="eastAsia"/>
                </w:rPr>
                <w:t>Spreadtrum</w:t>
              </w:r>
            </w:ins>
          </w:p>
        </w:tc>
        <w:tc>
          <w:tcPr>
            <w:tcW w:w="895" w:type="dxa"/>
          </w:tcPr>
          <w:p w14:paraId="0AFA43B1" w14:textId="77777777" w:rsidR="00B73A11" w:rsidRPr="004D41DA" w:rsidRDefault="00B73A11" w:rsidP="007962CE">
            <w:pPr>
              <w:rPr>
                <w:ins w:id="74" w:author="Spreadtrum" w:date="2020-08-19T15:24:00Z"/>
                <w:rFonts w:eastAsiaTheme="minorEastAsia"/>
              </w:rPr>
            </w:pPr>
            <w:ins w:id="75"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76" w:author="Spreadtrum" w:date="2020-08-19T15:24:00Z"/>
                <w:rFonts w:eastAsiaTheme="minorEastAsia"/>
              </w:rPr>
            </w:pPr>
            <w:ins w:id="77"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78" w:author="Spreadtrum" w:date="2020-08-19T15:24:00Z"/>
                <w:rFonts w:eastAsiaTheme="minorEastAsia"/>
              </w:rPr>
            </w:pPr>
            <w:ins w:id="79"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80" w:author="OPPO" w:date="2020-08-19T16:07:00Z">
              <w:r>
                <w:rPr>
                  <w:rFonts w:eastAsiaTheme="minorEastAsia" w:hint="eastAsia"/>
                </w:rPr>
                <w:lastRenderedPageBreak/>
                <w:t>O</w:t>
              </w:r>
              <w:r>
                <w:rPr>
                  <w:rFonts w:eastAsiaTheme="minorEastAsia"/>
                </w:rPr>
                <w:t>PPO</w:t>
              </w:r>
            </w:ins>
          </w:p>
        </w:tc>
        <w:tc>
          <w:tcPr>
            <w:tcW w:w="895" w:type="dxa"/>
          </w:tcPr>
          <w:p w14:paraId="371372F1" w14:textId="3EB0B020" w:rsidR="007962CE" w:rsidRDefault="007962CE" w:rsidP="007962CE">
            <w:pPr>
              <w:rPr>
                <w:lang w:eastAsia="sv-SE"/>
              </w:rPr>
            </w:pPr>
            <w:ins w:id="81"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82"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83" w:author="OPPO" w:date="2020-08-19T16:07:00Z">
              <w:r>
                <w:t xml:space="preserve">Agree to introduce an offset for the start of </w:t>
              </w:r>
              <w:r w:rsidRPr="005C6C2B">
                <w:rPr>
                  <w:i/>
                </w:rPr>
                <w:t>ra-ResponseWindow</w:t>
              </w:r>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84"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85"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86"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060B4D" w14:paraId="597372D4" w14:textId="77777777" w:rsidTr="00F7133B">
        <w:tc>
          <w:tcPr>
            <w:tcW w:w="1515" w:type="dxa"/>
          </w:tcPr>
          <w:p w14:paraId="6ED1138E" w14:textId="77777777" w:rsidR="00060B4D" w:rsidRDefault="00060B4D" w:rsidP="00060B4D">
            <w:pPr>
              <w:rPr>
                <w:lang w:eastAsia="sv-SE"/>
              </w:rPr>
            </w:pPr>
          </w:p>
        </w:tc>
        <w:tc>
          <w:tcPr>
            <w:tcW w:w="895" w:type="dxa"/>
          </w:tcPr>
          <w:p w14:paraId="65E81E4D" w14:textId="77777777" w:rsidR="00060B4D" w:rsidRDefault="00060B4D" w:rsidP="00060B4D">
            <w:pPr>
              <w:rPr>
                <w:lang w:eastAsia="sv-SE"/>
              </w:rPr>
            </w:pPr>
          </w:p>
        </w:tc>
        <w:tc>
          <w:tcPr>
            <w:tcW w:w="1479" w:type="dxa"/>
          </w:tcPr>
          <w:p w14:paraId="14DF6996" w14:textId="77777777" w:rsidR="00060B4D" w:rsidRDefault="00060B4D" w:rsidP="00060B4D">
            <w:pPr>
              <w:rPr>
                <w:lang w:eastAsia="sv-SE"/>
              </w:rPr>
            </w:pPr>
          </w:p>
        </w:tc>
        <w:tc>
          <w:tcPr>
            <w:tcW w:w="5740" w:type="dxa"/>
          </w:tcPr>
          <w:p w14:paraId="59E24B66" w14:textId="77777777" w:rsidR="00060B4D" w:rsidRDefault="00060B4D" w:rsidP="00060B4D">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ms [</w:t>
      </w:r>
      <w:r w:rsidR="003571DE">
        <w:rPr>
          <w:lang w:val="en-US"/>
        </w:rPr>
        <w:t>7</w:t>
      </w:r>
      <w:r w:rsidR="00052ADC">
        <w:rPr>
          <w:lang w:val="en-US"/>
        </w:rPr>
        <w:t>], where two times that delay (20.6 ms) exceeds the current maximum monitoring duration in a licensed spectrum for the ra-ResponseWindow (10 ms).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7"/>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7"/>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r w:rsidR="00651B71" w:rsidRPr="00D658A1">
        <w:rPr>
          <w:b/>
          <w:i/>
          <w:lang w:eastAsia="sv-SE"/>
        </w:rPr>
        <w:t>ra-ResponseWindow</w:t>
      </w:r>
      <w:r w:rsidR="003700EE" w:rsidRPr="00D658A1">
        <w:rPr>
          <w:b/>
          <w:lang w:eastAsia="sv-SE"/>
        </w:rPr>
        <w:t xml:space="preserve"> in NTN</w:t>
      </w:r>
      <w:r w:rsidR="00651B71" w:rsidRPr="00D658A1">
        <w:rPr>
          <w:b/>
          <w:lang w:eastAsia="sv-SE"/>
        </w:rPr>
        <w:t>?</w:t>
      </w:r>
    </w:p>
    <w:tbl>
      <w:tblPr>
        <w:tblStyle w:val="ac"/>
        <w:tblW w:w="0" w:type="auto"/>
        <w:tblLook w:val="04A0" w:firstRow="1" w:lastRow="0" w:firstColumn="1" w:lastColumn="0" w:noHBand="0" w:noVBand="1"/>
      </w:tblPr>
      <w:tblGrid>
        <w:gridCol w:w="1504"/>
        <w:gridCol w:w="11"/>
        <w:gridCol w:w="1006"/>
        <w:gridCol w:w="1478"/>
        <w:gridCol w:w="5630"/>
        <w:tblGridChange w:id="87">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88"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89"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90"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91" w:author="Abhishek Roy" w:date="2020-08-17T12:12:00Z">
              <w:r>
                <w:rPr>
                  <w:lang w:eastAsia="sv-SE"/>
                </w:rPr>
                <w:t xml:space="preserve">As mentioned in our comments, provided in Q2.1, UE </w:t>
              </w:r>
            </w:ins>
            <w:ins w:id="92" w:author="Abhishek Roy" w:date="2020-08-17T12:13:00Z">
              <w:r>
                <w:rPr>
                  <w:lang w:eastAsia="sv-SE"/>
                </w:rPr>
                <w:t xml:space="preserve">can </w:t>
              </w:r>
            </w:ins>
            <w:ins w:id="93" w:author="Abhishek Roy" w:date="2020-08-17T12:12:00Z">
              <w:r>
                <w:rPr>
                  <w:lang w:eastAsia="sv-SE"/>
                </w:rPr>
                <w:t xml:space="preserve">pre-compensate the RTD and use it as an offset to delay the start of </w:t>
              </w:r>
            </w:ins>
            <w:ins w:id="94" w:author="Abhishek Roy" w:date="2020-08-17T12:14:00Z">
              <w:r>
                <w:rPr>
                  <w:lang w:eastAsia="sv-SE"/>
                </w:rPr>
                <w:t xml:space="preserve">ra-ResponseWindow. </w:t>
              </w:r>
            </w:ins>
            <w:ins w:id="95" w:author="Abhishek Roy" w:date="2020-08-17T12:39:00Z">
              <w:r w:rsidR="004C6E13">
                <w:rPr>
                  <w:lang w:eastAsia="sv-SE"/>
                </w:rPr>
                <w:t xml:space="preserve">With </w:t>
              </w:r>
              <w:r w:rsidR="007A5C24">
                <w:rPr>
                  <w:lang w:eastAsia="sv-SE"/>
                </w:rPr>
                <w:t>UE</w:t>
              </w:r>
            </w:ins>
            <w:ins w:id="96" w:author="Abhishek Roy" w:date="2020-08-18T09:10:00Z">
              <w:r w:rsidR="004C6E13">
                <w:rPr>
                  <w:lang w:eastAsia="sv-SE"/>
                </w:rPr>
                <w:t>-based</w:t>
              </w:r>
            </w:ins>
            <w:ins w:id="97" w:author="Abhishek Roy" w:date="2020-08-17T12:39:00Z">
              <w:r w:rsidR="007A5C24">
                <w:rPr>
                  <w:lang w:eastAsia="sv-SE"/>
                </w:rPr>
                <w:t xml:space="preserve"> pre-compensat</w:t>
              </w:r>
            </w:ins>
            <w:ins w:id="98" w:author="Abhishek Roy" w:date="2020-08-18T09:10:00Z">
              <w:r w:rsidR="004C6E13">
                <w:rPr>
                  <w:lang w:eastAsia="sv-SE"/>
                </w:rPr>
                <w:t>ion</w:t>
              </w:r>
            </w:ins>
            <w:ins w:id="99" w:author="Abhishek Roy" w:date="2020-08-17T12:14:00Z">
              <w:r>
                <w:rPr>
                  <w:lang w:eastAsia="sv-SE"/>
                </w:rPr>
                <w:t>, the differential delay will be automatically adjusted</w:t>
              </w:r>
            </w:ins>
            <w:ins w:id="100"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101" w:author="Abhishek Roy" w:date="2020-08-17T12:14:00Z">
              <w:r>
                <w:rPr>
                  <w:lang w:eastAsia="sv-SE"/>
                </w:rPr>
                <w:t>here is no need to extend ra-ResponseWindow</w:t>
              </w:r>
            </w:ins>
            <w:ins w:id="102"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r w:rsidRPr="00CA6498">
              <w:rPr>
                <w:rFonts w:eastAsiaTheme="minorEastAsia"/>
                <w:i/>
              </w:rPr>
              <w:t>ra-ResponseWindow</w:t>
            </w:r>
            <w:r>
              <w:rPr>
                <w:rFonts w:eastAsiaTheme="minorEastAsia"/>
              </w:rPr>
              <w:t>, thus the extention is not needed.</w:t>
            </w:r>
          </w:p>
        </w:tc>
      </w:tr>
      <w:tr w:rsidR="0041547B" w14:paraId="578EA36A" w14:textId="77777777" w:rsidTr="00B73A11">
        <w:tc>
          <w:tcPr>
            <w:tcW w:w="1504" w:type="dxa"/>
          </w:tcPr>
          <w:p w14:paraId="30E68E85" w14:textId="5D95EB1F" w:rsidR="0041547B" w:rsidRDefault="0041547B" w:rsidP="0041547B">
            <w:pPr>
              <w:rPr>
                <w:lang w:eastAsia="sv-SE"/>
              </w:rPr>
            </w:pPr>
            <w:ins w:id="103"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104"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105"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106"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107" w:author="Spreadtrum" w:date="2020-08-19T15:25:00Z">
            <w:tblPrEx>
              <w:tblW w:w="0" w:type="auto"/>
            </w:tblPrEx>
          </w:tblPrExChange>
        </w:tblPrEx>
        <w:trPr>
          <w:ins w:id="108" w:author="Spreadtrum" w:date="2020-08-19T15:24:00Z"/>
        </w:trPr>
        <w:tc>
          <w:tcPr>
            <w:tcW w:w="1515" w:type="dxa"/>
            <w:gridSpan w:val="2"/>
            <w:tcPrChange w:id="109" w:author="Spreadtrum" w:date="2020-08-19T15:25:00Z">
              <w:tcPr>
                <w:tcW w:w="1515" w:type="dxa"/>
                <w:gridSpan w:val="2"/>
              </w:tcPr>
            </w:tcPrChange>
          </w:tcPr>
          <w:p w14:paraId="1D692FC9" w14:textId="77777777" w:rsidR="00B73A11" w:rsidRPr="004D41DA" w:rsidRDefault="00B73A11" w:rsidP="007962CE">
            <w:pPr>
              <w:rPr>
                <w:ins w:id="110" w:author="Spreadtrum" w:date="2020-08-19T15:24:00Z"/>
                <w:rFonts w:eastAsiaTheme="minorEastAsia"/>
              </w:rPr>
            </w:pPr>
            <w:ins w:id="111" w:author="Spreadtrum" w:date="2020-08-19T15:24:00Z">
              <w:r>
                <w:rPr>
                  <w:rFonts w:eastAsiaTheme="minorEastAsia"/>
                </w:rPr>
                <w:t>Spreadtrum</w:t>
              </w:r>
            </w:ins>
          </w:p>
        </w:tc>
        <w:tc>
          <w:tcPr>
            <w:tcW w:w="1006" w:type="dxa"/>
            <w:tcPrChange w:id="112" w:author="Spreadtrum" w:date="2020-08-19T15:25:00Z">
              <w:tcPr>
                <w:tcW w:w="895" w:type="dxa"/>
              </w:tcPr>
            </w:tcPrChange>
          </w:tcPr>
          <w:p w14:paraId="675AE472" w14:textId="77777777" w:rsidR="00B73A11" w:rsidRPr="004D41DA" w:rsidRDefault="00B73A11" w:rsidP="007962CE">
            <w:pPr>
              <w:rPr>
                <w:ins w:id="113" w:author="Spreadtrum" w:date="2020-08-19T15:24:00Z"/>
                <w:rFonts w:eastAsiaTheme="minorEastAsia"/>
              </w:rPr>
            </w:pPr>
          </w:p>
        </w:tc>
        <w:tc>
          <w:tcPr>
            <w:tcW w:w="1478" w:type="dxa"/>
            <w:tcPrChange w:id="114" w:author="Spreadtrum" w:date="2020-08-19T15:25:00Z">
              <w:tcPr>
                <w:tcW w:w="1479" w:type="dxa"/>
                <w:gridSpan w:val="2"/>
              </w:tcPr>
            </w:tcPrChange>
          </w:tcPr>
          <w:p w14:paraId="24FACC9F" w14:textId="77777777" w:rsidR="00B73A11" w:rsidRDefault="00B73A11" w:rsidP="007962CE">
            <w:pPr>
              <w:rPr>
                <w:ins w:id="115" w:author="Spreadtrum" w:date="2020-08-19T15:24:00Z"/>
                <w:lang w:eastAsia="sv-SE"/>
              </w:rPr>
            </w:pPr>
          </w:p>
        </w:tc>
        <w:tc>
          <w:tcPr>
            <w:tcW w:w="5630" w:type="dxa"/>
            <w:tcPrChange w:id="116" w:author="Spreadtrum" w:date="2020-08-19T15:25:00Z">
              <w:tcPr>
                <w:tcW w:w="5740" w:type="dxa"/>
                <w:gridSpan w:val="2"/>
              </w:tcPr>
            </w:tcPrChange>
          </w:tcPr>
          <w:p w14:paraId="4488B61F" w14:textId="77777777" w:rsidR="00B73A11" w:rsidRPr="004D41DA" w:rsidRDefault="00B73A11" w:rsidP="007962CE">
            <w:pPr>
              <w:rPr>
                <w:ins w:id="117" w:author="Spreadtrum" w:date="2020-08-19T15:24:00Z"/>
                <w:rFonts w:eastAsiaTheme="minorEastAsia"/>
              </w:rPr>
            </w:pPr>
            <w:ins w:id="118"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119"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120" w:author="OPPO" w:date="2020-08-19T16:07:00Z">
              <w:r>
                <w:rPr>
                  <w:rFonts w:eastAsiaTheme="minorEastAsia"/>
                </w:rPr>
                <w:t xml:space="preserve">Both </w:t>
              </w:r>
            </w:ins>
          </w:p>
        </w:tc>
        <w:tc>
          <w:tcPr>
            <w:tcW w:w="5630" w:type="dxa"/>
          </w:tcPr>
          <w:p w14:paraId="0D783A63" w14:textId="77777777" w:rsidR="007962CE" w:rsidRDefault="007962CE" w:rsidP="007962CE">
            <w:pPr>
              <w:rPr>
                <w:ins w:id="121" w:author="OPPO" w:date="2020-08-19T16:07:00Z"/>
                <w:rFonts w:eastAsiaTheme="minorEastAsia"/>
              </w:rPr>
            </w:pPr>
            <w:ins w:id="122" w:author="OPPO" w:date="2020-08-19T16:07:00Z">
              <w:r>
                <w:rPr>
                  <w:rFonts w:eastAsiaTheme="minorEastAsia"/>
                </w:rPr>
                <w:t>We</w:t>
              </w:r>
              <w:r w:rsidRPr="00101A1E">
                <w:rPr>
                  <w:rFonts w:eastAsiaTheme="minorEastAsia"/>
                </w:rPr>
                <w:t xml:space="preserve"> think whether an extension for the ra-ResponseWindow</w:t>
              </w:r>
              <w:r>
                <w:rPr>
                  <w:rFonts w:eastAsiaTheme="minorEastAsia"/>
                </w:rPr>
                <w:t xml:space="preserve"> in NTN is required depends on how to determine the offset for the start of </w:t>
              </w:r>
              <w:r w:rsidRPr="00101A1E">
                <w:rPr>
                  <w:rFonts w:eastAsiaTheme="minorEastAsia"/>
                </w:rPr>
                <w:t>the ra-ResponseWindow</w:t>
              </w:r>
              <w:r>
                <w:rPr>
                  <w:rFonts w:eastAsiaTheme="minorEastAsia"/>
                </w:rPr>
                <w:t>.</w:t>
              </w:r>
            </w:ins>
          </w:p>
          <w:p w14:paraId="5864A435" w14:textId="77777777" w:rsidR="007962CE" w:rsidRDefault="007962CE" w:rsidP="007962CE">
            <w:pPr>
              <w:rPr>
                <w:ins w:id="123" w:author="OPPO" w:date="2020-08-19T16:07:00Z"/>
                <w:rFonts w:cs="Arial"/>
              </w:rPr>
            </w:pPr>
            <w:ins w:id="124" w:author="OPPO" w:date="2020-08-19T16:07:00Z">
              <w:r>
                <w:rPr>
                  <w:rFonts w:eastAsiaTheme="minorEastAsia"/>
                </w:rPr>
                <w:t xml:space="preserve">If the offset for </w:t>
              </w:r>
              <w:r w:rsidRPr="00101A1E">
                <w:rPr>
                  <w:rFonts w:eastAsiaTheme="minorEastAsia"/>
                </w:rPr>
                <w:t>ra-ResponseWindow</w:t>
              </w:r>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r w:rsidRPr="00D5096B">
                <w:t>ra-ResponseWindow</w:t>
              </w:r>
              <w:r>
                <w:t xml:space="preserve">, the offset value should be equal to the minimum RTD, and the </w:t>
              </w:r>
              <w:r w:rsidRPr="00D5096B">
                <w:t>ra-ResponseWindow</w:t>
              </w:r>
              <w:r>
                <w:t xml:space="preserve"> length should </w:t>
              </w:r>
              <w:r>
                <w:rPr>
                  <w:lang w:val="en-US"/>
                </w:rPr>
                <w:t>cover at lea</w:t>
              </w:r>
              <w:r w:rsidRPr="00651761">
                <w:rPr>
                  <w:rFonts w:cs="Arial"/>
                </w:rPr>
                <w:t xml:space="preserve">st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r w:rsidRPr="002C5E9F">
                <w:rPr>
                  <w:rFonts w:cs="Arial"/>
                  <w:i/>
                </w:rPr>
                <w:t>ra-ResponseWindow</w:t>
              </w:r>
              <w:r>
                <w:rPr>
                  <w:rFonts w:cs="Arial"/>
                  <w:i/>
                </w:rPr>
                <w:t xml:space="preserve"> </w:t>
              </w:r>
              <w:r>
                <w:rPr>
                  <w:rFonts w:cs="Arial"/>
                </w:rPr>
                <w:t>value is needed.</w:t>
              </w:r>
            </w:ins>
          </w:p>
          <w:p w14:paraId="27FC6098" w14:textId="77777777" w:rsidR="007962CE" w:rsidRDefault="007962CE" w:rsidP="007962CE">
            <w:pPr>
              <w:rPr>
                <w:ins w:id="125" w:author="OPPO" w:date="2020-08-19T16:07:00Z"/>
                <w:rFonts w:cs="Arial"/>
              </w:rPr>
            </w:pPr>
            <w:ins w:id="126" w:author="OPPO" w:date="2020-08-19T16:07:00Z">
              <w:r w:rsidRPr="00B0293C">
                <w:t xml:space="preserve">If </w:t>
              </w:r>
              <w:r w:rsidRPr="00B0293C">
                <w:rPr>
                  <w:rFonts w:eastAsiaTheme="minorEastAsia"/>
                </w:rPr>
                <w:t xml:space="preserve">the offset for ra-ResponseWindow is </w:t>
              </w:r>
              <w:r w:rsidRPr="00B0293C">
                <w:t xml:space="preserve">dermined by UE, UE could use the estimated RTD related to service link plus the common TA related to feeder link if broadcasted by network as </w:t>
              </w:r>
              <w:r>
                <w:t>the offset value</w:t>
              </w:r>
              <w:r w:rsidRPr="00B0293C">
                <w:t xml:space="preserve">. For the ra-ResponseWindow length, network could configure it based on the delay for processing </w:t>
              </w:r>
              <w:r w:rsidRPr="00B0293C">
                <w:lastRenderedPageBreak/>
                <w:t>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r w:rsidRPr="002C5E9F">
                <w:rPr>
                  <w:rFonts w:cs="Arial"/>
                  <w:i/>
                </w:rPr>
                <w:t>ra-ResponseWindow</w:t>
              </w:r>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127"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맑은 고딕" w:hint="eastAsia"/>
                <w:lang w:eastAsia="ko-KR"/>
              </w:rPr>
            </w:pPr>
            <w:ins w:id="128" w:author="LG (Geumsan Jo)" w:date="2020-08-19T20:02:00Z">
              <w:r>
                <w:rPr>
                  <w:rFonts w:eastAsia="맑은 고딕"/>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맑은 고딕" w:hint="eastAsia"/>
                <w:lang w:eastAsia="ko-KR"/>
              </w:rPr>
            </w:pPr>
          </w:p>
        </w:tc>
      </w:tr>
      <w:tr w:rsidR="00060B4D" w14:paraId="180F8E8F" w14:textId="77777777" w:rsidTr="00B73A11">
        <w:tc>
          <w:tcPr>
            <w:tcW w:w="1504" w:type="dxa"/>
          </w:tcPr>
          <w:p w14:paraId="11E11793" w14:textId="77777777" w:rsidR="00060B4D" w:rsidRDefault="00060B4D" w:rsidP="00060B4D">
            <w:pPr>
              <w:rPr>
                <w:lang w:eastAsia="sv-SE"/>
              </w:rPr>
            </w:pPr>
          </w:p>
        </w:tc>
        <w:tc>
          <w:tcPr>
            <w:tcW w:w="1017" w:type="dxa"/>
            <w:gridSpan w:val="2"/>
          </w:tcPr>
          <w:p w14:paraId="03522FF5" w14:textId="77777777" w:rsidR="00060B4D" w:rsidRDefault="00060B4D" w:rsidP="00060B4D">
            <w:pPr>
              <w:rPr>
                <w:lang w:eastAsia="sv-SE"/>
              </w:rPr>
            </w:pPr>
          </w:p>
        </w:tc>
        <w:tc>
          <w:tcPr>
            <w:tcW w:w="1478" w:type="dxa"/>
          </w:tcPr>
          <w:p w14:paraId="03067D69" w14:textId="77777777" w:rsidR="00060B4D" w:rsidRDefault="00060B4D" w:rsidP="00060B4D">
            <w:pPr>
              <w:rPr>
                <w:lang w:eastAsia="sv-SE"/>
              </w:rPr>
            </w:pPr>
          </w:p>
        </w:tc>
        <w:tc>
          <w:tcPr>
            <w:tcW w:w="5630" w:type="dxa"/>
          </w:tcPr>
          <w:p w14:paraId="2B05C97D" w14:textId="77777777" w:rsidR="00060B4D" w:rsidRDefault="00060B4D" w:rsidP="00060B4D">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c"/>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r w:rsidRPr="00052ADC">
        <w:rPr>
          <w:i/>
        </w:rPr>
        <w:t>ra-ContentionResolutionTimer</w:t>
      </w:r>
    </w:p>
    <w:p w14:paraId="1202374E" w14:textId="1E0A64E3" w:rsidR="00F7133B" w:rsidRDefault="00F7133B" w:rsidP="00F7133B">
      <w:pPr>
        <w:rPr>
          <w:szCs w:val="22"/>
          <w:lang w:eastAsia="sv-SE"/>
        </w:rPr>
      </w:pPr>
      <w:r>
        <w:rPr>
          <w:i/>
          <w:szCs w:val="22"/>
          <w:lang w:eastAsia="sv-SE"/>
        </w:rPr>
        <w:t>ra-ContentionResolutionTimer</w:t>
      </w:r>
      <w:r>
        <w:rPr>
          <w:szCs w:val="22"/>
          <w:lang w:eastAsia="sv-SE"/>
        </w:rPr>
        <w:t xml:space="preserve"> is started after transmission of Msg3 and has duration of up to 64 ms,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ra-ContentionResolutionTimer</w:t>
      </w:r>
      <w:r w:rsidR="00F7133B">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r w:rsidR="00F7133B" w:rsidRPr="00180C64">
        <w:rPr>
          <w:i/>
          <w:lang w:val="en-US"/>
        </w:rPr>
        <w:t>ra-ContentionResolutionTimer</w:t>
      </w:r>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r w:rsidRPr="00584AB7">
        <w:rPr>
          <w:b/>
          <w:i/>
          <w:lang w:eastAsia="sv-SE"/>
        </w:rPr>
        <w:t>ra-</w:t>
      </w:r>
      <w:r>
        <w:rPr>
          <w:b/>
          <w:i/>
          <w:lang w:eastAsia="sv-SE"/>
        </w:rPr>
        <w:t>ContentionResolutionTimer</w:t>
      </w:r>
      <w:r>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129" w:author="Abhishek Roy" w:date="2020-08-17T12:06:00Z">
              <w:r>
                <w:rPr>
                  <w:lang w:eastAsia="sv-SE"/>
                </w:rPr>
                <w:t>MediaTek</w:t>
              </w:r>
            </w:ins>
          </w:p>
        </w:tc>
        <w:tc>
          <w:tcPr>
            <w:tcW w:w="895" w:type="dxa"/>
          </w:tcPr>
          <w:p w14:paraId="2C30FDA2" w14:textId="1E34301C" w:rsidR="00F7133B" w:rsidRDefault="00371E43" w:rsidP="00E228EA">
            <w:pPr>
              <w:rPr>
                <w:lang w:eastAsia="sv-SE"/>
              </w:rPr>
            </w:pPr>
            <w:ins w:id="130" w:author="Abhishek Roy" w:date="2020-08-17T12:06:00Z">
              <w:r>
                <w:rPr>
                  <w:lang w:eastAsia="sv-SE"/>
                </w:rPr>
                <w:t>Yes</w:t>
              </w:r>
            </w:ins>
          </w:p>
        </w:tc>
        <w:tc>
          <w:tcPr>
            <w:tcW w:w="1479" w:type="dxa"/>
          </w:tcPr>
          <w:p w14:paraId="6E7EFE86" w14:textId="53266E60" w:rsidR="00F7133B" w:rsidRDefault="00371E43" w:rsidP="00E228EA">
            <w:pPr>
              <w:rPr>
                <w:lang w:eastAsia="sv-SE"/>
              </w:rPr>
            </w:pPr>
            <w:ins w:id="131"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132" w:author="Abhishek Roy" w:date="2020-08-17T12:16:00Z">
              <w:r>
                <w:rPr>
                  <w:lang w:eastAsia="sv-SE"/>
                </w:rPr>
                <w:t>UE will use the same pre-compensated RTD (mentioned in response to Q. 2.1) as an offse</w:t>
              </w:r>
            </w:ins>
            <w:ins w:id="133" w:author="Abhishek Roy" w:date="2020-08-18T09:11:00Z">
              <w:r w:rsidR="004C6E13">
                <w:rPr>
                  <w:lang w:eastAsia="sv-SE"/>
                </w:rPr>
                <w:t>t</w:t>
              </w:r>
            </w:ins>
            <w:ins w:id="134" w:author="Abhishek Roy" w:date="2020-08-17T12:16:00Z">
              <w:r>
                <w:rPr>
                  <w:lang w:eastAsia="sv-SE"/>
                </w:rPr>
                <w:t xml:space="preserve"> to start the </w:t>
              </w:r>
            </w:ins>
            <w:ins w:id="135" w:author="Abhishek Roy" w:date="2020-08-17T12:17:00Z">
              <w:r w:rsidRPr="00371E43">
                <w:rPr>
                  <w:u w:val="single"/>
                  <w:lang w:eastAsia="sv-SE"/>
                  <w:rPrChange w:id="136" w:author="Abhishek Roy" w:date="2020-08-17T12:17:00Z">
                    <w:rPr>
                      <w:b/>
                      <w:i/>
                      <w:lang w:eastAsia="sv-SE"/>
                    </w:rPr>
                  </w:rPrChange>
                </w:rPr>
                <w:t>ra-ContentionResolutionTimer</w:t>
              </w:r>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137"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138"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139"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140"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141" w:author="Spreadtrum" w:date="2020-08-19T15:25:00Z"/>
        </w:trPr>
        <w:tc>
          <w:tcPr>
            <w:tcW w:w="1515" w:type="dxa"/>
          </w:tcPr>
          <w:p w14:paraId="79598158" w14:textId="77777777" w:rsidR="00B73A11" w:rsidRPr="004D41DA" w:rsidRDefault="00B73A11" w:rsidP="007962CE">
            <w:pPr>
              <w:rPr>
                <w:ins w:id="142" w:author="Spreadtrum" w:date="2020-08-19T15:25:00Z"/>
                <w:rFonts w:eastAsiaTheme="minorEastAsia"/>
              </w:rPr>
            </w:pPr>
            <w:ins w:id="143" w:author="Spreadtrum" w:date="2020-08-19T15:25:00Z">
              <w:r>
                <w:rPr>
                  <w:rFonts w:eastAsiaTheme="minorEastAsia" w:hint="eastAsia"/>
                </w:rPr>
                <w:t>Spreadtrum</w:t>
              </w:r>
            </w:ins>
          </w:p>
        </w:tc>
        <w:tc>
          <w:tcPr>
            <w:tcW w:w="895" w:type="dxa"/>
          </w:tcPr>
          <w:p w14:paraId="79C416C2" w14:textId="77777777" w:rsidR="00B73A11" w:rsidRPr="004D41DA" w:rsidRDefault="00B73A11" w:rsidP="007962CE">
            <w:pPr>
              <w:rPr>
                <w:ins w:id="144" w:author="Spreadtrum" w:date="2020-08-19T15:25:00Z"/>
                <w:rFonts w:eastAsiaTheme="minorEastAsia"/>
              </w:rPr>
            </w:pPr>
            <w:ins w:id="145"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146" w:author="Spreadtrum" w:date="2020-08-19T15:25:00Z"/>
                <w:rFonts w:eastAsiaTheme="minorEastAsia"/>
              </w:rPr>
            </w:pPr>
            <w:ins w:id="147"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148" w:author="Spreadtrum" w:date="2020-08-19T15:25:00Z"/>
                <w:rFonts w:eastAsiaTheme="minorEastAsia"/>
              </w:rPr>
            </w:pPr>
            <w:ins w:id="149"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150"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151"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152"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153"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154"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155"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156"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BE7645" w14:paraId="749DB641" w14:textId="77777777" w:rsidTr="00E228EA">
        <w:tc>
          <w:tcPr>
            <w:tcW w:w="1515" w:type="dxa"/>
          </w:tcPr>
          <w:p w14:paraId="5F6BD5A9" w14:textId="77777777" w:rsidR="00BE7645" w:rsidRDefault="00BE7645" w:rsidP="00BE7645">
            <w:pPr>
              <w:rPr>
                <w:lang w:eastAsia="sv-SE"/>
              </w:rPr>
            </w:pPr>
          </w:p>
        </w:tc>
        <w:tc>
          <w:tcPr>
            <w:tcW w:w="895" w:type="dxa"/>
          </w:tcPr>
          <w:p w14:paraId="46F09B59" w14:textId="77777777" w:rsidR="00BE7645" w:rsidRDefault="00BE7645" w:rsidP="00BE7645">
            <w:pPr>
              <w:rPr>
                <w:lang w:eastAsia="sv-SE"/>
              </w:rPr>
            </w:pPr>
          </w:p>
        </w:tc>
        <w:tc>
          <w:tcPr>
            <w:tcW w:w="1479" w:type="dxa"/>
          </w:tcPr>
          <w:p w14:paraId="17846ED7" w14:textId="77777777" w:rsidR="00BE7645" w:rsidRDefault="00BE7645" w:rsidP="00BE7645">
            <w:pPr>
              <w:rPr>
                <w:lang w:eastAsia="sv-SE"/>
              </w:rPr>
            </w:pPr>
          </w:p>
        </w:tc>
        <w:tc>
          <w:tcPr>
            <w:tcW w:w="5740" w:type="dxa"/>
          </w:tcPr>
          <w:p w14:paraId="4E9CE8D9" w14:textId="77777777" w:rsidR="00BE7645" w:rsidRDefault="00BE7645" w:rsidP="00BE7645">
            <w:pPr>
              <w:rPr>
                <w:lang w:eastAsia="sv-SE"/>
              </w:rPr>
            </w:pPr>
          </w:p>
        </w:tc>
      </w:tr>
    </w:tbl>
    <w:p w14:paraId="3A3F18B9" w14:textId="4D2EC946" w:rsidR="00F50335" w:rsidRPr="0004365A" w:rsidRDefault="00AE528F" w:rsidP="00F50335">
      <w:pPr>
        <w:pStyle w:val="3"/>
      </w:pPr>
      <w:r>
        <w:rPr>
          <w:i/>
        </w:rPr>
        <w:lastRenderedPageBreak/>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r w:rsidRPr="00651B71">
        <w:rPr>
          <w:i/>
          <w:lang w:eastAsia="sv-SE"/>
        </w:rPr>
        <w:t>drx-LongCycleStartOffset</w:t>
      </w:r>
      <w:r w:rsidRPr="00651B71">
        <w:rPr>
          <w:lang w:eastAsia="sv-SE"/>
        </w:rPr>
        <w:t xml:space="preserve">, </w:t>
      </w:r>
      <w:r w:rsidRPr="00651B71">
        <w:rPr>
          <w:i/>
          <w:lang w:eastAsia="sv-SE"/>
        </w:rPr>
        <w:t>drx-StartOffset</w:t>
      </w:r>
      <w:r w:rsidRPr="00651B71">
        <w:rPr>
          <w:lang w:eastAsia="sv-SE"/>
        </w:rPr>
        <w:t xml:space="preserve">, </w:t>
      </w:r>
      <w:r w:rsidRPr="00651B71">
        <w:rPr>
          <w:i/>
          <w:lang w:eastAsia="sv-SE"/>
        </w:rPr>
        <w:t>drx-ShortCycle</w:t>
      </w:r>
      <w:r w:rsidRPr="00651B71">
        <w:rPr>
          <w:lang w:eastAsia="sv-SE"/>
        </w:rPr>
        <w:t xml:space="preserve">, </w:t>
      </w:r>
      <w:r w:rsidRPr="00651B71">
        <w:rPr>
          <w:i/>
          <w:lang w:eastAsia="sv-SE"/>
        </w:rPr>
        <w:t>drx-ShortCycleTimer</w:t>
      </w:r>
      <w:r w:rsidRPr="00651B71">
        <w:rPr>
          <w:lang w:eastAsia="sv-SE"/>
        </w:rPr>
        <w:t xml:space="preserve">, </w:t>
      </w:r>
      <w:r w:rsidRPr="00651B71">
        <w:rPr>
          <w:i/>
          <w:lang w:eastAsia="sv-SE"/>
        </w:rPr>
        <w:t>drx-onDurationTimer</w:t>
      </w:r>
      <w:r w:rsidRPr="00651B71">
        <w:rPr>
          <w:lang w:eastAsia="sv-SE"/>
        </w:rPr>
        <w:t xml:space="preserve">, </w:t>
      </w:r>
      <w:r w:rsidRPr="00651B71">
        <w:rPr>
          <w:i/>
          <w:lang w:eastAsia="sv-SE"/>
        </w:rPr>
        <w:t>drx-SlotOffset</w:t>
      </w:r>
      <w:r w:rsidRPr="00651B71">
        <w:rPr>
          <w:lang w:eastAsia="sv-SE"/>
        </w:rPr>
        <w:t xml:space="preserve"> and </w:t>
      </w:r>
      <w:r w:rsidRPr="00651B71">
        <w:rPr>
          <w:i/>
          <w:lang w:eastAsia="sv-SE"/>
        </w:rPr>
        <w:t>drx-InactivityTimer</w:t>
      </w:r>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r w:rsidRPr="00D151E2">
        <w:rPr>
          <w:b/>
          <w:i/>
          <w:lang w:eastAsia="sv-SE"/>
        </w:rPr>
        <w:t>drx-LongCycleStartOffset</w:t>
      </w:r>
      <w:r w:rsidRPr="00D151E2">
        <w:rPr>
          <w:b/>
          <w:lang w:eastAsia="sv-SE"/>
        </w:rPr>
        <w:t xml:space="preserve">, </w:t>
      </w:r>
      <w:r w:rsidRPr="00D151E2">
        <w:rPr>
          <w:b/>
          <w:i/>
          <w:lang w:eastAsia="sv-SE"/>
        </w:rPr>
        <w:t>drx-StartOffset</w:t>
      </w:r>
      <w:r w:rsidRPr="00D151E2">
        <w:rPr>
          <w:b/>
          <w:lang w:eastAsia="sv-SE"/>
        </w:rPr>
        <w:t xml:space="preserve">, </w:t>
      </w:r>
      <w:r w:rsidRPr="00D151E2">
        <w:rPr>
          <w:b/>
          <w:i/>
          <w:lang w:eastAsia="sv-SE"/>
        </w:rPr>
        <w:t>drx-ShortCycle</w:t>
      </w:r>
      <w:r w:rsidRPr="00D151E2">
        <w:rPr>
          <w:b/>
          <w:lang w:eastAsia="sv-SE"/>
        </w:rPr>
        <w:t xml:space="preserve">, </w:t>
      </w:r>
      <w:r w:rsidRPr="00D151E2">
        <w:rPr>
          <w:b/>
          <w:i/>
          <w:lang w:eastAsia="sv-SE"/>
        </w:rPr>
        <w:t>drx-ShortCycleTimer</w:t>
      </w:r>
      <w:r w:rsidRPr="00D151E2">
        <w:rPr>
          <w:b/>
          <w:lang w:eastAsia="sv-SE"/>
        </w:rPr>
        <w:t xml:space="preserve">, </w:t>
      </w:r>
      <w:r w:rsidRPr="00D151E2">
        <w:rPr>
          <w:b/>
          <w:i/>
          <w:lang w:eastAsia="sv-SE"/>
        </w:rPr>
        <w:t>drx-onDurationTimer</w:t>
      </w:r>
      <w:r w:rsidRPr="00D151E2">
        <w:rPr>
          <w:b/>
          <w:lang w:eastAsia="sv-SE"/>
        </w:rPr>
        <w:t xml:space="preserve">, </w:t>
      </w:r>
      <w:r w:rsidRPr="00D151E2">
        <w:rPr>
          <w:b/>
          <w:i/>
          <w:lang w:eastAsia="sv-SE"/>
        </w:rPr>
        <w:t>drx-SlotOffset</w:t>
      </w:r>
      <w:r w:rsidRPr="00D151E2">
        <w:rPr>
          <w:b/>
          <w:lang w:eastAsia="sv-SE"/>
        </w:rPr>
        <w:t xml:space="preserve"> and </w:t>
      </w:r>
      <w:r w:rsidRPr="00D151E2">
        <w:rPr>
          <w:b/>
          <w:i/>
          <w:lang w:eastAsia="sv-SE"/>
        </w:rPr>
        <w:t>drx-InactivityTimer</w:t>
      </w:r>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c"/>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157"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158"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159"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160"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161" w:author="Spreadtrum" w:date="2020-08-19T15:25:00Z"/>
        </w:trPr>
        <w:tc>
          <w:tcPr>
            <w:tcW w:w="1468" w:type="dxa"/>
          </w:tcPr>
          <w:p w14:paraId="33944709" w14:textId="77777777" w:rsidR="00B73A11" w:rsidRPr="004D41DA" w:rsidRDefault="00B73A11" w:rsidP="007962CE">
            <w:pPr>
              <w:rPr>
                <w:ins w:id="162" w:author="Spreadtrum" w:date="2020-08-19T15:25:00Z"/>
                <w:rFonts w:eastAsiaTheme="minorEastAsia"/>
              </w:rPr>
            </w:pPr>
            <w:ins w:id="163" w:author="Spreadtrum" w:date="2020-08-19T15:25:00Z">
              <w:r>
                <w:rPr>
                  <w:rFonts w:eastAsiaTheme="minorEastAsia"/>
                </w:rPr>
                <w:t>Spreadtrum</w:t>
              </w:r>
              <w:r>
                <w:rPr>
                  <w:rFonts w:eastAsiaTheme="minorEastAsia" w:hint="eastAsia"/>
                </w:rPr>
                <w:t xml:space="preserve"> </w:t>
              </w:r>
            </w:ins>
          </w:p>
        </w:tc>
        <w:tc>
          <w:tcPr>
            <w:tcW w:w="1684" w:type="dxa"/>
          </w:tcPr>
          <w:p w14:paraId="5A75EA7A" w14:textId="77777777" w:rsidR="00B73A11" w:rsidRPr="004D41DA" w:rsidRDefault="00B73A11" w:rsidP="007962CE">
            <w:pPr>
              <w:rPr>
                <w:ins w:id="164" w:author="Spreadtrum" w:date="2020-08-19T15:25:00Z"/>
                <w:rFonts w:eastAsiaTheme="minorEastAsia"/>
              </w:rPr>
            </w:pPr>
            <w:ins w:id="165" w:author="Spreadtrum" w:date="2020-08-19T15:25:00Z">
              <w:r>
                <w:rPr>
                  <w:rFonts w:eastAsiaTheme="minorEastAsia" w:hint="eastAsia"/>
                </w:rPr>
                <w:t>Agree</w:t>
              </w:r>
            </w:ins>
          </w:p>
        </w:tc>
        <w:tc>
          <w:tcPr>
            <w:tcW w:w="6563" w:type="dxa"/>
          </w:tcPr>
          <w:p w14:paraId="78B12BB9" w14:textId="77777777" w:rsidR="00B73A11" w:rsidRDefault="00B73A11" w:rsidP="007962CE">
            <w:pPr>
              <w:rPr>
                <w:ins w:id="166"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167"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168"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맑은 고딕" w:hint="eastAsia"/>
                <w:lang w:eastAsia="ko-KR"/>
              </w:rPr>
            </w:pPr>
            <w:ins w:id="169" w:author="LG (Geumsan Jo)" w:date="2020-08-19T18:58:00Z">
              <w:r>
                <w:rPr>
                  <w:rFonts w:eastAsia="맑은 고딕" w:hint="eastAsia"/>
                  <w:lang w:eastAsia="ko-KR"/>
                </w:rPr>
                <w:t>LG</w:t>
              </w:r>
            </w:ins>
          </w:p>
        </w:tc>
        <w:tc>
          <w:tcPr>
            <w:tcW w:w="1684" w:type="dxa"/>
          </w:tcPr>
          <w:p w14:paraId="0749DDE6" w14:textId="07EDCC19" w:rsidR="00240331" w:rsidRPr="00185FC8" w:rsidRDefault="00BE7645" w:rsidP="00240331">
            <w:pPr>
              <w:rPr>
                <w:rFonts w:eastAsia="맑은 고딕" w:hint="eastAsia"/>
                <w:lang w:eastAsia="ko-KR"/>
              </w:rPr>
            </w:pPr>
            <w:ins w:id="170" w:author="LG (Geumsan Jo)" w:date="2020-08-19T18:58:00Z">
              <w:r>
                <w:rPr>
                  <w:rFonts w:eastAsia="맑은 고딕" w:hint="eastAsia"/>
                  <w:lang w:eastAsia="ko-KR"/>
                </w:rPr>
                <w:t>Agree</w:t>
              </w:r>
            </w:ins>
          </w:p>
        </w:tc>
        <w:tc>
          <w:tcPr>
            <w:tcW w:w="6563" w:type="dxa"/>
          </w:tcPr>
          <w:p w14:paraId="1D5BA3DE" w14:textId="77777777" w:rsidR="00240331" w:rsidRDefault="00240331" w:rsidP="00240331">
            <w:pPr>
              <w:rPr>
                <w:lang w:eastAsia="sv-SE"/>
              </w:rPr>
            </w:pPr>
          </w:p>
        </w:tc>
      </w:tr>
      <w:tr w:rsidR="00240331" w14:paraId="4E16A349" w14:textId="77777777" w:rsidTr="0057628B">
        <w:tc>
          <w:tcPr>
            <w:tcW w:w="1468" w:type="dxa"/>
          </w:tcPr>
          <w:p w14:paraId="22A1A4FA" w14:textId="77777777" w:rsidR="00240331" w:rsidRDefault="00240331" w:rsidP="00240331">
            <w:pPr>
              <w:rPr>
                <w:lang w:eastAsia="sv-SE"/>
              </w:rPr>
            </w:pPr>
          </w:p>
        </w:tc>
        <w:tc>
          <w:tcPr>
            <w:tcW w:w="1684" w:type="dxa"/>
          </w:tcPr>
          <w:p w14:paraId="2E42BE5F" w14:textId="77777777" w:rsidR="00240331" w:rsidRDefault="00240331" w:rsidP="00240331">
            <w:pPr>
              <w:rPr>
                <w:lang w:eastAsia="sv-SE"/>
              </w:rPr>
            </w:pPr>
          </w:p>
        </w:tc>
        <w:tc>
          <w:tcPr>
            <w:tcW w:w="6563" w:type="dxa"/>
          </w:tcPr>
          <w:p w14:paraId="53B47C6F" w14:textId="77777777" w:rsidR="00240331" w:rsidRDefault="00240331" w:rsidP="00240331">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r w:rsidR="00F50335" w:rsidRPr="00A16ED1">
        <w:rPr>
          <w:i/>
        </w:rPr>
        <w:t>drx-HARQ-RTT-TimerDL</w:t>
      </w:r>
      <w:r w:rsidR="00F50335">
        <w:t xml:space="preserve"> and </w:t>
      </w:r>
      <w:r w:rsidR="00F50335" w:rsidRPr="00A16ED1">
        <w:rPr>
          <w:i/>
        </w:rPr>
        <w:t>drx-HARQ-RTT-TimerUL</w:t>
      </w:r>
      <w:r w:rsidR="00F50335">
        <w:t xml:space="preserve"> in NTN: </w:t>
      </w:r>
    </w:p>
    <w:p w14:paraId="75B0909E" w14:textId="77777777" w:rsidR="00F50335" w:rsidRPr="00CA5786"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r w:rsidR="00BE4BE7" w:rsidRPr="00BE4BE7">
        <w:rPr>
          <w:b/>
          <w:i/>
        </w:rPr>
        <w:t>drx-HARQ-RTT-TimerDL</w:t>
      </w:r>
      <w:r w:rsidR="00BE4BE7" w:rsidRPr="00BE4BE7">
        <w:rPr>
          <w:b/>
        </w:rPr>
        <w:t xml:space="preserve"> and </w:t>
      </w:r>
      <w:r w:rsidR="00BE4BE7" w:rsidRPr="00BE4BE7">
        <w:rPr>
          <w:b/>
          <w:i/>
        </w:rPr>
        <w:t>drx-HARQ-RTT-TimerUL</w:t>
      </w:r>
      <w:r w:rsidR="00282057">
        <w:rPr>
          <w:b/>
        </w:rPr>
        <w:t>?</w:t>
      </w:r>
    </w:p>
    <w:tbl>
      <w:tblPr>
        <w:tblStyle w:val="ac"/>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171"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172" w:author="Abhishek Roy" w:date="2020-08-17T12:07:00Z">
              <w:r w:rsidRPr="007A5C24">
                <w:rPr>
                  <w:lang w:eastAsia="sv-SE"/>
                </w:rPr>
                <w:t>Yes</w:t>
              </w:r>
            </w:ins>
            <w:ins w:id="173"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174"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175" w:author="Abhishek Roy" w:date="2020-08-18T09:17:00Z">
              <w:r>
                <w:rPr>
                  <w:lang w:eastAsia="sv-SE"/>
                </w:rPr>
                <w:t xml:space="preserve">As the purpose of these timers is to account for RTD, </w:t>
              </w:r>
            </w:ins>
            <w:ins w:id="176" w:author="Abhishek Roy" w:date="2020-08-18T09:18:00Z">
              <w:r>
                <w:rPr>
                  <w:lang w:eastAsia="sv-SE"/>
                </w:rPr>
                <w:t>these timers can be extended</w:t>
              </w:r>
            </w:ins>
            <w:ins w:id="177" w:author="Abhishek Roy" w:date="2020-08-18T09:19:00Z">
              <w:r>
                <w:rPr>
                  <w:lang w:eastAsia="sv-SE"/>
                </w:rPr>
                <w:t>, (instead of an offset)</w:t>
              </w:r>
            </w:ins>
            <w:ins w:id="178" w:author="Abhishek Roy" w:date="2020-08-18T09:18:00Z">
              <w:r>
                <w:rPr>
                  <w:lang w:eastAsia="sv-SE"/>
                </w:rPr>
                <w:t xml:space="preserve"> to include the </w:t>
              </w:r>
            </w:ins>
            <w:ins w:id="179" w:author="Abhishek Roy" w:date="2020-08-18T09:17:00Z">
              <w:r>
                <w:rPr>
                  <w:lang w:eastAsia="sv-SE"/>
                </w:rPr>
                <w:t>pre-compe</w:t>
              </w:r>
            </w:ins>
            <w:ins w:id="180" w:author="Abhishek Roy" w:date="2020-08-18T09:19:00Z">
              <w:r>
                <w:rPr>
                  <w:lang w:eastAsia="sv-SE"/>
                </w:rPr>
                <w:t>n</w:t>
              </w:r>
            </w:ins>
            <w:ins w:id="181" w:author="Abhishek Roy" w:date="2020-08-18T09:17:00Z">
              <w:r>
                <w:rPr>
                  <w:lang w:eastAsia="sv-SE"/>
                </w:rPr>
                <w:t xml:space="preserve">sated RTD value </w:t>
              </w:r>
            </w:ins>
            <w:ins w:id="182" w:author="Abhishek Roy" w:date="2020-08-17T12:17:00Z">
              <w:r w:rsidR="00371E43" w:rsidRPr="007A5C24">
                <w:rPr>
                  <w:lang w:eastAsia="sv-SE"/>
                </w:rPr>
                <w:t>(mentioned in response to Q. 2.1)</w:t>
              </w:r>
            </w:ins>
            <w:ins w:id="183" w:author="Abhishek Roy" w:date="2020-08-18T09:18:00Z">
              <w:r>
                <w:rPr>
                  <w:lang w:eastAsia="sv-SE"/>
                </w:rPr>
                <w:t xml:space="preserve">. </w:t>
              </w:r>
            </w:ins>
            <w:ins w:id="184"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185"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186"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187"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188"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ins w:id="189" w:author="Spreadtrum" w:date="2020-08-19T15:26:00Z">
              <w:r>
                <w:rPr>
                  <w:rFonts w:eastAsiaTheme="minorEastAsia" w:hint="eastAsia"/>
                </w:rPr>
                <w:t>Spreadtrum</w:t>
              </w:r>
            </w:ins>
          </w:p>
        </w:tc>
        <w:tc>
          <w:tcPr>
            <w:tcW w:w="1139" w:type="dxa"/>
          </w:tcPr>
          <w:p w14:paraId="482E2966" w14:textId="3A1D4AEC" w:rsidR="00B73A11" w:rsidRDefault="00B73A11" w:rsidP="00B73A11">
            <w:pPr>
              <w:rPr>
                <w:lang w:eastAsia="sv-SE"/>
              </w:rPr>
            </w:pPr>
            <w:ins w:id="190"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191"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192"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193"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194"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195"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196"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맑은 고딕" w:hint="eastAsia"/>
                <w:lang w:eastAsia="ko-KR"/>
              </w:rPr>
            </w:pPr>
            <w:ins w:id="197" w:author="LG (Geumsan Jo)" w:date="2020-08-19T19:03:00Z">
              <w:r>
                <w:rPr>
                  <w:rFonts w:eastAsia="맑은 고딕" w:hint="eastAsia"/>
                  <w:lang w:eastAsia="ko-KR"/>
                </w:rPr>
                <w:t>No</w:t>
              </w:r>
            </w:ins>
          </w:p>
        </w:tc>
        <w:tc>
          <w:tcPr>
            <w:tcW w:w="1477" w:type="dxa"/>
          </w:tcPr>
          <w:p w14:paraId="7C1A9EA3" w14:textId="7652F271" w:rsidR="00BE7645" w:rsidRDefault="00BE7645" w:rsidP="00BE7645">
            <w:pPr>
              <w:rPr>
                <w:lang w:eastAsia="sv-SE"/>
              </w:rPr>
            </w:pPr>
            <w:ins w:id="198"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199" w:author="LG (Geumsan Jo)" w:date="2020-08-19T19:00:00Z"/>
                <w:rFonts w:eastAsiaTheme="minorEastAsia"/>
                <w:lang w:eastAsia="ko-KR"/>
              </w:rPr>
            </w:pPr>
            <w:ins w:id="200" w:author="LG (Geumsan Jo)" w:date="2020-08-19T19:00:00Z">
              <w:r>
                <w:rPr>
                  <w:rFonts w:eastAsiaTheme="minorEastAsia" w:hint="eastAsia"/>
                  <w:lang w:eastAsia="ko-KR"/>
                </w:rPr>
                <w:t xml:space="preserve">The puspose of the </w:t>
              </w:r>
              <w:r>
                <w:rPr>
                  <w:rFonts w:eastAsiaTheme="minorEastAsia"/>
                  <w:lang w:eastAsia="ko-KR"/>
                </w:rPr>
                <w:t xml:space="preserve">offset for drx-HARQ-RTT-TimerDL/UL is to delay a time to start of the drx-HARQ-RTT-TimerDL/UL. In other words, the UE does not monitor the PDCCH before starting the drx-HARQ-RTT-TimerDL/UL. </w:t>
              </w:r>
            </w:ins>
          </w:p>
          <w:p w14:paraId="7C4DEEC6" w14:textId="77777777" w:rsidR="00BE7645" w:rsidRDefault="00BE7645" w:rsidP="00BE7645">
            <w:pPr>
              <w:rPr>
                <w:ins w:id="201" w:author="LG (Geumsan Jo)" w:date="2020-08-19T19:00:00Z"/>
                <w:rFonts w:eastAsiaTheme="minorEastAsia"/>
                <w:lang w:eastAsia="ko-KR"/>
              </w:rPr>
            </w:pPr>
            <w:ins w:id="202" w:author="LG (Geumsan Jo)" w:date="2020-08-19T19:00:00Z">
              <w:r>
                <w:rPr>
                  <w:rFonts w:eastAsiaTheme="minorEastAsia" w:hint="eastAsia"/>
                  <w:lang w:eastAsia="ko-KR"/>
                </w:rPr>
                <w:t>C</w:t>
              </w:r>
              <w:r>
                <w:rPr>
                  <w:rFonts w:eastAsiaTheme="minorEastAsia"/>
                  <w:lang w:eastAsia="ko-KR"/>
                </w:rPr>
                <w:t xml:space="preserve">onsidering that the purpose of the drx-HARQ-RTT-TimerDL/UL is that the UE does not monitor the PDCCH while running the drx-HARQ-RTT-TimerDL/UL, the UE </w:t>
              </w:r>
              <w:r>
                <w:rPr>
                  <w:rFonts w:eastAsiaTheme="minorEastAsia"/>
                  <w:lang w:eastAsia="ko-KR"/>
                </w:rPr>
                <w:lastRenderedPageBreak/>
                <w:t>behaviour is same even if the drx-HARQ-RTT-TimerDL/UL is extended instend of the introduction of the offset for the drx-HARQ-RTT-TimerDL/UL.</w:t>
              </w:r>
            </w:ins>
          </w:p>
          <w:p w14:paraId="2444D2D2" w14:textId="07F523F0" w:rsidR="00BE7645" w:rsidRDefault="00BE7645" w:rsidP="00582E4D">
            <w:pPr>
              <w:rPr>
                <w:lang w:eastAsia="sv-SE"/>
              </w:rPr>
            </w:pPr>
            <w:ins w:id="203" w:author="LG (Geumsan Jo)" w:date="2020-08-19T19:00:00Z">
              <w:r>
                <w:rPr>
                  <w:rFonts w:eastAsiaTheme="minorEastAsia"/>
                  <w:lang w:eastAsia="ko-KR"/>
                </w:rPr>
                <w:t xml:space="preserve">Thus, RAN2 should discuss firstly whether the offset for drx-HARQ-RTT-TimerDL/UL should be introduced or the drx-HARQ-RTT-TimerDL/UL should be extended. </w:t>
              </w:r>
            </w:ins>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r w:rsidRPr="00BE4BE7">
        <w:rPr>
          <w:b/>
          <w:i/>
        </w:rPr>
        <w:t>drx-HARQ-RTT-TimerDL</w:t>
      </w:r>
      <w:r w:rsidRPr="00BE4BE7">
        <w:rPr>
          <w:b/>
        </w:rPr>
        <w:t xml:space="preserve"> and </w:t>
      </w:r>
      <w:r w:rsidRPr="00BE4BE7">
        <w:rPr>
          <w:b/>
          <w:i/>
        </w:rPr>
        <w:t>drx-HARQ-RTT-TimerUL</w:t>
      </w:r>
      <w:r>
        <w:rPr>
          <w:b/>
        </w:rPr>
        <w:t xml:space="preserve"> are not started?</w:t>
      </w:r>
    </w:p>
    <w:tbl>
      <w:tblPr>
        <w:tblStyle w:val="ac"/>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204" w:author="Abhishek Roy" w:date="2020-08-17T12:07:00Z">
              <w:r>
                <w:rPr>
                  <w:lang w:eastAsia="sv-SE"/>
                </w:rPr>
                <w:t>MediaTek</w:t>
              </w:r>
            </w:ins>
          </w:p>
        </w:tc>
        <w:tc>
          <w:tcPr>
            <w:tcW w:w="895" w:type="dxa"/>
          </w:tcPr>
          <w:p w14:paraId="05C534A3" w14:textId="2BB856A6" w:rsidR="00282057" w:rsidRDefault="00371E43" w:rsidP="0091532F">
            <w:pPr>
              <w:rPr>
                <w:lang w:eastAsia="sv-SE"/>
              </w:rPr>
            </w:pPr>
            <w:ins w:id="205" w:author="Abhishek Roy" w:date="2020-08-17T12:07:00Z">
              <w:r>
                <w:rPr>
                  <w:lang w:eastAsia="sv-SE"/>
                </w:rPr>
                <w:t>Yes</w:t>
              </w:r>
            </w:ins>
          </w:p>
        </w:tc>
        <w:tc>
          <w:tcPr>
            <w:tcW w:w="1479" w:type="dxa"/>
          </w:tcPr>
          <w:p w14:paraId="79811313" w14:textId="59E0EB1B" w:rsidR="00282057" w:rsidRDefault="00371E43" w:rsidP="0091532F">
            <w:pPr>
              <w:rPr>
                <w:lang w:eastAsia="sv-SE"/>
              </w:rPr>
            </w:pPr>
            <w:ins w:id="206"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207"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208"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209"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ins w:id="210" w:author="Spreadtrum" w:date="2020-08-19T15:27:00Z">
              <w:r>
                <w:rPr>
                  <w:rFonts w:eastAsiaTheme="minorEastAsia"/>
                </w:rPr>
                <w:t>Spreadtrum</w:t>
              </w:r>
            </w:ins>
          </w:p>
        </w:tc>
        <w:tc>
          <w:tcPr>
            <w:tcW w:w="895" w:type="dxa"/>
          </w:tcPr>
          <w:p w14:paraId="6EF3BE6B" w14:textId="22A1B245" w:rsidR="00B73A11" w:rsidRDefault="00B73A11" w:rsidP="00B73A11">
            <w:pPr>
              <w:rPr>
                <w:lang w:eastAsia="sv-SE"/>
              </w:rPr>
            </w:pPr>
            <w:ins w:id="211"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212"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213"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214"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215"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216"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217"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218"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r w:rsidRPr="00AE528F">
        <w:rPr>
          <w:rFonts w:cs="Arial"/>
          <w:i/>
        </w:rPr>
        <w:t>drx-RetransmissionTimerDL(UL)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Do you support further study of modifying start of drx-RetransmissionTimerDL(UL) based on network-scheduled offset via PDCCH (further details on solution in [</w:t>
      </w:r>
      <w:r w:rsidR="003571DE">
        <w:rPr>
          <w:b/>
          <w:lang w:eastAsia="sv-SE"/>
        </w:rPr>
        <w:t>4</w:t>
      </w:r>
      <w:r>
        <w:rPr>
          <w:b/>
          <w:lang w:eastAsia="sv-SE"/>
        </w:rPr>
        <w:t>])</w:t>
      </w:r>
      <w:r>
        <w:rPr>
          <w:b/>
        </w:rPr>
        <w:t>?</w:t>
      </w:r>
    </w:p>
    <w:tbl>
      <w:tblPr>
        <w:tblStyle w:val="ac"/>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219" w:author="Abhishek Roy" w:date="2020-08-17T12:07:00Z">
              <w:r>
                <w:rPr>
                  <w:lang w:eastAsia="sv-SE"/>
                </w:rPr>
                <w:t>MediaTek</w:t>
              </w:r>
            </w:ins>
          </w:p>
        </w:tc>
        <w:tc>
          <w:tcPr>
            <w:tcW w:w="895" w:type="dxa"/>
          </w:tcPr>
          <w:p w14:paraId="51112467" w14:textId="6769B9F2" w:rsidR="00D1446A" w:rsidRDefault="00371E43" w:rsidP="0091532F">
            <w:pPr>
              <w:rPr>
                <w:lang w:eastAsia="sv-SE"/>
              </w:rPr>
            </w:pPr>
            <w:ins w:id="220" w:author="Abhishek Roy" w:date="2020-08-17T12:07:00Z">
              <w:r>
                <w:rPr>
                  <w:lang w:eastAsia="sv-SE"/>
                </w:rPr>
                <w:t>No</w:t>
              </w:r>
            </w:ins>
          </w:p>
        </w:tc>
        <w:tc>
          <w:tcPr>
            <w:tcW w:w="7215" w:type="dxa"/>
          </w:tcPr>
          <w:p w14:paraId="5395439E" w14:textId="1B6C8DFC" w:rsidR="00D1446A" w:rsidRDefault="004C6E13" w:rsidP="004C6E13">
            <w:pPr>
              <w:rPr>
                <w:lang w:eastAsia="sv-SE"/>
              </w:rPr>
            </w:pPr>
            <w:ins w:id="221" w:author="Abhishek Roy" w:date="2020-08-18T09:20:00Z">
              <w:r>
                <w:rPr>
                  <w:lang w:eastAsia="sv-SE"/>
                </w:rPr>
                <w:t>We think such op</w:t>
              </w:r>
            </w:ins>
            <w:ins w:id="222" w:author="Abhishek Roy" w:date="2020-08-18T09:27:00Z">
              <w:r>
                <w:rPr>
                  <w:lang w:eastAsia="sv-SE"/>
                </w:rPr>
                <w:t>t</w:t>
              </w:r>
            </w:ins>
            <w:ins w:id="223" w:author="Abhishek Roy" w:date="2020-08-18T09:20:00Z">
              <w:r>
                <w:rPr>
                  <w:lang w:eastAsia="sv-SE"/>
                </w:rPr>
                <w:t>imization</w:t>
              </w:r>
            </w:ins>
            <w:ins w:id="224" w:author="Abhishek Roy" w:date="2020-08-18T09:21:00Z">
              <w:r>
                <w:rPr>
                  <w:lang w:eastAsia="sv-SE"/>
                </w:rPr>
                <w:t>s</w:t>
              </w:r>
            </w:ins>
            <w:ins w:id="225" w:author="Abhishek Roy" w:date="2020-08-18T09:20:00Z">
              <w:r>
                <w:rPr>
                  <w:lang w:eastAsia="sv-SE"/>
                </w:rPr>
                <w:t xml:space="preserve"> </w:t>
              </w:r>
            </w:ins>
            <w:ins w:id="226" w:author="Abhishek Roy" w:date="2020-08-18T09:21:00Z">
              <w:r>
                <w:rPr>
                  <w:lang w:eastAsia="sv-SE"/>
                </w:rPr>
                <w:t>should</w:t>
              </w:r>
            </w:ins>
            <w:ins w:id="227" w:author="Abhishek Roy" w:date="2020-08-18T09:20:00Z">
              <w:r>
                <w:rPr>
                  <w:lang w:eastAsia="sv-SE"/>
                </w:rPr>
                <w:t xml:space="preserve"> not </w:t>
              </w:r>
            </w:ins>
            <w:ins w:id="228" w:author="Abhishek Roy" w:date="2020-08-18T09:21:00Z">
              <w:r>
                <w:rPr>
                  <w:lang w:eastAsia="sv-SE"/>
                </w:rPr>
                <w:t>be discussed until the basic functionalities are in place.</w:t>
              </w:r>
            </w:ins>
            <w:ins w:id="229"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230"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231"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232" w:author="Min Min13 Xu" w:date="2020-08-19T13:41:00Z">
              <w:r>
                <w:rPr>
                  <w:rFonts w:eastAsiaTheme="minorEastAsia"/>
                </w:rPr>
                <w:t>Agree with MediaTek and Huawei</w:t>
              </w:r>
            </w:ins>
            <w:ins w:id="233"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ins w:id="234" w:author="Spreadtrum" w:date="2020-08-19T15:27:00Z">
              <w:r>
                <w:rPr>
                  <w:rFonts w:eastAsiaTheme="minorEastAsia" w:hint="eastAsia"/>
                </w:rPr>
                <w:t>Spreadtrum</w:t>
              </w:r>
            </w:ins>
          </w:p>
        </w:tc>
        <w:tc>
          <w:tcPr>
            <w:tcW w:w="895" w:type="dxa"/>
          </w:tcPr>
          <w:p w14:paraId="1A71302E" w14:textId="75E44BA1" w:rsidR="00B73A11" w:rsidRDefault="00B73A11" w:rsidP="00B73A11">
            <w:pPr>
              <w:rPr>
                <w:lang w:eastAsia="sv-SE"/>
              </w:rPr>
            </w:pPr>
            <w:ins w:id="235"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236"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237"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238" w:author="OPPO" w:date="2020-08-19T16:08:00Z"/>
              </w:rPr>
            </w:pPr>
            <w:ins w:id="239" w:author="OPPO" w:date="2020-08-19T16:08:00Z">
              <w:r>
                <w:rPr>
                  <w:rFonts w:eastAsiaTheme="minorEastAsia"/>
                </w:rPr>
                <w:t xml:space="preserve">For a UL HARQ process with disabled HARQ, </w:t>
              </w:r>
              <w:r w:rsidRPr="00924A59">
                <w:t xml:space="preserve">UE starts </w:t>
              </w:r>
              <w:r w:rsidRPr="00A302EB">
                <w:t>drx-</w:t>
              </w:r>
              <w:r w:rsidRPr="00924A59">
                <w:t>RetransmissionTimer</w:t>
              </w:r>
              <w:r>
                <w:t>U</w:t>
              </w:r>
              <w:r w:rsidRPr="00924A59">
                <w:t>L for the corresponding HARQ process</w:t>
              </w:r>
              <w:r>
                <w:t xml:space="preserve"> directly after PUSCH transmission.</w:t>
              </w:r>
            </w:ins>
          </w:p>
          <w:p w14:paraId="10C80E72" w14:textId="1BB6ECE8" w:rsidR="00240331" w:rsidRDefault="00240331" w:rsidP="00240331">
            <w:pPr>
              <w:rPr>
                <w:lang w:eastAsia="sv-SE"/>
              </w:rPr>
            </w:pPr>
            <w:ins w:id="240" w:author="OPPO" w:date="2020-08-19T16:08:00Z">
              <w:r>
                <w:t xml:space="preserve">For a DL HARQ process with disabled HARQ feedback, UE </w:t>
              </w:r>
              <w:r w:rsidRPr="00924A59">
                <w:t xml:space="preserve">starts </w:t>
              </w:r>
              <w:r w:rsidRPr="00A302EB">
                <w:t>drx-</w:t>
              </w:r>
              <w:r w:rsidRPr="00924A59">
                <w:t>RetransmissionTimer</w:t>
              </w:r>
              <w:r>
                <w:t>D</w:t>
              </w:r>
              <w:r w:rsidRPr="00924A59">
                <w:t>L for the corresponding HARQ process</w:t>
              </w:r>
              <w:r>
                <w:t xml:space="preserve"> after PDCCH or PDSCH reception.</w:t>
              </w:r>
            </w:ins>
          </w:p>
        </w:tc>
      </w:tr>
      <w:tr w:rsidR="00BE7645" w14:paraId="3F9AA6B4" w14:textId="77777777" w:rsidTr="00D1446A">
        <w:trPr>
          <w:ins w:id="241" w:author="LG (Geumsan Jo)" w:date="2020-08-19T18:58:00Z"/>
        </w:trPr>
        <w:tc>
          <w:tcPr>
            <w:tcW w:w="1515" w:type="dxa"/>
          </w:tcPr>
          <w:p w14:paraId="61940401" w14:textId="2AFA2D98" w:rsidR="00BE7645" w:rsidRPr="00582E4D" w:rsidRDefault="00BE7645" w:rsidP="00240331">
            <w:pPr>
              <w:rPr>
                <w:ins w:id="242" w:author="LG (Geumsan Jo)" w:date="2020-08-19T18:58:00Z"/>
                <w:rFonts w:eastAsia="맑은 고딕" w:hint="eastAsia"/>
                <w:lang w:eastAsia="ko-KR"/>
              </w:rPr>
            </w:pPr>
            <w:ins w:id="243" w:author="LG (Geumsan Jo)" w:date="2020-08-19T18:58:00Z">
              <w:r>
                <w:rPr>
                  <w:rFonts w:eastAsia="맑은 고딕" w:hint="eastAsia"/>
                  <w:lang w:eastAsia="ko-KR"/>
                </w:rPr>
                <w:t>LG</w:t>
              </w:r>
            </w:ins>
          </w:p>
        </w:tc>
        <w:tc>
          <w:tcPr>
            <w:tcW w:w="895" w:type="dxa"/>
          </w:tcPr>
          <w:p w14:paraId="066A7900" w14:textId="404B0DBB" w:rsidR="00BE7645" w:rsidRPr="00582E4D" w:rsidRDefault="00507464" w:rsidP="00240331">
            <w:pPr>
              <w:rPr>
                <w:ins w:id="244" w:author="LG (Geumsan Jo)" w:date="2020-08-19T18:58:00Z"/>
                <w:rFonts w:eastAsia="맑은 고딕" w:hint="eastAsia"/>
                <w:lang w:eastAsia="ko-KR"/>
              </w:rPr>
            </w:pPr>
            <w:ins w:id="245" w:author="LG (Geumsan Jo)" w:date="2020-08-19T19:16:00Z">
              <w:r>
                <w:rPr>
                  <w:rFonts w:eastAsia="맑은 고딕"/>
                  <w:lang w:eastAsia="ko-KR"/>
                </w:rPr>
                <w:t>No</w:t>
              </w:r>
            </w:ins>
          </w:p>
        </w:tc>
        <w:tc>
          <w:tcPr>
            <w:tcW w:w="7215" w:type="dxa"/>
          </w:tcPr>
          <w:p w14:paraId="3DB0B849" w14:textId="6E48FC9B" w:rsidR="00BE7645" w:rsidRDefault="00582E4D" w:rsidP="00240331">
            <w:pPr>
              <w:rPr>
                <w:ins w:id="246" w:author="LG (Geumsan Jo)" w:date="2020-08-19T18:58:00Z"/>
                <w:rFonts w:eastAsiaTheme="minorEastAsia"/>
              </w:rPr>
            </w:pPr>
            <w:ins w:id="247"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248" w:author="LG (Geumsan Jo)" w:date="2020-08-19T20:40:00Z">
              <w:r w:rsidR="00762D8B">
                <w:rPr>
                  <w:rFonts w:eastAsiaTheme="minorEastAsia"/>
                  <w:lang w:eastAsia="ko-KR"/>
                </w:rPr>
                <w:t xml:space="preserve">feedback </w:t>
              </w:r>
            </w:ins>
            <w:ins w:id="249" w:author="LG (Geumsan Jo)" w:date="2020-08-19T19:09:00Z">
              <w:r>
                <w:rPr>
                  <w:rFonts w:eastAsiaTheme="minorEastAsia"/>
                  <w:lang w:eastAsia="ko-KR"/>
                </w:rPr>
                <w:t xml:space="preserve">is disabled. Thus, </w:t>
              </w:r>
              <w:r w:rsidRPr="00A73451">
                <w:rPr>
                  <w:rFonts w:eastAsiaTheme="minorEastAsia"/>
                  <w:lang w:eastAsia="ko-KR"/>
                </w:rPr>
                <w:t>drx-RetransmissionTimerDL</w:t>
              </w:r>
              <w:r>
                <w:rPr>
                  <w:rFonts w:eastAsiaTheme="minorEastAsia"/>
                  <w:lang w:eastAsia="ko-KR"/>
                </w:rPr>
                <w:t xml:space="preserve"> should be started without starting the </w:t>
              </w:r>
              <w:r w:rsidRPr="00A73451">
                <w:rPr>
                  <w:rFonts w:eastAsiaTheme="minorEastAsia"/>
                  <w:lang w:eastAsia="ko-KR"/>
                </w:rPr>
                <w:t>drx-HARQ-RTT-TimerDL</w:t>
              </w:r>
              <w:r>
                <w:rPr>
                  <w:rFonts w:eastAsiaTheme="minorEastAsia"/>
                  <w:lang w:eastAsia="ko-KR"/>
                </w:rPr>
                <w:t xml:space="preserve"> if the HARQ feedback is disabled.</w:t>
              </w:r>
            </w:ins>
          </w:p>
        </w:tc>
      </w:tr>
    </w:tbl>
    <w:p w14:paraId="7E9B14CA" w14:textId="7B0B7124" w:rsidR="009E3BF4" w:rsidRPr="009E3BF4" w:rsidRDefault="009E3BF4" w:rsidP="009E3BF4">
      <w:pPr>
        <w:pStyle w:val="2"/>
      </w:pPr>
      <w:r w:rsidRPr="009E3BF4">
        <w:rPr>
          <w:i/>
        </w:rPr>
        <w:lastRenderedPageBreak/>
        <w:t>sr-ProhibitTimer</w:t>
      </w:r>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r w:rsidRPr="005D752B">
        <w:rPr>
          <w:i/>
          <w:lang w:val="en-US"/>
        </w:rPr>
        <w:t>sr-ProhibitTimer</w:t>
      </w:r>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r w:rsidRPr="005D752B">
        <w:rPr>
          <w:i/>
          <w:lang w:val="en-US"/>
        </w:rPr>
        <w:t>sr-ProhibitTimer</w:t>
      </w:r>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r w:rsidRPr="004428FD">
        <w:rPr>
          <w:b/>
          <w:i/>
          <w:lang w:eastAsia="sv-SE"/>
        </w:rPr>
        <w:t>sr-ProhibitTimer</w:t>
      </w:r>
      <w:r>
        <w:rPr>
          <w:b/>
          <w:lang w:eastAsia="sv-SE"/>
        </w:rPr>
        <w:t xml:space="preserve"> should be extended?</w:t>
      </w:r>
      <w:r w:rsidR="00180C64">
        <w:rPr>
          <w:b/>
          <w:lang w:eastAsia="sv-SE"/>
        </w:rPr>
        <w:t xml:space="preserve"> If ‘Yes’ please indicate the preferred method in the ‘Additional comments’ section.</w:t>
      </w:r>
    </w:p>
    <w:tbl>
      <w:tblPr>
        <w:tblStyle w:val="ac"/>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250" w:author="Abhishek Roy" w:date="2020-08-17T12:08:00Z">
              <w:r>
                <w:rPr>
                  <w:lang w:eastAsia="sv-SE"/>
                </w:rPr>
                <w:t>MediaTek</w:t>
              </w:r>
            </w:ins>
          </w:p>
        </w:tc>
        <w:tc>
          <w:tcPr>
            <w:tcW w:w="895" w:type="dxa"/>
          </w:tcPr>
          <w:p w14:paraId="25F031DA" w14:textId="018D06E8" w:rsidR="00180C64" w:rsidRDefault="004C6E13" w:rsidP="00E228EA">
            <w:pPr>
              <w:rPr>
                <w:lang w:eastAsia="sv-SE"/>
              </w:rPr>
            </w:pPr>
            <w:ins w:id="251" w:author="Abhishek Roy" w:date="2020-08-18T09:24:00Z">
              <w:r>
                <w:rPr>
                  <w:lang w:eastAsia="sv-SE"/>
                </w:rPr>
                <w:t>No, but</w:t>
              </w:r>
            </w:ins>
          </w:p>
        </w:tc>
        <w:tc>
          <w:tcPr>
            <w:tcW w:w="1479" w:type="dxa"/>
          </w:tcPr>
          <w:p w14:paraId="0AB54A2C" w14:textId="2181618A" w:rsidR="00180C64" w:rsidRDefault="00371E43" w:rsidP="00E228EA">
            <w:pPr>
              <w:rPr>
                <w:lang w:eastAsia="sv-SE"/>
              </w:rPr>
            </w:pPr>
            <w:ins w:id="252" w:author="Abhishek Roy" w:date="2020-08-17T12:08:00Z">
              <w:r>
                <w:rPr>
                  <w:lang w:eastAsia="sv-SE"/>
                </w:rPr>
                <w:t>LEO/GEO</w:t>
              </w:r>
            </w:ins>
          </w:p>
        </w:tc>
        <w:tc>
          <w:tcPr>
            <w:tcW w:w="5740" w:type="dxa"/>
          </w:tcPr>
          <w:p w14:paraId="67EB2285" w14:textId="11EF0491" w:rsidR="00180C64" w:rsidRDefault="00371E43" w:rsidP="004C6E13">
            <w:pPr>
              <w:rPr>
                <w:lang w:eastAsia="sv-SE"/>
              </w:rPr>
            </w:pPr>
            <w:ins w:id="253" w:author="Abhishek Roy" w:date="2020-08-17T12:18:00Z">
              <w:r>
                <w:rPr>
                  <w:lang w:eastAsia="sv-SE"/>
                </w:rPr>
                <w:t xml:space="preserve">UE </w:t>
              </w:r>
            </w:ins>
            <w:ins w:id="254" w:author="Abhishek Roy" w:date="2020-08-18T09:26:00Z">
              <w:r w:rsidR="004C6E13">
                <w:rPr>
                  <w:lang w:eastAsia="sv-SE"/>
                </w:rPr>
                <w:t>will</w:t>
              </w:r>
            </w:ins>
            <w:ins w:id="255" w:author="Abhishek Roy" w:date="2020-08-17T12:18:00Z">
              <w:r>
                <w:rPr>
                  <w:lang w:eastAsia="sv-SE"/>
                </w:rPr>
                <w:t xml:space="preserve"> use the same pre-compensated RTD (mentioned in response to Q. 2.1) to </w:t>
              </w:r>
            </w:ins>
            <w:ins w:id="256" w:author="Abhishek Roy" w:date="2020-08-17T12:19:00Z">
              <w:r>
                <w:rPr>
                  <w:lang w:eastAsia="sv-SE"/>
                </w:rPr>
                <w:t>extend</w:t>
              </w:r>
            </w:ins>
            <w:ins w:id="257" w:author="Abhishek Roy" w:date="2020-08-17T12:18:00Z">
              <w:r>
                <w:rPr>
                  <w:lang w:eastAsia="sv-SE"/>
                </w:rPr>
                <w:t xml:space="preserve"> the</w:t>
              </w:r>
            </w:ins>
            <w:ins w:id="258" w:author="Abhishek Roy" w:date="2020-08-17T12:19:00Z">
              <w:r>
                <w:rPr>
                  <w:lang w:eastAsia="sv-SE"/>
                </w:rPr>
                <w:t xml:space="preserve"> </w:t>
              </w:r>
            </w:ins>
            <w:ins w:id="259" w:author="Abhishek Roy" w:date="2020-08-18T09:25:00Z">
              <w:r w:rsidR="004C6E13" w:rsidRPr="00676818">
                <w:rPr>
                  <w:lang w:eastAsia="sv-SE"/>
                </w:rPr>
                <w:t>sr-ProhibitTimer</w:t>
              </w:r>
              <w:r w:rsidR="004C6E13">
                <w:rPr>
                  <w:lang w:eastAsia="sv-SE"/>
                </w:rPr>
                <w:t xml:space="preserve">. Hence, the </w:t>
              </w:r>
            </w:ins>
            <w:ins w:id="260" w:author="Abhishek Roy" w:date="2020-08-17T12:19:00Z">
              <w:r>
                <w:rPr>
                  <w:lang w:eastAsia="sv-SE"/>
                </w:rPr>
                <w:t xml:space="preserve">value range </w:t>
              </w:r>
            </w:ins>
            <w:ins w:id="261" w:author="Abhishek Roy" w:date="2020-08-18T09:25:00Z">
              <w:r w:rsidR="004C6E13">
                <w:rPr>
                  <w:lang w:eastAsia="sv-SE"/>
                </w:rPr>
                <w:t>can still remain the same (</w:t>
              </w:r>
            </w:ins>
            <w:ins w:id="262" w:author="Abhishek Roy" w:date="2020-08-18T09:26:00Z">
              <w:r w:rsidR="004C6E13">
                <w:rPr>
                  <w:lang w:eastAsia="sv-SE"/>
                </w:rPr>
                <w:t xml:space="preserve">max = </w:t>
              </w:r>
            </w:ins>
            <w:ins w:id="263" w:author="Abhishek Roy" w:date="2020-08-18T09:25:00Z">
              <w:r w:rsidR="004C6E13">
                <w:rPr>
                  <w:lang w:eastAsia="sv-SE"/>
                </w:rPr>
                <w:t>128ms)</w:t>
              </w:r>
            </w:ins>
            <w:ins w:id="264" w:author="Abhishek Roy" w:date="2020-08-17T12:18:00Z">
              <w:r>
                <w:rPr>
                  <w:u w:val="single"/>
                  <w:lang w:eastAsia="sv-SE"/>
                </w:rPr>
                <w:t>.</w:t>
              </w:r>
            </w:ins>
            <w:ins w:id="265"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he value range of sr-ProhibitTimer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266"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267"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268"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269"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ins w:id="270" w:author="Spreadtrum" w:date="2020-08-19T15:27:00Z">
              <w:r>
                <w:rPr>
                  <w:rFonts w:eastAsiaTheme="minorEastAsia" w:hint="eastAsia"/>
                </w:rPr>
                <w:t>Spreadtrum</w:t>
              </w:r>
            </w:ins>
          </w:p>
        </w:tc>
        <w:tc>
          <w:tcPr>
            <w:tcW w:w="895" w:type="dxa"/>
          </w:tcPr>
          <w:p w14:paraId="28E0D4D7" w14:textId="3CFC4AC4" w:rsidR="00B73A11" w:rsidRDefault="00B73A11" w:rsidP="00B73A11">
            <w:pPr>
              <w:rPr>
                <w:lang w:eastAsia="sv-SE"/>
              </w:rPr>
            </w:pPr>
            <w:ins w:id="271"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272"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273"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sr-ProhibitTimer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274"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275"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276" w:author="OPPO" w:date="2020-08-19T16:08:00Z">
              <w:r>
                <w:t xml:space="preserve">We prefer to introduce an offset for the start of </w:t>
              </w:r>
              <w:r w:rsidRPr="00764607">
                <w:rPr>
                  <w:i/>
                  <w:lang w:eastAsia="ja-JP"/>
                </w:rPr>
                <w:t>sr-ProhibitTimer</w:t>
              </w:r>
              <w:r>
                <w:rPr>
                  <w:lang w:eastAsia="ja-JP"/>
                </w:rPr>
                <w:t xml:space="preserve">, which </w:t>
              </w:r>
              <w:r>
                <w:t xml:space="preserve">reflects the UE specific RTD, and not to change the existing value range of </w:t>
              </w:r>
              <w:r w:rsidRPr="00764607">
                <w:rPr>
                  <w:i/>
                  <w:lang w:eastAsia="ja-JP"/>
                </w:rPr>
                <w:t>sr-ProhibitTimer</w:t>
              </w:r>
              <w:r>
                <w:t>.</w:t>
              </w:r>
            </w:ins>
          </w:p>
        </w:tc>
      </w:tr>
      <w:tr w:rsidR="001B1E93" w14:paraId="3A97254F" w14:textId="77777777" w:rsidTr="00E228EA">
        <w:tc>
          <w:tcPr>
            <w:tcW w:w="1515" w:type="dxa"/>
          </w:tcPr>
          <w:p w14:paraId="4238940F" w14:textId="0DA6C2E2" w:rsidR="001B1E93" w:rsidRDefault="001B1E93" w:rsidP="001B1E93">
            <w:pPr>
              <w:rPr>
                <w:lang w:eastAsia="sv-SE"/>
              </w:rPr>
            </w:pPr>
            <w:ins w:id="277"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278"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279"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bl>
    <w:p w14:paraId="458B9B0A" w14:textId="4B7EE92E" w:rsidR="00F944AB" w:rsidRDefault="00F944AB" w:rsidP="00F50335"/>
    <w:p w14:paraId="3131529E" w14:textId="33F6EB4F" w:rsidR="00B04853" w:rsidRDefault="00416E1E" w:rsidP="00B04853">
      <w:pPr>
        <w:pStyle w:val="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r w:rsidRPr="00B04853">
        <w:rPr>
          <w:i/>
        </w:rPr>
        <w:t>ra-ResponseWindow</w:t>
      </w:r>
      <w:r>
        <w:t xml:space="preserve">, </w:t>
      </w:r>
      <w:r w:rsidRPr="00B04853">
        <w:rPr>
          <w:i/>
        </w:rPr>
        <w:t>ra-ContentionResolutionTimer</w:t>
      </w:r>
      <w:r>
        <w:t xml:space="preserve">, </w:t>
      </w:r>
      <w:r w:rsidRPr="00B04853">
        <w:rPr>
          <w:i/>
        </w:rPr>
        <w:t>drx-HARQ-RTT-TimerUL</w:t>
      </w:r>
      <w:r>
        <w:t xml:space="preserve"> or </w:t>
      </w:r>
      <w:r w:rsidRPr="007439CC">
        <w:rPr>
          <w:i/>
        </w:rPr>
        <w:t>drx-HARQ-RTT-TimerDL</w:t>
      </w:r>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7"/>
        <w:numPr>
          <w:ilvl w:val="0"/>
          <w:numId w:val="32"/>
        </w:numPr>
        <w:rPr>
          <w:rFonts w:ascii="Arial" w:hAnsi="Arial" w:cs="Arial"/>
          <w:b/>
          <w:sz w:val="20"/>
          <w:lang w:val="fr-FR" w:eastAsia="sv-SE"/>
        </w:rPr>
      </w:pPr>
      <w:r w:rsidRPr="007439CC">
        <w:rPr>
          <w:rFonts w:ascii="Arial" w:hAnsi="Arial" w:cs="Arial"/>
          <w:b/>
          <w:sz w:val="20"/>
          <w:lang w:val="fr-FR" w:eastAsia="sv-SE"/>
        </w:rPr>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7"/>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7"/>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c"/>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280"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281"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282" w:author="Abhishek Roy" w:date="2020-08-17T12:09:00Z">
              <w:r>
                <w:rPr>
                  <w:lang w:eastAsia="sv-SE"/>
                </w:rPr>
                <w:t xml:space="preserve">UE </w:t>
              </w:r>
            </w:ins>
            <w:ins w:id="283" w:author="Abhishek Roy" w:date="2020-08-17T12:10:00Z">
              <w:r>
                <w:rPr>
                  <w:lang w:eastAsia="sv-SE"/>
                </w:rPr>
                <w:t>will</w:t>
              </w:r>
            </w:ins>
            <w:ins w:id="284" w:author="Abhishek Roy" w:date="2020-08-17T12:09:00Z">
              <w:r>
                <w:rPr>
                  <w:lang w:eastAsia="sv-SE"/>
                </w:rPr>
                <w:t xml:space="preserve"> use </w:t>
              </w:r>
            </w:ins>
            <w:ins w:id="285" w:author="Abhishek Roy" w:date="2020-08-18T09:27:00Z">
              <w:r w:rsidR="004C6E13">
                <w:rPr>
                  <w:lang w:eastAsia="sv-SE"/>
                </w:rPr>
                <w:t xml:space="preserve">its GNSS-based location and </w:t>
              </w:r>
            </w:ins>
            <w:ins w:id="286" w:author="Abhishek Roy" w:date="2020-08-17T12:09:00Z">
              <w:r>
                <w:rPr>
                  <w:lang w:eastAsia="sv-SE"/>
                </w:rPr>
                <w:t xml:space="preserve">the </w:t>
              </w:r>
              <w:r w:rsidR="004C6E13">
                <w:rPr>
                  <w:lang w:eastAsia="sv-SE"/>
                </w:rPr>
                <w:t xml:space="preserve">PVT information, </w:t>
              </w:r>
            </w:ins>
            <w:ins w:id="287" w:author="Abhishek Roy" w:date="2020-08-18T09:28:00Z">
              <w:r w:rsidR="004C6E13">
                <w:rPr>
                  <w:lang w:eastAsia="sv-SE"/>
                </w:rPr>
                <w:t>broadcasted</w:t>
              </w:r>
            </w:ins>
            <w:ins w:id="288" w:author="Abhishek Roy" w:date="2020-08-17T12:09:00Z">
              <w:r w:rsidR="004C6E13">
                <w:rPr>
                  <w:lang w:eastAsia="sv-SE"/>
                </w:rPr>
                <w:t xml:space="preserve"> by the satellite, to </w:t>
              </w:r>
              <w:r>
                <w:rPr>
                  <w:lang w:eastAsia="sv-SE"/>
                </w:rPr>
                <w:t>estimate the access link delay</w:t>
              </w:r>
            </w:ins>
            <w:ins w:id="289" w:author="Abhishek Roy" w:date="2020-08-18T09:29:00Z">
              <w:r w:rsidR="004C6E13">
                <w:rPr>
                  <w:lang w:eastAsia="sv-SE"/>
                </w:rPr>
                <w:t>.</w:t>
              </w:r>
            </w:ins>
            <w:ins w:id="290" w:author="Abhishek Roy" w:date="2020-08-17T12:09:00Z">
              <w:r>
                <w:rPr>
                  <w:lang w:eastAsia="sv-SE"/>
                </w:rPr>
                <w:t xml:space="preserve"> </w:t>
              </w:r>
            </w:ins>
            <w:ins w:id="291" w:author="Abhishek Roy" w:date="2020-08-18T09:29:00Z">
              <w:r w:rsidR="004C6E13">
                <w:rPr>
                  <w:lang w:eastAsia="sv-SE"/>
                </w:rPr>
                <w:t>N</w:t>
              </w:r>
            </w:ins>
            <w:ins w:id="292" w:author="Abhishek Roy" w:date="2020-08-17T12:09:00Z">
              <w:r>
                <w:rPr>
                  <w:lang w:eastAsia="sv-SE"/>
                </w:rPr>
                <w:t xml:space="preserve">etwork can provide the feeder link delay. Using this </w:t>
              </w:r>
            </w:ins>
            <w:ins w:id="293" w:author="Abhishek Roy" w:date="2020-08-17T12:10:00Z">
              <w:r>
                <w:rPr>
                  <w:lang w:eastAsia="sv-SE"/>
                </w:rPr>
                <w:t>information</w:t>
              </w:r>
            </w:ins>
            <w:ins w:id="294" w:author="Abhishek Roy" w:date="2020-08-17T12:09:00Z">
              <w:r>
                <w:rPr>
                  <w:lang w:eastAsia="sv-SE"/>
                </w:rPr>
                <w:t>,</w:t>
              </w:r>
            </w:ins>
            <w:ins w:id="295" w:author="Abhishek Roy" w:date="2020-08-17T12:10:00Z">
              <w:r>
                <w:rPr>
                  <w:lang w:eastAsia="sv-SE"/>
                </w:rPr>
                <w:t xml:space="preserve"> UE can </w:t>
              </w:r>
            </w:ins>
            <w:ins w:id="296" w:author="Abhishek Roy" w:date="2020-08-18T09:29:00Z">
              <w:r w:rsidR="004C6E13">
                <w:rPr>
                  <w:lang w:eastAsia="sv-SE"/>
                </w:rPr>
                <w:t xml:space="preserve">explicitly </w:t>
              </w:r>
            </w:ins>
            <w:ins w:id="297" w:author="Abhishek Roy" w:date="2020-08-17T12:10:00Z">
              <w:r>
                <w:rPr>
                  <w:lang w:eastAsia="sv-SE"/>
                </w:rPr>
                <w:t>calculate the complete Round-Trip Delay (RTD)</w:t>
              </w:r>
            </w:ins>
            <w:ins w:id="298"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299"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300"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301"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ins w:id="302" w:author="Spreadtrum" w:date="2020-08-19T15:28:00Z">
              <w:r>
                <w:rPr>
                  <w:rFonts w:eastAsiaTheme="minorEastAsia" w:hint="eastAsia"/>
                </w:rPr>
                <w:lastRenderedPageBreak/>
                <w:t>Spreadtrum</w:t>
              </w:r>
            </w:ins>
          </w:p>
        </w:tc>
        <w:tc>
          <w:tcPr>
            <w:tcW w:w="1106" w:type="dxa"/>
          </w:tcPr>
          <w:p w14:paraId="20D56FB0" w14:textId="7C623804" w:rsidR="00B73A11" w:rsidRDefault="00B73A11" w:rsidP="00B73A11">
            <w:pPr>
              <w:rPr>
                <w:lang w:eastAsia="sv-SE"/>
              </w:rPr>
            </w:pPr>
            <w:ins w:id="303"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304"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305"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306" w:author="OPPO" w:date="2020-08-19T16:08:00Z"/>
              </w:rPr>
            </w:pPr>
            <w:ins w:id="307" w:author="OPPO" w:date="2020-08-19T16:08:00Z">
              <w:r>
                <w:rPr>
                  <w:rFonts w:eastAsiaTheme="minorEastAsia"/>
                </w:rPr>
                <w:t xml:space="preserve">The offset value for </w:t>
              </w:r>
              <w:r w:rsidRPr="00B04853">
                <w:rPr>
                  <w:i/>
                </w:rPr>
                <w:t>ra-ResponseWindow</w:t>
              </w:r>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308" w:author="OPPO" w:date="2020-08-19T16:08:00Z"/>
                <w:rFonts w:cs="Arial"/>
              </w:rPr>
            </w:pPr>
            <w:ins w:id="309" w:author="OPPO" w:date="2020-08-19T16:08:00Z">
              <w:r>
                <w:rPr>
                  <w:rFonts w:eastAsiaTheme="minorEastAsia"/>
                </w:rPr>
                <w:t xml:space="preserve">In CBRA, </w:t>
              </w:r>
              <w:r>
                <w:t xml:space="preserve">after UE receives Msg2, UE already knows its absolute TA value , so this TA value can be used as the </w:t>
              </w:r>
              <w:r>
                <w:rPr>
                  <w:rFonts w:cs="Arial"/>
                </w:rPr>
                <w:t>offset</w:t>
              </w:r>
              <w:r w:rsidRPr="00EC3F9C">
                <w:rPr>
                  <w:rFonts w:cs="Arial"/>
                </w:rPr>
                <w:t xml:space="preserve"> </w:t>
              </w:r>
              <w:r>
                <w:rPr>
                  <w:rFonts w:cs="Arial"/>
                </w:rPr>
                <w:t>value for</w:t>
              </w:r>
              <w:r w:rsidRPr="00EC3F9C">
                <w:rPr>
                  <w:rFonts w:cs="Arial"/>
                </w:rPr>
                <w:t xml:space="preserve"> ra-ContentionResolutionTimer</w:t>
              </w:r>
              <w:r>
                <w:rPr>
                  <w:rFonts w:cs="Arial"/>
                </w:rPr>
                <w:t>.</w:t>
              </w:r>
            </w:ins>
          </w:p>
          <w:p w14:paraId="2CE2BCF7" w14:textId="77777777" w:rsidR="00240331" w:rsidRPr="00E46F5C" w:rsidRDefault="00240331" w:rsidP="00240331">
            <w:pPr>
              <w:rPr>
                <w:ins w:id="310" w:author="OPPO" w:date="2020-08-19T16:08:00Z"/>
                <w:rFonts w:eastAsiaTheme="minorEastAsia"/>
              </w:rPr>
            </w:pPr>
            <w:bookmarkStart w:id="311" w:name="_Toc16856124"/>
            <w:bookmarkStart w:id="312" w:name="_Toc20987876"/>
            <w:bookmarkStart w:id="313" w:name="_Toc47686903"/>
            <w:ins w:id="314"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the offset value for drx-HARQ-RTT-TimerDL or drx-HARQ-RTT-TimerUL.</w:t>
              </w:r>
              <w:bookmarkEnd w:id="311"/>
              <w:bookmarkEnd w:id="312"/>
              <w:bookmarkEnd w:id="313"/>
            </w:ins>
          </w:p>
          <w:p w14:paraId="2D2C9EB7" w14:textId="117823CE" w:rsidR="00240331" w:rsidRDefault="00240331" w:rsidP="00240331">
            <w:pPr>
              <w:rPr>
                <w:lang w:eastAsia="sv-SE"/>
              </w:rPr>
            </w:pPr>
            <w:ins w:id="315"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맑은 고딕" w:hint="eastAsia"/>
                <w:lang w:eastAsia="ko-KR"/>
              </w:rPr>
            </w:pPr>
            <w:ins w:id="316" w:author="LG (Geumsan Jo)" w:date="2020-08-19T19:18:00Z">
              <w:r>
                <w:rPr>
                  <w:rFonts w:eastAsia="맑은 고딕" w:hint="eastAsia"/>
                  <w:lang w:eastAsia="ko-KR"/>
                </w:rPr>
                <w:t>LG</w:t>
              </w:r>
            </w:ins>
          </w:p>
        </w:tc>
        <w:tc>
          <w:tcPr>
            <w:tcW w:w="1106" w:type="dxa"/>
          </w:tcPr>
          <w:p w14:paraId="31DAD7A2" w14:textId="00AEC176" w:rsidR="00240331" w:rsidRPr="00185FC8" w:rsidRDefault="001B1E93" w:rsidP="00240331">
            <w:pPr>
              <w:rPr>
                <w:rFonts w:eastAsia="맑은 고딕" w:hint="eastAsia"/>
                <w:lang w:eastAsia="ko-KR"/>
              </w:rPr>
            </w:pPr>
            <w:ins w:id="317" w:author="LG (Geumsan Jo)" w:date="2020-08-19T19:18:00Z">
              <w:r>
                <w:rPr>
                  <w:rFonts w:eastAsia="맑은 고딕" w:hint="eastAsia"/>
                  <w:lang w:eastAsia="ko-KR"/>
                </w:rPr>
                <w:t>Opti</w:t>
              </w:r>
              <w:r>
                <w:rPr>
                  <w:rFonts w:eastAsia="맑은 고딕"/>
                  <w:lang w:eastAsia="ko-KR"/>
                </w:rPr>
                <w:t>on 2</w:t>
              </w:r>
            </w:ins>
          </w:p>
        </w:tc>
        <w:tc>
          <w:tcPr>
            <w:tcW w:w="7021" w:type="dxa"/>
          </w:tcPr>
          <w:p w14:paraId="338F2118" w14:textId="0570587D" w:rsidR="00240331" w:rsidRDefault="001B1E93" w:rsidP="00240331">
            <w:pPr>
              <w:rPr>
                <w:lang w:eastAsia="sv-SE"/>
              </w:rPr>
            </w:pPr>
            <w:ins w:id="318"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c"/>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319"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320" w:author="Abhishek Roy" w:date="2020-08-17T12:20:00Z">
              <w:r>
                <w:rPr>
                  <w:lang w:eastAsia="sv-SE"/>
                </w:rPr>
                <w:t>Agree</w:t>
              </w:r>
            </w:ins>
          </w:p>
        </w:tc>
        <w:tc>
          <w:tcPr>
            <w:tcW w:w="6565" w:type="dxa"/>
          </w:tcPr>
          <w:p w14:paraId="5DBAB929" w14:textId="43603106" w:rsidR="00BE4B76" w:rsidRDefault="007A5C24" w:rsidP="0091532F">
            <w:pPr>
              <w:rPr>
                <w:lang w:eastAsia="sv-SE"/>
              </w:rPr>
            </w:pPr>
            <w:ins w:id="321" w:author="Abhishek Roy" w:date="2020-08-17T12:20:00Z">
              <w:r>
                <w:rPr>
                  <w:lang w:eastAsia="sv-SE"/>
                </w:rPr>
                <w:t xml:space="preserve">Rel. 17 explictly mentions NTN-capable UEs have GNSS capability and RAN2 should prioritize the case of UE having </w:t>
              </w:r>
            </w:ins>
            <w:ins w:id="322"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323"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324"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325"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ins w:id="326" w:author="Spreadtrum" w:date="2020-08-19T15:28:00Z">
              <w:r>
                <w:rPr>
                  <w:rFonts w:eastAsiaTheme="minorEastAsia" w:hint="eastAsia"/>
                </w:rPr>
                <w:t>Spreadtrum</w:t>
              </w:r>
            </w:ins>
          </w:p>
        </w:tc>
        <w:tc>
          <w:tcPr>
            <w:tcW w:w="1684" w:type="dxa"/>
          </w:tcPr>
          <w:p w14:paraId="3EFDFAF9" w14:textId="2939AE03" w:rsidR="00B73A11" w:rsidRDefault="00B73A11" w:rsidP="00B73A11">
            <w:pPr>
              <w:rPr>
                <w:lang w:eastAsia="sv-SE"/>
              </w:rPr>
            </w:pPr>
            <w:ins w:id="327"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328" w:author="Spreadtrum" w:date="2020-08-19T15:28:00Z">
              <w:r>
                <w:rPr>
                  <w:rFonts w:eastAsiaTheme="minorEastAsia"/>
                </w:rPr>
                <w:t>F</w:t>
              </w:r>
              <w:r>
                <w:rPr>
                  <w:rFonts w:eastAsiaTheme="minorEastAsia" w:hint="eastAsia"/>
                </w:rPr>
                <w:t xml:space="preserve">uture </w:t>
              </w:r>
              <w:r>
                <w:rPr>
                  <w:rFonts w:eastAsiaTheme="minorEastAsia"/>
                </w:rPr>
                <w:t>proofness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329"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330"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331"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332"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맑은 고딕" w:hint="eastAsia"/>
                <w:lang w:eastAsia="ko-KR"/>
              </w:rPr>
            </w:pPr>
            <w:ins w:id="333" w:author="LG (Geumsan Jo)" w:date="2020-08-19T19:21:00Z">
              <w:r>
                <w:rPr>
                  <w:rFonts w:eastAsia="맑은 고딕" w:hint="eastAsia"/>
                  <w:lang w:eastAsia="ko-KR"/>
                </w:rPr>
                <w:t>Disagree</w:t>
              </w:r>
            </w:ins>
          </w:p>
        </w:tc>
        <w:tc>
          <w:tcPr>
            <w:tcW w:w="6565" w:type="dxa"/>
          </w:tcPr>
          <w:p w14:paraId="6AF7E96C" w14:textId="64201666" w:rsidR="001B1E93" w:rsidRDefault="001B1E93" w:rsidP="001B1E93">
            <w:pPr>
              <w:rPr>
                <w:lang w:eastAsia="sv-SE"/>
              </w:rPr>
            </w:pPr>
            <w:ins w:id="334" w:author="LG (Geumsan Jo)" w:date="2020-08-19T19:19:00Z">
              <w:r>
                <w:rPr>
                  <w:rFonts w:eastAsiaTheme="minorEastAsia"/>
                  <w:lang w:eastAsia="ko-KR"/>
                </w:rPr>
                <w:t xml:space="preserve">Regardless of whether the UE supports the GNSS or not, the common TA should be used for pre-compensation. </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lastRenderedPageBreak/>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2ED4D903"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c"/>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335"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336" w:author="Abhishek Roy" w:date="2020-08-17T12:21:00Z">
              <w:r>
                <w:rPr>
                  <w:lang w:eastAsia="sv-SE"/>
                </w:rPr>
                <w:t>Agree</w:t>
              </w:r>
            </w:ins>
          </w:p>
        </w:tc>
        <w:tc>
          <w:tcPr>
            <w:tcW w:w="6563" w:type="dxa"/>
          </w:tcPr>
          <w:p w14:paraId="24B137E6" w14:textId="10BEB10E" w:rsidR="00BD0BAE" w:rsidRDefault="004C6E13" w:rsidP="004C6E13">
            <w:pPr>
              <w:rPr>
                <w:lang w:eastAsia="sv-SE"/>
              </w:rPr>
            </w:pPr>
            <w:ins w:id="337" w:author="Abhishek Roy" w:date="2020-08-18T09:33:00Z">
              <w:r>
                <w:rPr>
                  <w:lang w:eastAsia="sv-SE"/>
                </w:rPr>
                <w:t xml:space="preserve">In addition to the above points, </w:t>
              </w:r>
              <w:r w:rsidRPr="004C6E13">
                <w:rPr>
                  <w:lang w:eastAsia="sv-SE"/>
                </w:rPr>
                <w:t xml:space="preserve">UE should include the absolute TA value estimated </w:t>
              </w:r>
            </w:ins>
            <w:ins w:id="338" w:author="Abhishek Roy" w:date="2020-08-18T09:34:00Z">
              <w:r>
                <w:rPr>
                  <w:lang w:eastAsia="sv-SE"/>
                </w:rPr>
                <w:t xml:space="preserve">(TA report) </w:t>
              </w:r>
            </w:ins>
            <w:ins w:id="339" w:author="Abhishek Roy" w:date="2020-08-18T09:33:00Z">
              <w:r w:rsidRPr="004C6E13">
                <w:rPr>
                  <w:lang w:eastAsia="sv-SE"/>
                </w:rPr>
                <w:t>in the payload of Msg</w:t>
              </w:r>
              <w:r>
                <w:rPr>
                  <w:lang w:eastAsia="sv-SE"/>
                </w:rPr>
                <w:t>3</w:t>
              </w:r>
            </w:ins>
            <w:ins w:id="340" w:author="Abhishek Roy" w:date="2020-08-18T09:34:00Z">
              <w:r>
                <w:rPr>
                  <w:lang w:eastAsia="sv-SE"/>
                </w:rPr>
                <w:t xml:space="preserve"> (similar to Q3.4)</w:t>
              </w:r>
            </w:ins>
            <w:ins w:id="341"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342"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343"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ins w:id="344" w:author="Spreadtrum" w:date="2020-08-19T15:28:00Z">
              <w:r>
                <w:rPr>
                  <w:rFonts w:eastAsiaTheme="minorEastAsia" w:hint="eastAsia"/>
                </w:rPr>
                <w:t>Spreadtrum</w:t>
              </w:r>
            </w:ins>
          </w:p>
        </w:tc>
        <w:tc>
          <w:tcPr>
            <w:tcW w:w="1684" w:type="dxa"/>
          </w:tcPr>
          <w:p w14:paraId="70FBD217" w14:textId="04BB2B90" w:rsidR="00B73A11" w:rsidRDefault="00B73A11" w:rsidP="00B73A11">
            <w:pPr>
              <w:rPr>
                <w:lang w:eastAsia="sv-SE"/>
              </w:rPr>
            </w:pPr>
            <w:ins w:id="345" w:author="Spreadtrum" w:date="2020-08-19T15:28:00Z">
              <w:r>
                <w:rPr>
                  <w:rFonts w:eastAsiaTheme="minorEastAsia" w:hint="eastAsia"/>
                </w:rPr>
                <w:t>Disagree</w:t>
              </w:r>
            </w:ins>
          </w:p>
        </w:tc>
        <w:tc>
          <w:tcPr>
            <w:tcW w:w="6563" w:type="dxa"/>
          </w:tcPr>
          <w:p w14:paraId="1B82D974" w14:textId="77777777" w:rsidR="00B73A11" w:rsidRDefault="00B73A11" w:rsidP="00B73A11">
            <w:pPr>
              <w:pStyle w:val="a7"/>
              <w:numPr>
                <w:ilvl w:val="0"/>
                <w:numId w:val="44"/>
              </w:numPr>
              <w:rPr>
                <w:ins w:id="346" w:author="Spreadtrum" w:date="2020-08-19T15:28:00Z"/>
                <w:rFonts w:eastAsiaTheme="minorEastAsia"/>
                <w:lang w:eastAsia="zh-CN"/>
              </w:rPr>
            </w:pPr>
            <w:ins w:id="347"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a7"/>
              <w:numPr>
                <w:ilvl w:val="0"/>
                <w:numId w:val="44"/>
              </w:numPr>
              <w:rPr>
                <w:lang w:eastAsia="sv-SE"/>
              </w:rPr>
              <w:pPrChange w:id="348" w:author="Unknown" w:date="2020-08-19T15:28:00Z">
                <w:pPr/>
              </w:pPrChange>
            </w:pPr>
            <w:ins w:id="349" w:author="Spreadtrum" w:date="2020-08-19T15:28:00Z">
              <w:r w:rsidRPr="00B73A11">
                <w:rPr>
                  <w:rFonts w:eastAsiaTheme="minorEastAsia"/>
                </w:rPr>
                <w:t>Msg3 modification is a big impact to TS</w:t>
              </w:r>
            </w:ins>
            <w:ins w:id="350" w:author="Spreadtrum" w:date="2020-08-19T15:29:00Z">
              <w:r>
                <w:rPr>
                  <w:rFonts w:eastAsiaTheme="minorEastAsia"/>
                </w:rPr>
                <w:t>, which should be avoided</w:t>
              </w:r>
            </w:ins>
            <w:ins w:id="351"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352"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353"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354"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355"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맑은 고딕" w:hint="eastAsia"/>
                <w:lang w:eastAsia="ko-KR"/>
              </w:rPr>
            </w:pPr>
            <w:ins w:id="356" w:author="LG (Geumsan Jo)" w:date="2020-08-19T19:23:00Z">
              <w:r>
                <w:rPr>
                  <w:rFonts w:eastAsia="맑은 고딕" w:hint="eastAsia"/>
                  <w:lang w:eastAsia="ko-KR"/>
                </w:rPr>
                <w:t>Agree</w:t>
              </w:r>
            </w:ins>
          </w:p>
        </w:tc>
        <w:tc>
          <w:tcPr>
            <w:tcW w:w="6563" w:type="dxa"/>
          </w:tcPr>
          <w:p w14:paraId="0FC43A36" w14:textId="0C0B3528" w:rsidR="001B1E93" w:rsidRPr="00A33091" w:rsidRDefault="00A33091" w:rsidP="001B1E93">
            <w:pPr>
              <w:rPr>
                <w:rFonts w:eastAsia="맑은 고딕" w:hint="eastAsia"/>
                <w:lang w:eastAsia="ko-KR"/>
              </w:rPr>
            </w:pPr>
            <w:ins w:id="357" w:author="LG (Geumsan Jo)" w:date="2020-08-19T19:25:00Z">
              <w:r>
                <w:rPr>
                  <w:rFonts w:eastAsia="맑은 고딕"/>
                  <w:lang w:eastAsia="ko-KR"/>
                </w:rPr>
                <w:t>The common TA can be applied to above procedure.</w:t>
              </w:r>
            </w:ins>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c"/>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358"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359" w:author="Abhishek Roy" w:date="2020-08-17T12:22:00Z">
              <w:r>
                <w:rPr>
                  <w:lang w:eastAsia="sv-SE"/>
                </w:rPr>
                <w:t>Agree</w:t>
              </w:r>
            </w:ins>
          </w:p>
        </w:tc>
        <w:tc>
          <w:tcPr>
            <w:tcW w:w="6564" w:type="dxa"/>
          </w:tcPr>
          <w:p w14:paraId="44E0258A" w14:textId="0BA6125F" w:rsidR="00BD0BAE" w:rsidRDefault="004C6E13" w:rsidP="0091532F">
            <w:pPr>
              <w:rPr>
                <w:lang w:eastAsia="sv-SE"/>
              </w:rPr>
            </w:pPr>
            <w:ins w:id="360"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361"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362"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ins w:id="363" w:author="Spreadtrum" w:date="2020-08-19T15:29:00Z">
              <w:r>
                <w:rPr>
                  <w:rFonts w:eastAsiaTheme="minorEastAsia" w:hint="eastAsia"/>
                </w:rPr>
                <w:t>Spreadtrum</w:t>
              </w:r>
            </w:ins>
          </w:p>
        </w:tc>
        <w:tc>
          <w:tcPr>
            <w:tcW w:w="1684" w:type="dxa"/>
          </w:tcPr>
          <w:p w14:paraId="064A0984" w14:textId="6784F881" w:rsidR="00B73A11" w:rsidRDefault="00B73A11" w:rsidP="00B73A11">
            <w:pPr>
              <w:rPr>
                <w:lang w:eastAsia="sv-SE"/>
              </w:rPr>
            </w:pPr>
            <w:ins w:id="364"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365"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366"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367"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맑은 고딕" w:hint="eastAsia"/>
                <w:lang w:eastAsia="ko-KR"/>
              </w:rPr>
            </w:pPr>
            <w:ins w:id="368" w:author="LG (Geumsan Jo)" w:date="2020-08-19T19:24:00Z">
              <w:r>
                <w:rPr>
                  <w:rFonts w:eastAsia="맑은 고딕" w:hint="eastAsia"/>
                  <w:lang w:eastAsia="ko-KR"/>
                </w:rPr>
                <w:t>LG</w:t>
              </w:r>
            </w:ins>
          </w:p>
        </w:tc>
        <w:tc>
          <w:tcPr>
            <w:tcW w:w="1684" w:type="dxa"/>
          </w:tcPr>
          <w:p w14:paraId="5EAC8F11" w14:textId="7376D3ED" w:rsidR="00144122" w:rsidRPr="00A33091" w:rsidRDefault="00A33091" w:rsidP="00144122">
            <w:pPr>
              <w:rPr>
                <w:rFonts w:eastAsia="맑은 고딕" w:hint="eastAsia"/>
                <w:lang w:eastAsia="ko-KR"/>
              </w:rPr>
            </w:pPr>
            <w:ins w:id="369" w:author="LG (Geumsan Jo)" w:date="2020-08-19T19:24:00Z">
              <w:r>
                <w:rPr>
                  <w:rFonts w:eastAsia="맑은 고딕" w:hint="eastAsia"/>
                  <w:lang w:eastAsia="ko-KR"/>
                </w:rPr>
                <w:t>Disagree</w:t>
              </w:r>
            </w:ins>
          </w:p>
        </w:tc>
        <w:tc>
          <w:tcPr>
            <w:tcW w:w="6564" w:type="dxa"/>
          </w:tcPr>
          <w:p w14:paraId="1CF959EB" w14:textId="30AD32F2" w:rsidR="00144122" w:rsidRPr="00A33091" w:rsidRDefault="00A33091" w:rsidP="00144122">
            <w:pPr>
              <w:rPr>
                <w:rFonts w:eastAsia="맑은 고딕" w:hint="eastAsia"/>
                <w:lang w:eastAsia="ko-KR"/>
              </w:rPr>
            </w:pPr>
            <w:ins w:id="370" w:author="LG (Geumsan Jo)" w:date="2020-08-19T19:24:00Z">
              <w:r>
                <w:rPr>
                  <w:rFonts w:eastAsia="맑은 고딕" w:hint="eastAsia"/>
                  <w:lang w:eastAsia="ko-KR"/>
                </w:rPr>
                <w:t>Same view as Huawei.</w:t>
              </w:r>
            </w:ins>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In MsgA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lastRenderedPageBreak/>
        <w:t>In MsgA transmission, the UE should include the absolute TA value estimated in the payload of MsgA.</w:t>
      </w:r>
    </w:p>
    <w:p w14:paraId="7123403E"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In MsgB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2B971A79"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In MsgA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In MsgA transmission, the UE should include the absolute TA value estimated in the payload of MsgA.</w:t>
      </w:r>
    </w:p>
    <w:p w14:paraId="38C3E7FA"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In MsgB reception, the UE should apply the TA command received in RAR as a delta adjustment to the TA maintained on UE side (i.e. the TA estimated in Msg1 transmission).</w:t>
      </w:r>
    </w:p>
    <w:tbl>
      <w:tblPr>
        <w:tblStyle w:val="ac"/>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371"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372"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373"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374"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ins w:id="375" w:author="Spreadtrum" w:date="2020-08-19T15:30:00Z">
              <w:r>
                <w:rPr>
                  <w:rFonts w:eastAsiaTheme="minorEastAsia" w:hint="eastAsia"/>
                </w:rPr>
                <w:t>Spreadtrum</w:t>
              </w:r>
            </w:ins>
          </w:p>
        </w:tc>
        <w:tc>
          <w:tcPr>
            <w:tcW w:w="1684" w:type="dxa"/>
          </w:tcPr>
          <w:p w14:paraId="2E309AAF" w14:textId="65E3140E" w:rsidR="00B73A11" w:rsidRDefault="00B73A11" w:rsidP="00B73A11">
            <w:pPr>
              <w:rPr>
                <w:lang w:eastAsia="sv-SE"/>
              </w:rPr>
            </w:pPr>
            <w:ins w:id="376"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377"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378"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379"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380"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맑은 고딕" w:hint="eastAsia"/>
                <w:lang w:eastAsia="ko-KR"/>
              </w:rPr>
            </w:pPr>
            <w:ins w:id="381" w:author="LG (Geumsan Jo)" w:date="2020-08-19T19:26:00Z">
              <w:r>
                <w:rPr>
                  <w:rFonts w:eastAsia="맑은 고딕" w:hint="eastAsia"/>
                  <w:lang w:eastAsia="ko-KR"/>
                </w:rPr>
                <w:t>LG</w:t>
              </w:r>
            </w:ins>
          </w:p>
        </w:tc>
        <w:tc>
          <w:tcPr>
            <w:tcW w:w="1684" w:type="dxa"/>
          </w:tcPr>
          <w:p w14:paraId="6B9310C9" w14:textId="3BBC37C7" w:rsidR="00144122" w:rsidRPr="00A33091" w:rsidRDefault="00A33091" w:rsidP="00144122">
            <w:pPr>
              <w:rPr>
                <w:rFonts w:eastAsia="맑은 고딕" w:hint="eastAsia"/>
                <w:lang w:eastAsia="ko-KR"/>
              </w:rPr>
            </w:pPr>
            <w:ins w:id="382" w:author="LG (Geumsan Jo)" w:date="2020-08-19T19:26:00Z">
              <w:r>
                <w:rPr>
                  <w:rFonts w:eastAsia="맑은 고딕" w:hint="eastAsia"/>
                  <w:lang w:eastAsia="ko-KR"/>
                </w:rPr>
                <w:t>Disagree</w:t>
              </w:r>
            </w:ins>
          </w:p>
        </w:tc>
        <w:tc>
          <w:tcPr>
            <w:tcW w:w="6563" w:type="dxa"/>
          </w:tcPr>
          <w:p w14:paraId="03F7CDBC" w14:textId="77777777" w:rsidR="00144122" w:rsidRDefault="00144122" w:rsidP="00144122">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MsgA PUSCH should be considered carefully for the impact to coverage and PUSCH resource consumption.</w:t>
      </w:r>
    </w:p>
    <w:p w14:paraId="568F2ACF"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The availability and accuracy of the TA pre-compensation before sending MsgA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7"/>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MsgA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The availability and accuracy of the TA pre-compensation before sending MsgA PUSCH</w:t>
      </w:r>
      <w:r w:rsidRPr="007710FF">
        <w:rPr>
          <w:rFonts w:ascii="Arial" w:hAnsi="Arial" w:cs="Arial"/>
          <w:b/>
          <w:sz w:val="20"/>
          <w:szCs w:val="20"/>
        </w:rPr>
        <w:t>;</w:t>
      </w:r>
    </w:p>
    <w:p w14:paraId="72998221" w14:textId="5B5B0698" w:rsidR="007710FF" w:rsidRDefault="007710FF" w:rsidP="007710FF">
      <w:pPr>
        <w:pStyle w:val="a7"/>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7"/>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c"/>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383"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384" w:author="Abhishek Roy" w:date="2020-08-18T09:37:00Z">
              <w:r>
                <w:rPr>
                  <w:lang w:eastAsia="sv-SE"/>
                </w:rPr>
                <w:t>None</w:t>
              </w:r>
            </w:ins>
          </w:p>
        </w:tc>
        <w:tc>
          <w:tcPr>
            <w:tcW w:w="6563" w:type="dxa"/>
          </w:tcPr>
          <w:p w14:paraId="63F25645" w14:textId="1FDA135B" w:rsidR="007710FF" w:rsidRDefault="004C6E13" w:rsidP="00C7245E">
            <w:pPr>
              <w:rPr>
                <w:lang w:eastAsia="sv-SE"/>
              </w:rPr>
            </w:pPr>
            <w:ins w:id="385"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386"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387"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388"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ins w:id="389" w:author="Spreadtrum" w:date="2020-08-19T15:30:00Z">
              <w:r>
                <w:rPr>
                  <w:rFonts w:eastAsiaTheme="minorEastAsia" w:hint="eastAsia"/>
                </w:rPr>
                <w:lastRenderedPageBreak/>
                <w:t>Spreadtrum</w:t>
              </w:r>
            </w:ins>
          </w:p>
        </w:tc>
        <w:tc>
          <w:tcPr>
            <w:tcW w:w="1684" w:type="dxa"/>
          </w:tcPr>
          <w:p w14:paraId="30DC2533" w14:textId="330E55F8" w:rsidR="00B73A11" w:rsidRDefault="00B73A11" w:rsidP="00B73A11">
            <w:pPr>
              <w:rPr>
                <w:lang w:eastAsia="sv-SE"/>
              </w:rPr>
            </w:pPr>
            <w:ins w:id="390" w:author="Spreadtrum" w:date="2020-08-19T15:30:00Z">
              <w:r>
                <w:rPr>
                  <w:rFonts w:eastAsiaTheme="minorEastAsia" w:hint="eastAsia"/>
                </w:rPr>
                <w:t>1, 2</w:t>
              </w:r>
            </w:ins>
          </w:p>
        </w:tc>
        <w:tc>
          <w:tcPr>
            <w:tcW w:w="6563" w:type="dxa"/>
          </w:tcPr>
          <w:p w14:paraId="4804DF3D" w14:textId="77777777" w:rsidR="00B73A11" w:rsidRDefault="00B73A11" w:rsidP="00B73A11">
            <w:pPr>
              <w:pStyle w:val="a7"/>
              <w:numPr>
                <w:ilvl w:val="0"/>
                <w:numId w:val="45"/>
              </w:numPr>
              <w:rPr>
                <w:ins w:id="391" w:author="Spreadtrum" w:date="2020-08-19T15:30:00Z"/>
                <w:rFonts w:eastAsiaTheme="minorEastAsia"/>
                <w:lang w:eastAsia="zh-CN"/>
              </w:rPr>
            </w:pPr>
            <w:ins w:id="392" w:author="Spreadtrum" w:date="2020-08-19T15:30:00Z">
              <w:r>
                <w:rPr>
                  <w:rFonts w:eastAsiaTheme="minorEastAsia"/>
                </w:rPr>
                <w:t>Only sending BSR</w:t>
              </w:r>
            </w:ins>
          </w:p>
          <w:p w14:paraId="088BD645" w14:textId="7DF50052" w:rsidR="00B73A11" w:rsidRDefault="00B73A11" w:rsidP="00B73A11">
            <w:pPr>
              <w:rPr>
                <w:lang w:eastAsia="sv-SE"/>
              </w:rPr>
            </w:pPr>
            <w:ins w:id="393"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394"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395"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396" w:author="OPPO" w:date="2020-08-19T16:10:00Z"/>
                <w:rFonts w:eastAsiaTheme="minorEastAsia"/>
              </w:rPr>
            </w:pPr>
            <w:ins w:id="397" w:author="OPPO" w:date="2020-08-19T16:10:00Z">
              <w:r>
                <w:rPr>
                  <w:rFonts w:eastAsiaTheme="minorEastAsia"/>
                </w:rPr>
                <w:t>For 1, the PUSCH coverage issue needs to be evaluated by RAN1.</w:t>
              </w:r>
            </w:ins>
          </w:p>
          <w:p w14:paraId="235B79CA" w14:textId="77777777" w:rsidR="00144122" w:rsidRDefault="00144122" w:rsidP="00144122">
            <w:pPr>
              <w:rPr>
                <w:ins w:id="398" w:author="OPPO" w:date="2020-08-19T16:10:00Z"/>
                <w:rFonts w:eastAsiaTheme="minorEastAsia"/>
              </w:rPr>
            </w:pPr>
            <w:ins w:id="399"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400"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401" w:author="LG (Geumsan Jo)" w:date="2020-08-19T19:28:00Z">
              <w:r>
                <w:rPr>
                  <w:rFonts w:eastAsia="맑은 고딕" w:hint="eastAsia"/>
                  <w:lang w:eastAsia="ko-KR"/>
                </w:rPr>
                <w:t>LG</w:t>
              </w:r>
            </w:ins>
          </w:p>
        </w:tc>
        <w:tc>
          <w:tcPr>
            <w:tcW w:w="1684" w:type="dxa"/>
          </w:tcPr>
          <w:p w14:paraId="505387D1" w14:textId="52946ABD" w:rsidR="0037281F" w:rsidRDefault="0037281F" w:rsidP="0037281F">
            <w:pPr>
              <w:rPr>
                <w:lang w:eastAsia="sv-SE"/>
              </w:rPr>
            </w:pPr>
            <w:ins w:id="402" w:author="LG (Geumsan Jo)" w:date="2020-08-19T19:28:00Z">
              <w:r>
                <w:rPr>
                  <w:rFonts w:eastAsia="맑은 고딕" w:hint="eastAsia"/>
                  <w:lang w:eastAsia="ko-KR"/>
                </w:rPr>
                <w:t>Disagree</w:t>
              </w:r>
            </w:ins>
          </w:p>
        </w:tc>
        <w:tc>
          <w:tcPr>
            <w:tcW w:w="6563" w:type="dxa"/>
          </w:tcPr>
          <w:p w14:paraId="2F8E4574" w14:textId="77777777" w:rsidR="0037281F" w:rsidRDefault="0037281F" w:rsidP="0037281F">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a6"/>
        <w:rPr>
          <w:bCs/>
        </w:rPr>
      </w:pPr>
      <w:r>
        <w:rPr>
          <w:noProof/>
          <w:lang w:val="en-US" w:eastAsia="ko-KR"/>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7"/>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7"/>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7"/>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7"/>
        <w:numPr>
          <w:ilvl w:val="0"/>
          <w:numId w:val="20"/>
        </w:numPr>
        <w:rPr>
          <w:rFonts w:ascii="Arial" w:hAnsi="Arial" w:cs="Arial"/>
          <w:sz w:val="18"/>
        </w:rPr>
      </w:pPr>
      <w:r w:rsidRPr="005C3B5E">
        <w:rPr>
          <w:rFonts w:ascii="Arial" w:hAnsi="Arial" w:cs="Arial"/>
          <w:sz w:val="20"/>
        </w:rPr>
        <w:t>2-step RACH (e.g. including assistance info in MsgA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ac"/>
        <w:tblW w:w="9625" w:type="dxa"/>
        <w:tblLook w:val="04A0" w:firstRow="1" w:lastRow="0" w:firstColumn="1" w:lastColumn="0" w:noHBand="0" w:noVBand="1"/>
        <w:tblPrChange w:id="403" w:author="LG (Geumsan Jo)" w:date="2020-08-19T19:31:00Z">
          <w:tblPr>
            <w:tblStyle w:val="ac"/>
            <w:tblW w:w="9625" w:type="dxa"/>
            <w:tblLook w:val="04A0" w:firstRow="1" w:lastRow="0" w:firstColumn="1" w:lastColumn="0" w:noHBand="0" w:noVBand="1"/>
          </w:tblPr>
        </w:tblPrChange>
      </w:tblPr>
      <w:tblGrid>
        <w:gridCol w:w="1475"/>
        <w:gridCol w:w="1216"/>
        <w:gridCol w:w="1439"/>
        <w:gridCol w:w="5495"/>
        <w:tblGridChange w:id="404">
          <w:tblGrid>
            <w:gridCol w:w="1475"/>
            <w:gridCol w:w="1216"/>
            <w:gridCol w:w="1439"/>
            <w:gridCol w:w="5495"/>
          </w:tblGrid>
        </w:tblGridChange>
      </w:tblGrid>
      <w:tr w:rsidR="005C3B5E" w14:paraId="4FEDD979" w14:textId="77777777" w:rsidTr="00C268DD">
        <w:tc>
          <w:tcPr>
            <w:tcW w:w="1475" w:type="dxa"/>
            <w:shd w:val="clear" w:color="auto" w:fill="E7E6E6" w:themeFill="background2"/>
            <w:tcPrChange w:id="405" w:author="LG (Geumsan Jo)" w:date="2020-08-19T19:31:00Z">
              <w:tcPr>
                <w:tcW w:w="1475" w:type="dxa"/>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Change w:id="406"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407" w:author="LG (Geumsan Jo)" w:date="2020-08-19T19:31:00Z">
              <w:tcPr>
                <w:tcW w:w="1439" w:type="dxa"/>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Change w:id="408" w:author="LG (Geumsan Jo)" w:date="2020-08-19T19:31:00Z">
              <w:tcPr>
                <w:tcW w:w="5495" w:type="dxa"/>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C268DD">
        <w:tc>
          <w:tcPr>
            <w:tcW w:w="1475" w:type="dxa"/>
            <w:tcPrChange w:id="409" w:author="LG (Geumsan Jo)" w:date="2020-08-19T19:31:00Z">
              <w:tcPr>
                <w:tcW w:w="1475" w:type="dxa"/>
              </w:tcPr>
            </w:tcPrChange>
          </w:tcPr>
          <w:p w14:paraId="72BCD54A" w14:textId="6513D06D" w:rsidR="005C3B5E" w:rsidRDefault="007A5C24" w:rsidP="0091532F">
            <w:pPr>
              <w:rPr>
                <w:lang w:eastAsia="sv-SE"/>
              </w:rPr>
            </w:pPr>
            <w:ins w:id="410" w:author="Abhishek Roy" w:date="2020-08-17T12:23:00Z">
              <w:r>
                <w:rPr>
                  <w:lang w:eastAsia="sv-SE"/>
                </w:rPr>
                <w:lastRenderedPageBreak/>
                <w:t>MediaTek</w:t>
              </w:r>
            </w:ins>
          </w:p>
        </w:tc>
        <w:tc>
          <w:tcPr>
            <w:tcW w:w="1216" w:type="dxa"/>
            <w:tcPrChange w:id="411" w:author="LG (Geumsan Jo)" w:date="2020-08-19T19:31:00Z">
              <w:tcPr>
                <w:tcW w:w="1216" w:type="dxa"/>
              </w:tcPr>
            </w:tcPrChange>
          </w:tcPr>
          <w:p w14:paraId="5DDB2F46" w14:textId="1D31408A" w:rsidR="005C3B5E" w:rsidRDefault="007A5C24" w:rsidP="0091532F">
            <w:pPr>
              <w:rPr>
                <w:lang w:eastAsia="sv-SE"/>
              </w:rPr>
            </w:pPr>
            <w:ins w:id="412" w:author="Abhishek Roy" w:date="2020-08-17T12:23:00Z">
              <w:r>
                <w:rPr>
                  <w:lang w:eastAsia="sv-SE"/>
                </w:rPr>
                <w:t>None</w:t>
              </w:r>
            </w:ins>
            <w:ins w:id="413" w:author="Abhishek Roy" w:date="2020-08-17T12:28:00Z">
              <w:r>
                <w:rPr>
                  <w:lang w:eastAsia="sv-SE"/>
                </w:rPr>
                <w:t xml:space="preserve"> (Not needed)</w:t>
              </w:r>
            </w:ins>
          </w:p>
        </w:tc>
        <w:tc>
          <w:tcPr>
            <w:tcW w:w="1439" w:type="dxa"/>
            <w:tcPrChange w:id="414" w:author="LG (Geumsan Jo)" w:date="2020-08-19T19:31:00Z">
              <w:tcPr>
                <w:tcW w:w="1439" w:type="dxa"/>
              </w:tcPr>
            </w:tcPrChange>
          </w:tcPr>
          <w:p w14:paraId="77823557" w14:textId="77777777" w:rsidR="005C3B5E" w:rsidRDefault="007A5C24" w:rsidP="0091532F">
            <w:pPr>
              <w:rPr>
                <w:ins w:id="415" w:author="Abhishek Roy" w:date="2020-08-17T12:24:00Z"/>
                <w:lang w:eastAsia="sv-SE"/>
              </w:rPr>
            </w:pPr>
            <w:ins w:id="416" w:author="Abhishek Roy" w:date="2020-08-17T12:24:00Z">
              <w:r>
                <w:rPr>
                  <w:lang w:eastAsia="sv-SE"/>
                </w:rPr>
                <w:t>Option 1</w:t>
              </w:r>
            </w:ins>
          </w:p>
          <w:p w14:paraId="4E76E56F" w14:textId="77777777" w:rsidR="007A5C24" w:rsidRDefault="007A5C24" w:rsidP="0091532F">
            <w:pPr>
              <w:rPr>
                <w:ins w:id="417" w:author="Abhishek Roy" w:date="2020-08-17T12:24:00Z"/>
                <w:lang w:eastAsia="sv-SE"/>
              </w:rPr>
            </w:pPr>
            <w:ins w:id="418" w:author="Abhishek Roy" w:date="2020-08-17T12:24:00Z">
              <w:r>
                <w:rPr>
                  <w:lang w:eastAsia="sv-SE"/>
                </w:rPr>
                <w:t>Option 2</w:t>
              </w:r>
            </w:ins>
          </w:p>
          <w:p w14:paraId="0F769740" w14:textId="77777777" w:rsidR="007A5C24" w:rsidRDefault="007A5C24" w:rsidP="0091532F">
            <w:pPr>
              <w:rPr>
                <w:ins w:id="419" w:author="Abhishek Roy" w:date="2020-08-18T09:38:00Z"/>
                <w:lang w:eastAsia="sv-SE"/>
              </w:rPr>
            </w:pPr>
            <w:ins w:id="420" w:author="Abhishek Roy" w:date="2020-08-17T12:24:00Z">
              <w:r>
                <w:rPr>
                  <w:lang w:eastAsia="sv-SE"/>
                </w:rPr>
                <w:t>Option 3</w:t>
              </w:r>
            </w:ins>
          </w:p>
          <w:p w14:paraId="514F6C05" w14:textId="539529EC" w:rsidR="004C6E13" w:rsidRDefault="004C6E13" w:rsidP="0091532F">
            <w:pPr>
              <w:rPr>
                <w:lang w:eastAsia="sv-SE"/>
              </w:rPr>
            </w:pPr>
            <w:ins w:id="421" w:author="Abhishek Roy" w:date="2020-08-18T09:39:00Z">
              <w:r>
                <w:rPr>
                  <w:lang w:eastAsia="sv-SE"/>
                </w:rPr>
                <w:t>Option 4</w:t>
              </w:r>
            </w:ins>
          </w:p>
        </w:tc>
        <w:tc>
          <w:tcPr>
            <w:tcW w:w="5495" w:type="dxa"/>
            <w:tcPrChange w:id="422" w:author="LG (Geumsan Jo)" w:date="2020-08-19T19:31:00Z">
              <w:tcPr>
                <w:tcW w:w="5495" w:type="dxa"/>
              </w:tcPr>
            </w:tcPrChange>
          </w:tcPr>
          <w:p w14:paraId="6EEFEAA2" w14:textId="195204D8" w:rsidR="005C3B5E" w:rsidRDefault="007A5C24" w:rsidP="004C6E13">
            <w:pPr>
              <w:rPr>
                <w:lang w:eastAsia="sv-SE"/>
              </w:rPr>
            </w:pPr>
            <w:ins w:id="423" w:author="Abhishek Roy" w:date="2020-08-17T12:25:00Z">
              <w:r>
                <w:rPr>
                  <w:lang w:eastAsia="sv-SE"/>
                </w:rPr>
                <w:t xml:space="preserve">As mentioned in our response to Q.2.1, </w:t>
              </w:r>
            </w:ins>
            <w:ins w:id="424" w:author="Abhishek Roy" w:date="2020-08-17T12:24:00Z">
              <w:r>
                <w:rPr>
                  <w:lang w:eastAsia="sv-SE"/>
                </w:rPr>
                <w:t xml:space="preserve">UE’s with GNSS capability wil estimate the access link delay and network </w:t>
              </w:r>
            </w:ins>
            <w:ins w:id="425" w:author="Abhishek Roy" w:date="2020-08-17T12:25:00Z">
              <w:r>
                <w:rPr>
                  <w:lang w:eastAsia="sv-SE"/>
                </w:rPr>
                <w:t>will</w:t>
              </w:r>
            </w:ins>
            <w:ins w:id="426" w:author="Abhishek Roy" w:date="2020-08-17T12:24:00Z">
              <w:r>
                <w:rPr>
                  <w:lang w:eastAsia="sv-SE"/>
                </w:rPr>
                <w:t xml:space="preserve"> provide the feeder link delay. Using this information, UE can calculate the complete Round-Trip Delay (RTD)</w:t>
              </w:r>
            </w:ins>
            <w:ins w:id="427" w:author="Abhishek Roy" w:date="2020-08-17T12:26:00Z">
              <w:r>
                <w:rPr>
                  <w:lang w:eastAsia="sv-SE"/>
                </w:rPr>
                <w:t xml:space="preserve"> and use it as an offset to pre-compensate the RTD</w:t>
              </w:r>
            </w:ins>
            <w:ins w:id="428" w:author="Abhishek Roy" w:date="2020-08-17T12:24:00Z">
              <w:r>
                <w:rPr>
                  <w:lang w:eastAsia="sv-SE"/>
                </w:rPr>
                <w:t>.</w:t>
              </w:r>
            </w:ins>
            <w:ins w:id="429" w:author="Abhishek Roy" w:date="2020-08-17T12:25:00Z">
              <w:r>
                <w:rPr>
                  <w:lang w:eastAsia="sv-SE"/>
                </w:rPr>
                <w:t xml:space="preserve"> </w:t>
              </w:r>
            </w:ins>
            <w:ins w:id="430" w:author="Abhishek Roy" w:date="2020-08-18T09:39:00Z">
              <w:r w:rsidR="004C6E13">
                <w:rPr>
                  <w:lang w:eastAsia="sv-SE"/>
                </w:rPr>
                <w:t>With UE-based</w:t>
              </w:r>
            </w:ins>
            <w:ins w:id="431" w:author="Abhishek Roy" w:date="2020-08-17T12:25:00Z">
              <w:r>
                <w:rPr>
                  <w:lang w:eastAsia="sv-SE"/>
                </w:rPr>
                <w:t xml:space="preserve"> </w:t>
              </w:r>
            </w:ins>
            <w:ins w:id="432" w:author="Abhishek Roy" w:date="2020-08-17T12:26:00Z">
              <w:r>
                <w:rPr>
                  <w:lang w:eastAsia="sv-SE"/>
                </w:rPr>
                <w:t>pre-compensat</w:t>
              </w:r>
            </w:ins>
            <w:ins w:id="433" w:author="Abhishek Roy" w:date="2020-08-18T09:39:00Z">
              <w:r w:rsidR="004C6E13">
                <w:rPr>
                  <w:lang w:eastAsia="sv-SE"/>
                </w:rPr>
                <w:t>ion</w:t>
              </w:r>
            </w:ins>
            <w:ins w:id="434" w:author="Abhishek Roy" w:date="2020-08-17T12:26:00Z">
              <w:r>
                <w:rPr>
                  <w:lang w:eastAsia="sv-SE"/>
                </w:rPr>
                <w:t xml:space="preserve">, the differential delay will be </w:t>
              </w:r>
            </w:ins>
            <w:ins w:id="435" w:author="Abhishek Roy" w:date="2020-08-17T12:27:00Z">
              <w:r>
                <w:rPr>
                  <w:lang w:eastAsia="sv-SE"/>
                </w:rPr>
                <w:t xml:space="preserve">automatically </w:t>
              </w:r>
            </w:ins>
            <w:ins w:id="436" w:author="Abhishek Roy" w:date="2020-08-17T12:26:00Z">
              <w:r>
                <w:rPr>
                  <w:lang w:eastAsia="sv-SE"/>
                </w:rPr>
                <w:t xml:space="preserve">adjusted, i.e. UEs </w:t>
              </w:r>
            </w:ins>
            <w:ins w:id="437" w:author="Abhishek Roy" w:date="2020-08-17T12:27:00Z">
              <w:r>
                <w:rPr>
                  <w:lang w:eastAsia="sv-SE"/>
                </w:rPr>
                <w:t xml:space="preserve">wih higher RTD will pre-compensate larger RTD and UEs wih smaller RTD will pre-compensate smaller RTD. </w:t>
              </w:r>
            </w:ins>
            <w:ins w:id="438" w:author="Abhishek Roy" w:date="2020-08-17T12:28:00Z">
              <w:r>
                <w:rPr>
                  <w:lang w:eastAsia="sv-SE"/>
                </w:rPr>
                <w:t xml:space="preserve">Thus, there will be no overlap of pre-ambles and preamble ambiguity will not </w:t>
              </w:r>
            </w:ins>
            <w:ins w:id="439" w:author="Abhishek Roy" w:date="2020-08-18T09:39:00Z">
              <w:r w:rsidR="004C6E13">
                <w:rPr>
                  <w:lang w:eastAsia="sv-SE"/>
                </w:rPr>
                <w:t>exist</w:t>
              </w:r>
            </w:ins>
            <w:ins w:id="440" w:author="Abhishek Roy" w:date="2020-08-17T12:28:00Z">
              <w:r>
                <w:rPr>
                  <w:lang w:eastAsia="sv-SE"/>
                </w:rPr>
                <w:t>.</w:t>
              </w:r>
            </w:ins>
          </w:p>
        </w:tc>
      </w:tr>
      <w:tr w:rsidR="0057628B" w14:paraId="48EDEFD2" w14:textId="77777777" w:rsidTr="00C268DD">
        <w:tc>
          <w:tcPr>
            <w:tcW w:w="1475" w:type="dxa"/>
            <w:tcPrChange w:id="441" w:author="LG (Geumsan Jo)" w:date="2020-08-19T19:31:00Z">
              <w:tcPr>
                <w:tcW w:w="1475" w:type="dxa"/>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16" w:type="dxa"/>
            <w:tcPrChange w:id="442"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443" w:author="LG (Geumsan Jo)" w:date="2020-08-19T19:31:00Z">
              <w:tcPr>
                <w:tcW w:w="1439" w:type="dxa"/>
              </w:tcPr>
            </w:tcPrChange>
          </w:tcPr>
          <w:p w14:paraId="74BD2065" w14:textId="3CB17EA6" w:rsidR="0057628B" w:rsidRDefault="0057628B" w:rsidP="0057628B">
            <w:pPr>
              <w:rPr>
                <w:lang w:eastAsia="sv-SE"/>
              </w:rPr>
            </w:pPr>
          </w:p>
        </w:tc>
        <w:tc>
          <w:tcPr>
            <w:tcW w:w="5495" w:type="dxa"/>
            <w:tcPrChange w:id="444" w:author="LG (Geumsan Jo)" w:date="2020-08-19T19:31:00Z">
              <w:tcPr>
                <w:tcW w:w="5495" w:type="dxa"/>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C268DD">
        <w:tc>
          <w:tcPr>
            <w:tcW w:w="1475" w:type="dxa"/>
            <w:tcPrChange w:id="445" w:author="LG (Geumsan Jo)" w:date="2020-08-19T19:31:00Z">
              <w:tcPr>
                <w:tcW w:w="1475" w:type="dxa"/>
              </w:tcPr>
            </w:tcPrChange>
          </w:tcPr>
          <w:p w14:paraId="6B161F82" w14:textId="71AC0015" w:rsidR="0041547B" w:rsidRDefault="0041547B" w:rsidP="0041547B">
            <w:pPr>
              <w:rPr>
                <w:lang w:eastAsia="sv-SE"/>
              </w:rPr>
            </w:pPr>
            <w:ins w:id="446" w:author="Min Min13 Xu" w:date="2020-08-19T13:44:00Z">
              <w:r>
                <w:rPr>
                  <w:rFonts w:eastAsiaTheme="minorEastAsia" w:hint="eastAsia"/>
                </w:rPr>
                <w:t>L</w:t>
              </w:r>
              <w:r>
                <w:rPr>
                  <w:rFonts w:eastAsiaTheme="minorEastAsia"/>
                </w:rPr>
                <w:t>enovo</w:t>
              </w:r>
            </w:ins>
          </w:p>
        </w:tc>
        <w:tc>
          <w:tcPr>
            <w:tcW w:w="1216" w:type="dxa"/>
            <w:tcPrChange w:id="447" w:author="LG (Geumsan Jo)" w:date="2020-08-19T19:31:00Z">
              <w:tcPr>
                <w:tcW w:w="1216" w:type="dxa"/>
              </w:tcPr>
            </w:tcPrChange>
          </w:tcPr>
          <w:p w14:paraId="749E6E19" w14:textId="6E8C277A" w:rsidR="0041547B" w:rsidRDefault="0041547B" w:rsidP="0041547B">
            <w:pPr>
              <w:rPr>
                <w:lang w:eastAsia="sv-SE"/>
              </w:rPr>
            </w:pPr>
            <w:ins w:id="448" w:author="Min Min13 Xu" w:date="2020-08-19T13:44:00Z">
              <w:r>
                <w:rPr>
                  <w:rFonts w:eastAsiaTheme="minorEastAsia" w:hint="eastAsia"/>
                </w:rPr>
                <w:t>N</w:t>
              </w:r>
              <w:r>
                <w:rPr>
                  <w:rFonts w:eastAsiaTheme="minorEastAsia"/>
                </w:rPr>
                <w:t>one</w:t>
              </w:r>
            </w:ins>
          </w:p>
        </w:tc>
        <w:tc>
          <w:tcPr>
            <w:tcW w:w="1439" w:type="dxa"/>
            <w:tcPrChange w:id="449" w:author="LG (Geumsan Jo)" w:date="2020-08-19T19:31:00Z">
              <w:tcPr>
                <w:tcW w:w="1439" w:type="dxa"/>
              </w:tcPr>
            </w:tcPrChange>
          </w:tcPr>
          <w:p w14:paraId="4AC39E5C" w14:textId="45E1704F" w:rsidR="0041547B" w:rsidRDefault="0041547B" w:rsidP="0041547B">
            <w:pPr>
              <w:rPr>
                <w:lang w:eastAsia="sv-SE"/>
              </w:rPr>
            </w:pPr>
          </w:p>
        </w:tc>
        <w:tc>
          <w:tcPr>
            <w:tcW w:w="5495" w:type="dxa"/>
            <w:tcPrChange w:id="450" w:author="LG (Geumsan Jo)" w:date="2020-08-19T19:31:00Z">
              <w:tcPr>
                <w:tcW w:w="5495" w:type="dxa"/>
              </w:tcPr>
            </w:tcPrChange>
          </w:tcPr>
          <w:p w14:paraId="11D36B49" w14:textId="77777777" w:rsidR="0041547B" w:rsidRDefault="0041547B" w:rsidP="0041547B">
            <w:pPr>
              <w:rPr>
                <w:ins w:id="451" w:author="Min Min13 Xu" w:date="2020-08-19T13:44:00Z"/>
                <w:lang w:eastAsia="sv-SE"/>
              </w:rPr>
            </w:pPr>
            <w:ins w:id="452"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453"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C268DD">
        <w:tc>
          <w:tcPr>
            <w:tcW w:w="1475" w:type="dxa"/>
            <w:tcPrChange w:id="454" w:author="LG (Geumsan Jo)" w:date="2020-08-19T19:31:00Z">
              <w:tcPr>
                <w:tcW w:w="1475" w:type="dxa"/>
              </w:tcPr>
            </w:tcPrChange>
          </w:tcPr>
          <w:p w14:paraId="402036DB" w14:textId="2179609D" w:rsidR="00B73A11" w:rsidRDefault="00B73A11" w:rsidP="00B73A11">
            <w:pPr>
              <w:rPr>
                <w:lang w:eastAsia="sv-SE"/>
              </w:rPr>
            </w:pPr>
            <w:ins w:id="455" w:author="Spreadtrum" w:date="2020-08-19T15:30:00Z">
              <w:r>
                <w:rPr>
                  <w:rFonts w:eastAsiaTheme="minorEastAsia" w:hint="eastAsia"/>
                </w:rPr>
                <w:t>Spreadtrum</w:t>
              </w:r>
            </w:ins>
          </w:p>
        </w:tc>
        <w:tc>
          <w:tcPr>
            <w:tcW w:w="1216" w:type="dxa"/>
            <w:tcPrChange w:id="456" w:author="LG (Geumsan Jo)" w:date="2020-08-19T19:31:00Z">
              <w:tcPr>
                <w:tcW w:w="1216" w:type="dxa"/>
              </w:tcPr>
            </w:tcPrChange>
          </w:tcPr>
          <w:p w14:paraId="065B00AF" w14:textId="487C3795" w:rsidR="00B73A11" w:rsidRDefault="00B73A11" w:rsidP="00B73A11">
            <w:pPr>
              <w:rPr>
                <w:lang w:eastAsia="sv-SE"/>
              </w:rPr>
            </w:pPr>
            <w:ins w:id="457" w:author="Spreadtrum" w:date="2020-08-19T15:30:00Z">
              <w:r>
                <w:rPr>
                  <w:rFonts w:eastAsiaTheme="minorEastAsia" w:hint="eastAsia"/>
                </w:rPr>
                <w:t>2, 3</w:t>
              </w:r>
            </w:ins>
          </w:p>
        </w:tc>
        <w:tc>
          <w:tcPr>
            <w:tcW w:w="1439" w:type="dxa"/>
            <w:tcPrChange w:id="458" w:author="LG (Geumsan Jo)" w:date="2020-08-19T19:31:00Z">
              <w:tcPr>
                <w:tcW w:w="1439" w:type="dxa"/>
              </w:tcPr>
            </w:tcPrChange>
          </w:tcPr>
          <w:p w14:paraId="2EE546C7" w14:textId="7CF2B6C8" w:rsidR="00B73A11" w:rsidRDefault="00B73A11" w:rsidP="00B73A11">
            <w:pPr>
              <w:rPr>
                <w:lang w:eastAsia="sv-SE"/>
              </w:rPr>
            </w:pPr>
          </w:p>
        </w:tc>
        <w:tc>
          <w:tcPr>
            <w:tcW w:w="5495" w:type="dxa"/>
            <w:tcPrChange w:id="459" w:author="LG (Geumsan Jo)" w:date="2020-08-19T19:31:00Z">
              <w:tcPr>
                <w:tcW w:w="5495" w:type="dxa"/>
              </w:tcPr>
            </w:tcPrChange>
          </w:tcPr>
          <w:p w14:paraId="2CD90441" w14:textId="606D3315" w:rsidR="00B73A11" w:rsidRDefault="00B73A11" w:rsidP="00B73A11">
            <w:pPr>
              <w:rPr>
                <w:lang w:eastAsia="sv-SE"/>
              </w:rPr>
            </w:pPr>
            <w:ins w:id="460"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C268DD">
        <w:tc>
          <w:tcPr>
            <w:tcW w:w="1475" w:type="dxa"/>
            <w:tcPrChange w:id="461" w:author="LG (Geumsan Jo)" w:date="2020-08-19T19:31:00Z">
              <w:tcPr>
                <w:tcW w:w="1475" w:type="dxa"/>
              </w:tcPr>
            </w:tcPrChange>
          </w:tcPr>
          <w:p w14:paraId="35A2637F" w14:textId="05351AB3" w:rsidR="00586990" w:rsidRDefault="00586990" w:rsidP="00586990">
            <w:pPr>
              <w:rPr>
                <w:lang w:eastAsia="sv-SE"/>
              </w:rPr>
            </w:pPr>
            <w:ins w:id="462" w:author="OPPO" w:date="2020-08-19T16:10:00Z">
              <w:r>
                <w:rPr>
                  <w:rFonts w:eastAsiaTheme="minorEastAsia" w:hint="eastAsia"/>
                </w:rPr>
                <w:t>O</w:t>
              </w:r>
              <w:r>
                <w:rPr>
                  <w:rFonts w:eastAsiaTheme="minorEastAsia"/>
                </w:rPr>
                <w:t>PPO</w:t>
              </w:r>
            </w:ins>
          </w:p>
        </w:tc>
        <w:tc>
          <w:tcPr>
            <w:tcW w:w="1216" w:type="dxa"/>
            <w:tcPrChange w:id="463" w:author="LG (Geumsan Jo)" w:date="2020-08-19T19:31:00Z">
              <w:tcPr>
                <w:tcW w:w="1216" w:type="dxa"/>
              </w:tcPr>
            </w:tcPrChange>
          </w:tcPr>
          <w:p w14:paraId="6BF65BD7" w14:textId="614E0949" w:rsidR="00586990" w:rsidRDefault="00586990" w:rsidP="00586990">
            <w:pPr>
              <w:rPr>
                <w:lang w:eastAsia="sv-SE"/>
              </w:rPr>
            </w:pPr>
            <w:ins w:id="464" w:author="OPPO" w:date="2020-08-19T16:10:00Z">
              <w:r>
                <w:rPr>
                  <w:rFonts w:eastAsiaTheme="minorEastAsia" w:hint="eastAsia"/>
                </w:rPr>
                <w:t>O</w:t>
              </w:r>
              <w:r>
                <w:rPr>
                  <w:rFonts w:eastAsiaTheme="minorEastAsia"/>
                </w:rPr>
                <w:t>ption 1</w:t>
              </w:r>
            </w:ins>
          </w:p>
        </w:tc>
        <w:tc>
          <w:tcPr>
            <w:tcW w:w="1439" w:type="dxa"/>
            <w:tcPrChange w:id="465" w:author="LG (Geumsan Jo)" w:date="2020-08-19T19:31:00Z">
              <w:tcPr>
                <w:tcW w:w="1439" w:type="dxa"/>
              </w:tcPr>
            </w:tcPrChange>
          </w:tcPr>
          <w:p w14:paraId="31CFD30F" w14:textId="6C35EDF2" w:rsidR="00586990" w:rsidRDefault="00586990" w:rsidP="00586990">
            <w:pPr>
              <w:rPr>
                <w:lang w:eastAsia="sv-SE"/>
              </w:rPr>
            </w:pPr>
          </w:p>
        </w:tc>
        <w:tc>
          <w:tcPr>
            <w:tcW w:w="5495" w:type="dxa"/>
            <w:tcPrChange w:id="466" w:author="LG (Geumsan Jo)" w:date="2020-08-19T19:31:00Z">
              <w:tcPr>
                <w:tcW w:w="5495" w:type="dxa"/>
              </w:tcPr>
            </w:tcPrChange>
          </w:tcPr>
          <w:p w14:paraId="09C72192" w14:textId="77777777" w:rsidR="00586990" w:rsidRDefault="00586990" w:rsidP="00586990">
            <w:pPr>
              <w:rPr>
                <w:ins w:id="467" w:author="OPPO" w:date="2020-08-19T16:10:00Z"/>
                <w:rFonts w:eastAsia="SimSun"/>
                <w:bCs/>
              </w:rPr>
            </w:pPr>
            <w:ins w:id="468"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469" w:author="OPPO" w:date="2020-08-19T16:10:00Z"/>
                <w:rFonts w:eastAsia="SimSun"/>
                <w:bCs/>
              </w:rPr>
            </w:pPr>
            <w:ins w:id="470"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471" w:author="OPPO" w:date="2020-08-19T16:10:00Z"/>
                <w:rFonts w:eastAsiaTheme="minorEastAsia"/>
              </w:rPr>
            </w:pPr>
            <w:ins w:id="472"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473"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C268DD">
        <w:tc>
          <w:tcPr>
            <w:tcW w:w="1475" w:type="dxa"/>
            <w:tcPrChange w:id="474" w:author="LG (Geumsan Jo)" w:date="2020-08-19T19:31:00Z">
              <w:tcPr>
                <w:tcW w:w="1475" w:type="dxa"/>
              </w:tcPr>
            </w:tcPrChange>
          </w:tcPr>
          <w:p w14:paraId="3A410877" w14:textId="4EA797A8" w:rsidR="0037281F" w:rsidRDefault="0037281F" w:rsidP="0037281F">
            <w:pPr>
              <w:rPr>
                <w:lang w:eastAsia="sv-SE"/>
              </w:rPr>
            </w:pPr>
            <w:ins w:id="475" w:author="LG (Geumsan Jo)" w:date="2020-08-19T19:29:00Z">
              <w:r>
                <w:rPr>
                  <w:rFonts w:eastAsiaTheme="minorEastAsia" w:hint="eastAsia"/>
                  <w:lang w:eastAsia="ko-KR"/>
                </w:rPr>
                <w:t>LG</w:t>
              </w:r>
            </w:ins>
          </w:p>
        </w:tc>
        <w:tc>
          <w:tcPr>
            <w:tcW w:w="1216" w:type="dxa"/>
            <w:tcPrChange w:id="476" w:author="LG (Geumsan Jo)" w:date="2020-08-19T19:31:00Z">
              <w:tcPr>
                <w:tcW w:w="1216" w:type="dxa"/>
              </w:tcPr>
            </w:tcPrChange>
          </w:tcPr>
          <w:p w14:paraId="39BD871B" w14:textId="0A25FD18" w:rsidR="0037281F" w:rsidRDefault="0037281F" w:rsidP="0037281F">
            <w:pPr>
              <w:rPr>
                <w:lang w:eastAsia="sv-SE"/>
              </w:rPr>
            </w:pPr>
            <w:ins w:id="477" w:author="LG (Geumsan Jo)" w:date="2020-08-19T19:29:00Z">
              <w:r>
                <w:rPr>
                  <w:rFonts w:eastAsiaTheme="minorEastAsia"/>
                  <w:lang w:eastAsia="ko-KR"/>
                </w:rPr>
                <w:t xml:space="preserve">Option 1 </w:t>
              </w:r>
            </w:ins>
          </w:p>
        </w:tc>
        <w:tc>
          <w:tcPr>
            <w:tcW w:w="1439" w:type="dxa"/>
            <w:tcPrChange w:id="478" w:author="LG (Geumsan Jo)" w:date="2020-08-19T19:31:00Z">
              <w:tcPr>
                <w:tcW w:w="1439" w:type="dxa"/>
              </w:tcPr>
            </w:tcPrChange>
          </w:tcPr>
          <w:p w14:paraId="6BEE92A5" w14:textId="42D46EAD" w:rsidR="0037281F" w:rsidRDefault="0037281F" w:rsidP="0037281F">
            <w:pPr>
              <w:rPr>
                <w:lang w:eastAsia="sv-SE"/>
              </w:rPr>
            </w:pPr>
            <w:ins w:id="479" w:author="LG (Geumsan Jo)" w:date="2020-08-19T19:29:00Z">
              <w:r>
                <w:rPr>
                  <w:rFonts w:eastAsiaTheme="minorEastAsia" w:hint="eastAsia"/>
                  <w:lang w:eastAsia="ko-KR"/>
                </w:rPr>
                <w:t>Option 2</w:t>
              </w:r>
            </w:ins>
            <w:ins w:id="480" w:author="LG (Geumsan Jo)" w:date="2020-08-19T19:31:00Z">
              <w:r w:rsidR="00C268DD">
                <w:rPr>
                  <w:rFonts w:eastAsiaTheme="minorEastAsia"/>
                  <w:lang w:eastAsia="ko-KR"/>
                </w:rPr>
                <w:t>, 3</w:t>
              </w:r>
            </w:ins>
            <w:ins w:id="481" w:author="LG (Geumsan Jo)" w:date="2020-08-19T19:29:00Z">
              <w:r>
                <w:rPr>
                  <w:rFonts w:eastAsiaTheme="minorEastAsia" w:hint="eastAsia"/>
                  <w:lang w:eastAsia="ko-KR"/>
                </w:rPr>
                <w:t xml:space="preserve"> and option 4</w:t>
              </w:r>
            </w:ins>
          </w:p>
        </w:tc>
        <w:tc>
          <w:tcPr>
            <w:tcW w:w="5495" w:type="dxa"/>
            <w:tcPrChange w:id="482" w:author="LG (Geumsan Jo)" w:date="2020-08-19T19:31:00Z">
              <w:tcPr>
                <w:tcW w:w="5495" w:type="dxa"/>
              </w:tcPr>
            </w:tcPrChange>
          </w:tcPr>
          <w:p w14:paraId="3A7CC6D8" w14:textId="40FEE2CD" w:rsidR="0037281F" w:rsidRPr="0037281F" w:rsidRDefault="0037281F" w:rsidP="0037281F">
            <w:pPr>
              <w:rPr>
                <w:rFonts w:eastAsia="맑은 고딕" w:hint="eastAsia"/>
                <w:lang w:eastAsia="ko-KR"/>
              </w:rPr>
            </w:pPr>
            <w:ins w:id="483"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484" w:author="LG (Geumsan Jo)" w:date="2020-08-19T19:31:00Z">
              <w:r>
                <w:rPr>
                  <w:rFonts w:eastAsiaTheme="minorEastAsia"/>
                  <w:lang w:eastAsia="ko-KR"/>
                </w:rPr>
                <w:t xml:space="preserve"> </w:t>
              </w:r>
              <w:r>
                <w:rPr>
                  <w:rFonts w:eastAsiaTheme="minorEastAsia"/>
                  <w:lang w:eastAsia="ko-KR"/>
                </w:rPr>
                <w:t>I</w:t>
              </w:r>
              <w:r>
                <w:rPr>
                  <w:rFonts w:eastAsiaTheme="minorEastAsia" w:hint="eastAsia"/>
                  <w:lang w:eastAsia="ko-KR"/>
                </w:rPr>
                <w:t>n</w:t>
              </w:r>
              <w:r>
                <w:rPr>
                  <w:rFonts w:eastAsia="맑은 고딕" w:hint="eastAsia"/>
                  <w:lang w:eastAsia="ko-KR"/>
                </w:rPr>
                <w:t xml:space="preserve"> </w:t>
              </w:r>
              <w:r>
                <w:rPr>
                  <w:rFonts w:eastAsia="맑은 고딕"/>
                  <w:lang w:eastAsia="ko-KR"/>
                </w:rPr>
                <w:t>addition, the Option 3 requires the RAN1 discussion, and thus, we do not want to introduce option 3.</w:t>
              </w:r>
            </w:ins>
          </w:p>
        </w:tc>
      </w:tr>
    </w:tbl>
    <w:p w14:paraId="2037EF4B" w14:textId="79F10A40" w:rsidR="00B27DA5" w:rsidRPr="0004365A" w:rsidRDefault="00B27DA5" w:rsidP="009E3BF4">
      <w:pPr>
        <w:pStyle w:val="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2-Step RACH, where the UE may provide the UE-specific TA in MsgA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7"/>
        <w:numPr>
          <w:ilvl w:val="0"/>
          <w:numId w:val="32"/>
        </w:numPr>
        <w:rPr>
          <w:rFonts w:ascii="Arial" w:hAnsi="Arial" w:cs="Arial"/>
          <w:b/>
          <w:sz w:val="20"/>
          <w:lang w:eastAsia="sv-SE"/>
        </w:rPr>
      </w:pPr>
      <w:r w:rsidRPr="00D1446A">
        <w:rPr>
          <w:rFonts w:ascii="Arial" w:hAnsi="Arial" w:cs="Arial"/>
          <w:b/>
          <w:sz w:val="20"/>
          <w:lang w:eastAsia="sv-SE"/>
        </w:rPr>
        <w:lastRenderedPageBreak/>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7"/>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c"/>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485"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486"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487"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488"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489"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490"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491"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492"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ins w:id="493" w:author="Spreadtrum" w:date="2020-08-19T15:30:00Z">
              <w:r>
                <w:rPr>
                  <w:rFonts w:eastAsiaTheme="minorEastAsia" w:hint="eastAsia"/>
                </w:rPr>
                <w:t>Spreadtrum</w:t>
              </w:r>
            </w:ins>
          </w:p>
        </w:tc>
        <w:tc>
          <w:tcPr>
            <w:tcW w:w="1216" w:type="dxa"/>
          </w:tcPr>
          <w:p w14:paraId="65FF6721" w14:textId="2D8276E7" w:rsidR="00B73A11" w:rsidRDefault="00B73A11" w:rsidP="00B73A11">
            <w:pPr>
              <w:rPr>
                <w:lang w:eastAsia="sv-SE"/>
              </w:rPr>
            </w:pPr>
            <w:ins w:id="494"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495"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496"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맑은 고딕" w:hint="eastAsia"/>
                <w:lang w:eastAsia="ko-KR"/>
              </w:rPr>
            </w:pPr>
            <w:ins w:id="497" w:author="LG (Geumsan Jo)" w:date="2020-08-19T19:33:00Z">
              <w:r>
                <w:rPr>
                  <w:rFonts w:eastAsia="맑은 고딕" w:hint="eastAsia"/>
                  <w:lang w:eastAsia="ko-KR"/>
                </w:rPr>
                <w:t>LG</w:t>
              </w:r>
            </w:ins>
          </w:p>
        </w:tc>
        <w:tc>
          <w:tcPr>
            <w:tcW w:w="1216" w:type="dxa"/>
          </w:tcPr>
          <w:p w14:paraId="47177A63" w14:textId="19377438" w:rsidR="004F4134" w:rsidRPr="00A0573C" w:rsidRDefault="00F508F0" w:rsidP="004F4134">
            <w:pPr>
              <w:rPr>
                <w:rFonts w:eastAsia="맑은 고딕" w:hint="eastAsia"/>
                <w:lang w:eastAsia="ko-KR"/>
              </w:rPr>
            </w:pPr>
            <w:ins w:id="498" w:author="LG (Geumsan Jo)" w:date="2020-08-19T19:36:00Z">
              <w:r>
                <w:rPr>
                  <w:rFonts w:eastAsia="맑은 고딕" w:hint="eastAsia"/>
                  <w:lang w:eastAsia="ko-KR"/>
                </w:rPr>
                <w:t>None</w:t>
              </w:r>
            </w:ins>
          </w:p>
        </w:tc>
        <w:tc>
          <w:tcPr>
            <w:tcW w:w="1439" w:type="dxa"/>
          </w:tcPr>
          <w:p w14:paraId="6ABF113D" w14:textId="12105FCA" w:rsidR="004F4134" w:rsidRDefault="00F508F0" w:rsidP="004F4134">
            <w:pPr>
              <w:rPr>
                <w:lang w:eastAsia="sv-SE"/>
              </w:rPr>
            </w:pPr>
            <w:ins w:id="499"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맑은 고딕" w:hint="eastAsia"/>
                <w:lang w:eastAsia="ko-KR"/>
              </w:rPr>
            </w:pPr>
            <w:ins w:id="500" w:author="LG (Geumsan Jo)" w:date="2020-08-19T19:34:00Z">
              <w:r>
                <w:rPr>
                  <w:rFonts w:eastAsia="맑은 고딕" w:hint="eastAsia"/>
                  <w:lang w:eastAsia="ko-KR"/>
                </w:rPr>
                <w:t xml:space="preserve">This issue </w:t>
              </w:r>
              <w:r>
                <w:rPr>
                  <w:rFonts w:eastAsia="맑은 고딕"/>
                  <w:lang w:eastAsia="ko-KR"/>
                </w:rPr>
                <w:t xml:space="preserve">would not happen if the common TA is applied. </w:t>
              </w:r>
            </w:ins>
          </w:p>
        </w:tc>
      </w:tr>
    </w:tbl>
    <w:p w14:paraId="1D0FA00C" w14:textId="19BE1CD9" w:rsidR="00EB4CBF" w:rsidRDefault="009E3BF4" w:rsidP="00391997">
      <w:pPr>
        <w:pStyle w:val="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c"/>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501"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502"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503"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504"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ins w:id="505" w:author="Spreadtrum" w:date="2020-08-19T15:31:00Z">
              <w:r>
                <w:rPr>
                  <w:rFonts w:eastAsiaTheme="minorEastAsia" w:hint="eastAsia"/>
                </w:rPr>
                <w:t>Spreadtrum</w:t>
              </w:r>
            </w:ins>
          </w:p>
        </w:tc>
        <w:tc>
          <w:tcPr>
            <w:tcW w:w="1684" w:type="dxa"/>
          </w:tcPr>
          <w:p w14:paraId="60ECE6A8" w14:textId="00561761" w:rsidR="00B73A11" w:rsidRDefault="00B73A11" w:rsidP="00B73A11">
            <w:pPr>
              <w:rPr>
                <w:lang w:eastAsia="sv-SE"/>
              </w:rPr>
            </w:pPr>
            <w:ins w:id="506"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507"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508"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509" w:author="LG (Geumsan Jo)" w:date="2020-08-19T19:36:00Z">
              <w:r>
                <w:rPr>
                  <w:lang w:eastAsia="sv-SE"/>
                </w:rPr>
                <w:t>LG</w:t>
              </w:r>
            </w:ins>
          </w:p>
        </w:tc>
        <w:tc>
          <w:tcPr>
            <w:tcW w:w="1684" w:type="dxa"/>
          </w:tcPr>
          <w:p w14:paraId="58942D3A" w14:textId="21AE1E22" w:rsidR="004F4134" w:rsidRPr="00F508F0" w:rsidRDefault="00F508F0" w:rsidP="004F4134">
            <w:pPr>
              <w:rPr>
                <w:rFonts w:eastAsia="맑은 고딕" w:hint="eastAsia"/>
                <w:lang w:eastAsia="ko-KR"/>
              </w:rPr>
            </w:pPr>
            <w:ins w:id="510" w:author="LG (Geumsan Jo)" w:date="2020-08-19T19:36:00Z">
              <w:r>
                <w:rPr>
                  <w:rFonts w:eastAsia="맑은 고딕" w:hint="eastAsia"/>
                  <w:lang w:eastAsia="ko-KR"/>
                </w:rPr>
                <w:t>Agree</w:t>
              </w:r>
            </w:ins>
          </w:p>
        </w:tc>
        <w:tc>
          <w:tcPr>
            <w:tcW w:w="6563" w:type="dxa"/>
          </w:tcPr>
          <w:p w14:paraId="4797F944" w14:textId="77777777" w:rsidR="004F4134" w:rsidRDefault="004F4134" w:rsidP="004F4134">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ac"/>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511"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512"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513"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514"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ins w:id="515" w:author="Spreadtrum" w:date="2020-08-19T15:31:00Z">
              <w:r>
                <w:rPr>
                  <w:rFonts w:eastAsiaTheme="minorEastAsia" w:hint="eastAsia"/>
                </w:rPr>
                <w:t>Spreadtrum</w:t>
              </w:r>
            </w:ins>
          </w:p>
        </w:tc>
        <w:tc>
          <w:tcPr>
            <w:tcW w:w="1684" w:type="dxa"/>
          </w:tcPr>
          <w:p w14:paraId="559A449A" w14:textId="7F335770" w:rsidR="00B73A11" w:rsidRDefault="00B73A11" w:rsidP="00B73A11">
            <w:pPr>
              <w:rPr>
                <w:lang w:eastAsia="sv-SE"/>
              </w:rPr>
            </w:pPr>
            <w:ins w:id="516"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517"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518"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519"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맑은 고딕" w:hint="eastAsia"/>
                <w:lang w:eastAsia="ko-KR"/>
              </w:rPr>
            </w:pPr>
            <w:ins w:id="520"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맑은 고딕" w:hint="eastAsia"/>
                <w:lang w:eastAsia="ko-KR"/>
              </w:rPr>
            </w:pPr>
            <w:ins w:id="521"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522" w:author="LG (Geumsan Jo)" w:date="2020-08-19T19:38:00Z">
              <w:r>
                <w:rPr>
                  <w:rFonts w:eastAsiaTheme="minorEastAsia"/>
                  <w:lang w:eastAsia="ko-KR"/>
                </w:rPr>
                <w:t>RAN1 can refer to RAN2 decision.</w:t>
              </w:r>
            </w:ins>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lastRenderedPageBreak/>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523" w:author="Abhishek Roy" w:date="2020-08-17T12:31:00Z">
              <w:r>
                <w:rPr>
                  <w:lang w:eastAsia="sv-SE"/>
                </w:rPr>
                <w:t>MediaTek</w:t>
              </w:r>
            </w:ins>
          </w:p>
        </w:tc>
        <w:tc>
          <w:tcPr>
            <w:tcW w:w="1216" w:type="dxa"/>
          </w:tcPr>
          <w:p w14:paraId="7F41E3FE" w14:textId="58D9B834" w:rsidR="00397DF7" w:rsidRDefault="007A5C24" w:rsidP="0091532F">
            <w:pPr>
              <w:rPr>
                <w:ins w:id="524" w:author="Abhishek Roy" w:date="2020-08-17T12:31:00Z"/>
                <w:lang w:eastAsia="sv-SE"/>
              </w:rPr>
            </w:pPr>
            <w:ins w:id="525" w:author="Abhishek Roy" w:date="2020-08-17T12:31:00Z">
              <w:r>
                <w:rPr>
                  <w:lang w:eastAsia="sv-SE"/>
                </w:rPr>
                <w:t>Option 1,</w:t>
              </w:r>
            </w:ins>
          </w:p>
          <w:p w14:paraId="59637B1F" w14:textId="15334433" w:rsidR="007A5C24" w:rsidRDefault="007A5C24" w:rsidP="007A5C24">
            <w:pPr>
              <w:rPr>
                <w:lang w:eastAsia="sv-SE"/>
              </w:rPr>
            </w:pPr>
            <w:ins w:id="526"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527"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528" w:author="Abhishek Roy" w:date="2020-08-17T12:36:00Z">
              <w:r>
                <w:rPr>
                  <w:lang w:eastAsia="sv-SE"/>
                </w:rPr>
                <w:t>Increasing nmber of HARQ PIDs has signicant negative impacts on UEs implementation complexity</w:t>
              </w:r>
            </w:ins>
            <w:ins w:id="529" w:author="Abhishek Roy" w:date="2020-08-18T09:44:00Z">
              <w:r w:rsidR="00E339CF">
                <w:rPr>
                  <w:lang w:eastAsia="sv-SE"/>
                </w:rPr>
                <w:t>, as well as siginificant RAN1 and RAN2 specification impacts</w:t>
              </w:r>
            </w:ins>
            <w:ins w:id="530" w:author="Abhishek Roy" w:date="2020-08-17T12:36:00Z">
              <w:r>
                <w:rPr>
                  <w:lang w:eastAsia="sv-SE"/>
                </w:rPr>
                <w:t xml:space="preserve">. Moreover, it is already shown </w:t>
              </w:r>
            </w:ins>
            <w:ins w:id="531" w:author="Abhishek Roy" w:date="2020-08-18T11:15:00Z">
              <w:r w:rsidR="00833229">
                <w:rPr>
                  <w:lang w:eastAsia="sv-SE"/>
                </w:rPr>
                <w:t>in R2-1914589 and</w:t>
              </w:r>
            </w:ins>
            <w:ins w:id="532" w:author="Abhishek Roy" w:date="2020-08-18T11:16:00Z">
              <w:r w:rsidR="00833229">
                <w:rPr>
                  <w:lang w:eastAsia="sv-SE"/>
                </w:rPr>
                <w:t xml:space="preserve"> </w:t>
              </w:r>
              <w:r w:rsidR="00833229" w:rsidRPr="00833229">
                <w:rPr>
                  <w:lang w:eastAsia="sv-SE"/>
                </w:rPr>
                <w:t>R1-1910983</w:t>
              </w:r>
            </w:ins>
            <w:ins w:id="533" w:author="Abhishek Roy" w:date="2020-08-17T12:37:00Z">
              <w:r>
                <w:rPr>
                  <w:lang w:eastAsia="sv-SE"/>
                </w:rPr>
                <w:t xml:space="preserve"> </w:t>
              </w:r>
            </w:ins>
            <w:ins w:id="534" w:author="Abhishek Roy" w:date="2020-08-17T12:36:00Z">
              <w:r>
                <w:rPr>
                  <w:lang w:eastAsia="sv-SE"/>
                </w:rPr>
                <w:t xml:space="preserve">that disabling HARQ and relying on RLC retransmissions </w:t>
              </w:r>
            </w:ins>
            <w:ins w:id="535" w:author="Abhishek Roy" w:date="2020-08-18T09:44:00Z">
              <w:r w:rsidR="00E339CF">
                <w:rPr>
                  <w:lang w:eastAsia="sv-SE"/>
                </w:rPr>
                <w:t xml:space="preserve">(ARQ) </w:t>
              </w:r>
            </w:ins>
            <w:ins w:id="536"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537"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538"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539"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ins w:id="540" w:author="Spreadtrum" w:date="2020-08-19T15:31:00Z">
              <w:r>
                <w:rPr>
                  <w:rFonts w:eastAsiaTheme="minorEastAsia" w:hint="eastAsia"/>
                </w:rPr>
                <w:t>Spreatrum</w:t>
              </w:r>
            </w:ins>
          </w:p>
        </w:tc>
        <w:tc>
          <w:tcPr>
            <w:tcW w:w="1216" w:type="dxa"/>
          </w:tcPr>
          <w:p w14:paraId="6812F0D8" w14:textId="3216503D" w:rsidR="00B73A11" w:rsidRDefault="00B73A11" w:rsidP="00B73A11">
            <w:pPr>
              <w:rPr>
                <w:lang w:eastAsia="sv-SE"/>
              </w:rPr>
            </w:pPr>
            <w:ins w:id="541"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542"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543"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544"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545"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맑은 고딕" w:hint="eastAsia"/>
                <w:lang w:eastAsia="ko-KR"/>
              </w:rPr>
            </w:pPr>
            <w:ins w:id="546"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547"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548" w:author="LG (Geumsan Jo)" w:date="2020-08-19T19:39:00Z"/>
                <w:rFonts w:eastAsiaTheme="minorEastAsia"/>
                <w:lang w:eastAsia="ko-KR"/>
              </w:rPr>
            </w:pPr>
            <w:ins w:id="549"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550" w:author="LG (Geumsan Jo)" w:date="2020-08-19T19:41:00Z">
              <w:r>
                <w:rPr>
                  <w:rFonts w:eastAsiaTheme="minorEastAsia"/>
                  <w:lang w:eastAsia="ko-KR"/>
                </w:rPr>
                <w:t>decision</w:t>
              </w:r>
            </w:ins>
            <w:ins w:id="551"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552"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lastRenderedPageBreak/>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553" w:author="Abhishek Roy" w:date="2020-08-17T12:32:00Z">
              <w:r>
                <w:rPr>
                  <w:lang w:eastAsia="sv-SE"/>
                </w:rPr>
                <w:t>MediaTek</w:t>
              </w:r>
            </w:ins>
          </w:p>
        </w:tc>
        <w:tc>
          <w:tcPr>
            <w:tcW w:w="1216" w:type="dxa"/>
          </w:tcPr>
          <w:p w14:paraId="112952DE" w14:textId="77777777" w:rsidR="005B7EE1" w:rsidRDefault="007A5C24" w:rsidP="0091532F">
            <w:pPr>
              <w:rPr>
                <w:ins w:id="554" w:author="Abhishek Roy" w:date="2020-08-17T12:32:00Z"/>
                <w:lang w:eastAsia="sv-SE"/>
              </w:rPr>
            </w:pPr>
            <w:ins w:id="555" w:author="Abhishek Roy" w:date="2020-08-17T12:32:00Z">
              <w:r>
                <w:rPr>
                  <w:lang w:eastAsia="sv-SE"/>
                </w:rPr>
                <w:t>Option 1,</w:t>
              </w:r>
            </w:ins>
          </w:p>
          <w:p w14:paraId="0C1950BB" w14:textId="78AC7EFB" w:rsidR="007A5C24" w:rsidRDefault="007A5C24" w:rsidP="0091532F">
            <w:pPr>
              <w:rPr>
                <w:lang w:eastAsia="sv-SE"/>
              </w:rPr>
            </w:pPr>
            <w:ins w:id="556"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557"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558" w:author="Abhishek Roy" w:date="2020-08-17T12:32:00Z">
              <w:r>
                <w:rPr>
                  <w:lang w:eastAsia="sv-SE"/>
                </w:rPr>
                <w:t>The SI (</w:t>
              </w:r>
            </w:ins>
            <w:ins w:id="559" w:author="Abhishek Roy" w:date="2020-08-17T12:33:00Z">
              <w:r>
                <w:rPr>
                  <w:lang w:eastAsia="sv-SE"/>
                </w:rPr>
                <w:t>TR 38.821</w:t>
              </w:r>
            </w:ins>
            <w:ins w:id="560" w:author="Abhishek Roy" w:date="2020-08-17T12:38:00Z">
              <w:r>
                <w:rPr>
                  <w:lang w:eastAsia="sv-SE"/>
                </w:rPr>
                <w:t>)</w:t>
              </w:r>
            </w:ins>
            <w:ins w:id="561" w:author="Abhishek Roy" w:date="2020-08-17T12:32:00Z">
              <w:r>
                <w:rPr>
                  <w:lang w:eastAsia="sv-SE"/>
                </w:rPr>
                <w:t xml:space="preserve"> </w:t>
              </w:r>
            </w:ins>
            <w:ins w:id="562" w:author="Abhishek Roy" w:date="2020-08-17T12:33:00Z">
              <w:r>
                <w:rPr>
                  <w:lang w:eastAsia="sv-SE"/>
                </w:rPr>
                <w:t xml:space="preserve">has </w:t>
              </w:r>
            </w:ins>
            <w:ins w:id="563" w:author="Abhishek Roy" w:date="2020-08-17T12:32:00Z">
              <w:r>
                <w:rPr>
                  <w:lang w:eastAsia="sv-SE"/>
                </w:rPr>
                <w:t xml:space="preserve">explicitly </w:t>
              </w:r>
            </w:ins>
            <w:ins w:id="564" w:author="Abhishek Roy" w:date="2020-08-17T12:33:00Z">
              <w:r>
                <w:rPr>
                  <w:lang w:eastAsia="sv-SE"/>
                </w:rPr>
                <w:t xml:space="preserve">recommended </w:t>
              </w:r>
            </w:ins>
            <w:ins w:id="565" w:author="Abhishek Roy" w:date="2020-08-17T12:32:00Z">
              <w:r>
                <w:rPr>
                  <w:lang w:eastAsia="sv-SE"/>
                </w:rPr>
                <w:t>Option 1 and Option 2.</w:t>
              </w:r>
            </w:ins>
            <w:ins w:id="566" w:author="Abhishek Roy" w:date="2020-08-17T12:33:00Z">
              <w:r>
                <w:rPr>
                  <w:lang w:eastAsia="sv-SE"/>
                </w:rPr>
                <w:t xml:space="preserve"> </w:t>
              </w:r>
            </w:ins>
            <w:ins w:id="567" w:author="Abhishek Roy" w:date="2020-08-18T09:46:00Z">
              <w:r w:rsidR="00E339CF">
                <w:rPr>
                  <w:lang w:eastAsia="sv-SE"/>
                </w:rPr>
                <w:t>T</w:t>
              </w:r>
            </w:ins>
            <w:ins w:id="568" w:author="Abhishek Roy" w:date="2020-08-17T12:33:00Z">
              <w:r>
                <w:rPr>
                  <w:lang w:eastAsia="sv-SE"/>
                </w:rPr>
                <w:t xml:space="preserve">here </w:t>
              </w:r>
            </w:ins>
            <w:ins w:id="569" w:author="Abhishek Roy" w:date="2020-08-17T12:34:00Z">
              <w:r>
                <w:rPr>
                  <w:lang w:eastAsia="sv-SE"/>
                </w:rPr>
                <w:t xml:space="preserve">is no need to discuss any </w:t>
              </w:r>
            </w:ins>
            <w:ins w:id="570" w:author="Abhishek Roy" w:date="2020-08-18T09:47:00Z">
              <w:r w:rsidR="00E339CF">
                <w:rPr>
                  <w:lang w:eastAsia="sv-SE"/>
                </w:rPr>
                <w:t>further optimization</w:t>
              </w:r>
            </w:ins>
            <w:ins w:id="571"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91532F">
        <w:tc>
          <w:tcPr>
            <w:tcW w:w="1475" w:type="dxa"/>
          </w:tcPr>
          <w:p w14:paraId="3EA3D97A" w14:textId="56321009" w:rsidR="005B7EE1" w:rsidRPr="0041547B" w:rsidRDefault="0041547B" w:rsidP="0091532F">
            <w:pPr>
              <w:rPr>
                <w:rFonts w:eastAsiaTheme="minorEastAsia"/>
              </w:rPr>
            </w:pPr>
            <w:ins w:id="572" w:author="Min Min13 Xu" w:date="2020-08-19T13:47:00Z">
              <w:r>
                <w:rPr>
                  <w:rFonts w:eastAsiaTheme="minorEastAsia" w:hint="eastAsia"/>
                </w:rPr>
                <w:t>L</w:t>
              </w:r>
              <w:r>
                <w:rPr>
                  <w:rFonts w:eastAsiaTheme="minorEastAsia"/>
                </w:rPr>
                <w:t>enovo</w:t>
              </w:r>
            </w:ins>
          </w:p>
        </w:tc>
        <w:tc>
          <w:tcPr>
            <w:tcW w:w="1216" w:type="dxa"/>
          </w:tcPr>
          <w:p w14:paraId="2EDAF164" w14:textId="3CF0D7B3" w:rsidR="005B7EE1" w:rsidRPr="0041547B" w:rsidRDefault="0041547B" w:rsidP="0091532F">
            <w:pPr>
              <w:rPr>
                <w:rFonts w:eastAsiaTheme="minorEastAsia"/>
              </w:rPr>
            </w:pPr>
            <w:ins w:id="573"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495" w:type="dxa"/>
          </w:tcPr>
          <w:p w14:paraId="51A3077C" w14:textId="066D03D4" w:rsidR="005B7EE1" w:rsidRDefault="00C2715A" w:rsidP="0091532F">
            <w:pPr>
              <w:rPr>
                <w:lang w:eastAsia="sv-SE"/>
              </w:rPr>
            </w:pPr>
            <w:ins w:id="574" w:author="Min Min13 Xu" w:date="2020-08-19T13:48:00Z">
              <w:r w:rsidRPr="00C2715A">
                <w:rPr>
                  <w:lang w:eastAsia="sv-SE"/>
                </w:rPr>
                <w:t>Per HARQ process</w:t>
              </w:r>
              <w:r>
                <w:rPr>
                  <w:lang w:eastAsia="sv-SE"/>
                </w:rPr>
                <w:t xml:space="preserve"> </w:t>
              </w:r>
              <w:r w:rsidRPr="00C2715A">
                <w:rPr>
                  <w:lang w:eastAsia="sv-SE"/>
                </w:rPr>
                <w:t>granularity</w:t>
              </w:r>
            </w:ins>
            <w:ins w:id="575" w:author="Min Min13 Xu" w:date="2020-08-19T13:49:00Z">
              <w:r>
                <w:rPr>
                  <w:lang w:eastAsia="sv-SE"/>
                </w:rPr>
                <w:t xml:space="preserve"> is necessary.</w:t>
              </w:r>
            </w:ins>
          </w:p>
        </w:tc>
      </w:tr>
      <w:tr w:rsidR="00B73A11" w14:paraId="3D334F2F" w14:textId="77777777" w:rsidTr="0091532F">
        <w:tc>
          <w:tcPr>
            <w:tcW w:w="1475" w:type="dxa"/>
          </w:tcPr>
          <w:p w14:paraId="4DC8CEC2" w14:textId="4015D42E" w:rsidR="00B73A11" w:rsidRDefault="00B73A11" w:rsidP="00B73A11">
            <w:pPr>
              <w:rPr>
                <w:lang w:eastAsia="sv-SE"/>
              </w:rPr>
            </w:pPr>
            <w:ins w:id="576" w:author="Spreadtrum" w:date="2020-08-19T15:32:00Z">
              <w:r>
                <w:rPr>
                  <w:rFonts w:eastAsiaTheme="minorEastAsia" w:hint="eastAsia"/>
                </w:rPr>
                <w:t>Spreadtrum</w:t>
              </w:r>
            </w:ins>
          </w:p>
        </w:tc>
        <w:tc>
          <w:tcPr>
            <w:tcW w:w="1216" w:type="dxa"/>
          </w:tcPr>
          <w:p w14:paraId="2BB0C251" w14:textId="2079C4BA" w:rsidR="00B73A11" w:rsidRDefault="00B73A11" w:rsidP="00B73A11">
            <w:pPr>
              <w:rPr>
                <w:lang w:eastAsia="sv-SE"/>
              </w:rPr>
            </w:pPr>
            <w:ins w:id="577"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578" w:author="Spreadtrum" w:date="2020-08-19T15:32:00Z">
              <w:r>
                <w:rPr>
                  <w:rFonts w:eastAsiaTheme="minorEastAsia" w:hint="eastAsia"/>
                </w:rPr>
                <w:t>Option 1</w:t>
              </w:r>
            </w:ins>
          </w:p>
        </w:tc>
        <w:tc>
          <w:tcPr>
            <w:tcW w:w="5495" w:type="dxa"/>
          </w:tcPr>
          <w:p w14:paraId="3281EB79" w14:textId="203D656A" w:rsidR="00B73A11" w:rsidRDefault="00B73A11" w:rsidP="00B73A11">
            <w:pPr>
              <w:rPr>
                <w:lang w:eastAsia="sv-SE"/>
              </w:rPr>
            </w:pPr>
            <w:ins w:id="579" w:author="Spreadtrum" w:date="2020-08-19T15:32:00Z">
              <w:r>
                <w:rPr>
                  <w:rFonts w:eastAsiaTheme="minorEastAsia" w:hint="eastAsia"/>
                </w:rPr>
                <w:t>Agree with HW.</w:t>
              </w:r>
            </w:ins>
          </w:p>
        </w:tc>
      </w:tr>
      <w:tr w:rsidR="004F4134" w14:paraId="45DF2526" w14:textId="77777777" w:rsidTr="0091532F">
        <w:tc>
          <w:tcPr>
            <w:tcW w:w="1475" w:type="dxa"/>
          </w:tcPr>
          <w:p w14:paraId="747189D3" w14:textId="3EF881C9" w:rsidR="004F4134" w:rsidRDefault="004F4134" w:rsidP="004F4134">
            <w:pPr>
              <w:rPr>
                <w:lang w:eastAsia="sv-SE"/>
              </w:rPr>
            </w:pPr>
            <w:ins w:id="580" w:author="OPPO" w:date="2020-08-19T16:11:00Z">
              <w:r>
                <w:rPr>
                  <w:rFonts w:eastAsiaTheme="minorEastAsia" w:hint="eastAsia"/>
                </w:rPr>
                <w:t>O</w:t>
              </w:r>
              <w:r>
                <w:rPr>
                  <w:rFonts w:eastAsiaTheme="minorEastAsia"/>
                </w:rPr>
                <w:t>PPO</w:t>
              </w:r>
            </w:ins>
          </w:p>
        </w:tc>
        <w:tc>
          <w:tcPr>
            <w:tcW w:w="1216" w:type="dxa"/>
          </w:tcPr>
          <w:p w14:paraId="42C155FE" w14:textId="5E97E451" w:rsidR="004F4134" w:rsidRDefault="004F4134" w:rsidP="004F4134">
            <w:pPr>
              <w:rPr>
                <w:lang w:eastAsia="sv-SE"/>
              </w:rPr>
            </w:pPr>
            <w:ins w:id="581"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495" w:type="dxa"/>
          </w:tcPr>
          <w:p w14:paraId="041EF1A3" w14:textId="77777777" w:rsidR="004F4134" w:rsidRDefault="004F4134" w:rsidP="004F4134">
            <w:pPr>
              <w:rPr>
                <w:ins w:id="582" w:author="OPPO" w:date="2020-08-19T16:11:00Z"/>
                <w:rFonts w:eastAsiaTheme="minorEastAsia"/>
              </w:rPr>
            </w:pPr>
            <w:ins w:id="583" w:author="OPPO" w:date="2020-08-19T16:11:00Z">
              <w:r>
                <w:rPr>
                  <w:rFonts w:eastAsiaTheme="minorEastAsia"/>
                </w:rPr>
                <w:t>For both UL and DL, disbling HARQ feedback can be configured on a per-UE or per-HARQ process basis.</w:t>
              </w:r>
            </w:ins>
          </w:p>
          <w:p w14:paraId="1CECDCCB" w14:textId="3228B782" w:rsidR="004F4134" w:rsidRDefault="004F4134" w:rsidP="004F4134">
            <w:pPr>
              <w:rPr>
                <w:lang w:eastAsia="sv-SE"/>
              </w:rPr>
            </w:pPr>
            <w:ins w:id="584" w:author="OPPO" w:date="2020-08-19T16:11:00Z">
              <w:r>
                <w:rPr>
                  <w:rFonts w:eastAsiaTheme="minorEastAsia"/>
                </w:rPr>
                <w:t>For UL, if disbling HARQ feedback is configured on a per-HARQ process basis, disbling HARQ feedback configuration on a per-LCH basis should also be needed.</w:t>
              </w:r>
            </w:ins>
          </w:p>
        </w:tc>
      </w:tr>
      <w:tr w:rsidR="00FF46F9" w14:paraId="4D0BA267" w14:textId="77777777" w:rsidTr="0091532F">
        <w:tc>
          <w:tcPr>
            <w:tcW w:w="1475" w:type="dxa"/>
          </w:tcPr>
          <w:p w14:paraId="1CA0EEA2" w14:textId="7A257BA8" w:rsidR="00FF46F9" w:rsidRDefault="00FF46F9" w:rsidP="00FF46F9">
            <w:pPr>
              <w:rPr>
                <w:lang w:eastAsia="sv-SE"/>
              </w:rPr>
            </w:pPr>
            <w:ins w:id="585" w:author="LG (Geumsan Jo)" w:date="2020-08-19T19:47:00Z">
              <w:r>
                <w:rPr>
                  <w:rFonts w:eastAsiaTheme="minorEastAsia" w:hint="eastAsia"/>
                  <w:lang w:eastAsia="ko-KR"/>
                </w:rPr>
                <w:t>L</w:t>
              </w:r>
              <w:r>
                <w:rPr>
                  <w:rFonts w:eastAsiaTheme="minorEastAsia"/>
                  <w:lang w:eastAsia="ko-KR"/>
                </w:rPr>
                <w:t>G</w:t>
              </w:r>
            </w:ins>
          </w:p>
        </w:tc>
        <w:tc>
          <w:tcPr>
            <w:tcW w:w="1216" w:type="dxa"/>
          </w:tcPr>
          <w:p w14:paraId="41F078B5" w14:textId="415392F1" w:rsidR="00900161" w:rsidRDefault="00900161" w:rsidP="00FF46F9">
            <w:pPr>
              <w:rPr>
                <w:ins w:id="586" w:author="LG (Geumsan Jo)" w:date="2020-08-19T19:48:00Z"/>
                <w:rFonts w:eastAsiaTheme="minorEastAsia"/>
                <w:lang w:eastAsia="ko-KR"/>
              </w:rPr>
            </w:pPr>
            <w:ins w:id="587"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588"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589" w:author="LG (Geumsan Jo)" w:date="2020-08-19T19:49:00Z">
              <w:r>
                <w:rPr>
                  <w:rFonts w:eastAsiaTheme="minorEastAsia"/>
                  <w:lang w:eastAsia="ko-KR"/>
                </w:rPr>
                <w:t>Option 3</w:t>
              </w:r>
            </w:ins>
          </w:p>
        </w:tc>
        <w:tc>
          <w:tcPr>
            <w:tcW w:w="5495" w:type="dxa"/>
          </w:tcPr>
          <w:p w14:paraId="39F37CE8" w14:textId="1E1C1BB0" w:rsidR="00FF46F9" w:rsidRPr="00900161" w:rsidRDefault="00900161" w:rsidP="00900161">
            <w:pPr>
              <w:rPr>
                <w:rFonts w:eastAsia="맑은 고딕" w:hint="eastAsia"/>
                <w:lang w:eastAsia="ko-KR"/>
              </w:rPr>
            </w:pPr>
            <w:ins w:id="590" w:author="LG (Geumsan Jo)" w:date="2020-08-19T19:49:00Z">
              <w:r>
                <w:rPr>
                  <w:rFonts w:eastAsia="맑은 고딕"/>
                  <w:lang w:eastAsia="ko-KR"/>
                </w:rPr>
                <w:t>Option 3 is unnecessary optimization.</w:t>
              </w:r>
            </w:ins>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lastRenderedPageBreak/>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c"/>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591" w:author="Abhishek Roy" w:date="2020-08-17T12:34:00Z">
              <w:r>
                <w:rPr>
                  <w:lang w:eastAsia="sv-SE"/>
                </w:rPr>
                <w:t>MediaTek</w:t>
              </w:r>
            </w:ins>
          </w:p>
        </w:tc>
        <w:tc>
          <w:tcPr>
            <w:tcW w:w="1216" w:type="dxa"/>
          </w:tcPr>
          <w:p w14:paraId="2E878D53" w14:textId="77777777" w:rsidR="005B7D41" w:rsidRDefault="007A5C24" w:rsidP="0091532F">
            <w:pPr>
              <w:rPr>
                <w:ins w:id="592" w:author="Abhishek Roy" w:date="2020-08-17T12:34:00Z"/>
                <w:lang w:eastAsia="sv-SE"/>
              </w:rPr>
            </w:pPr>
            <w:ins w:id="593" w:author="Abhishek Roy" w:date="2020-08-17T12:34:00Z">
              <w:r>
                <w:rPr>
                  <w:lang w:eastAsia="sv-SE"/>
                </w:rPr>
                <w:t>Option 1</w:t>
              </w:r>
            </w:ins>
          </w:p>
          <w:p w14:paraId="02A25D3E" w14:textId="77777777" w:rsidR="007A5C24" w:rsidRDefault="007A5C24" w:rsidP="0091532F">
            <w:pPr>
              <w:rPr>
                <w:ins w:id="594" w:author="Abhishek Roy" w:date="2020-08-17T12:34:00Z"/>
                <w:lang w:eastAsia="sv-SE"/>
              </w:rPr>
            </w:pPr>
            <w:ins w:id="595" w:author="Abhishek Roy" w:date="2020-08-17T12:34:00Z">
              <w:r>
                <w:rPr>
                  <w:lang w:eastAsia="sv-SE"/>
                </w:rPr>
                <w:t>Option 2</w:t>
              </w:r>
            </w:ins>
          </w:p>
          <w:p w14:paraId="093E188A" w14:textId="77777777" w:rsidR="007A5C24" w:rsidRDefault="007A5C24" w:rsidP="0091532F">
            <w:pPr>
              <w:rPr>
                <w:ins w:id="596" w:author="Abhishek Roy" w:date="2020-08-17T12:34:00Z"/>
                <w:lang w:eastAsia="sv-SE"/>
              </w:rPr>
            </w:pPr>
            <w:ins w:id="597" w:author="Abhishek Roy" w:date="2020-08-17T12:34:00Z">
              <w:r>
                <w:rPr>
                  <w:lang w:eastAsia="sv-SE"/>
                </w:rPr>
                <w:t>Option 3</w:t>
              </w:r>
            </w:ins>
          </w:p>
          <w:p w14:paraId="7B1B57DE" w14:textId="6D009D62" w:rsidR="007A5C24" w:rsidRDefault="007A5C24" w:rsidP="0091532F">
            <w:pPr>
              <w:rPr>
                <w:lang w:eastAsia="sv-SE"/>
              </w:rPr>
            </w:pPr>
            <w:ins w:id="598"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599" w:author="Abhishek Roy" w:date="2020-08-17T12:34:00Z">
              <w:r>
                <w:rPr>
                  <w:lang w:eastAsia="sv-SE"/>
                </w:rPr>
                <w:t>Option 4</w:t>
              </w:r>
            </w:ins>
          </w:p>
        </w:tc>
        <w:tc>
          <w:tcPr>
            <w:tcW w:w="5495" w:type="dxa"/>
          </w:tcPr>
          <w:p w14:paraId="0A83EF95" w14:textId="77777777" w:rsidR="005B7D41" w:rsidRDefault="007A5C24" w:rsidP="0091532F">
            <w:pPr>
              <w:rPr>
                <w:ins w:id="600" w:author="Abhishek Roy" w:date="2020-08-18T09:50:00Z"/>
                <w:lang w:eastAsia="sv-SE"/>
              </w:rPr>
            </w:pPr>
            <w:ins w:id="601" w:author="Abhishek Roy" w:date="2020-08-17T12:34:00Z">
              <w:r>
                <w:rPr>
                  <w:lang w:eastAsia="sv-SE"/>
                </w:rPr>
                <w:t xml:space="preserve">BSR-indication in SR </w:t>
              </w:r>
            </w:ins>
            <w:ins w:id="602" w:author="Abhishek Roy" w:date="2020-08-18T09:50:00Z">
              <w:r w:rsidR="00E339CF">
                <w:rPr>
                  <w:lang w:eastAsia="sv-SE"/>
                </w:rPr>
                <w:t xml:space="preserve">(Option 4) </w:t>
              </w:r>
            </w:ins>
            <w:ins w:id="603"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604" w:author="Abhishek Roy" w:date="2020-08-18T09:50:00Z">
              <w:r>
                <w:rPr>
                  <w:lang w:eastAsia="sv-SE"/>
                </w:rPr>
                <w:t>Regarding the other options</w:t>
              </w:r>
            </w:ins>
            <w:ins w:id="605" w:author="Abhishek Roy" w:date="2020-08-18T11:16:00Z">
              <w:r w:rsidR="00A138E1">
                <w:rPr>
                  <w:lang w:eastAsia="sv-SE"/>
                </w:rPr>
                <w:t>,</w:t>
              </w:r>
            </w:ins>
            <w:ins w:id="606" w:author="Abhishek Roy" w:date="2020-08-18T09:50:00Z">
              <w:r>
                <w:rPr>
                  <w:lang w:eastAsia="sv-SE"/>
                </w:rPr>
                <w:t xml:space="preserve"> there are discussions ongoing in the Small Data Enhancements Work Item and solutions from there can be taken into account</w:t>
              </w:r>
            </w:ins>
            <w:ins w:id="607" w:author="Abhishek Roy" w:date="2020-08-18T09:51:00Z">
              <w:r>
                <w:rPr>
                  <w:lang w:eastAsia="sv-SE"/>
                </w:rPr>
                <w:t>.</w:t>
              </w:r>
            </w:ins>
          </w:p>
        </w:tc>
      </w:tr>
      <w:tr w:rsidR="0057628B" w14:paraId="04ED9385" w14:textId="77777777" w:rsidTr="0091532F">
        <w:tc>
          <w:tcPr>
            <w:tcW w:w="1475"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495"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91532F">
        <w:tc>
          <w:tcPr>
            <w:tcW w:w="1475" w:type="dxa"/>
          </w:tcPr>
          <w:p w14:paraId="2940FFCD" w14:textId="356C8F40" w:rsidR="005B7D41" w:rsidRPr="00C2715A" w:rsidRDefault="00C2715A" w:rsidP="0091532F">
            <w:pPr>
              <w:rPr>
                <w:rFonts w:eastAsiaTheme="minorEastAsia"/>
              </w:rPr>
            </w:pPr>
            <w:ins w:id="608" w:author="Min Min13 Xu" w:date="2020-08-19T13:49:00Z">
              <w:r>
                <w:rPr>
                  <w:rFonts w:eastAsiaTheme="minorEastAsia" w:hint="eastAsia"/>
                </w:rPr>
                <w:t>L</w:t>
              </w:r>
              <w:r>
                <w:rPr>
                  <w:rFonts w:eastAsiaTheme="minorEastAsia"/>
                </w:rPr>
                <w:t>enovo</w:t>
              </w:r>
            </w:ins>
          </w:p>
        </w:tc>
        <w:tc>
          <w:tcPr>
            <w:tcW w:w="1216" w:type="dxa"/>
          </w:tcPr>
          <w:p w14:paraId="3DA234F0" w14:textId="7645E825" w:rsidR="005B7D41" w:rsidRPr="00C2715A" w:rsidRDefault="00C2715A" w:rsidP="0091532F">
            <w:pPr>
              <w:rPr>
                <w:rFonts w:eastAsiaTheme="minorEastAsia"/>
              </w:rPr>
            </w:pPr>
            <w:ins w:id="609" w:author="Min Min13 Xu" w:date="2020-08-19T13:49:00Z">
              <w:r>
                <w:rPr>
                  <w:rFonts w:eastAsiaTheme="minorEastAsia" w:hint="eastAsia"/>
                </w:rPr>
                <w:t>O</w:t>
              </w:r>
              <w:r>
                <w:rPr>
                  <w:rFonts w:eastAsiaTheme="minorEastAsia"/>
                </w:rPr>
                <w:t xml:space="preserve">ption 2 </w:t>
              </w:r>
            </w:ins>
            <w:ins w:id="610"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495" w:type="dxa"/>
          </w:tcPr>
          <w:p w14:paraId="2ADC673C" w14:textId="4BF5A14C" w:rsidR="005B7D41" w:rsidRPr="00C2715A" w:rsidRDefault="00C2715A" w:rsidP="0091532F">
            <w:pPr>
              <w:rPr>
                <w:rFonts w:eastAsiaTheme="minorEastAsia"/>
              </w:rPr>
            </w:pPr>
            <w:ins w:id="611" w:author="Min Min13 Xu" w:date="2020-08-19T13:50:00Z">
              <w:r>
                <w:rPr>
                  <w:rFonts w:eastAsiaTheme="minorEastAsia" w:hint="eastAsia"/>
                </w:rPr>
                <w:t>L</w:t>
              </w:r>
              <w:r>
                <w:rPr>
                  <w:rFonts w:eastAsiaTheme="minorEastAsia"/>
                </w:rPr>
                <w:t>ess spec impact.</w:t>
              </w:r>
            </w:ins>
          </w:p>
        </w:tc>
      </w:tr>
      <w:tr w:rsidR="00B73A11" w14:paraId="4D094EBF" w14:textId="77777777" w:rsidTr="0091532F">
        <w:tc>
          <w:tcPr>
            <w:tcW w:w="1475" w:type="dxa"/>
          </w:tcPr>
          <w:p w14:paraId="6610D02A" w14:textId="055190E7" w:rsidR="00B73A11" w:rsidRDefault="00B73A11" w:rsidP="00B73A11">
            <w:pPr>
              <w:rPr>
                <w:lang w:eastAsia="sv-SE"/>
              </w:rPr>
            </w:pPr>
            <w:ins w:id="612" w:author="Spreadtrum" w:date="2020-08-19T15:32:00Z">
              <w:r>
                <w:rPr>
                  <w:rFonts w:eastAsiaTheme="minorEastAsia" w:hint="eastAsia"/>
                </w:rPr>
                <w:t>Spreadtrum</w:t>
              </w:r>
            </w:ins>
          </w:p>
        </w:tc>
        <w:tc>
          <w:tcPr>
            <w:tcW w:w="1216" w:type="dxa"/>
          </w:tcPr>
          <w:p w14:paraId="2E0EC189" w14:textId="25309C3A" w:rsidR="00B73A11" w:rsidRDefault="00B73A11" w:rsidP="00B73A11">
            <w:pPr>
              <w:rPr>
                <w:lang w:eastAsia="sv-SE"/>
              </w:rPr>
            </w:pPr>
            <w:ins w:id="613"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614"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495" w:type="dxa"/>
          </w:tcPr>
          <w:p w14:paraId="1A8B4BB9" w14:textId="77777777" w:rsidR="00B73A11" w:rsidRDefault="00B73A11" w:rsidP="00B73A11">
            <w:pPr>
              <w:rPr>
                <w:ins w:id="615" w:author="Spreadtrum" w:date="2020-08-19T15:32:00Z"/>
                <w:rFonts w:eastAsiaTheme="minorEastAsia"/>
              </w:rPr>
            </w:pPr>
            <w:ins w:id="616"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617" w:author="Spreadtrum" w:date="2020-08-19T15:32:00Z">
              <w:r>
                <w:rPr>
                  <w:rFonts w:eastAsiaTheme="minorEastAsia"/>
                </w:rPr>
                <w:t>Option 4 bring big impacts to the spec</w:t>
              </w:r>
            </w:ins>
          </w:p>
        </w:tc>
      </w:tr>
      <w:tr w:rsidR="004F4134" w14:paraId="00D4461C" w14:textId="77777777" w:rsidTr="0091532F">
        <w:tc>
          <w:tcPr>
            <w:tcW w:w="1475" w:type="dxa"/>
          </w:tcPr>
          <w:p w14:paraId="791EDE82" w14:textId="77DA40AE" w:rsidR="004F4134" w:rsidRDefault="004F4134" w:rsidP="004F4134">
            <w:pPr>
              <w:rPr>
                <w:lang w:eastAsia="sv-SE"/>
              </w:rPr>
            </w:pPr>
            <w:ins w:id="618" w:author="OPPO" w:date="2020-08-19T16:11:00Z">
              <w:r>
                <w:rPr>
                  <w:rFonts w:eastAsiaTheme="minorEastAsia" w:hint="eastAsia"/>
                </w:rPr>
                <w:t>O</w:t>
              </w:r>
              <w:r>
                <w:rPr>
                  <w:rFonts w:eastAsiaTheme="minorEastAsia"/>
                </w:rPr>
                <w:t>PPO</w:t>
              </w:r>
            </w:ins>
          </w:p>
        </w:tc>
        <w:tc>
          <w:tcPr>
            <w:tcW w:w="1216" w:type="dxa"/>
          </w:tcPr>
          <w:p w14:paraId="304B1B5C" w14:textId="0AF04F12" w:rsidR="004F4134" w:rsidRDefault="004F4134" w:rsidP="004F4134">
            <w:pPr>
              <w:rPr>
                <w:lang w:eastAsia="sv-SE"/>
              </w:rPr>
            </w:pPr>
            <w:ins w:id="619"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620" w:author="OPPO" w:date="2020-08-19T16:11:00Z">
              <w:r>
                <w:rPr>
                  <w:rFonts w:eastAsiaTheme="minorEastAsia"/>
                </w:rPr>
                <w:t>Option 1/5</w:t>
              </w:r>
            </w:ins>
          </w:p>
        </w:tc>
        <w:tc>
          <w:tcPr>
            <w:tcW w:w="5495" w:type="dxa"/>
          </w:tcPr>
          <w:p w14:paraId="2C402F50" w14:textId="77777777" w:rsidR="004F4134" w:rsidRPr="005A6741" w:rsidRDefault="004F4134" w:rsidP="004F4134">
            <w:pPr>
              <w:rPr>
                <w:ins w:id="621" w:author="OPPO" w:date="2020-08-19T16:11:00Z"/>
                <w:rFonts w:eastAsiaTheme="minorEastAsia"/>
                <w:bCs/>
              </w:rPr>
            </w:pPr>
            <w:ins w:id="622"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623" w:author="OPPO" w:date="2020-08-19T16:11:00Z"/>
                <w:bCs/>
              </w:rPr>
            </w:pPr>
            <w:ins w:id="624"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625" w:author="OPPO" w:date="2020-08-19T16:11:00Z"/>
                <w:rFonts w:eastAsiaTheme="minorEastAsia"/>
                <w:bCs/>
              </w:rPr>
            </w:pPr>
            <w:ins w:id="626" w:author="OPPO" w:date="2020-08-19T16:11:00Z">
              <w:r>
                <w:rPr>
                  <w:rFonts w:eastAsiaTheme="minorEastAsia"/>
                  <w:bCs/>
                </w:rPr>
                <w:t>Option 1 is the existing procedure and has long scheduling delay.</w:t>
              </w:r>
            </w:ins>
          </w:p>
          <w:p w14:paraId="369CB4EF" w14:textId="77777777" w:rsidR="004F4134" w:rsidRDefault="004F4134" w:rsidP="004F4134">
            <w:pPr>
              <w:rPr>
                <w:ins w:id="627" w:author="OPPO" w:date="2020-08-19T16:11:00Z"/>
                <w:bCs/>
              </w:rPr>
            </w:pPr>
            <w:ins w:id="628"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91532F">
        <w:tc>
          <w:tcPr>
            <w:tcW w:w="1475" w:type="dxa"/>
          </w:tcPr>
          <w:p w14:paraId="6A925718" w14:textId="7935046B" w:rsidR="00903195" w:rsidRDefault="00903195" w:rsidP="00903195">
            <w:pPr>
              <w:rPr>
                <w:lang w:eastAsia="sv-SE"/>
              </w:rPr>
            </w:pPr>
            <w:ins w:id="629" w:author="LG (Geumsan Jo)" w:date="2020-08-19T19:50:00Z">
              <w:r>
                <w:rPr>
                  <w:rFonts w:eastAsiaTheme="minorEastAsia" w:hint="eastAsia"/>
                  <w:lang w:eastAsia="ko-KR"/>
                </w:rPr>
                <w:lastRenderedPageBreak/>
                <w:t>LG</w:t>
              </w:r>
            </w:ins>
          </w:p>
        </w:tc>
        <w:tc>
          <w:tcPr>
            <w:tcW w:w="1216" w:type="dxa"/>
          </w:tcPr>
          <w:p w14:paraId="0B241308" w14:textId="01F77B94" w:rsidR="00903195" w:rsidRDefault="00903195" w:rsidP="00903195">
            <w:pPr>
              <w:rPr>
                <w:lang w:eastAsia="sv-SE"/>
              </w:rPr>
            </w:pPr>
            <w:ins w:id="630"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631" w:author="LG (Geumsan Jo)" w:date="2020-08-19T19:50:00Z">
              <w:r>
                <w:rPr>
                  <w:rFonts w:eastAsiaTheme="minorEastAsia" w:hint="eastAsia"/>
                  <w:lang w:eastAsia="ko-KR"/>
                </w:rPr>
                <w:t>Option</w:t>
              </w:r>
              <w:r>
                <w:rPr>
                  <w:rFonts w:eastAsiaTheme="minorEastAsia"/>
                  <w:lang w:eastAsia="ko-KR"/>
                </w:rPr>
                <w:t xml:space="preserve"> 5</w:t>
              </w:r>
            </w:ins>
          </w:p>
        </w:tc>
        <w:tc>
          <w:tcPr>
            <w:tcW w:w="5495" w:type="dxa"/>
          </w:tcPr>
          <w:p w14:paraId="3A9007F6" w14:textId="211C38D9" w:rsidR="00903195" w:rsidRDefault="00903195" w:rsidP="00903195">
            <w:pPr>
              <w:rPr>
                <w:ins w:id="632" w:author="LG (Geumsan Jo)" w:date="2020-08-19T19:55:00Z"/>
                <w:rFonts w:eastAsia="맑은 고딕"/>
                <w:lang w:eastAsia="ko-KR"/>
              </w:rPr>
            </w:pPr>
            <w:ins w:id="633" w:author="LG (Geumsan Jo)" w:date="2020-08-19T19:52:00Z">
              <w:r>
                <w:rPr>
                  <w:rFonts w:eastAsia="맑은 고딕" w:hint="eastAsia"/>
                  <w:lang w:eastAsia="ko-KR"/>
                </w:rPr>
                <w:t xml:space="preserve">Option 1 and 2 are legacy </w:t>
              </w:r>
            </w:ins>
            <w:ins w:id="634" w:author="LG (Geumsan Jo)" w:date="2020-08-19T19:53:00Z">
              <w:r>
                <w:rPr>
                  <w:rFonts w:eastAsia="맑은 고딕"/>
                  <w:lang w:eastAsia="ko-KR"/>
                </w:rPr>
                <w:t xml:space="preserve">behaviour, and should be baseline.  </w:t>
              </w:r>
            </w:ins>
          </w:p>
          <w:p w14:paraId="0FA2C363" w14:textId="5D8D9A39" w:rsidR="00903195" w:rsidRDefault="00903195" w:rsidP="00762D8B">
            <w:pPr>
              <w:rPr>
                <w:lang w:eastAsia="sv-SE"/>
              </w:rPr>
            </w:pPr>
            <w:ins w:id="635" w:author="LG (Geumsan Jo)" w:date="2020-08-19T19:55:00Z">
              <w:r>
                <w:rPr>
                  <w:rFonts w:eastAsia="맑은 고딕" w:hint="eastAsia"/>
                  <w:lang w:eastAsia="ko-KR"/>
                </w:rPr>
                <w:t xml:space="preserve">Options 3, 4, and 5 are enhancement, and we are open for discussing enhancement. </w:t>
              </w:r>
              <w:r>
                <w:rPr>
                  <w:rFonts w:eastAsia="맑은 고딕"/>
                  <w:lang w:eastAsia="ko-KR"/>
                </w:rPr>
                <w:t>However, we think 2-step RACH should be deprioritized</w:t>
              </w:r>
            </w:ins>
            <w:ins w:id="636" w:author="LG (Geumsan Jo)" w:date="2020-08-19T19:56:00Z">
              <w:r>
                <w:rPr>
                  <w:rFonts w:eastAsia="맑은 고딕"/>
                  <w:lang w:eastAsia="ko-KR"/>
                </w:rPr>
                <w:t xml:space="preserve"> as explained in Q</w:t>
              </w:r>
            </w:ins>
            <w:ins w:id="637" w:author="LG (Geumsan Jo)" w:date="2020-08-19T20:42:00Z">
              <w:r w:rsidR="00762D8B">
                <w:rPr>
                  <w:rFonts w:eastAsia="맑은 고딕"/>
                  <w:lang w:eastAsia="ko-KR"/>
                </w:rPr>
                <w:t xml:space="preserve"> 3.2</w:t>
              </w:r>
            </w:ins>
            <w:ins w:id="638" w:author="LG (Geumsan Jo)" w:date="2020-08-19T19:56:00Z">
              <w:r>
                <w:rPr>
                  <w:rFonts w:eastAsia="맑은 고딕"/>
                  <w:lang w:eastAsia="ko-KR"/>
                </w:rPr>
                <w:t>.</w:t>
              </w:r>
            </w:ins>
            <w:ins w:id="639" w:author="LG (Geumsan Jo)" w:date="2020-08-19T19:50:00Z">
              <w:r>
                <w:rPr>
                  <w:rFonts w:eastAsiaTheme="minorEastAsia"/>
                  <w:lang w:eastAsia="ko-KR"/>
                </w:rPr>
                <w:t xml:space="preserve"> </w:t>
              </w:r>
            </w:ins>
            <w:bookmarkStart w:id="640" w:name="_GoBack"/>
            <w:bookmarkEnd w:id="640"/>
          </w:p>
        </w:tc>
      </w:tr>
    </w:tbl>
    <w:p w14:paraId="595E192D" w14:textId="4992FB40"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Sanechips</w:t>
      </w:r>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preadtrum" w:date="2020-08-19T15:23:00Z" w:initials="SPRD">
    <w:p w14:paraId="0D14DB58" w14:textId="796220FB" w:rsidR="00AC5C18" w:rsidRDefault="00AC5C18">
      <w:pPr>
        <w:pStyle w:val="af"/>
      </w:pPr>
      <w:r>
        <w:rPr>
          <w:rStyle w:val="a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4DB58" w16cid:durableId="22E7CB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589C6" w14:textId="77777777" w:rsidR="00143444" w:rsidRDefault="00143444">
      <w:pPr>
        <w:spacing w:after="0"/>
      </w:pPr>
      <w:r>
        <w:separator/>
      </w:r>
    </w:p>
  </w:endnote>
  <w:endnote w:type="continuationSeparator" w:id="0">
    <w:p w14:paraId="0FF312BC" w14:textId="77777777" w:rsidR="00143444" w:rsidRDefault="00143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3461EE8B" w:rsidR="00AC5C18" w:rsidRDefault="00AC5C18" w:rsidP="00E228EA">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762D8B">
      <w:rPr>
        <w:rStyle w:val="a5"/>
      </w:rPr>
      <w:t>19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762D8B">
      <w:rPr>
        <w:rStyle w:val="a5"/>
      </w:rPr>
      <w:t>19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588BD" w14:textId="77777777" w:rsidR="00143444" w:rsidRDefault="00143444">
      <w:pPr>
        <w:spacing w:after="0"/>
      </w:pPr>
      <w:r>
        <w:separator/>
      </w:r>
    </w:p>
  </w:footnote>
  <w:footnote w:type="continuationSeparator" w:id="0">
    <w:p w14:paraId="31B3D3B1" w14:textId="77777777" w:rsidR="00143444" w:rsidRDefault="001434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7"/>
  </w:num>
  <w:num w:numId="4">
    <w:abstractNumId w:val="41"/>
  </w:num>
  <w:num w:numId="5">
    <w:abstractNumId w:val="12"/>
  </w:num>
  <w:num w:numId="6">
    <w:abstractNumId w:val="38"/>
  </w:num>
  <w:num w:numId="7">
    <w:abstractNumId w:val="28"/>
  </w:num>
  <w:num w:numId="8">
    <w:abstractNumId w:val="0"/>
  </w:num>
  <w:num w:numId="9">
    <w:abstractNumId w:val="34"/>
  </w:num>
  <w:num w:numId="10">
    <w:abstractNumId w:val="37"/>
  </w:num>
  <w:num w:numId="11">
    <w:abstractNumId w:val="21"/>
  </w:num>
  <w:num w:numId="12">
    <w:abstractNumId w:val="8"/>
  </w:num>
  <w:num w:numId="13">
    <w:abstractNumId w:val="15"/>
  </w:num>
  <w:num w:numId="14">
    <w:abstractNumId w:val="25"/>
  </w:num>
  <w:num w:numId="15">
    <w:abstractNumId w:val="5"/>
  </w:num>
  <w:num w:numId="16">
    <w:abstractNumId w:val="44"/>
  </w:num>
  <w:num w:numId="17">
    <w:abstractNumId w:val="6"/>
  </w:num>
  <w:num w:numId="18">
    <w:abstractNumId w:val="18"/>
  </w:num>
  <w:num w:numId="19">
    <w:abstractNumId w:val="30"/>
  </w:num>
  <w:num w:numId="20">
    <w:abstractNumId w:val="39"/>
  </w:num>
  <w:num w:numId="21">
    <w:abstractNumId w:val="17"/>
  </w:num>
  <w:num w:numId="22">
    <w:abstractNumId w:val="19"/>
  </w:num>
  <w:num w:numId="23">
    <w:abstractNumId w:val="42"/>
  </w:num>
  <w:num w:numId="24">
    <w:abstractNumId w:val="40"/>
  </w:num>
  <w:num w:numId="25">
    <w:abstractNumId w:val="9"/>
  </w:num>
  <w:num w:numId="26">
    <w:abstractNumId w:val="16"/>
  </w:num>
  <w:num w:numId="27">
    <w:abstractNumId w:val="29"/>
  </w:num>
  <w:num w:numId="28">
    <w:abstractNumId w:val="32"/>
  </w:num>
  <w:num w:numId="29">
    <w:abstractNumId w:val="22"/>
  </w:num>
  <w:num w:numId="30">
    <w:abstractNumId w:val="20"/>
  </w:num>
  <w:num w:numId="31">
    <w:abstractNumId w:val="11"/>
  </w:num>
  <w:num w:numId="32">
    <w:abstractNumId w:val="35"/>
  </w:num>
  <w:num w:numId="33">
    <w:abstractNumId w:val="31"/>
  </w:num>
  <w:num w:numId="34">
    <w:abstractNumId w:val="43"/>
  </w:num>
  <w:num w:numId="35">
    <w:abstractNumId w:val="13"/>
  </w:num>
  <w:num w:numId="36">
    <w:abstractNumId w:val="2"/>
  </w:num>
  <w:num w:numId="37">
    <w:abstractNumId w:val="10"/>
  </w:num>
  <w:num w:numId="38">
    <w:abstractNumId w:val="7"/>
  </w:num>
  <w:num w:numId="39">
    <w:abstractNumId w:val="4"/>
  </w:num>
  <w:num w:numId="40">
    <w:abstractNumId w:val="26"/>
  </w:num>
  <w:num w:numId="41">
    <w:abstractNumId w:val="23"/>
  </w:num>
  <w:num w:numId="42">
    <w:abstractNumId w:val="33"/>
  </w:num>
  <w:num w:numId="43">
    <w:abstractNumId w:val="36"/>
  </w:num>
  <w:num w:numId="44">
    <w:abstractNumId w:val="3"/>
  </w:num>
  <w:num w:numId="4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69A1"/>
    <w:rsid w:val="00147401"/>
    <w:rsid w:val="00152FF2"/>
    <w:rsid w:val="001535F1"/>
    <w:rsid w:val="001622C3"/>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E08DF"/>
    <w:rsid w:val="004E20CB"/>
    <w:rsid w:val="004F4134"/>
    <w:rsid w:val="00501E89"/>
    <w:rsid w:val="0050457E"/>
    <w:rsid w:val="00507464"/>
    <w:rsid w:val="00517B2B"/>
    <w:rsid w:val="005270FB"/>
    <w:rsid w:val="00546FC8"/>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7A12"/>
    <w:rsid w:val="00F67E28"/>
    <w:rsid w:val="00F7133B"/>
    <w:rsid w:val="00F720AB"/>
    <w:rsid w:val="00F80560"/>
    <w:rsid w:val="00F81E6E"/>
    <w:rsid w:val="00F87EE6"/>
    <w:rsid w:val="00F93AB7"/>
    <w:rsid w:val="00F944AB"/>
    <w:rsid w:val="00FA29D0"/>
    <w:rsid w:val="00FA3F92"/>
    <w:rsid w:val="00FC028D"/>
    <w:rsid w:val="00FC610F"/>
    <w:rsid w:val="00FE1849"/>
    <w:rsid w:val="00FE4184"/>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8"/>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8">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0"/>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0">
    <w:name w:val="List 2"/>
    <w:basedOn w:val="a"/>
    <w:uiPriority w:val="99"/>
    <w:semiHidden/>
    <w:unhideWhenUsed/>
    <w:rsid w:val="00863D78"/>
    <w:pPr>
      <w:ind w:left="720" w:hanging="360"/>
      <w:contextualSpacing/>
    </w:pPr>
  </w:style>
  <w:style w:type="character" w:styleId="a9">
    <w:name w:val="Hyperlink"/>
    <w:semiHidden/>
    <w:unhideWhenUsed/>
    <w:qFormat/>
    <w:rsid w:val="004366C3"/>
    <w:rPr>
      <w:color w:val="0000FF"/>
      <w:u w:val="single"/>
    </w:rPr>
  </w:style>
  <w:style w:type="paragraph" w:styleId="aa">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2"/>
    <w:uiPriority w:val="99"/>
    <w:semiHidden/>
    <w:unhideWhenUsed/>
    <w:rsid w:val="00371E43"/>
    <w:pPr>
      <w:spacing w:after="0"/>
    </w:pPr>
    <w:rPr>
      <w:rFonts w:ascii="Segoe UI" w:hAnsi="Segoe UI" w:cs="Segoe UI"/>
      <w:sz w:val="18"/>
      <w:szCs w:val="18"/>
    </w:rPr>
  </w:style>
  <w:style w:type="character" w:customStyle="1" w:styleId="Char2">
    <w:name w:val="풍선 도움말 텍스트 Char"/>
    <w:basedOn w:val="a0"/>
    <w:link w:val="ad"/>
    <w:uiPriority w:val="99"/>
    <w:semiHidden/>
    <w:rsid w:val="00371E43"/>
    <w:rPr>
      <w:rFonts w:ascii="Segoe UI" w:eastAsia="Times New Roman" w:hAnsi="Segoe UI" w:cs="Segoe UI"/>
      <w:sz w:val="18"/>
      <w:szCs w:val="18"/>
      <w:lang w:val="en-GB" w:eastAsia="zh-CN"/>
    </w:rPr>
  </w:style>
  <w:style w:type="character" w:styleId="ae">
    <w:name w:val="annotation reference"/>
    <w:basedOn w:val="a0"/>
    <w:uiPriority w:val="99"/>
    <w:semiHidden/>
    <w:unhideWhenUsed/>
    <w:rsid w:val="00B73A11"/>
    <w:rPr>
      <w:sz w:val="21"/>
      <w:szCs w:val="21"/>
    </w:rPr>
  </w:style>
  <w:style w:type="paragraph" w:styleId="af">
    <w:name w:val="annotation text"/>
    <w:basedOn w:val="a"/>
    <w:link w:val="Char3"/>
    <w:uiPriority w:val="99"/>
    <w:semiHidden/>
    <w:unhideWhenUsed/>
    <w:rsid w:val="00B73A11"/>
    <w:pPr>
      <w:jc w:val="left"/>
    </w:pPr>
  </w:style>
  <w:style w:type="character" w:customStyle="1" w:styleId="Char3">
    <w:name w:val="메모 텍스트 Char"/>
    <w:basedOn w:val="a0"/>
    <w:link w:val="af"/>
    <w:uiPriority w:val="99"/>
    <w:semiHidden/>
    <w:rsid w:val="00B73A11"/>
    <w:rPr>
      <w:rFonts w:ascii="Arial" w:eastAsia="Times New Roman" w:hAnsi="Arial" w:cs="Times New Roman"/>
      <w:sz w:val="20"/>
      <w:szCs w:val="20"/>
      <w:lang w:val="en-GB" w:eastAsia="zh-CN"/>
    </w:rPr>
  </w:style>
  <w:style w:type="paragraph" w:styleId="af0">
    <w:name w:val="annotation subject"/>
    <w:basedOn w:val="af"/>
    <w:next w:val="af"/>
    <w:link w:val="Char4"/>
    <w:uiPriority w:val="99"/>
    <w:semiHidden/>
    <w:unhideWhenUsed/>
    <w:rsid w:val="00B73A11"/>
    <w:rPr>
      <w:b/>
      <w:bCs/>
    </w:rPr>
  </w:style>
  <w:style w:type="character" w:customStyle="1" w:styleId="Char4">
    <w:name w:val="메모 주제 Char"/>
    <w:basedOn w:val="Char3"/>
    <w:link w:val="af0"/>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C8E01B-0DA9-44BB-9D4F-FB4CE3B4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7043</Words>
  <Characters>40148</Characters>
  <Application>Microsoft Office Word</Application>
  <DocSecurity>0</DocSecurity>
  <Lines>334</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47097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 (Geumsan Jo)</cp:lastModifiedBy>
  <cp:revision>4</cp:revision>
  <dcterms:created xsi:type="dcterms:W3CDTF">2020-08-19T11:10:00Z</dcterms:created>
  <dcterms:modified xsi:type="dcterms:W3CDTF">2020-08-19T11:42:00Z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