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D2C7C" w14:textId="20BCBC33" w:rsidR="00214E6A" w:rsidRPr="004A1A95" w:rsidRDefault="00214E6A" w:rsidP="00214E6A">
      <w:pPr>
        <w:pStyle w:val="3GPPHeader"/>
        <w:spacing w:after="60"/>
        <w:rPr>
          <w:sz w:val="32"/>
          <w:szCs w:val="32"/>
        </w:rPr>
      </w:pPr>
      <w:r>
        <w:t>3GPP RAN WG2 Meeting #1</w:t>
      </w:r>
      <w:r w:rsidR="00AC76A8">
        <w:t>11e</w:t>
      </w:r>
      <w:r w:rsidRPr="004A1A95">
        <w:tab/>
      </w:r>
      <w:r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t>InterDigital</w:t>
      </w:r>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w:t>
      </w:r>
      <w:proofErr w:type="gramStart"/>
      <w:r w:rsidR="00C86B55">
        <w:rPr>
          <w:sz w:val="22"/>
          <w:szCs w:val="22"/>
        </w:rPr>
        <w:t>][</w:t>
      </w:r>
      <w:proofErr w:type="gramEnd"/>
      <w:r w:rsidR="00C86B55">
        <w:rPr>
          <w:sz w:val="22"/>
          <w:szCs w:val="22"/>
        </w:rPr>
        <w:t>107][NTN] Pre-compensation and other MAC issues (InterDigital)</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[AT111][107][NTN] Pre-compensation and other MAC issues (InterDigital)</w:t>
      </w:r>
    </w:p>
    <w:p w14:paraId="79ED0DEC" w14:textId="77777777" w:rsidR="00C86B55" w:rsidRPr="00B2305A" w:rsidRDefault="00C86B55" w:rsidP="00C86B55">
      <w:pPr>
        <w:pStyle w:val="a9"/>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ac"/>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ac"/>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ac"/>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ac"/>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ac"/>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a9"/>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a9"/>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a9"/>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a9"/>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a9"/>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1"/>
      </w:pPr>
      <w:r>
        <w:t>Pre-compensation and Offset</w:t>
      </w:r>
    </w:p>
    <w:p w14:paraId="0A71F9DB" w14:textId="3305167F" w:rsidR="00F50335" w:rsidRDefault="00F50335" w:rsidP="00F50335">
      <w:pPr>
        <w:pStyle w:val="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a9"/>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a9"/>
        <w:numPr>
          <w:ilvl w:val="0"/>
          <w:numId w:val="28"/>
        </w:numPr>
        <w:rPr>
          <w:rFonts w:ascii="Arial" w:hAnsi="Arial" w:cs="Arial"/>
          <w:sz w:val="20"/>
        </w:rPr>
      </w:pPr>
      <w:r w:rsidRPr="00A217D3">
        <w:rPr>
          <w:rFonts w:ascii="Arial" w:hAnsi="Arial" w:cs="Arial"/>
          <w:sz w:val="20"/>
          <w:u w:val="single"/>
        </w:rPr>
        <w:t xml:space="preserve"> </w:t>
      </w:r>
      <w:proofErr w:type="gramStart"/>
      <w:r w:rsidRPr="00A217D3">
        <w:rPr>
          <w:rFonts w:ascii="Arial" w:hAnsi="Arial" w:cs="Arial"/>
          <w:sz w:val="20"/>
          <w:u w:val="single"/>
        </w:rPr>
        <w:t>a</w:t>
      </w:r>
      <w:proofErr w:type="gramEnd"/>
      <w:r w:rsidRPr="00A217D3">
        <w:rPr>
          <w:rFonts w:ascii="Arial" w:hAnsi="Arial" w:cs="Arial"/>
          <w:sz w:val="20"/>
          <w:u w:val="single"/>
        </w:rPr>
        <w:t xml:space="preserve">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a9"/>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a9"/>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a9"/>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subframe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a9"/>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a9"/>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a9"/>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a9"/>
        <w:numPr>
          <w:ilvl w:val="0"/>
          <w:numId w:val="32"/>
        </w:numPr>
        <w:rPr>
          <w:ins w:id="0"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a9"/>
        <w:numPr>
          <w:ilvl w:val="0"/>
          <w:numId w:val="32"/>
        </w:numPr>
        <w:rPr>
          <w:rFonts w:ascii="Arial" w:hAnsi="Arial" w:cs="Arial"/>
          <w:b/>
          <w:sz w:val="20"/>
          <w:lang w:eastAsia="sv-SE"/>
        </w:rPr>
      </w:pPr>
      <w:ins w:id="1" w:author="InterDigital" w:date="2020-08-18T15:42:00Z">
        <w:r>
          <w:rPr>
            <w:rFonts w:ascii="Arial" w:hAnsi="Arial" w:cs="Arial"/>
            <w:b/>
            <w:sz w:val="20"/>
            <w:lang w:eastAsia="sv-SE"/>
          </w:rPr>
          <w:t xml:space="preserve">Option 7: </w:t>
        </w:r>
      </w:ins>
      <w:commentRangeStart w:id="2"/>
      <w:ins w:id="3" w:author="Spreadtrum" w:date="2020-08-19T15:23:00Z">
        <w:r w:rsidR="00B73A11">
          <w:rPr>
            <w:rFonts w:ascii="Arial" w:hAnsi="Arial" w:cs="Arial"/>
            <w:b/>
            <w:sz w:val="20"/>
            <w:lang w:eastAsia="sv-SE"/>
          </w:rPr>
          <w:t xml:space="preserve">common </w:t>
        </w:r>
      </w:ins>
      <w:ins w:id="4" w:author="InterDigital" w:date="2020-08-18T15:42:00Z">
        <w:r>
          <w:rPr>
            <w:rFonts w:ascii="Arial" w:hAnsi="Arial" w:cs="Arial"/>
            <w:b/>
            <w:sz w:val="20"/>
            <w:lang w:eastAsia="sv-SE"/>
          </w:rPr>
          <w:t>TA</w:t>
        </w:r>
      </w:ins>
      <w:commentRangeEnd w:id="2"/>
      <w:r w:rsidR="00B73A11">
        <w:rPr>
          <w:rStyle w:val="af2"/>
          <w:rFonts w:ascii="Arial" w:eastAsia="Times New Roman" w:hAnsi="Arial" w:cs="Times New Roman"/>
          <w:lang w:val="en-GB" w:eastAsia="zh-CN"/>
        </w:rPr>
        <w:commentReference w:id="2"/>
      </w:r>
      <w:ins w:id="5" w:author="InterDigital" w:date="2020-08-18T15:42:00Z">
        <w:r>
          <w:rPr>
            <w:rFonts w:ascii="Arial" w:hAnsi="Arial" w:cs="Arial"/>
            <w:b/>
            <w:sz w:val="20"/>
            <w:lang w:eastAsia="sv-SE"/>
          </w:rPr>
          <w:t xml:space="preserve"> is compensated for </w:t>
        </w:r>
      </w:ins>
      <w:ins w:id="6" w:author="InterDigital" w:date="2020-08-18T15:43:00Z">
        <w:r w:rsidR="00D92F59">
          <w:rPr>
            <w:rFonts w:ascii="Arial" w:hAnsi="Arial" w:cs="Arial"/>
            <w:b/>
            <w:sz w:val="20"/>
            <w:lang w:eastAsia="sv-SE"/>
          </w:rPr>
          <w:t xml:space="preserve">at </w:t>
        </w:r>
      </w:ins>
      <w:ins w:id="7" w:author="InterDigital" w:date="2020-08-18T15:42:00Z">
        <w:r>
          <w:rPr>
            <w:rFonts w:ascii="Arial" w:hAnsi="Arial" w:cs="Arial"/>
            <w:b/>
            <w:sz w:val="20"/>
            <w:lang w:eastAsia="sv-SE"/>
          </w:rPr>
          <w:t>net</w:t>
        </w:r>
      </w:ins>
      <w:ins w:id="8" w:author="InterDigital" w:date="2020-08-18T15:43:00Z">
        <w:r w:rsidR="00D92F59">
          <w:rPr>
            <w:rFonts w:ascii="Arial" w:hAnsi="Arial" w:cs="Arial"/>
            <w:b/>
            <w:sz w:val="20"/>
            <w:lang w:eastAsia="sv-SE"/>
          </w:rPr>
          <w:t>w</w:t>
        </w:r>
      </w:ins>
      <w:ins w:id="9" w:author="InterDigital" w:date="2020-08-18T15:42:00Z">
        <w:r>
          <w:rPr>
            <w:rFonts w:ascii="Arial" w:hAnsi="Arial" w:cs="Arial"/>
            <w:b/>
            <w:sz w:val="20"/>
            <w:lang w:eastAsia="sv-SE"/>
          </w:rPr>
          <w:t>ork</w:t>
        </w:r>
      </w:ins>
      <w:ins w:id="10" w:author="InterDigital" w:date="2020-08-18T15:43:00Z">
        <w:r w:rsidR="00D92F59">
          <w:rPr>
            <w:rFonts w:ascii="Arial" w:hAnsi="Arial" w:cs="Arial"/>
            <w:b/>
            <w:sz w:val="20"/>
            <w:lang w:eastAsia="sv-SE"/>
          </w:rPr>
          <w:t xml:space="preserve"> side by implementation [7]</w:t>
        </w:r>
      </w:ins>
    </w:p>
    <w:tbl>
      <w:tblPr>
        <w:tblStyle w:val="af"/>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11" w:author="Abhishek Roy" w:date="2020-08-17T12:06:00Z">
              <w:r>
                <w:rPr>
                  <w:lang w:eastAsia="sv-SE"/>
                </w:rPr>
                <w:t>MediaTek</w:t>
              </w:r>
            </w:ins>
          </w:p>
        </w:tc>
        <w:tc>
          <w:tcPr>
            <w:tcW w:w="1739" w:type="dxa"/>
          </w:tcPr>
          <w:p w14:paraId="72CB1F50" w14:textId="77777777" w:rsidR="00E228EA" w:rsidRDefault="00371E43" w:rsidP="00E228EA">
            <w:pPr>
              <w:rPr>
                <w:ins w:id="12" w:author="Abhishek Roy" w:date="2020-08-17T12:06:00Z"/>
                <w:lang w:eastAsia="sv-SE"/>
              </w:rPr>
            </w:pPr>
            <w:ins w:id="13" w:author="Abhishek Roy" w:date="2020-08-17T12:06:00Z">
              <w:r>
                <w:rPr>
                  <w:lang w:eastAsia="sv-SE"/>
                </w:rPr>
                <w:t>Option 2</w:t>
              </w:r>
            </w:ins>
          </w:p>
          <w:p w14:paraId="35B7A089" w14:textId="5FF20FA4" w:rsidR="00371E43" w:rsidRDefault="00371E43" w:rsidP="00E228EA">
            <w:pPr>
              <w:rPr>
                <w:lang w:eastAsia="sv-SE"/>
              </w:rPr>
            </w:pPr>
            <w:ins w:id="14"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5" w:author="Abhishek Roy" w:date="2020-08-17T12:11:00Z">
              <w:r>
                <w:rPr>
                  <w:lang w:eastAsia="sv-SE"/>
                </w:rPr>
                <w:t xml:space="preserve">UE will use the </w:t>
              </w:r>
            </w:ins>
            <w:ins w:id="16" w:author="Abhishek Roy" w:date="2020-08-18T09:07:00Z">
              <w:r w:rsidR="004C6E13">
                <w:rPr>
                  <w:lang w:eastAsia="sv-SE"/>
                </w:rPr>
                <w:t xml:space="preserve">UE-satellite location </w:t>
              </w:r>
            </w:ins>
            <w:ins w:id="17" w:author="Abhishek Roy" w:date="2020-08-17T12:11:00Z">
              <w:r>
                <w:rPr>
                  <w:lang w:eastAsia="sv-SE"/>
                </w:rPr>
                <w:t xml:space="preserve">information to estimate the access link delay and network can provide the feeder link delay. Using this information, UE can calculate </w:t>
              </w:r>
            </w:ins>
            <w:ins w:id="18" w:author="Abhishek Roy" w:date="2020-08-18T09:05:00Z">
              <w:r w:rsidR="004C6E13">
                <w:rPr>
                  <w:lang w:eastAsia="sv-SE"/>
                </w:rPr>
                <w:t xml:space="preserve">and pre-compensate </w:t>
              </w:r>
            </w:ins>
            <w:ins w:id="19"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 xml:space="preserve">For the service link, since WI assumes UE has GNSS capability, UE can calculate the UE-specific offset. If common TA is adopted, there’re </w:t>
            </w:r>
            <w:proofErr w:type="gramStart"/>
            <w:r>
              <w:rPr>
                <w:rFonts w:eastAsiaTheme="minorEastAsia"/>
              </w:rPr>
              <w:t>still  issues</w:t>
            </w:r>
            <w:proofErr w:type="gramEnd"/>
            <w:r>
              <w:rPr>
                <w:rFonts w:eastAsiaTheme="minorEastAsia"/>
              </w:rPr>
              <w:t xml:space="preserve">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0"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1"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2" w:author="Min Min13 Xu" w:date="2020-08-19T13:39:00Z"/>
                <w:rFonts w:eastAsiaTheme="minorEastAsia"/>
              </w:rPr>
            </w:pPr>
            <w:ins w:id="23"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4" w:author="Min Min13 Xu" w:date="2020-08-19T13:39:00Z"/>
                <w:rFonts w:eastAsiaTheme="minorEastAsia"/>
              </w:rPr>
            </w:pPr>
            <w:ins w:id="25"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34EACAC5" w14:textId="77777777" w:rsidR="0041547B" w:rsidRDefault="0041547B" w:rsidP="0041547B">
            <w:pPr>
              <w:rPr>
                <w:ins w:id="26" w:author="Min Min13 Xu" w:date="2020-08-19T13:39:00Z"/>
                <w:rFonts w:eastAsiaTheme="minorEastAsia"/>
              </w:rPr>
            </w:pPr>
            <w:ins w:id="27"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8" w:author="Min Min13 Xu" w:date="2020-08-19T13:39:00Z"/>
                <w:rFonts w:eastAsiaTheme="minorEastAsia"/>
              </w:rPr>
            </w:pPr>
            <w:ins w:id="29"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0" w:author="Min Min13 Xu" w:date="2020-08-19T13:39:00Z"/>
                <w:rFonts w:eastAsiaTheme="minorEastAsia"/>
              </w:rPr>
            </w:pPr>
            <w:ins w:id="31"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2" w:author="Min Min13 Xu" w:date="2020-08-19T13:39:00Z"/>
                <w:rFonts w:eastAsiaTheme="minorEastAsia"/>
              </w:rPr>
            </w:pPr>
            <w:ins w:id="33"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4" w:author="Min Min13 Xu" w:date="2020-08-19T13:39:00Z"/>
                <w:rFonts w:eastAsiaTheme="minorEastAsia"/>
              </w:rPr>
            </w:pPr>
            <w:ins w:id="35"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6"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B17142">
        <w:trPr>
          <w:ins w:id="37" w:author="Spreadtrum" w:date="2020-08-19T15:23:00Z"/>
        </w:trPr>
        <w:tc>
          <w:tcPr>
            <w:tcW w:w="1496" w:type="dxa"/>
          </w:tcPr>
          <w:p w14:paraId="3EFEA521" w14:textId="77777777" w:rsidR="00B73A11" w:rsidRPr="004D41DA" w:rsidRDefault="00B73A11" w:rsidP="00B17142">
            <w:pPr>
              <w:rPr>
                <w:ins w:id="38" w:author="Spreadtrum" w:date="2020-08-19T15:23:00Z"/>
                <w:rFonts w:eastAsiaTheme="minorEastAsia"/>
              </w:rPr>
            </w:pPr>
            <w:ins w:id="39" w:author="Spreadtrum" w:date="2020-08-19T15:23:00Z">
              <w:r>
                <w:rPr>
                  <w:rFonts w:eastAsiaTheme="minorEastAsia" w:hint="eastAsia"/>
                </w:rPr>
                <w:t>Sp</w:t>
              </w:r>
              <w:r>
                <w:rPr>
                  <w:rFonts w:eastAsiaTheme="minorEastAsia"/>
                </w:rPr>
                <w:t>readtrum</w:t>
              </w:r>
            </w:ins>
          </w:p>
        </w:tc>
        <w:tc>
          <w:tcPr>
            <w:tcW w:w="1739" w:type="dxa"/>
          </w:tcPr>
          <w:p w14:paraId="4A11CAFD" w14:textId="77777777" w:rsidR="00B73A11" w:rsidRPr="004D41DA" w:rsidRDefault="00B73A11" w:rsidP="00B17142">
            <w:pPr>
              <w:rPr>
                <w:ins w:id="40" w:author="Spreadtrum" w:date="2020-08-19T15:23:00Z"/>
                <w:rFonts w:eastAsiaTheme="minorEastAsia"/>
              </w:rPr>
            </w:pPr>
            <w:ins w:id="41"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B17142">
            <w:pPr>
              <w:rPr>
                <w:ins w:id="42" w:author="Spreadtrum" w:date="2020-08-19T15:23:00Z"/>
                <w:rFonts w:eastAsiaTheme="minorEastAsia"/>
              </w:rPr>
            </w:pPr>
            <w:ins w:id="43" w:author="Spreadtrum" w:date="2020-08-19T15:23:00Z">
              <w:r>
                <w:rPr>
                  <w:rFonts w:eastAsiaTheme="minorEastAsia" w:hint="eastAsia"/>
                </w:rPr>
                <w:t xml:space="preserve">We prefer that common TA is compensated by network implementation. </w:t>
              </w:r>
              <w:r>
                <w:rPr>
                  <w:rFonts w:eastAsiaTheme="minorEastAsia"/>
                </w:rPr>
                <w:t>The common TA is changing along with the satellite moving because the distance between the satellite and the gNB on ground. So option 7 avoids the signalling overhead to update TA frequently.</w:t>
              </w:r>
            </w:ins>
          </w:p>
        </w:tc>
      </w:tr>
      <w:tr w:rsidR="0057628B" w14:paraId="1D2112D9" w14:textId="77777777" w:rsidTr="00C418CB">
        <w:tc>
          <w:tcPr>
            <w:tcW w:w="1496" w:type="dxa"/>
          </w:tcPr>
          <w:p w14:paraId="34E03666" w14:textId="77777777" w:rsidR="0057628B" w:rsidRPr="00B73A11" w:rsidRDefault="0057628B" w:rsidP="0057628B">
            <w:pPr>
              <w:rPr>
                <w:lang w:eastAsia="sv-SE"/>
              </w:rPr>
            </w:pPr>
          </w:p>
        </w:tc>
        <w:tc>
          <w:tcPr>
            <w:tcW w:w="1739" w:type="dxa"/>
          </w:tcPr>
          <w:p w14:paraId="1893BEB9" w14:textId="77777777" w:rsidR="0057628B" w:rsidRDefault="0057628B" w:rsidP="0057628B">
            <w:pPr>
              <w:rPr>
                <w:lang w:eastAsia="sv-SE"/>
              </w:rPr>
            </w:pPr>
          </w:p>
        </w:tc>
        <w:tc>
          <w:tcPr>
            <w:tcW w:w="6480" w:type="dxa"/>
          </w:tcPr>
          <w:p w14:paraId="7708869C" w14:textId="77777777" w:rsidR="0057628B" w:rsidRDefault="0057628B" w:rsidP="0057628B">
            <w:pPr>
              <w:rPr>
                <w:lang w:eastAsia="sv-SE"/>
              </w:rPr>
            </w:pPr>
          </w:p>
        </w:tc>
      </w:tr>
      <w:tr w:rsidR="0057628B" w14:paraId="609A2A21" w14:textId="77777777" w:rsidTr="00C418CB">
        <w:tc>
          <w:tcPr>
            <w:tcW w:w="1496" w:type="dxa"/>
          </w:tcPr>
          <w:p w14:paraId="18DCD232" w14:textId="77777777" w:rsidR="0057628B" w:rsidRDefault="0057628B" w:rsidP="0057628B">
            <w:pPr>
              <w:rPr>
                <w:lang w:eastAsia="sv-SE"/>
              </w:rPr>
            </w:pPr>
          </w:p>
        </w:tc>
        <w:tc>
          <w:tcPr>
            <w:tcW w:w="1739" w:type="dxa"/>
          </w:tcPr>
          <w:p w14:paraId="6A7886F4" w14:textId="77777777" w:rsidR="0057628B" w:rsidRDefault="0057628B" w:rsidP="0057628B">
            <w:pPr>
              <w:rPr>
                <w:lang w:eastAsia="sv-SE"/>
              </w:rPr>
            </w:pPr>
          </w:p>
        </w:tc>
        <w:tc>
          <w:tcPr>
            <w:tcW w:w="6480" w:type="dxa"/>
          </w:tcPr>
          <w:p w14:paraId="2CDE20B9" w14:textId="77777777" w:rsidR="0057628B" w:rsidRDefault="0057628B" w:rsidP="0057628B">
            <w:pPr>
              <w:rPr>
                <w:lang w:eastAsia="sv-SE"/>
              </w:rPr>
            </w:pPr>
          </w:p>
        </w:tc>
      </w:tr>
      <w:tr w:rsidR="0057628B" w14:paraId="7B7DB295" w14:textId="77777777" w:rsidTr="00C418CB">
        <w:tc>
          <w:tcPr>
            <w:tcW w:w="1496" w:type="dxa"/>
          </w:tcPr>
          <w:p w14:paraId="154F146D" w14:textId="77777777" w:rsidR="0057628B" w:rsidRDefault="0057628B" w:rsidP="0057628B">
            <w:pPr>
              <w:rPr>
                <w:lang w:eastAsia="sv-SE"/>
              </w:rPr>
            </w:pPr>
          </w:p>
        </w:tc>
        <w:tc>
          <w:tcPr>
            <w:tcW w:w="1739" w:type="dxa"/>
          </w:tcPr>
          <w:p w14:paraId="15CF444F" w14:textId="77777777" w:rsidR="0057628B" w:rsidRDefault="0057628B" w:rsidP="0057628B">
            <w:pPr>
              <w:rPr>
                <w:lang w:eastAsia="sv-SE"/>
              </w:rPr>
            </w:pPr>
          </w:p>
        </w:tc>
        <w:tc>
          <w:tcPr>
            <w:tcW w:w="6480" w:type="dxa"/>
          </w:tcPr>
          <w:p w14:paraId="4B7C52B4" w14:textId="77777777" w:rsidR="0057628B" w:rsidRDefault="0057628B" w:rsidP="0057628B">
            <w:pPr>
              <w:rPr>
                <w:lang w:eastAsia="sv-SE"/>
              </w:rPr>
            </w:pPr>
          </w:p>
        </w:tc>
      </w:tr>
    </w:tbl>
    <w:p w14:paraId="7C61786B" w14:textId="5397E667" w:rsidR="00F50335" w:rsidRDefault="00F50335" w:rsidP="00F50335">
      <w:pPr>
        <w:pStyle w:val="2"/>
      </w:pPr>
      <w:r>
        <w:lastRenderedPageBreak/>
        <w:t>Offsets</w:t>
      </w:r>
      <w:r w:rsidR="009E3BF4">
        <w:t xml:space="preserve"> and Extensions</w:t>
      </w:r>
    </w:p>
    <w:p w14:paraId="11113005" w14:textId="6C07D194" w:rsidR="00F50335" w:rsidRPr="0004365A" w:rsidRDefault="00F50335" w:rsidP="00F50335">
      <w:pPr>
        <w:pStyle w:val="3"/>
      </w:pPr>
      <w:r w:rsidRPr="00F50335">
        <w:rPr>
          <w:i/>
        </w:rPr>
        <w:t>Ra-ResponseWindow</w:t>
      </w:r>
    </w:p>
    <w:p w14:paraId="541DC2A5" w14:textId="01E3897F" w:rsidR="00F50335" w:rsidRDefault="00F50335" w:rsidP="00F50335">
      <w:pPr>
        <w:rPr>
          <w:szCs w:val="22"/>
          <w:lang w:eastAsia="sv-SE"/>
        </w:rPr>
      </w:pPr>
      <w:r>
        <w:t xml:space="preserve">The </w:t>
      </w:r>
      <w:r w:rsidRPr="00052ADC">
        <w:rPr>
          <w:i/>
        </w:rPr>
        <w:t>ra-ResponseWindow</w:t>
      </w:r>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ms when Msg2 is transmitted in licensed spectrum and 40 ms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r w:rsidRPr="00584AB7">
        <w:rPr>
          <w:b/>
          <w:i/>
          <w:lang w:eastAsia="sv-SE"/>
        </w:rPr>
        <w:t>ra-ResponseWindow</w:t>
      </w:r>
      <w:r w:rsidRPr="00BD6A8D">
        <w:rPr>
          <w:b/>
          <w:lang w:eastAsia="sv-SE"/>
        </w:rPr>
        <w:t xml:space="preserve"> </w:t>
      </w:r>
      <w:r w:rsidR="00F7133B">
        <w:rPr>
          <w:b/>
          <w:lang w:eastAsia="sv-SE"/>
        </w:rPr>
        <w:t>as agreed in SI</w:t>
      </w:r>
      <w:r>
        <w:rPr>
          <w:b/>
          <w:lang w:eastAsia="sv-SE"/>
        </w:rPr>
        <w:t>?</w:t>
      </w:r>
    </w:p>
    <w:tbl>
      <w:tblPr>
        <w:tblStyle w:val="af"/>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44" w:author="Abhishek Roy" w:date="2020-08-17T12:06:00Z">
              <w:r>
                <w:rPr>
                  <w:lang w:eastAsia="sv-SE"/>
                </w:rPr>
                <w:t>MediaTek</w:t>
              </w:r>
            </w:ins>
          </w:p>
        </w:tc>
        <w:tc>
          <w:tcPr>
            <w:tcW w:w="895" w:type="dxa"/>
          </w:tcPr>
          <w:p w14:paraId="2581F4FE" w14:textId="41C1F202" w:rsidR="00F7133B" w:rsidRDefault="00371E43" w:rsidP="00F7133B">
            <w:pPr>
              <w:rPr>
                <w:lang w:eastAsia="sv-SE"/>
              </w:rPr>
            </w:pPr>
            <w:ins w:id="45" w:author="Abhishek Roy" w:date="2020-08-17T12:06:00Z">
              <w:r>
                <w:rPr>
                  <w:lang w:eastAsia="sv-SE"/>
                </w:rPr>
                <w:t>Yes</w:t>
              </w:r>
            </w:ins>
          </w:p>
        </w:tc>
        <w:tc>
          <w:tcPr>
            <w:tcW w:w="1479" w:type="dxa"/>
          </w:tcPr>
          <w:p w14:paraId="06F32405" w14:textId="486E0CAB" w:rsidR="00F7133B" w:rsidRDefault="00371E43" w:rsidP="00F7133B">
            <w:pPr>
              <w:rPr>
                <w:lang w:eastAsia="sv-SE"/>
              </w:rPr>
            </w:pPr>
            <w:ins w:id="46"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47" w:author="Abhishek Roy" w:date="2020-08-18T09:07:00Z">
              <w:r>
                <w:rPr>
                  <w:lang w:eastAsia="sv-SE"/>
                </w:rPr>
                <w:t>UE can calculate this offset by using</w:t>
              </w:r>
            </w:ins>
            <w:ins w:id="48" w:author="Abhishek Roy" w:date="2020-08-18T09:09:00Z">
              <w:r>
                <w:rPr>
                  <w:lang w:eastAsia="sv-SE"/>
                </w:rPr>
                <w:t xml:space="preserve"> its GNSS-based location and</w:t>
              </w:r>
            </w:ins>
            <w:ins w:id="49" w:author="Abhishek Roy" w:date="2020-08-18T09:07:00Z">
              <w:r>
                <w:rPr>
                  <w:lang w:eastAsia="sv-SE"/>
                </w:rPr>
                <w:t xml:space="preserve"> </w:t>
              </w:r>
            </w:ins>
            <w:ins w:id="50" w:author="Abhishek Roy" w:date="2020-08-18T09:08:00Z">
              <w:r>
                <w:rPr>
                  <w:lang w:eastAsia="sv-SE"/>
                </w:rPr>
                <w:t>PVT (Position, Velocity, Time) information broadcasted by satellite</w:t>
              </w:r>
            </w:ins>
            <w:ins w:id="51"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52"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53"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54"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55"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B17142">
        <w:trPr>
          <w:ins w:id="56" w:author="Spreadtrum" w:date="2020-08-19T15:24:00Z"/>
        </w:trPr>
        <w:tc>
          <w:tcPr>
            <w:tcW w:w="1515" w:type="dxa"/>
          </w:tcPr>
          <w:p w14:paraId="6CB8DCC4" w14:textId="77777777" w:rsidR="00B73A11" w:rsidRPr="004D41DA" w:rsidRDefault="00B73A11" w:rsidP="00B17142">
            <w:pPr>
              <w:rPr>
                <w:ins w:id="57" w:author="Spreadtrum" w:date="2020-08-19T15:24:00Z"/>
                <w:rFonts w:eastAsiaTheme="minorEastAsia"/>
              </w:rPr>
            </w:pPr>
            <w:ins w:id="58" w:author="Spreadtrum" w:date="2020-08-19T15:24:00Z">
              <w:r>
                <w:rPr>
                  <w:rFonts w:eastAsiaTheme="minorEastAsia" w:hint="eastAsia"/>
                </w:rPr>
                <w:t>Spreadtrum</w:t>
              </w:r>
            </w:ins>
          </w:p>
        </w:tc>
        <w:tc>
          <w:tcPr>
            <w:tcW w:w="895" w:type="dxa"/>
          </w:tcPr>
          <w:p w14:paraId="0AFA43B1" w14:textId="77777777" w:rsidR="00B73A11" w:rsidRPr="004D41DA" w:rsidRDefault="00B73A11" w:rsidP="00B17142">
            <w:pPr>
              <w:rPr>
                <w:ins w:id="59" w:author="Spreadtrum" w:date="2020-08-19T15:24:00Z"/>
                <w:rFonts w:eastAsiaTheme="minorEastAsia"/>
              </w:rPr>
            </w:pPr>
            <w:ins w:id="60" w:author="Spreadtrum" w:date="2020-08-19T15:24:00Z">
              <w:r>
                <w:rPr>
                  <w:rFonts w:eastAsiaTheme="minorEastAsia" w:hint="eastAsia"/>
                </w:rPr>
                <w:t>Yes</w:t>
              </w:r>
            </w:ins>
          </w:p>
        </w:tc>
        <w:tc>
          <w:tcPr>
            <w:tcW w:w="1479" w:type="dxa"/>
          </w:tcPr>
          <w:p w14:paraId="3E0393C6" w14:textId="77777777" w:rsidR="00B73A11" w:rsidRPr="004D41DA" w:rsidRDefault="00B73A11" w:rsidP="00B17142">
            <w:pPr>
              <w:rPr>
                <w:ins w:id="61" w:author="Spreadtrum" w:date="2020-08-19T15:24:00Z"/>
                <w:rFonts w:eastAsiaTheme="minorEastAsia"/>
              </w:rPr>
            </w:pPr>
            <w:ins w:id="62" w:author="Spreadtrum" w:date="2020-08-19T15:24:00Z">
              <w:r>
                <w:rPr>
                  <w:rFonts w:eastAsiaTheme="minorEastAsia" w:hint="eastAsia"/>
                </w:rPr>
                <w:t>LEO and GEO</w:t>
              </w:r>
            </w:ins>
          </w:p>
        </w:tc>
        <w:tc>
          <w:tcPr>
            <w:tcW w:w="5740" w:type="dxa"/>
          </w:tcPr>
          <w:p w14:paraId="2A48EECB" w14:textId="77777777" w:rsidR="00B73A11" w:rsidRPr="004D41DA" w:rsidRDefault="00B73A11" w:rsidP="00B17142">
            <w:pPr>
              <w:rPr>
                <w:ins w:id="63" w:author="Spreadtrum" w:date="2020-08-19T15:24:00Z"/>
                <w:rFonts w:eastAsiaTheme="minorEastAsia"/>
              </w:rPr>
            </w:pPr>
            <w:ins w:id="64"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w:t>
              </w:r>
              <w:proofErr w:type="spellStart"/>
              <w:r>
                <w:rPr>
                  <w:rFonts w:eastAsiaTheme="minorEastAsia"/>
                </w:rPr>
                <w:t>RNTI</w:t>
              </w:r>
              <w:proofErr w:type="spellEnd"/>
              <w:r>
                <w:rPr>
                  <w:rFonts w:eastAsiaTheme="minorEastAsia"/>
                </w:rPr>
                <w:t xml:space="preserve"> b</w:t>
              </w:r>
              <w:r w:rsidRPr="004D41DA">
                <w:rPr>
                  <w:rFonts w:eastAsiaTheme="minorEastAsia"/>
                </w:rPr>
                <w:t>ecause the length of RAR window matches the repeating period of RA-</w:t>
              </w:r>
              <w:proofErr w:type="spellStart"/>
              <w:r w:rsidRPr="004D41DA">
                <w:rPr>
                  <w:rFonts w:eastAsiaTheme="minorEastAsia"/>
                </w:rPr>
                <w:t>RNTI</w:t>
              </w:r>
              <w:proofErr w:type="spellEnd"/>
              <w:r>
                <w:rPr>
                  <w:rFonts w:eastAsiaTheme="minorEastAsia"/>
                </w:rPr>
                <w:t>.</w:t>
              </w:r>
              <w:r w:rsidRPr="004D41DA">
                <w:rPr>
                  <w:rFonts w:eastAsiaTheme="minorEastAsia"/>
                </w:rPr>
                <w:t xml:space="preserve"> The offset should be workable for all UE in the cell including the UE closest to the gNB and the UE farthest to the gNB. So the offset should take the largest RTT in the cell and processing delay into consideration.</w:t>
              </w:r>
            </w:ins>
          </w:p>
        </w:tc>
      </w:tr>
      <w:tr w:rsidR="00F7133B" w14:paraId="7AA6D20B" w14:textId="77777777" w:rsidTr="00F7133B">
        <w:tc>
          <w:tcPr>
            <w:tcW w:w="1515" w:type="dxa"/>
          </w:tcPr>
          <w:p w14:paraId="01125354" w14:textId="77777777" w:rsidR="00F7133B" w:rsidRPr="00B73A11" w:rsidRDefault="00F7133B" w:rsidP="00F7133B">
            <w:pPr>
              <w:rPr>
                <w:lang w:eastAsia="sv-SE"/>
              </w:rPr>
            </w:pPr>
          </w:p>
        </w:tc>
        <w:tc>
          <w:tcPr>
            <w:tcW w:w="895" w:type="dxa"/>
          </w:tcPr>
          <w:p w14:paraId="371372F1" w14:textId="77777777" w:rsidR="00F7133B" w:rsidRDefault="00F7133B" w:rsidP="00F7133B">
            <w:pPr>
              <w:rPr>
                <w:lang w:eastAsia="sv-SE"/>
              </w:rPr>
            </w:pPr>
          </w:p>
        </w:tc>
        <w:tc>
          <w:tcPr>
            <w:tcW w:w="1479" w:type="dxa"/>
          </w:tcPr>
          <w:p w14:paraId="002D4E97" w14:textId="77777777" w:rsidR="00F7133B" w:rsidRDefault="00F7133B" w:rsidP="00F7133B">
            <w:pPr>
              <w:rPr>
                <w:lang w:eastAsia="sv-SE"/>
              </w:rPr>
            </w:pPr>
          </w:p>
        </w:tc>
        <w:tc>
          <w:tcPr>
            <w:tcW w:w="5740" w:type="dxa"/>
          </w:tcPr>
          <w:p w14:paraId="652C96EC" w14:textId="77777777" w:rsidR="00F7133B" w:rsidRDefault="00F7133B" w:rsidP="00F7133B">
            <w:pPr>
              <w:rPr>
                <w:lang w:eastAsia="sv-SE"/>
              </w:rPr>
            </w:pPr>
          </w:p>
        </w:tc>
      </w:tr>
      <w:tr w:rsidR="00F7133B" w14:paraId="26A9153C" w14:textId="77777777" w:rsidTr="00F7133B">
        <w:tc>
          <w:tcPr>
            <w:tcW w:w="1515" w:type="dxa"/>
          </w:tcPr>
          <w:p w14:paraId="01FED2DE" w14:textId="77777777" w:rsidR="00F7133B" w:rsidRDefault="00F7133B" w:rsidP="00F7133B">
            <w:pPr>
              <w:rPr>
                <w:lang w:eastAsia="sv-SE"/>
              </w:rPr>
            </w:pPr>
          </w:p>
        </w:tc>
        <w:tc>
          <w:tcPr>
            <w:tcW w:w="895" w:type="dxa"/>
          </w:tcPr>
          <w:p w14:paraId="27EC4A85" w14:textId="77777777" w:rsidR="00F7133B" w:rsidRDefault="00F7133B" w:rsidP="00F7133B">
            <w:pPr>
              <w:rPr>
                <w:lang w:eastAsia="sv-SE"/>
              </w:rPr>
            </w:pPr>
          </w:p>
        </w:tc>
        <w:tc>
          <w:tcPr>
            <w:tcW w:w="1479" w:type="dxa"/>
          </w:tcPr>
          <w:p w14:paraId="2EF388D1" w14:textId="77777777" w:rsidR="00F7133B" w:rsidRDefault="00F7133B" w:rsidP="00F7133B">
            <w:pPr>
              <w:rPr>
                <w:lang w:eastAsia="sv-SE"/>
              </w:rPr>
            </w:pPr>
          </w:p>
        </w:tc>
        <w:tc>
          <w:tcPr>
            <w:tcW w:w="5740" w:type="dxa"/>
          </w:tcPr>
          <w:p w14:paraId="4FD482C1" w14:textId="77777777" w:rsidR="00F7133B" w:rsidRDefault="00F7133B" w:rsidP="00F7133B">
            <w:pPr>
              <w:rPr>
                <w:lang w:eastAsia="sv-SE"/>
              </w:rPr>
            </w:pPr>
          </w:p>
        </w:tc>
      </w:tr>
      <w:tr w:rsidR="00F7133B" w14:paraId="597372D4" w14:textId="77777777" w:rsidTr="00F7133B">
        <w:tc>
          <w:tcPr>
            <w:tcW w:w="1515" w:type="dxa"/>
          </w:tcPr>
          <w:p w14:paraId="6ED1138E" w14:textId="77777777" w:rsidR="00F7133B" w:rsidRDefault="00F7133B" w:rsidP="00F7133B">
            <w:pPr>
              <w:rPr>
                <w:lang w:eastAsia="sv-SE"/>
              </w:rPr>
            </w:pPr>
          </w:p>
        </w:tc>
        <w:tc>
          <w:tcPr>
            <w:tcW w:w="895" w:type="dxa"/>
          </w:tcPr>
          <w:p w14:paraId="65E81E4D" w14:textId="77777777" w:rsidR="00F7133B" w:rsidRDefault="00F7133B" w:rsidP="00F7133B">
            <w:pPr>
              <w:rPr>
                <w:lang w:eastAsia="sv-SE"/>
              </w:rPr>
            </w:pPr>
          </w:p>
        </w:tc>
        <w:tc>
          <w:tcPr>
            <w:tcW w:w="1479" w:type="dxa"/>
          </w:tcPr>
          <w:p w14:paraId="14DF6996" w14:textId="77777777" w:rsidR="00F7133B" w:rsidRDefault="00F7133B" w:rsidP="00F7133B">
            <w:pPr>
              <w:rPr>
                <w:lang w:eastAsia="sv-SE"/>
              </w:rPr>
            </w:pPr>
          </w:p>
        </w:tc>
        <w:tc>
          <w:tcPr>
            <w:tcW w:w="5740" w:type="dxa"/>
          </w:tcPr>
          <w:p w14:paraId="59E24B66" w14:textId="77777777" w:rsidR="00F7133B" w:rsidRDefault="00F7133B" w:rsidP="00F7133B">
            <w:pPr>
              <w:rPr>
                <w:lang w:eastAsia="sv-SE"/>
              </w:rPr>
            </w:pPr>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ms [</w:t>
      </w:r>
      <w:r w:rsidR="003571DE">
        <w:rPr>
          <w:lang w:val="en-US"/>
        </w:rPr>
        <w:t>7</w:t>
      </w:r>
      <w:r w:rsidR="00052ADC">
        <w:rPr>
          <w:lang w:val="en-US"/>
        </w:rPr>
        <w:t>], where two times that delay (20.6 ms) exceeds the current maximum monitoring duration in a licensed spectrum for the ra-ResponseWindow (10 ms). For UEs at cell edge, if the ra-ResponseWindow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a9"/>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ra-ResponseWindow</w:t>
      </w:r>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a9"/>
        <w:numPr>
          <w:ilvl w:val="0"/>
          <w:numId w:val="19"/>
        </w:numPr>
        <w:rPr>
          <w:rFonts w:ascii="Arial" w:hAnsi="Arial" w:cs="Arial"/>
          <w:sz w:val="20"/>
        </w:rPr>
      </w:pPr>
      <w:r w:rsidRPr="00D649AE">
        <w:rPr>
          <w:rFonts w:ascii="Arial" w:hAnsi="Arial" w:cs="Arial"/>
          <w:sz w:val="20"/>
        </w:rPr>
        <w:lastRenderedPageBreak/>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r w:rsidRPr="002A2BA0">
        <w:rPr>
          <w:rFonts w:ascii="Arial" w:hAnsi="Arial" w:cs="Arial"/>
          <w:i/>
          <w:sz w:val="20"/>
        </w:rPr>
        <w:t>ra-ResponseWindow</w:t>
      </w:r>
      <w:r w:rsidRPr="00D649AE">
        <w:rPr>
          <w:rFonts w:ascii="Arial" w:hAnsi="Arial" w:cs="Arial"/>
          <w:sz w:val="20"/>
        </w:rPr>
        <w:t xml:space="preserve"> at an appropriate time such that the RAR would fall within the ra-ResponseWindow.</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r w:rsidR="00651B71" w:rsidRPr="00D658A1">
        <w:rPr>
          <w:b/>
          <w:i/>
          <w:lang w:eastAsia="sv-SE"/>
        </w:rPr>
        <w:t>ra-ResponseWindow</w:t>
      </w:r>
      <w:r w:rsidR="003700EE" w:rsidRPr="00D658A1">
        <w:rPr>
          <w:b/>
          <w:lang w:eastAsia="sv-SE"/>
        </w:rPr>
        <w:t xml:space="preserve"> in NTN</w:t>
      </w:r>
      <w:r w:rsidR="00651B71" w:rsidRPr="00D658A1">
        <w:rPr>
          <w:b/>
          <w:lang w:eastAsia="sv-SE"/>
        </w:rPr>
        <w:t>?</w:t>
      </w:r>
    </w:p>
    <w:tbl>
      <w:tblPr>
        <w:tblStyle w:val="af"/>
        <w:tblW w:w="0" w:type="auto"/>
        <w:tblLook w:val="04A0" w:firstRow="1" w:lastRow="0" w:firstColumn="1" w:lastColumn="0" w:noHBand="0" w:noVBand="1"/>
      </w:tblPr>
      <w:tblGrid>
        <w:gridCol w:w="1504"/>
        <w:gridCol w:w="11"/>
        <w:gridCol w:w="1006"/>
        <w:gridCol w:w="1478"/>
        <w:gridCol w:w="5630"/>
        <w:tblGridChange w:id="65">
          <w:tblGrid>
            <w:gridCol w:w="1504"/>
            <w:gridCol w:w="11"/>
            <w:gridCol w:w="895"/>
            <w:gridCol w:w="111"/>
            <w:gridCol w:w="1368"/>
            <w:gridCol w:w="110"/>
            <w:gridCol w:w="5630"/>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ins w:id="66" w:author="Abhishek Roy" w:date="2020-08-17T12:06:00Z">
              <w:r>
                <w:rPr>
                  <w:lang w:eastAsia="sv-SE"/>
                </w:rPr>
                <w:t>MediaTek</w:t>
              </w:r>
            </w:ins>
          </w:p>
        </w:tc>
        <w:tc>
          <w:tcPr>
            <w:tcW w:w="1017" w:type="dxa"/>
            <w:gridSpan w:val="2"/>
          </w:tcPr>
          <w:p w14:paraId="3006521E" w14:textId="415C1968" w:rsidR="00052ADC" w:rsidRDefault="00371E43" w:rsidP="00E228EA">
            <w:pPr>
              <w:rPr>
                <w:lang w:eastAsia="sv-SE"/>
              </w:rPr>
            </w:pPr>
            <w:ins w:id="67"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68"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69" w:author="Abhishek Roy" w:date="2020-08-17T12:12:00Z">
              <w:r>
                <w:rPr>
                  <w:lang w:eastAsia="sv-SE"/>
                </w:rPr>
                <w:t xml:space="preserve">As mentioned in our comments, provided in Q2.1, UE </w:t>
              </w:r>
            </w:ins>
            <w:ins w:id="70" w:author="Abhishek Roy" w:date="2020-08-17T12:13:00Z">
              <w:r>
                <w:rPr>
                  <w:lang w:eastAsia="sv-SE"/>
                </w:rPr>
                <w:t xml:space="preserve">can </w:t>
              </w:r>
            </w:ins>
            <w:ins w:id="71" w:author="Abhishek Roy" w:date="2020-08-17T12:12:00Z">
              <w:r>
                <w:rPr>
                  <w:lang w:eastAsia="sv-SE"/>
                </w:rPr>
                <w:t xml:space="preserve">pre-compensate the RTD and use it as an offset to delay the start of </w:t>
              </w:r>
            </w:ins>
            <w:ins w:id="72" w:author="Abhishek Roy" w:date="2020-08-17T12:14:00Z">
              <w:r>
                <w:rPr>
                  <w:lang w:eastAsia="sv-SE"/>
                </w:rPr>
                <w:t xml:space="preserve">ra-ResponseWindow. </w:t>
              </w:r>
            </w:ins>
            <w:ins w:id="73" w:author="Abhishek Roy" w:date="2020-08-17T12:39:00Z">
              <w:r w:rsidR="004C6E13">
                <w:rPr>
                  <w:lang w:eastAsia="sv-SE"/>
                </w:rPr>
                <w:t xml:space="preserve">With </w:t>
              </w:r>
              <w:r w:rsidR="007A5C24">
                <w:rPr>
                  <w:lang w:eastAsia="sv-SE"/>
                </w:rPr>
                <w:t>UE</w:t>
              </w:r>
            </w:ins>
            <w:ins w:id="74" w:author="Abhishek Roy" w:date="2020-08-18T09:10:00Z">
              <w:r w:rsidR="004C6E13">
                <w:rPr>
                  <w:lang w:eastAsia="sv-SE"/>
                </w:rPr>
                <w:t>-based</w:t>
              </w:r>
            </w:ins>
            <w:ins w:id="75" w:author="Abhishek Roy" w:date="2020-08-17T12:39:00Z">
              <w:r w:rsidR="007A5C24">
                <w:rPr>
                  <w:lang w:eastAsia="sv-SE"/>
                </w:rPr>
                <w:t xml:space="preserve"> pre-compensat</w:t>
              </w:r>
            </w:ins>
            <w:ins w:id="76" w:author="Abhishek Roy" w:date="2020-08-18T09:10:00Z">
              <w:r w:rsidR="004C6E13">
                <w:rPr>
                  <w:lang w:eastAsia="sv-SE"/>
                </w:rPr>
                <w:t>ion</w:t>
              </w:r>
            </w:ins>
            <w:ins w:id="77" w:author="Abhishek Roy" w:date="2020-08-17T12:14:00Z">
              <w:r>
                <w:rPr>
                  <w:lang w:eastAsia="sv-SE"/>
                </w:rPr>
                <w:t>, the differential delay will be automatically adjusted</w:t>
              </w:r>
            </w:ins>
            <w:ins w:id="78"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79" w:author="Abhishek Roy" w:date="2020-08-17T12:14:00Z">
              <w:r>
                <w:rPr>
                  <w:lang w:eastAsia="sv-SE"/>
                </w:rPr>
                <w:t>here is no need to extend ra-ResponseWindow</w:t>
              </w:r>
            </w:ins>
            <w:ins w:id="80"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ince the UE has GNSS capability, it can use the ephemeris data and its own location to calculate the delay and apply the offset to the start of</w:t>
            </w:r>
            <w:r w:rsidRPr="00CA6498">
              <w:rPr>
                <w:rFonts w:eastAsiaTheme="minorEastAsia"/>
              </w:rPr>
              <w:t xml:space="preserve"> </w:t>
            </w:r>
            <w:r w:rsidRPr="00CA6498">
              <w:rPr>
                <w:rFonts w:eastAsiaTheme="minorEastAsia"/>
                <w:i/>
              </w:rPr>
              <w:t>ra-ResponseWindow</w:t>
            </w:r>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41547B" w14:paraId="578EA36A" w14:textId="77777777" w:rsidTr="00B73A11">
        <w:tc>
          <w:tcPr>
            <w:tcW w:w="1504" w:type="dxa"/>
          </w:tcPr>
          <w:p w14:paraId="30E68E85" w14:textId="5D95EB1F" w:rsidR="0041547B" w:rsidRDefault="0041547B" w:rsidP="0041547B">
            <w:pPr>
              <w:rPr>
                <w:lang w:eastAsia="sv-SE"/>
              </w:rPr>
            </w:pPr>
            <w:ins w:id="81" w:author="Min Min13 Xu" w:date="2020-08-19T13:39:00Z">
              <w:r>
                <w:rPr>
                  <w:rFonts w:eastAsiaTheme="minorEastAsia" w:hint="eastAsia"/>
                </w:rPr>
                <w:t>L</w:t>
              </w:r>
              <w:r>
                <w:rPr>
                  <w:rFonts w:eastAsiaTheme="minorEastAsia"/>
                </w:rPr>
                <w:t>enovo</w:t>
              </w:r>
            </w:ins>
          </w:p>
        </w:tc>
        <w:tc>
          <w:tcPr>
            <w:tcW w:w="1017" w:type="dxa"/>
            <w:gridSpan w:val="2"/>
          </w:tcPr>
          <w:p w14:paraId="17F66474" w14:textId="5B69E60B" w:rsidR="0041547B" w:rsidRDefault="0041547B" w:rsidP="0041547B">
            <w:pPr>
              <w:rPr>
                <w:lang w:eastAsia="sv-SE"/>
              </w:rPr>
            </w:pPr>
            <w:ins w:id="82"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83"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84"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85" w:author="Spreadtrum" w:date="2020-08-19T15:25:00Z">
            <w:tblPrEx>
              <w:tblW w:w="0" w:type="auto"/>
            </w:tblPrEx>
          </w:tblPrExChange>
        </w:tblPrEx>
        <w:trPr>
          <w:ins w:id="86" w:author="Spreadtrum" w:date="2020-08-19T15:24:00Z"/>
        </w:trPr>
        <w:tc>
          <w:tcPr>
            <w:tcW w:w="1515" w:type="dxa"/>
            <w:gridSpan w:val="2"/>
            <w:tcPrChange w:id="87" w:author="Spreadtrum" w:date="2020-08-19T15:25:00Z">
              <w:tcPr>
                <w:tcW w:w="1515" w:type="dxa"/>
                <w:gridSpan w:val="2"/>
              </w:tcPr>
            </w:tcPrChange>
          </w:tcPr>
          <w:p w14:paraId="1D692FC9" w14:textId="77777777" w:rsidR="00B73A11" w:rsidRPr="004D41DA" w:rsidRDefault="00B73A11" w:rsidP="00B17142">
            <w:pPr>
              <w:rPr>
                <w:ins w:id="88" w:author="Spreadtrum" w:date="2020-08-19T15:24:00Z"/>
                <w:rFonts w:eastAsiaTheme="minorEastAsia"/>
              </w:rPr>
            </w:pPr>
            <w:ins w:id="89" w:author="Spreadtrum" w:date="2020-08-19T15:24:00Z">
              <w:r>
                <w:rPr>
                  <w:rFonts w:eastAsiaTheme="minorEastAsia"/>
                </w:rPr>
                <w:t>Spreadtrum</w:t>
              </w:r>
            </w:ins>
          </w:p>
        </w:tc>
        <w:tc>
          <w:tcPr>
            <w:tcW w:w="1006" w:type="dxa"/>
            <w:tcPrChange w:id="90" w:author="Spreadtrum" w:date="2020-08-19T15:25:00Z">
              <w:tcPr>
                <w:tcW w:w="895" w:type="dxa"/>
              </w:tcPr>
            </w:tcPrChange>
          </w:tcPr>
          <w:p w14:paraId="675AE472" w14:textId="77777777" w:rsidR="00B73A11" w:rsidRPr="004D41DA" w:rsidRDefault="00B73A11" w:rsidP="00B17142">
            <w:pPr>
              <w:rPr>
                <w:ins w:id="91" w:author="Spreadtrum" w:date="2020-08-19T15:24:00Z"/>
                <w:rFonts w:eastAsiaTheme="minorEastAsia"/>
              </w:rPr>
            </w:pPr>
          </w:p>
        </w:tc>
        <w:tc>
          <w:tcPr>
            <w:tcW w:w="1478" w:type="dxa"/>
            <w:tcPrChange w:id="92" w:author="Spreadtrum" w:date="2020-08-19T15:25:00Z">
              <w:tcPr>
                <w:tcW w:w="1479" w:type="dxa"/>
                <w:gridSpan w:val="2"/>
              </w:tcPr>
            </w:tcPrChange>
          </w:tcPr>
          <w:p w14:paraId="24FACC9F" w14:textId="77777777" w:rsidR="00B73A11" w:rsidRDefault="00B73A11" w:rsidP="00B17142">
            <w:pPr>
              <w:rPr>
                <w:ins w:id="93" w:author="Spreadtrum" w:date="2020-08-19T15:24:00Z"/>
                <w:lang w:eastAsia="sv-SE"/>
              </w:rPr>
            </w:pPr>
          </w:p>
        </w:tc>
        <w:tc>
          <w:tcPr>
            <w:tcW w:w="5630" w:type="dxa"/>
            <w:tcPrChange w:id="94" w:author="Spreadtrum" w:date="2020-08-19T15:25:00Z">
              <w:tcPr>
                <w:tcW w:w="5740" w:type="dxa"/>
                <w:gridSpan w:val="2"/>
              </w:tcPr>
            </w:tcPrChange>
          </w:tcPr>
          <w:p w14:paraId="4488B61F" w14:textId="77777777" w:rsidR="00B73A11" w:rsidRPr="004D41DA" w:rsidRDefault="00B73A11" w:rsidP="00B17142">
            <w:pPr>
              <w:rPr>
                <w:ins w:id="95" w:author="Spreadtrum" w:date="2020-08-19T15:24:00Z"/>
                <w:rFonts w:eastAsiaTheme="minorEastAsia"/>
              </w:rPr>
            </w:pPr>
            <w:ins w:id="96" w:author="Spreadtrum" w:date="2020-08-19T15:24:00Z">
              <w:r>
                <w:rPr>
                  <w:rFonts w:eastAsiaTheme="minorEastAsia" w:hint="eastAsia"/>
                </w:rPr>
                <w:t>It</w:t>
              </w:r>
              <w:r>
                <w:rPr>
                  <w:rFonts w:eastAsiaTheme="minorEastAsia"/>
                </w:rPr>
                <w:t xml:space="preserve">’s up to the discussion on whether </w:t>
              </w:r>
              <w:proofErr w:type="spellStart"/>
              <w:r>
                <w:rPr>
                  <w:rFonts w:eastAsiaTheme="minorEastAsia"/>
                </w:rPr>
                <w:t>msg1</w:t>
              </w:r>
              <w:proofErr w:type="spellEnd"/>
              <w:r>
                <w:rPr>
                  <w:rFonts w:eastAsiaTheme="minorEastAsia"/>
                </w:rPr>
                <w:t xml:space="preserve"> transmission without UE specific TA compensation is supported for the case that UE location information cannot be accessed sometime.</w:t>
              </w:r>
            </w:ins>
          </w:p>
        </w:tc>
      </w:tr>
      <w:tr w:rsidR="00052ADC" w14:paraId="71D12298" w14:textId="77777777" w:rsidTr="00B73A11">
        <w:tc>
          <w:tcPr>
            <w:tcW w:w="1504" w:type="dxa"/>
          </w:tcPr>
          <w:p w14:paraId="161FF05A" w14:textId="77777777" w:rsidR="00052ADC" w:rsidRPr="00B73A11" w:rsidRDefault="00052ADC" w:rsidP="00E228EA">
            <w:pPr>
              <w:rPr>
                <w:lang w:eastAsia="sv-SE"/>
              </w:rPr>
            </w:pPr>
          </w:p>
        </w:tc>
        <w:tc>
          <w:tcPr>
            <w:tcW w:w="1017" w:type="dxa"/>
            <w:gridSpan w:val="2"/>
          </w:tcPr>
          <w:p w14:paraId="6254742D" w14:textId="77777777" w:rsidR="00052ADC" w:rsidRDefault="00052ADC" w:rsidP="00E228EA">
            <w:pPr>
              <w:rPr>
                <w:lang w:eastAsia="sv-SE"/>
              </w:rPr>
            </w:pPr>
          </w:p>
        </w:tc>
        <w:tc>
          <w:tcPr>
            <w:tcW w:w="1478" w:type="dxa"/>
          </w:tcPr>
          <w:p w14:paraId="5CF9C720" w14:textId="77777777" w:rsidR="00052ADC" w:rsidRDefault="00052ADC" w:rsidP="00E228EA">
            <w:pPr>
              <w:rPr>
                <w:lang w:eastAsia="sv-SE"/>
              </w:rPr>
            </w:pPr>
          </w:p>
        </w:tc>
        <w:tc>
          <w:tcPr>
            <w:tcW w:w="5630" w:type="dxa"/>
          </w:tcPr>
          <w:p w14:paraId="7558FC3A" w14:textId="77777777" w:rsidR="00052ADC" w:rsidRDefault="00052ADC" w:rsidP="00E228EA">
            <w:pPr>
              <w:rPr>
                <w:lang w:eastAsia="sv-SE"/>
              </w:rPr>
            </w:pPr>
          </w:p>
        </w:tc>
      </w:tr>
      <w:tr w:rsidR="00052ADC" w14:paraId="1AA39D95" w14:textId="77777777" w:rsidTr="00B73A11">
        <w:tc>
          <w:tcPr>
            <w:tcW w:w="1504" w:type="dxa"/>
          </w:tcPr>
          <w:p w14:paraId="7F292637" w14:textId="77777777" w:rsidR="00052ADC" w:rsidRDefault="00052ADC" w:rsidP="00E228EA">
            <w:pPr>
              <w:rPr>
                <w:lang w:eastAsia="sv-SE"/>
              </w:rPr>
            </w:pPr>
          </w:p>
        </w:tc>
        <w:tc>
          <w:tcPr>
            <w:tcW w:w="1017" w:type="dxa"/>
            <w:gridSpan w:val="2"/>
          </w:tcPr>
          <w:p w14:paraId="68ABF5B4" w14:textId="77777777" w:rsidR="00052ADC" w:rsidRDefault="00052ADC" w:rsidP="00E228EA">
            <w:pPr>
              <w:rPr>
                <w:lang w:eastAsia="sv-SE"/>
              </w:rPr>
            </w:pPr>
          </w:p>
        </w:tc>
        <w:tc>
          <w:tcPr>
            <w:tcW w:w="1478" w:type="dxa"/>
          </w:tcPr>
          <w:p w14:paraId="27FDDF9F" w14:textId="77777777" w:rsidR="00052ADC" w:rsidRDefault="00052ADC" w:rsidP="00E228EA">
            <w:pPr>
              <w:rPr>
                <w:lang w:eastAsia="sv-SE"/>
              </w:rPr>
            </w:pPr>
          </w:p>
        </w:tc>
        <w:tc>
          <w:tcPr>
            <w:tcW w:w="5630" w:type="dxa"/>
          </w:tcPr>
          <w:p w14:paraId="51789972" w14:textId="77777777" w:rsidR="00052ADC" w:rsidRDefault="00052ADC" w:rsidP="00E228EA">
            <w:pPr>
              <w:rPr>
                <w:lang w:eastAsia="sv-SE"/>
              </w:rPr>
            </w:pPr>
          </w:p>
        </w:tc>
      </w:tr>
      <w:tr w:rsidR="00052ADC" w14:paraId="180F8E8F" w14:textId="77777777" w:rsidTr="00B73A11">
        <w:tc>
          <w:tcPr>
            <w:tcW w:w="1504" w:type="dxa"/>
          </w:tcPr>
          <w:p w14:paraId="11E11793" w14:textId="77777777" w:rsidR="00052ADC" w:rsidRDefault="00052ADC" w:rsidP="00E228EA">
            <w:pPr>
              <w:rPr>
                <w:lang w:eastAsia="sv-SE"/>
              </w:rPr>
            </w:pPr>
          </w:p>
        </w:tc>
        <w:tc>
          <w:tcPr>
            <w:tcW w:w="1017" w:type="dxa"/>
            <w:gridSpan w:val="2"/>
          </w:tcPr>
          <w:p w14:paraId="03522FF5" w14:textId="77777777" w:rsidR="00052ADC" w:rsidRDefault="00052ADC" w:rsidP="00E228EA">
            <w:pPr>
              <w:rPr>
                <w:lang w:eastAsia="sv-SE"/>
              </w:rPr>
            </w:pPr>
          </w:p>
        </w:tc>
        <w:tc>
          <w:tcPr>
            <w:tcW w:w="1478" w:type="dxa"/>
          </w:tcPr>
          <w:p w14:paraId="03067D69" w14:textId="77777777" w:rsidR="00052ADC" w:rsidRDefault="00052ADC" w:rsidP="00E228EA">
            <w:pPr>
              <w:rPr>
                <w:lang w:eastAsia="sv-SE"/>
              </w:rPr>
            </w:pPr>
          </w:p>
        </w:tc>
        <w:tc>
          <w:tcPr>
            <w:tcW w:w="5630" w:type="dxa"/>
          </w:tcPr>
          <w:p w14:paraId="2B05C97D" w14:textId="77777777" w:rsidR="00052ADC" w:rsidRDefault="00052ADC" w:rsidP="00E228EA">
            <w:pPr>
              <w:rPr>
                <w:lang w:eastAsia="sv-SE"/>
              </w:rPr>
            </w:pPr>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af"/>
        <w:tblW w:w="0" w:type="auto"/>
        <w:tblLook w:val="04A0" w:firstRow="1" w:lastRow="0" w:firstColumn="1" w:lastColumn="0" w:noHBand="0" w:noVBand="1"/>
      </w:tblPr>
      <w:tblGrid>
        <w:gridCol w:w="1502"/>
        <w:gridCol w:w="1106"/>
        <w:gridCol w:w="7021"/>
      </w:tblGrid>
      <w:tr w:rsidR="001355F4" w14:paraId="1AE6990B" w14:textId="77777777" w:rsidTr="001355F4">
        <w:tc>
          <w:tcPr>
            <w:tcW w:w="1515"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895"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215"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1355F4" w14:paraId="543CD2E1" w14:textId="77777777" w:rsidTr="001355F4">
        <w:tc>
          <w:tcPr>
            <w:tcW w:w="1515" w:type="dxa"/>
          </w:tcPr>
          <w:p w14:paraId="1B89EB1A" w14:textId="77777777" w:rsidR="001355F4" w:rsidRDefault="001355F4" w:rsidP="00C7245E">
            <w:pPr>
              <w:rPr>
                <w:lang w:eastAsia="sv-SE"/>
              </w:rPr>
            </w:pPr>
          </w:p>
        </w:tc>
        <w:tc>
          <w:tcPr>
            <w:tcW w:w="895" w:type="dxa"/>
          </w:tcPr>
          <w:p w14:paraId="150D0F74" w14:textId="77777777" w:rsidR="001355F4" w:rsidRDefault="001355F4" w:rsidP="00C7245E">
            <w:pPr>
              <w:rPr>
                <w:lang w:eastAsia="sv-SE"/>
              </w:rPr>
            </w:pPr>
          </w:p>
        </w:tc>
        <w:tc>
          <w:tcPr>
            <w:tcW w:w="7215" w:type="dxa"/>
          </w:tcPr>
          <w:p w14:paraId="477E52D7" w14:textId="77777777" w:rsidR="001355F4" w:rsidRDefault="001355F4" w:rsidP="00C7245E">
            <w:pPr>
              <w:rPr>
                <w:lang w:eastAsia="sv-SE"/>
              </w:rPr>
            </w:pPr>
          </w:p>
        </w:tc>
      </w:tr>
      <w:tr w:rsidR="001355F4" w14:paraId="435FAC5D" w14:textId="77777777" w:rsidTr="001355F4">
        <w:tc>
          <w:tcPr>
            <w:tcW w:w="1515" w:type="dxa"/>
          </w:tcPr>
          <w:p w14:paraId="3C72D43C" w14:textId="77777777" w:rsidR="001355F4" w:rsidRDefault="001355F4" w:rsidP="00C7245E">
            <w:pPr>
              <w:rPr>
                <w:lang w:eastAsia="sv-SE"/>
              </w:rPr>
            </w:pPr>
          </w:p>
        </w:tc>
        <w:tc>
          <w:tcPr>
            <w:tcW w:w="895" w:type="dxa"/>
          </w:tcPr>
          <w:p w14:paraId="1C44DB1D" w14:textId="77777777" w:rsidR="001355F4" w:rsidRDefault="001355F4" w:rsidP="00C7245E">
            <w:pPr>
              <w:rPr>
                <w:lang w:eastAsia="sv-SE"/>
              </w:rPr>
            </w:pPr>
          </w:p>
        </w:tc>
        <w:tc>
          <w:tcPr>
            <w:tcW w:w="7215" w:type="dxa"/>
          </w:tcPr>
          <w:p w14:paraId="67BC719E" w14:textId="77777777" w:rsidR="001355F4" w:rsidRDefault="001355F4" w:rsidP="00C7245E">
            <w:pPr>
              <w:rPr>
                <w:lang w:eastAsia="sv-SE"/>
              </w:rPr>
            </w:pPr>
          </w:p>
        </w:tc>
      </w:tr>
      <w:tr w:rsidR="001355F4" w14:paraId="3CCB255B" w14:textId="77777777" w:rsidTr="001355F4">
        <w:tc>
          <w:tcPr>
            <w:tcW w:w="1515" w:type="dxa"/>
          </w:tcPr>
          <w:p w14:paraId="48645030" w14:textId="77777777" w:rsidR="001355F4" w:rsidRDefault="001355F4" w:rsidP="00C7245E">
            <w:pPr>
              <w:rPr>
                <w:lang w:eastAsia="sv-SE"/>
              </w:rPr>
            </w:pPr>
          </w:p>
        </w:tc>
        <w:tc>
          <w:tcPr>
            <w:tcW w:w="895" w:type="dxa"/>
          </w:tcPr>
          <w:p w14:paraId="4B652A90" w14:textId="77777777" w:rsidR="001355F4" w:rsidRDefault="001355F4" w:rsidP="00C7245E">
            <w:pPr>
              <w:rPr>
                <w:lang w:eastAsia="sv-SE"/>
              </w:rPr>
            </w:pPr>
          </w:p>
        </w:tc>
        <w:tc>
          <w:tcPr>
            <w:tcW w:w="7215" w:type="dxa"/>
          </w:tcPr>
          <w:p w14:paraId="4A6FC451" w14:textId="77777777" w:rsidR="001355F4" w:rsidRDefault="001355F4" w:rsidP="00C7245E">
            <w:pPr>
              <w:rPr>
                <w:lang w:eastAsia="sv-SE"/>
              </w:rPr>
            </w:pPr>
          </w:p>
        </w:tc>
      </w:tr>
      <w:tr w:rsidR="001355F4" w14:paraId="193D391E" w14:textId="77777777" w:rsidTr="001355F4">
        <w:tc>
          <w:tcPr>
            <w:tcW w:w="1515" w:type="dxa"/>
          </w:tcPr>
          <w:p w14:paraId="5864DAF1" w14:textId="77777777" w:rsidR="001355F4" w:rsidRDefault="001355F4" w:rsidP="00C7245E">
            <w:pPr>
              <w:rPr>
                <w:lang w:eastAsia="sv-SE"/>
              </w:rPr>
            </w:pPr>
          </w:p>
        </w:tc>
        <w:tc>
          <w:tcPr>
            <w:tcW w:w="895" w:type="dxa"/>
          </w:tcPr>
          <w:p w14:paraId="303022F2" w14:textId="77777777" w:rsidR="001355F4" w:rsidRDefault="001355F4" w:rsidP="00C7245E">
            <w:pPr>
              <w:rPr>
                <w:lang w:eastAsia="sv-SE"/>
              </w:rPr>
            </w:pPr>
          </w:p>
        </w:tc>
        <w:tc>
          <w:tcPr>
            <w:tcW w:w="7215" w:type="dxa"/>
          </w:tcPr>
          <w:p w14:paraId="04284DCC" w14:textId="77777777" w:rsidR="001355F4" w:rsidRDefault="001355F4" w:rsidP="00C7245E">
            <w:pPr>
              <w:rPr>
                <w:lang w:eastAsia="sv-SE"/>
              </w:rPr>
            </w:pPr>
          </w:p>
        </w:tc>
      </w:tr>
      <w:tr w:rsidR="001355F4" w14:paraId="2FCFF9B4" w14:textId="77777777" w:rsidTr="001355F4">
        <w:tc>
          <w:tcPr>
            <w:tcW w:w="1515" w:type="dxa"/>
          </w:tcPr>
          <w:p w14:paraId="5CC4FB9A" w14:textId="77777777" w:rsidR="001355F4" w:rsidRDefault="001355F4" w:rsidP="00C7245E">
            <w:pPr>
              <w:rPr>
                <w:lang w:eastAsia="sv-SE"/>
              </w:rPr>
            </w:pPr>
          </w:p>
        </w:tc>
        <w:tc>
          <w:tcPr>
            <w:tcW w:w="895" w:type="dxa"/>
          </w:tcPr>
          <w:p w14:paraId="0BF53CA2" w14:textId="77777777" w:rsidR="001355F4" w:rsidRDefault="001355F4" w:rsidP="00C7245E">
            <w:pPr>
              <w:rPr>
                <w:lang w:eastAsia="sv-SE"/>
              </w:rPr>
            </w:pPr>
          </w:p>
        </w:tc>
        <w:tc>
          <w:tcPr>
            <w:tcW w:w="7215" w:type="dxa"/>
          </w:tcPr>
          <w:p w14:paraId="29655739" w14:textId="77777777" w:rsidR="001355F4" w:rsidRDefault="001355F4" w:rsidP="00C7245E">
            <w:pPr>
              <w:rPr>
                <w:lang w:eastAsia="sv-SE"/>
              </w:rPr>
            </w:pPr>
          </w:p>
        </w:tc>
      </w:tr>
      <w:tr w:rsidR="001355F4" w14:paraId="0E95F6FD" w14:textId="77777777" w:rsidTr="001355F4">
        <w:tc>
          <w:tcPr>
            <w:tcW w:w="1515" w:type="dxa"/>
          </w:tcPr>
          <w:p w14:paraId="58AB399E" w14:textId="77777777" w:rsidR="001355F4" w:rsidRDefault="001355F4" w:rsidP="00C7245E">
            <w:pPr>
              <w:rPr>
                <w:lang w:eastAsia="sv-SE"/>
              </w:rPr>
            </w:pPr>
          </w:p>
        </w:tc>
        <w:tc>
          <w:tcPr>
            <w:tcW w:w="895" w:type="dxa"/>
          </w:tcPr>
          <w:p w14:paraId="3BCE4A53" w14:textId="77777777" w:rsidR="001355F4" w:rsidRDefault="001355F4" w:rsidP="00C7245E">
            <w:pPr>
              <w:rPr>
                <w:lang w:eastAsia="sv-SE"/>
              </w:rPr>
            </w:pPr>
          </w:p>
        </w:tc>
        <w:tc>
          <w:tcPr>
            <w:tcW w:w="7215" w:type="dxa"/>
          </w:tcPr>
          <w:p w14:paraId="2B73A537" w14:textId="77777777" w:rsidR="001355F4" w:rsidRDefault="001355F4" w:rsidP="00C7245E">
            <w:pPr>
              <w:rPr>
                <w:lang w:eastAsia="sv-SE"/>
              </w:rPr>
            </w:pPr>
          </w:p>
        </w:tc>
      </w:tr>
    </w:tbl>
    <w:p w14:paraId="02469870" w14:textId="4D93A387" w:rsidR="00052ADC" w:rsidRDefault="00052ADC" w:rsidP="00052ADC">
      <w:pPr>
        <w:pStyle w:val="3"/>
        <w:rPr>
          <w:szCs w:val="22"/>
          <w:lang w:eastAsia="sv-SE"/>
        </w:rPr>
      </w:pPr>
      <w:r w:rsidRPr="00052ADC">
        <w:rPr>
          <w:i/>
        </w:rPr>
        <w:t>ra-ContentionResolutionTimer</w:t>
      </w:r>
    </w:p>
    <w:p w14:paraId="1202374E" w14:textId="1E0A64E3" w:rsidR="00F7133B" w:rsidRDefault="00F7133B" w:rsidP="00F7133B">
      <w:pPr>
        <w:rPr>
          <w:szCs w:val="22"/>
          <w:lang w:eastAsia="sv-SE"/>
        </w:rPr>
      </w:pPr>
      <w:r>
        <w:rPr>
          <w:i/>
          <w:szCs w:val="22"/>
          <w:lang w:eastAsia="sv-SE"/>
        </w:rPr>
        <w:t>ra-ContentionResolutionTimer</w:t>
      </w:r>
      <w:r>
        <w:rPr>
          <w:szCs w:val="22"/>
          <w:lang w:eastAsia="sv-SE"/>
        </w:rPr>
        <w:t xml:space="preserve"> is started after transmission of Msg3 and has duration of up to 64 ms,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ra-ContentionResolutionTimer</w:t>
      </w:r>
      <w:r w:rsidR="00F7133B">
        <w:rPr>
          <w:lang w:val="en-US"/>
        </w:rPr>
        <w:t xml:space="preserve"> duration is sufficient to cover the maximum differential delay, a UE located near cell edge of a large diameter cell may unnecessarily monitor for around </w:t>
      </w:r>
      <w:r w:rsidR="00F7133B">
        <w:rPr>
          <w:lang w:val="en-US"/>
        </w:rPr>
        <w:lastRenderedPageBreak/>
        <w:t xml:space="preserve">20 ms thus leading to unnecessary power consumption. If the UE can determine its specific timing offset, it may be beneficial to also apply this to the beginning of the </w:t>
      </w:r>
      <w:r w:rsidR="00F7133B" w:rsidRPr="00180C64">
        <w:rPr>
          <w:i/>
          <w:lang w:val="en-US"/>
        </w:rPr>
        <w:t>ra-ContentionResolutionTimer</w:t>
      </w:r>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r w:rsidRPr="00584AB7">
        <w:rPr>
          <w:b/>
          <w:i/>
          <w:lang w:eastAsia="sv-SE"/>
        </w:rPr>
        <w:t>ra-</w:t>
      </w:r>
      <w:r>
        <w:rPr>
          <w:b/>
          <w:i/>
          <w:lang w:eastAsia="sv-SE"/>
        </w:rPr>
        <w:t>ContentionResolutionTimer</w:t>
      </w:r>
      <w:r>
        <w:rPr>
          <w:b/>
          <w:lang w:eastAsia="sv-SE"/>
        </w:rPr>
        <w:t>?</w:t>
      </w:r>
    </w:p>
    <w:tbl>
      <w:tblPr>
        <w:tblStyle w:val="af"/>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97" w:author="Abhishek Roy" w:date="2020-08-17T12:06:00Z">
              <w:r>
                <w:rPr>
                  <w:lang w:eastAsia="sv-SE"/>
                </w:rPr>
                <w:t>MediaTek</w:t>
              </w:r>
            </w:ins>
          </w:p>
        </w:tc>
        <w:tc>
          <w:tcPr>
            <w:tcW w:w="895" w:type="dxa"/>
          </w:tcPr>
          <w:p w14:paraId="2C30FDA2" w14:textId="1E34301C" w:rsidR="00F7133B" w:rsidRDefault="00371E43" w:rsidP="00E228EA">
            <w:pPr>
              <w:rPr>
                <w:lang w:eastAsia="sv-SE"/>
              </w:rPr>
            </w:pPr>
            <w:ins w:id="98" w:author="Abhishek Roy" w:date="2020-08-17T12:06:00Z">
              <w:r>
                <w:rPr>
                  <w:lang w:eastAsia="sv-SE"/>
                </w:rPr>
                <w:t>Yes</w:t>
              </w:r>
            </w:ins>
          </w:p>
        </w:tc>
        <w:tc>
          <w:tcPr>
            <w:tcW w:w="1479" w:type="dxa"/>
          </w:tcPr>
          <w:p w14:paraId="6E7EFE86" w14:textId="53266E60" w:rsidR="00F7133B" w:rsidRDefault="00371E43" w:rsidP="00E228EA">
            <w:pPr>
              <w:rPr>
                <w:lang w:eastAsia="sv-SE"/>
              </w:rPr>
            </w:pPr>
            <w:ins w:id="99"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100" w:author="Abhishek Roy" w:date="2020-08-17T12:16:00Z">
              <w:r>
                <w:rPr>
                  <w:lang w:eastAsia="sv-SE"/>
                </w:rPr>
                <w:t>UE will use the same pre-compensated RTD (mentioned in response to Q. 2.1) as an offse</w:t>
              </w:r>
            </w:ins>
            <w:ins w:id="101" w:author="Abhishek Roy" w:date="2020-08-18T09:11:00Z">
              <w:r w:rsidR="004C6E13">
                <w:rPr>
                  <w:lang w:eastAsia="sv-SE"/>
                </w:rPr>
                <w:t>t</w:t>
              </w:r>
            </w:ins>
            <w:ins w:id="102" w:author="Abhishek Roy" w:date="2020-08-17T12:16:00Z">
              <w:r>
                <w:rPr>
                  <w:lang w:eastAsia="sv-SE"/>
                </w:rPr>
                <w:t xml:space="preserve"> to start the </w:t>
              </w:r>
            </w:ins>
            <w:ins w:id="103" w:author="Abhishek Roy" w:date="2020-08-17T12:17:00Z">
              <w:r w:rsidRPr="00371E43">
                <w:rPr>
                  <w:u w:val="single"/>
                  <w:lang w:eastAsia="sv-SE"/>
                  <w:rPrChange w:id="104" w:author="Abhishek Roy" w:date="2020-08-17T12:17:00Z">
                    <w:rPr>
                      <w:b/>
                      <w:i/>
                      <w:lang w:eastAsia="sv-SE"/>
                    </w:rPr>
                  </w:rPrChange>
                </w:rPr>
                <w:t>ra-ContentionResolutionTimer</w:t>
              </w:r>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105"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106"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107"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108"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B17142">
        <w:trPr>
          <w:ins w:id="109" w:author="Spreadtrum" w:date="2020-08-19T15:25:00Z"/>
        </w:trPr>
        <w:tc>
          <w:tcPr>
            <w:tcW w:w="1515" w:type="dxa"/>
          </w:tcPr>
          <w:p w14:paraId="79598158" w14:textId="77777777" w:rsidR="00B73A11" w:rsidRPr="004D41DA" w:rsidRDefault="00B73A11" w:rsidP="00B17142">
            <w:pPr>
              <w:rPr>
                <w:ins w:id="110" w:author="Spreadtrum" w:date="2020-08-19T15:25:00Z"/>
                <w:rFonts w:eastAsiaTheme="minorEastAsia"/>
              </w:rPr>
            </w:pPr>
            <w:ins w:id="111" w:author="Spreadtrum" w:date="2020-08-19T15:25:00Z">
              <w:r>
                <w:rPr>
                  <w:rFonts w:eastAsiaTheme="minorEastAsia" w:hint="eastAsia"/>
                </w:rPr>
                <w:t>Spreadtrum</w:t>
              </w:r>
            </w:ins>
          </w:p>
        </w:tc>
        <w:tc>
          <w:tcPr>
            <w:tcW w:w="895" w:type="dxa"/>
          </w:tcPr>
          <w:p w14:paraId="79C416C2" w14:textId="77777777" w:rsidR="00B73A11" w:rsidRPr="004D41DA" w:rsidRDefault="00B73A11" w:rsidP="00B17142">
            <w:pPr>
              <w:rPr>
                <w:ins w:id="112" w:author="Spreadtrum" w:date="2020-08-19T15:25:00Z"/>
                <w:rFonts w:eastAsiaTheme="minorEastAsia"/>
              </w:rPr>
            </w:pPr>
            <w:ins w:id="113" w:author="Spreadtrum" w:date="2020-08-19T15:25:00Z">
              <w:r>
                <w:rPr>
                  <w:rFonts w:eastAsiaTheme="minorEastAsia" w:hint="eastAsia"/>
                </w:rPr>
                <w:t>Yes</w:t>
              </w:r>
            </w:ins>
          </w:p>
        </w:tc>
        <w:tc>
          <w:tcPr>
            <w:tcW w:w="1479" w:type="dxa"/>
          </w:tcPr>
          <w:p w14:paraId="72AA122D" w14:textId="77777777" w:rsidR="00B73A11" w:rsidRPr="004D41DA" w:rsidRDefault="00B73A11" w:rsidP="00B17142">
            <w:pPr>
              <w:rPr>
                <w:ins w:id="114" w:author="Spreadtrum" w:date="2020-08-19T15:25:00Z"/>
                <w:rFonts w:eastAsiaTheme="minorEastAsia"/>
              </w:rPr>
            </w:pPr>
            <w:ins w:id="115" w:author="Spreadtrum" w:date="2020-08-19T15:25:00Z">
              <w:r>
                <w:rPr>
                  <w:rFonts w:eastAsiaTheme="minorEastAsia" w:hint="eastAsia"/>
                </w:rPr>
                <w:t>LEO and GEO</w:t>
              </w:r>
            </w:ins>
          </w:p>
        </w:tc>
        <w:tc>
          <w:tcPr>
            <w:tcW w:w="5740" w:type="dxa"/>
          </w:tcPr>
          <w:p w14:paraId="01883260" w14:textId="77777777" w:rsidR="00B73A11" w:rsidRPr="004D41DA" w:rsidRDefault="00B73A11" w:rsidP="00B17142">
            <w:pPr>
              <w:rPr>
                <w:ins w:id="116" w:author="Spreadtrum" w:date="2020-08-19T15:25:00Z"/>
                <w:rFonts w:eastAsiaTheme="minorEastAsia"/>
              </w:rPr>
            </w:pPr>
            <w:ins w:id="117"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F7133B" w14:paraId="0B0202D2" w14:textId="77777777" w:rsidTr="00E228EA">
        <w:tc>
          <w:tcPr>
            <w:tcW w:w="1515" w:type="dxa"/>
          </w:tcPr>
          <w:p w14:paraId="6ED45928" w14:textId="77777777" w:rsidR="00F7133B" w:rsidRPr="00B73A11" w:rsidRDefault="00F7133B" w:rsidP="00E228EA">
            <w:pPr>
              <w:rPr>
                <w:lang w:eastAsia="sv-SE"/>
              </w:rPr>
            </w:pPr>
          </w:p>
        </w:tc>
        <w:tc>
          <w:tcPr>
            <w:tcW w:w="895" w:type="dxa"/>
          </w:tcPr>
          <w:p w14:paraId="636D3A1B" w14:textId="77777777" w:rsidR="00F7133B" w:rsidRDefault="00F7133B" w:rsidP="00E228EA">
            <w:pPr>
              <w:rPr>
                <w:lang w:eastAsia="sv-SE"/>
              </w:rPr>
            </w:pPr>
          </w:p>
        </w:tc>
        <w:tc>
          <w:tcPr>
            <w:tcW w:w="1479" w:type="dxa"/>
          </w:tcPr>
          <w:p w14:paraId="705B1145" w14:textId="77777777" w:rsidR="00F7133B" w:rsidRDefault="00F7133B" w:rsidP="00E228EA">
            <w:pPr>
              <w:rPr>
                <w:lang w:eastAsia="sv-SE"/>
              </w:rPr>
            </w:pPr>
          </w:p>
        </w:tc>
        <w:tc>
          <w:tcPr>
            <w:tcW w:w="5740" w:type="dxa"/>
          </w:tcPr>
          <w:p w14:paraId="70B280BF" w14:textId="77777777" w:rsidR="00F7133B" w:rsidRDefault="00F7133B" w:rsidP="00E228EA">
            <w:pPr>
              <w:rPr>
                <w:lang w:eastAsia="sv-SE"/>
              </w:rPr>
            </w:pPr>
          </w:p>
        </w:tc>
      </w:tr>
      <w:tr w:rsidR="00F7133B" w14:paraId="5A649318" w14:textId="77777777" w:rsidTr="00E228EA">
        <w:tc>
          <w:tcPr>
            <w:tcW w:w="1515" w:type="dxa"/>
          </w:tcPr>
          <w:p w14:paraId="6732E743" w14:textId="77777777" w:rsidR="00F7133B" w:rsidRDefault="00F7133B" w:rsidP="00E228EA">
            <w:pPr>
              <w:rPr>
                <w:lang w:eastAsia="sv-SE"/>
              </w:rPr>
            </w:pPr>
          </w:p>
        </w:tc>
        <w:tc>
          <w:tcPr>
            <w:tcW w:w="895" w:type="dxa"/>
          </w:tcPr>
          <w:p w14:paraId="26DEDF4A" w14:textId="77777777" w:rsidR="00F7133B" w:rsidRDefault="00F7133B" w:rsidP="00E228EA">
            <w:pPr>
              <w:rPr>
                <w:lang w:eastAsia="sv-SE"/>
              </w:rPr>
            </w:pPr>
          </w:p>
        </w:tc>
        <w:tc>
          <w:tcPr>
            <w:tcW w:w="1479" w:type="dxa"/>
          </w:tcPr>
          <w:p w14:paraId="4F28ED94" w14:textId="77777777" w:rsidR="00F7133B" w:rsidRDefault="00F7133B" w:rsidP="00E228EA">
            <w:pPr>
              <w:rPr>
                <w:lang w:eastAsia="sv-SE"/>
              </w:rPr>
            </w:pPr>
          </w:p>
        </w:tc>
        <w:tc>
          <w:tcPr>
            <w:tcW w:w="5740" w:type="dxa"/>
          </w:tcPr>
          <w:p w14:paraId="702F1C7B" w14:textId="77777777" w:rsidR="00F7133B" w:rsidRDefault="00F7133B" w:rsidP="00E228EA">
            <w:pPr>
              <w:rPr>
                <w:lang w:eastAsia="sv-SE"/>
              </w:rPr>
            </w:pPr>
          </w:p>
        </w:tc>
      </w:tr>
      <w:tr w:rsidR="00F7133B" w14:paraId="749DB641" w14:textId="77777777" w:rsidTr="00E228EA">
        <w:tc>
          <w:tcPr>
            <w:tcW w:w="1515" w:type="dxa"/>
          </w:tcPr>
          <w:p w14:paraId="5F6BD5A9" w14:textId="77777777" w:rsidR="00F7133B" w:rsidRDefault="00F7133B" w:rsidP="00E228EA">
            <w:pPr>
              <w:rPr>
                <w:lang w:eastAsia="sv-SE"/>
              </w:rPr>
            </w:pPr>
          </w:p>
        </w:tc>
        <w:tc>
          <w:tcPr>
            <w:tcW w:w="895" w:type="dxa"/>
          </w:tcPr>
          <w:p w14:paraId="46F09B59" w14:textId="77777777" w:rsidR="00F7133B" w:rsidRDefault="00F7133B" w:rsidP="00E228EA">
            <w:pPr>
              <w:rPr>
                <w:lang w:eastAsia="sv-SE"/>
              </w:rPr>
            </w:pPr>
          </w:p>
        </w:tc>
        <w:tc>
          <w:tcPr>
            <w:tcW w:w="1479" w:type="dxa"/>
          </w:tcPr>
          <w:p w14:paraId="17846ED7" w14:textId="77777777" w:rsidR="00F7133B" w:rsidRDefault="00F7133B" w:rsidP="00E228EA">
            <w:pPr>
              <w:rPr>
                <w:lang w:eastAsia="sv-SE"/>
              </w:rPr>
            </w:pPr>
          </w:p>
        </w:tc>
        <w:tc>
          <w:tcPr>
            <w:tcW w:w="5740" w:type="dxa"/>
          </w:tcPr>
          <w:p w14:paraId="4E9CE8D9" w14:textId="77777777" w:rsidR="00F7133B" w:rsidRDefault="00F7133B" w:rsidP="00E228EA">
            <w:pPr>
              <w:rPr>
                <w:lang w:eastAsia="sv-SE"/>
              </w:rPr>
            </w:pPr>
          </w:p>
        </w:tc>
      </w:tr>
    </w:tbl>
    <w:p w14:paraId="3A3F18B9" w14:textId="4D2EC946" w:rsidR="00F50335" w:rsidRPr="0004365A" w:rsidRDefault="00AE528F" w:rsidP="00F50335">
      <w:pPr>
        <w:pStyle w:val="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r w:rsidRPr="00651B71">
        <w:rPr>
          <w:i/>
          <w:lang w:eastAsia="sv-SE"/>
        </w:rPr>
        <w:t>drx-</w:t>
      </w:r>
      <w:proofErr w:type="spellStart"/>
      <w:r w:rsidRPr="00651B71">
        <w:rPr>
          <w:i/>
          <w:lang w:eastAsia="sv-SE"/>
        </w:rPr>
        <w:t>LongCycleStartOffset</w:t>
      </w:r>
      <w:proofErr w:type="spellEnd"/>
      <w:r w:rsidRPr="00651B71">
        <w:rPr>
          <w:lang w:eastAsia="sv-SE"/>
        </w:rPr>
        <w:t xml:space="preserve">, </w:t>
      </w:r>
      <w:r w:rsidRPr="00651B71">
        <w:rPr>
          <w:i/>
          <w:lang w:eastAsia="sv-SE"/>
        </w:rPr>
        <w:t>drx-</w:t>
      </w:r>
      <w:proofErr w:type="spellStart"/>
      <w:r w:rsidRPr="00651B71">
        <w:rPr>
          <w:i/>
          <w:lang w:eastAsia="sv-SE"/>
        </w:rPr>
        <w:t>StartOffset</w:t>
      </w:r>
      <w:proofErr w:type="spellEnd"/>
      <w:r w:rsidRPr="00651B71">
        <w:rPr>
          <w:lang w:eastAsia="sv-SE"/>
        </w:rPr>
        <w:t xml:space="preserve">, </w:t>
      </w:r>
      <w:r w:rsidRPr="00651B71">
        <w:rPr>
          <w:i/>
          <w:lang w:eastAsia="sv-SE"/>
        </w:rPr>
        <w:t>drx-</w:t>
      </w:r>
      <w:proofErr w:type="spellStart"/>
      <w:r w:rsidRPr="00651B71">
        <w:rPr>
          <w:i/>
          <w:lang w:eastAsia="sv-SE"/>
        </w:rPr>
        <w:t>ShortCycle</w:t>
      </w:r>
      <w:proofErr w:type="spellEnd"/>
      <w:r w:rsidRPr="00651B71">
        <w:rPr>
          <w:lang w:eastAsia="sv-SE"/>
        </w:rPr>
        <w:t xml:space="preserve">, </w:t>
      </w:r>
      <w:r w:rsidRPr="00651B71">
        <w:rPr>
          <w:i/>
          <w:lang w:eastAsia="sv-SE"/>
        </w:rPr>
        <w:t>drx-</w:t>
      </w:r>
      <w:proofErr w:type="spellStart"/>
      <w:r w:rsidRPr="00651B71">
        <w:rPr>
          <w:i/>
          <w:lang w:eastAsia="sv-SE"/>
        </w:rPr>
        <w:t>ShortCycleTimer</w:t>
      </w:r>
      <w:proofErr w:type="spellEnd"/>
      <w:r w:rsidRPr="00651B71">
        <w:rPr>
          <w:lang w:eastAsia="sv-SE"/>
        </w:rPr>
        <w:t xml:space="preserve">, </w:t>
      </w:r>
      <w:r w:rsidRPr="00651B71">
        <w:rPr>
          <w:i/>
          <w:lang w:eastAsia="sv-SE"/>
        </w:rPr>
        <w:t>drx-</w:t>
      </w:r>
      <w:proofErr w:type="spellStart"/>
      <w:r w:rsidRPr="00651B71">
        <w:rPr>
          <w:i/>
          <w:lang w:eastAsia="sv-SE"/>
        </w:rPr>
        <w:t>onDurationTimer</w:t>
      </w:r>
      <w:proofErr w:type="spellEnd"/>
      <w:r w:rsidRPr="00651B71">
        <w:rPr>
          <w:lang w:eastAsia="sv-SE"/>
        </w:rPr>
        <w:t xml:space="preserve">, </w:t>
      </w:r>
      <w:r w:rsidRPr="00651B71">
        <w:rPr>
          <w:i/>
          <w:lang w:eastAsia="sv-SE"/>
        </w:rPr>
        <w:t>drx-</w:t>
      </w:r>
      <w:proofErr w:type="spellStart"/>
      <w:r w:rsidRPr="00651B71">
        <w:rPr>
          <w:i/>
          <w:lang w:eastAsia="sv-SE"/>
        </w:rPr>
        <w:t>SlotOffset</w:t>
      </w:r>
      <w:proofErr w:type="spellEnd"/>
      <w:r w:rsidRPr="00651B71">
        <w:rPr>
          <w:lang w:eastAsia="sv-SE"/>
        </w:rPr>
        <w:t xml:space="preserve"> and </w:t>
      </w:r>
      <w:r w:rsidRPr="00651B71">
        <w:rPr>
          <w:i/>
          <w:lang w:eastAsia="sv-SE"/>
        </w:rPr>
        <w:t>drx-</w:t>
      </w:r>
      <w:proofErr w:type="spellStart"/>
      <w:r w:rsidRPr="00651B71">
        <w:rPr>
          <w:i/>
          <w:lang w:eastAsia="sv-SE"/>
        </w:rPr>
        <w:t>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r w:rsidRPr="00D151E2">
        <w:rPr>
          <w:b/>
          <w:i/>
          <w:lang w:eastAsia="sv-SE"/>
        </w:rPr>
        <w:t>drx-</w:t>
      </w:r>
      <w:proofErr w:type="spellStart"/>
      <w:r w:rsidRPr="00D151E2">
        <w:rPr>
          <w:b/>
          <w:i/>
          <w:lang w:eastAsia="sv-SE"/>
        </w:rPr>
        <w:t>LongCycleStartOffset</w:t>
      </w:r>
      <w:proofErr w:type="spellEnd"/>
      <w:r w:rsidRPr="00D151E2">
        <w:rPr>
          <w:b/>
          <w:lang w:eastAsia="sv-SE"/>
        </w:rPr>
        <w:t xml:space="preserve">, </w:t>
      </w:r>
      <w:r w:rsidRPr="00D151E2">
        <w:rPr>
          <w:b/>
          <w:i/>
          <w:lang w:eastAsia="sv-SE"/>
        </w:rPr>
        <w:t>drx-</w:t>
      </w:r>
      <w:proofErr w:type="spellStart"/>
      <w:r w:rsidRPr="00D151E2">
        <w:rPr>
          <w:b/>
          <w:i/>
          <w:lang w:eastAsia="sv-SE"/>
        </w:rPr>
        <w:t>StartOffset</w:t>
      </w:r>
      <w:proofErr w:type="spellEnd"/>
      <w:r w:rsidRPr="00D151E2">
        <w:rPr>
          <w:b/>
          <w:lang w:eastAsia="sv-SE"/>
        </w:rPr>
        <w:t xml:space="preserve">, </w:t>
      </w:r>
      <w:r w:rsidRPr="00D151E2">
        <w:rPr>
          <w:b/>
          <w:i/>
          <w:lang w:eastAsia="sv-SE"/>
        </w:rPr>
        <w:t>drx-</w:t>
      </w:r>
      <w:proofErr w:type="spellStart"/>
      <w:r w:rsidRPr="00D151E2">
        <w:rPr>
          <w:b/>
          <w:i/>
          <w:lang w:eastAsia="sv-SE"/>
        </w:rPr>
        <w:t>ShortCycle</w:t>
      </w:r>
      <w:proofErr w:type="spellEnd"/>
      <w:r w:rsidRPr="00D151E2">
        <w:rPr>
          <w:b/>
          <w:lang w:eastAsia="sv-SE"/>
        </w:rPr>
        <w:t xml:space="preserve">, </w:t>
      </w:r>
      <w:r w:rsidRPr="00D151E2">
        <w:rPr>
          <w:b/>
          <w:i/>
          <w:lang w:eastAsia="sv-SE"/>
        </w:rPr>
        <w:t>drx-</w:t>
      </w:r>
      <w:proofErr w:type="spellStart"/>
      <w:r w:rsidRPr="00D151E2">
        <w:rPr>
          <w:b/>
          <w:i/>
          <w:lang w:eastAsia="sv-SE"/>
        </w:rPr>
        <w:t>ShortCycleTimer</w:t>
      </w:r>
      <w:proofErr w:type="spellEnd"/>
      <w:r w:rsidRPr="00D151E2">
        <w:rPr>
          <w:b/>
          <w:lang w:eastAsia="sv-SE"/>
        </w:rPr>
        <w:t xml:space="preserve">, </w:t>
      </w:r>
      <w:r w:rsidRPr="00D151E2">
        <w:rPr>
          <w:b/>
          <w:i/>
          <w:lang w:eastAsia="sv-SE"/>
        </w:rPr>
        <w:t>drx-</w:t>
      </w:r>
      <w:proofErr w:type="spellStart"/>
      <w:r w:rsidRPr="00D151E2">
        <w:rPr>
          <w:b/>
          <w:i/>
          <w:lang w:eastAsia="sv-SE"/>
        </w:rPr>
        <w:t>onDurationTimer</w:t>
      </w:r>
      <w:proofErr w:type="spellEnd"/>
      <w:r w:rsidRPr="00D151E2">
        <w:rPr>
          <w:b/>
          <w:lang w:eastAsia="sv-SE"/>
        </w:rPr>
        <w:t xml:space="preserve">, </w:t>
      </w:r>
      <w:r w:rsidRPr="00D151E2">
        <w:rPr>
          <w:b/>
          <w:i/>
          <w:lang w:eastAsia="sv-SE"/>
        </w:rPr>
        <w:t>drx-</w:t>
      </w:r>
      <w:proofErr w:type="spellStart"/>
      <w:r w:rsidRPr="00D151E2">
        <w:rPr>
          <w:b/>
          <w:i/>
          <w:lang w:eastAsia="sv-SE"/>
        </w:rPr>
        <w:t>SlotOffset</w:t>
      </w:r>
      <w:proofErr w:type="spellEnd"/>
      <w:r w:rsidRPr="00D151E2">
        <w:rPr>
          <w:b/>
          <w:lang w:eastAsia="sv-SE"/>
        </w:rPr>
        <w:t xml:space="preserve"> and </w:t>
      </w:r>
      <w:r w:rsidRPr="00D151E2">
        <w:rPr>
          <w:b/>
          <w:i/>
          <w:lang w:eastAsia="sv-SE"/>
        </w:rPr>
        <w:t>drx-</w:t>
      </w:r>
      <w:proofErr w:type="spellStart"/>
      <w:r w:rsidRPr="00D151E2">
        <w:rPr>
          <w:b/>
          <w:i/>
          <w:lang w:eastAsia="sv-SE"/>
        </w:rPr>
        <w:t>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af"/>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118"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119"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120"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121"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B17142">
        <w:trPr>
          <w:ins w:id="122" w:author="Spreadtrum" w:date="2020-08-19T15:25:00Z"/>
        </w:trPr>
        <w:tc>
          <w:tcPr>
            <w:tcW w:w="1468" w:type="dxa"/>
          </w:tcPr>
          <w:p w14:paraId="33944709" w14:textId="77777777" w:rsidR="00B73A11" w:rsidRPr="004D41DA" w:rsidRDefault="00B73A11" w:rsidP="00B17142">
            <w:pPr>
              <w:rPr>
                <w:ins w:id="123" w:author="Spreadtrum" w:date="2020-08-19T15:25:00Z"/>
                <w:rFonts w:eastAsiaTheme="minorEastAsia"/>
              </w:rPr>
            </w:pPr>
            <w:ins w:id="124" w:author="Spreadtrum" w:date="2020-08-19T15:25:00Z">
              <w:r>
                <w:rPr>
                  <w:rFonts w:eastAsiaTheme="minorEastAsia"/>
                </w:rPr>
                <w:t>Spreadtrum</w:t>
              </w:r>
              <w:r>
                <w:rPr>
                  <w:rFonts w:eastAsiaTheme="minorEastAsia" w:hint="eastAsia"/>
                </w:rPr>
                <w:t xml:space="preserve"> </w:t>
              </w:r>
            </w:ins>
          </w:p>
        </w:tc>
        <w:tc>
          <w:tcPr>
            <w:tcW w:w="1684" w:type="dxa"/>
          </w:tcPr>
          <w:p w14:paraId="5A75EA7A" w14:textId="77777777" w:rsidR="00B73A11" w:rsidRPr="004D41DA" w:rsidRDefault="00B73A11" w:rsidP="00B17142">
            <w:pPr>
              <w:rPr>
                <w:ins w:id="125" w:author="Spreadtrum" w:date="2020-08-19T15:25:00Z"/>
                <w:rFonts w:eastAsiaTheme="minorEastAsia"/>
              </w:rPr>
            </w:pPr>
            <w:ins w:id="126" w:author="Spreadtrum" w:date="2020-08-19T15:25:00Z">
              <w:r>
                <w:rPr>
                  <w:rFonts w:eastAsiaTheme="minorEastAsia" w:hint="eastAsia"/>
                </w:rPr>
                <w:t>Agree</w:t>
              </w:r>
            </w:ins>
          </w:p>
        </w:tc>
        <w:tc>
          <w:tcPr>
            <w:tcW w:w="6563" w:type="dxa"/>
          </w:tcPr>
          <w:p w14:paraId="78B12BB9" w14:textId="77777777" w:rsidR="00B73A11" w:rsidRDefault="00B73A11" w:rsidP="00B17142">
            <w:pPr>
              <w:rPr>
                <w:ins w:id="127" w:author="Spreadtrum" w:date="2020-08-19T15:25:00Z"/>
                <w:lang w:eastAsia="sv-SE"/>
              </w:rPr>
            </w:pPr>
          </w:p>
        </w:tc>
      </w:tr>
      <w:tr w:rsidR="00651B71" w14:paraId="4EDEF57F" w14:textId="77777777" w:rsidTr="0057628B">
        <w:tc>
          <w:tcPr>
            <w:tcW w:w="1468" w:type="dxa"/>
          </w:tcPr>
          <w:p w14:paraId="62A18142" w14:textId="77777777" w:rsidR="00651B71" w:rsidRDefault="00651B71" w:rsidP="00E228EA">
            <w:pPr>
              <w:rPr>
                <w:lang w:eastAsia="sv-SE"/>
              </w:rPr>
            </w:pPr>
          </w:p>
        </w:tc>
        <w:tc>
          <w:tcPr>
            <w:tcW w:w="1684" w:type="dxa"/>
          </w:tcPr>
          <w:p w14:paraId="68E8B0EB" w14:textId="77777777" w:rsidR="00651B71" w:rsidRDefault="00651B71" w:rsidP="00E228EA">
            <w:pPr>
              <w:rPr>
                <w:lang w:eastAsia="sv-SE"/>
              </w:rPr>
            </w:pPr>
          </w:p>
        </w:tc>
        <w:tc>
          <w:tcPr>
            <w:tcW w:w="6563" w:type="dxa"/>
          </w:tcPr>
          <w:p w14:paraId="18D56DB8" w14:textId="77777777" w:rsidR="00651B71" w:rsidRDefault="00651B71" w:rsidP="00E228EA">
            <w:pPr>
              <w:rPr>
                <w:lang w:eastAsia="sv-SE"/>
              </w:rPr>
            </w:pPr>
          </w:p>
        </w:tc>
      </w:tr>
      <w:tr w:rsidR="00651B71" w14:paraId="5FAA4839" w14:textId="77777777" w:rsidTr="0057628B">
        <w:tc>
          <w:tcPr>
            <w:tcW w:w="1468" w:type="dxa"/>
          </w:tcPr>
          <w:p w14:paraId="5A7CF82E" w14:textId="77777777" w:rsidR="00651B71" w:rsidRDefault="00651B71" w:rsidP="00E228EA">
            <w:pPr>
              <w:rPr>
                <w:lang w:eastAsia="sv-SE"/>
              </w:rPr>
            </w:pPr>
          </w:p>
        </w:tc>
        <w:tc>
          <w:tcPr>
            <w:tcW w:w="1684" w:type="dxa"/>
          </w:tcPr>
          <w:p w14:paraId="0749DDE6" w14:textId="77777777" w:rsidR="00651B71" w:rsidRDefault="00651B71" w:rsidP="00E228EA">
            <w:pPr>
              <w:rPr>
                <w:lang w:eastAsia="sv-SE"/>
              </w:rPr>
            </w:pPr>
          </w:p>
        </w:tc>
        <w:tc>
          <w:tcPr>
            <w:tcW w:w="6563" w:type="dxa"/>
          </w:tcPr>
          <w:p w14:paraId="1D5BA3DE" w14:textId="77777777" w:rsidR="00651B71" w:rsidRDefault="00651B71" w:rsidP="00E228EA">
            <w:pPr>
              <w:rPr>
                <w:lang w:eastAsia="sv-SE"/>
              </w:rPr>
            </w:pPr>
          </w:p>
        </w:tc>
      </w:tr>
      <w:tr w:rsidR="00651B71" w14:paraId="4E16A349" w14:textId="77777777" w:rsidTr="0057628B">
        <w:tc>
          <w:tcPr>
            <w:tcW w:w="1468" w:type="dxa"/>
          </w:tcPr>
          <w:p w14:paraId="22A1A4FA" w14:textId="77777777" w:rsidR="00651B71" w:rsidRDefault="00651B71" w:rsidP="00E228EA">
            <w:pPr>
              <w:rPr>
                <w:lang w:eastAsia="sv-SE"/>
              </w:rPr>
            </w:pPr>
          </w:p>
        </w:tc>
        <w:tc>
          <w:tcPr>
            <w:tcW w:w="1684" w:type="dxa"/>
          </w:tcPr>
          <w:p w14:paraId="2E42BE5F" w14:textId="77777777" w:rsidR="00651B71" w:rsidRDefault="00651B71" w:rsidP="00E228EA">
            <w:pPr>
              <w:rPr>
                <w:lang w:eastAsia="sv-SE"/>
              </w:rPr>
            </w:pPr>
          </w:p>
        </w:tc>
        <w:tc>
          <w:tcPr>
            <w:tcW w:w="6563" w:type="dxa"/>
          </w:tcPr>
          <w:p w14:paraId="53B47C6F" w14:textId="77777777" w:rsidR="00651B71" w:rsidRDefault="00651B71" w:rsidP="00E228EA">
            <w:pPr>
              <w:rPr>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r w:rsidR="00F50335" w:rsidRPr="00A16ED1">
        <w:rPr>
          <w:i/>
        </w:rPr>
        <w:t>drx-HARQ-RTT-</w:t>
      </w:r>
      <w:proofErr w:type="spellStart"/>
      <w:r w:rsidR="00F50335" w:rsidRPr="00A16ED1">
        <w:rPr>
          <w:i/>
        </w:rPr>
        <w:t>TimerDL</w:t>
      </w:r>
      <w:proofErr w:type="spellEnd"/>
      <w:r w:rsidR="00F50335">
        <w:t xml:space="preserve"> and </w:t>
      </w:r>
      <w:r w:rsidR="00F50335" w:rsidRPr="00A16ED1">
        <w:rPr>
          <w:i/>
        </w:rPr>
        <w:t>drx-HARQ-RTT-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a9"/>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a9"/>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7A5C24">
        <w:rPr>
          <w:b/>
          <w:highlight w:val="yellow"/>
          <w:lang w:eastAsia="sv-SE"/>
          <w:rPrChange w:id="128" w:author="Abhishek Roy" w:date="2020-08-17T12:39:00Z">
            <w:rPr>
              <w:b/>
              <w:lang w:eastAsia="sv-SE"/>
            </w:rPr>
          </w:rPrChange>
        </w:rPr>
        <w:t>offset</w:t>
      </w:r>
      <w:r w:rsidR="00693D94">
        <w:rPr>
          <w:b/>
          <w:lang w:eastAsia="sv-SE"/>
        </w:rPr>
        <w:t xml:space="preserve"> is applied to</w:t>
      </w:r>
      <w:r w:rsidR="00CB60C8">
        <w:rPr>
          <w:b/>
          <w:lang w:eastAsia="sv-SE"/>
        </w:rPr>
        <w:t xml:space="preserve"> </w:t>
      </w:r>
      <w:r w:rsidR="00BE4BE7">
        <w:rPr>
          <w:b/>
          <w:lang w:eastAsia="sv-SE"/>
        </w:rPr>
        <w:t xml:space="preserve">the start of </w:t>
      </w:r>
      <w:r w:rsidR="00BE4BE7" w:rsidRPr="00BE4BE7">
        <w:rPr>
          <w:b/>
          <w:i/>
        </w:rPr>
        <w:t>drx-HARQ-RTT-</w:t>
      </w:r>
      <w:proofErr w:type="spellStart"/>
      <w:r w:rsidR="00BE4BE7" w:rsidRPr="00BE4BE7">
        <w:rPr>
          <w:b/>
          <w:i/>
        </w:rPr>
        <w:t>TimerDL</w:t>
      </w:r>
      <w:proofErr w:type="spellEnd"/>
      <w:r w:rsidR="00BE4BE7" w:rsidRPr="00BE4BE7">
        <w:rPr>
          <w:b/>
        </w:rPr>
        <w:t xml:space="preserve"> and </w:t>
      </w:r>
      <w:r w:rsidR="00BE4BE7" w:rsidRPr="00BE4BE7">
        <w:rPr>
          <w:b/>
          <w:i/>
        </w:rPr>
        <w:t>drx-HARQ-RTT-</w:t>
      </w:r>
      <w:proofErr w:type="spellStart"/>
      <w:r w:rsidR="00BE4BE7" w:rsidRPr="00BE4BE7">
        <w:rPr>
          <w:b/>
          <w:i/>
        </w:rPr>
        <w:t>TimerUL</w:t>
      </w:r>
      <w:proofErr w:type="spellEnd"/>
      <w:r w:rsidR="00282057">
        <w:rPr>
          <w:b/>
        </w:rPr>
        <w:t>?</w:t>
      </w:r>
    </w:p>
    <w:tbl>
      <w:tblPr>
        <w:tblStyle w:val="af"/>
        <w:tblW w:w="0" w:type="auto"/>
        <w:tblLook w:val="04A0" w:firstRow="1" w:lastRow="0" w:firstColumn="1" w:lastColumn="0" w:noHBand="0" w:noVBand="1"/>
      </w:tblPr>
      <w:tblGrid>
        <w:gridCol w:w="1502"/>
        <w:gridCol w:w="1139"/>
        <w:gridCol w:w="1477"/>
        <w:gridCol w:w="5511"/>
      </w:tblGrid>
      <w:tr w:rsidR="0073284D" w14:paraId="73673C71" w14:textId="77777777" w:rsidTr="00E228EA">
        <w:tc>
          <w:tcPr>
            <w:tcW w:w="1515"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lastRenderedPageBreak/>
              <w:t>Company</w:t>
            </w:r>
          </w:p>
        </w:tc>
        <w:tc>
          <w:tcPr>
            <w:tcW w:w="895"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9"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740"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E228EA">
        <w:tc>
          <w:tcPr>
            <w:tcW w:w="1515" w:type="dxa"/>
          </w:tcPr>
          <w:p w14:paraId="5A86AB84" w14:textId="0907FAC2" w:rsidR="0073284D" w:rsidRPr="007A5C24" w:rsidRDefault="00371E43" w:rsidP="00E228EA">
            <w:pPr>
              <w:rPr>
                <w:lang w:eastAsia="sv-SE"/>
              </w:rPr>
            </w:pPr>
            <w:ins w:id="129" w:author="Abhishek Roy" w:date="2020-08-17T12:07:00Z">
              <w:r w:rsidRPr="007A5C24">
                <w:rPr>
                  <w:lang w:eastAsia="sv-SE"/>
                </w:rPr>
                <w:t>MediaTek</w:t>
              </w:r>
            </w:ins>
          </w:p>
        </w:tc>
        <w:tc>
          <w:tcPr>
            <w:tcW w:w="895" w:type="dxa"/>
          </w:tcPr>
          <w:p w14:paraId="7B6ED984" w14:textId="3C3ADB06" w:rsidR="0073284D" w:rsidRPr="007A5C24" w:rsidRDefault="00371E43" w:rsidP="004C6E13">
            <w:pPr>
              <w:rPr>
                <w:lang w:eastAsia="sv-SE"/>
              </w:rPr>
            </w:pPr>
            <w:ins w:id="130" w:author="Abhishek Roy" w:date="2020-08-17T12:07:00Z">
              <w:r w:rsidRPr="007A5C24">
                <w:rPr>
                  <w:lang w:eastAsia="sv-SE"/>
                </w:rPr>
                <w:t>Yes</w:t>
              </w:r>
            </w:ins>
            <w:ins w:id="131" w:author="Abhishek Roy" w:date="2020-08-18T09:17:00Z">
              <w:r w:rsidR="004C6E13">
                <w:rPr>
                  <w:lang w:eastAsia="sv-SE"/>
                </w:rPr>
                <w:t>, but</w:t>
              </w:r>
            </w:ins>
          </w:p>
        </w:tc>
        <w:tc>
          <w:tcPr>
            <w:tcW w:w="1479" w:type="dxa"/>
          </w:tcPr>
          <w:p w14:paraId="669B92BD" w14:textId="2F6566D0" w:rsidR="0073284D" w:rsidRPr="007A5C24" w:rsidRDefault="00371E43" w:rsidP="00E228EA">
            <w:pPr>
              <w:rPr>
                <w:lang w:eastAsia="sv-SE"/>
              </w:rPr>
            </w:pPr>
            <w:ins w:id="132" w:author="Abhishek Roy" w:date="2020-08-17T12:07:00Z">
              <w:r w:rsidRPr="007A5C24">
                <w:rPr>
                  <w:lang w:eastAsia="sv-SE"/>
                </w:rPr>
                <w:t>LEO and GEO</w:t>
              </w:r>
            </w:ins>
          </w:p>
        </w:tc>
        <w:tc>
          <w:tcPr>
            <w:tcW w:w="5740" w:type="dxa"/>
          </w:tcPr>
          <w:p w14:paraId="79594B2D" w14:textId="13849740" w:rsidR="0073284D" w:rsidRPr="007A5C24" w:rsidRDefault="004C6E13" w:rsidP="004C6E13">
            <w:pPr>
              <w:rPr>
                <w:lang w:eastAsia="sv-SE"/>
              </w:rPr>
            </w:pPr>
            <w:ins w:id="133" w:author="Abhishek Roy" w:date="2020-08-18T09:17:00Z">
              <w:r>
                <w:rPr>
                  <w:lang w:eastAsia="sv-SE"/>
                </w:rPr>
                <w:t xml:space="preserve">As the purpose of these timers is to account for RTD, </w:t>
              </w:r>
            </w:ins>
            <w:ins w:id="134" w:author="Abhishek Roy" w:date="2020-08-18T09:18:00Z">
              <w:r>
                <w:rPr>
                  <w:lang w:eastAsia="sv-SE"/>
                </w:rPr>
                <w:t>these timers can be extended</w:t>
              </w:r>
            </w:ins>
            <w:ins w:id="135" w:author="Abhishek Roy" w:date="2020-08-18T09:19:00Z">
              <w:r>
                <w:rPr>
                  <w:lang w:eastAsia="sv-SE"/>
                </w:rPr>
                <w:t>, (instead of an offset)</w:t>
              </w:r>
            </w:ins>
            <w:ins w:id="136" w:author="Abhishek Roy" w:date="2020-08-18T09:18:00Z">
              <w:r>
                <w:rPr>
                  <w:lang w:eastAsia="sv-SE"/>
                </w:rPr>
                <w:t xml:space="preserve"> to include the </w:t>
              </w:r>
            </w:ins>
            <w:ins w:id="137" w:author="Abhishek Roy" w:date="2020-08-18T09:17:00Z">
              <w:r>
                <w:rPr>
                  <w:lang w:eastAsia="sv-SE"/>
                </w:rPr>
                <w:t>pre-compe</w:t>
              </w:r>
            </w:ins>
            <w:ins w:id="138" w:author="Abhishek Roy" w:date="2020-08-18T09:19:00Z">
              <w:r>
                <w:rPr>
                  <w:lang w:eastAsia="sv-SE"/>
                </w:rPr>
                <w:t>n</w:t>
              </w:r>
            </w:ins>
            <w:ins w:id="139" w:author="Abhishek Roy" w:date="2020-08-18T09:17:00Z">
              <w:r>
                <w:rPr>
                  <w:lang w:eastAsia="sv-SE"/>
                </w:rPr>
                <w:t xml:space="preserve">sated RTD value </w:t>
              </w:r>
            </w:ins>
            <w:ins w:id="140" w:author="Abhishek Roy" w:date="2020-08-17T12:17:00Z">
              <w:r w:rsidR="00371E43" w:rsidRPr="007A5C24">
                <w:rPr>
                  <w:lang w:eastAsia="sv-SE"/>
                </w:rPr>
                <w:t>(mentioned in response to Q. 2.1)</w:t>
              </w:r>
            </w:ins>
            <w:ins w:id="141" w:author="Abhishek Roy" w:date="2020-08-18T09:18:00Z">
              <w:r>
                <w:rPr>
                  <w:lang w:eastAsia="sv-SE"/>
                </w:rPr>
                <w:t xml:space="preserve">. </w:t>
              </w:r>
            </w:ins>
            <w:ins w:id="142" w:author="Abhishek Roy" w:date="2020-08-17T12:17:00Z">
              <w:r w:rsidR="00371E43" w:rsidRPr="007A5C24">
                <w:rPr>
                  <w:lang w:eastAsia="sv-SE"/>
                </w:rPr>
                <w:t xml:space="preserve"> </w:t>
              </w:r>
            </w:ins>
          </w:p>
        </w:tc>
      </w:tr>
      <w:tr w:rsidR="0057628B" w14:paraId="153E8452" w14:textId="77777777" w:rsidTr="00E228EA">
        <w:tc>
          <w:tcPr>
            <w:tcW w:w="1515" w:type="dxa"/>
          </w:tcPr>
          <w:p w14:paraId="0787015A" w14:textId="68656D70" w:rsidR="0057628B" w:rsidRDefault="0057628B" w:rsidP="0057628B">
            <w:pPr>
              <w:rPr>
                <w:lang w:eastAsia="sv-SE"/>
              </w:rPr>
            </w:pPr>
            <w:r>
              <w:rPr>
                <w:lang w:eastAsia="sv-SE"/>
              </w:rPr>
              <w:t>Huawei</w:t>
            </w:r>
          </w:p>
        </w:tc>
        <w:tc>
          <w:tcPr>
            <w:tcW w:w="895"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471895FA" w14:textId="77777777" w:rsidR="0057628B" w:rsidRDefault="0057628B" w:rsidP="0057628B">
            <w:pPr>
              <w:rPr>
                <w:lang w:eastAsia="sv-SE"/>
              </w:rPr>
            </w:pPr>
          </w:p>
        </w:tc>
      </w:tr>
      <w:tr w:rsidR="0041547B" w14:paraId="78FB3E08" w14:textId="77777777" w:rsidTr="00E228EA">
        <w:tc>
          <w:tcPr>
            <w:tcW w:w="1515" w:type="dxa"/>
          </w:tcPr>
          <w:p w14:paraId="1A66F1DE" w14:textId="06D1DAFC" w:rsidR="0041547B" w:rsidRDefault="0041547B" w:rsidP="0041547B">
            <w:pPr>
              <w:rPr>
                <w:lang w:eastAsia="sv-SE"/>
              </w:rPr>
            </w:pPr>
            <w:ins w:id="143" w:author="Min Min13 Xu" w:date="2020-08-19T13:40:00Z">
              <w:r w:rsidRPr="00F161D6">
                <w:rPr>
                  <w:rFonts w:eastAsiaTheme="minorEastAsia" w:cs="Arial"/>
                </w:rPr>
                <w:t>Lenovo</w:t>
              </w:r>
            </w:ins>
          </w:p>
        </w:tc>
        <w:tc>
          <w:tcPr>
            <w:tcW w:w="895" w:type="dxa"/>
          </w:tcPr>
          <w:p w14:paraId="7A598E56" w14:textId="3BCA97B7" w:rsidR="0041547B" w:rsidRDefault="0041547B" w:rsidP="0041547B">
            <w:pPr>
              <w:rPr>
                <w:lang w:eastAsia="sv-SE"/>
              </w:rPr>
            </w:pPr>
            <w:ins w:id="144" w:author="Min Min13 Xu" w:date="2020-08-19T13:40:00Z">
              <w:r w:rsidRPr="00F161D6">
                <w:rPr>
                  <w:rFonts w:eastAsiaTheme="minorEastAsia" w:cs="Arial"/>
                </w:rPr>
                <w:t>Yes</w:t>
              </w:r>
            </w:ins>
          </w:p>
        </w:tc>
        <w:tc>
          <w:tcPr>
            <w:tcW w:w="1479" w:type="dxa"/>
          </w:tcPr>
          <w:p w14:paraId="58B67E63" w14:textId="662B1AB9" w:rsidR="0041547B" w:rsidRDefault="0041547B" w:rsidP="0041547B">
            <w:pPr>
              <w:rPr>
                <w:lang w:eastAsia="sv-SE"/>
              </w:rPr>
            </w:pPr>
            <w:ins w:id="145" w:author="Min Min13 Xu" w:date="2020-08-19T13:40:00Z">
              <w:r w:rsidRPr="00F161D6">
                <w:rPr>
                  <w:rFonts w:eastAsiaTheme="minorEastAsia" w:cs="Arial"/>
                </w:rPr>
                <w:t>LEO and GEO</w:t>
              </w:r>
            </w:ins>
          </w:p>
        </w:tc>
        <w:tc>
          <w:tcPr>
            <w:tcW w:w="5740" w:type="dxa"/>
          </w:tcPr>
          <w:p w14:paraId="6C1B939F" w14:textId="1EAD23D8" w:rsidR="0041547B" w:rsidRDefault="0041547B" w:rsidP="0041547B">
            <w:pPr>
              <w:rPr>
                <w:lang w:eastAsia="sv-SE"/>
              </w:rPr>
            </w:pPr>
            <w:ins w:id="146"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E228EA">
        <w:tc>
          <w:tcPr>
            <w:tcW w:w="1515" w:type="dxa"/>
          </w:tcPr>
          <w:p w14:paraId="5987C219" w14:textId="2A05C32C" w:rsidR="00B73A11" w:rsidRDefault="00B73A11" w:rsidP="00B73A11">
            <w:pPr>
              <w:rPr>
                <w:lang w:eastAsia="sv-SE"/>
              </w:rPr>
            </w:pPr>
            <w:ins w:id="147" w:author="Spreadtrum" w:date="2020-08-19T15:26:00Z">
              <w:r>
                <w:rPr>
                  <w:rFonts w:eastAsiaTheme="minorEastAsia" w:hint="eastAsia"/>
                </w:rPr>
                <w:t>Spreadtrum</w:t>
              </w:r>
            </w:ins>
          </w:p>
        </w:tc>
        <w:tc>
          <w:tcPr>
            <w:tcW w:w="895" w:type="dxa"/>
          </w:tcPr>
          <w:p w14:paraId="482E2966" w14:textId="3A1D4AEC" w:rsidR="00B73A11" w:rsidRDefault="00B73A11" w:rsidP="00B73A11">
            <w:pPr>
              <w:rPr>
                <w:lang w:eastAsia="sv-SE"/>
              </w:rPr>
            </w:pPr>
            <w:ins w:id="148" w:author="Spreadtrum" w:date="2020-08-19T15:26:00Z">
              <w:r>
                <w:rPr>
                  <w:rFonts w:eastAsiaTheme="minorEastAsia" w:hint="eastAsia"/>
                </w:rPr>
                <w:t>Yes</w:t>
              </w:r>
              <w:r>
                <w:rPr>
                  <w:rFonts w:eastAsiaTheme="minorEastAsia"/>
                </w:rPr>
                <w:t xml:space="preserve"> with comments</w:t>
              </w:r>
            </w:ins>
          </w:p>
        </w:tc>
        <w:tc>
          <w:tcPr>
            <w:tcW w:w="1479" w:type="dxa"/>
          </w:tcPr>
          <w:p w14:paraId="2DF7129C" w14:textId="10D014B5" w:rsidR="00B73A11" w:rsidRDefault="00B73A11" w:rsidP="00B73A11">
            <w:pPr>
              <w:rPr>
                <w:lang w:eastAsia="sv-SE"/>
              </w:rPr>
            </w:pPr>
            <w:ins w:id="149" w:author="Spreadtrum" w:date="2020-08-19T15:26:00Z">
              <w:r>
                <w:rPr>
                  <w:rFonts w:eastAsiaTheme="minorEastAsia" w:hint="eastAsia"/>
                </w:rPr>
                <w:t>LEO and GEO</w:t>
              </w:r>
            </w:ins>
          </w:p>
        </w:tc>
        <w:tc>
          <w:tcPr>
            <w:tcW w:w="5740" w:type="dxa"/>
          </w:tcPr>
          <w:p w14:paraId="7A91BB5E" w14:textId="19B7167C" w:rsidR="00B73A11" w:rsidRDefault="00B73A11" w:rsidP="00B73A11">
            <w:pPr>
              <w:rPr>
                <w:lang w:eastAsia="sv-SE"/>
              </w:rPr>
            </w:pPr>
            <w:ins w:id="150" w:author="Spreadtrum" w:date="2020-08-19T15:26:00Z">
              <w:r>
                <w:rPr>
                  <w:rFonts w:eastAsiaTheme="minorEastAsia"/>
                </w:rPr>
                <w:t>I remember that in TR we agreed to add the offset to the timers instead of apply an offset to the start of the timers</w:t>
              </w:r>
            </w:ins>
          </w:p>
        </w:tc>
      </w:tr>
      <w:tr w:rsidR="00B73A11" w14:paraId="67E51631" w14:textId="77777777" w:rsidTr="00E228EA">
        <w:tc>
          <w:tcPr>
            <w:tcW w:w="1515" w:type="dxa"/>
          </w:tcPr>
          <w:p w14:paraId="4F8B1811" w14:textId="77777777" w:rsidR="00B73A11" w:rsidRDefault="00B73A11" w:rsidP="00B73A11">
            <w:pPr>
              <w:rPr>
                <w:lang w:eastAsia="sv-SE"/>
              </w:rPr>
            </w:pPr>
          </w:p>
        </w:tc>
        <w:tc>
          <w:tcPr>
            <w:tcW w:w="895" w:type="dxa"/>
          </w:tcPr>
          <w:p w14:paraId="2627316C" w14:textId="77777777" w:rsidR="00B73A11" w:rsidRDefault="00B73A11" w:rsidP="00B73A11">
            <w:pPr>
              <w:rPr>
                <w:lang w:eastAsia="sv-SE"/>
              </w:rPr>
            </w:pPr>
          </w:p>
        </w:tc>
        <w:tc>
          <w:tcPr>
            <w:tcW w:w="1479" w:type="dxa"/>
          </w:tcPr>
          <w:p w14:paraId="489FCFA1" w14:textId="77777777" w:rsidR="00B73A11" w:rsidRDefault="00B73A11" w:rsidP="00B73A11">
            <w:pPr>
              <w:rPr>
                <w:lang w:eastAsia="sv-SE"/>
              </w:rPr>
            </w:pPr>
          </w:p>
        </w:tc>
        <w:tc>
          <w:tcPr>
            <w:tcW w:w="5740" w:type="dxa"/>
          </w:tcPr>
          <w:p w14:paraId="35ED33B2" w14:textId="77777777" w:rsidR="00B73A11" w:rsidRDefault="00B73A11" w:rsidP="00B73A11">
            <w:pPr>
              <w:rPr>
                <w:lang w:eastAsia="sv-SE"/>
              </w:rPr>
            </w:pPr>
          </w:p>
        </w:tc>
      </w:tr>
      <w:tr w:rsidR="00B73A11" w14:paraId="7F5882A6" w14:textId="77777777" w:rsidTr="00E228EA">
        <w:tc>
          <w:tcPr>
            <w:tcW w:w="1515" w:type="dxa"/>
          </w:tcPr>
          <w:p w14:paraId="5A915088" w14:textId="77777777" w:rsidR="00B73A11" w:rsidRDefault="00B73A11" w:rsidP="00B73A11">
            <w:pPr>
              <w:rPr>
                <w:lang w:eastAsia="sv-SE"/>
              </w:rPr>
            </w:pPr>
          </w:p>
        </w:tc>
        <w:tc>
          <w:tcPr>
            <w:tcW w:w="895" w:type="dxa"/>
          </w:tcPr>
          <w:p w14:paraId="13CB5F7B" w14:textId="77777777" w:rsidR="00B73A11" w:rsidRDefault="00B73A11" w:rsidP="00B73A11">
            <w:pPr>
              <w:rPr>
                <w:lang w:eastAsia="sv-SE"/>
              </w:rPr>
            </w:pPr>
          </w:p>
        </w:tc>
        <w:tc>
          <w:tcPr>
            <w:tcW w:w="1479" w:type="dxa"/>
          </w:tcPr>
          <w:p w14:paraId="7C1A9EA3" w14:textId="77777777" w:rsidR="00B73A11" w:rsidRDefault="00B73A11" w:rsidP="00B73A11">
            <w:pPr>
              <w:rPr>
                <w:lang w:eastAsia="sv-SE"/>
              </w:rPr>
            </w:pPr>
          </w:p>
        </w:tc>
        <w:tc>
          <w:tcPr>
            <w:tcW w:w="5740" w:type="dxa"/>
          </w:tcPr>
          <w:p w14:paraId="2444D2D2" w14:textId="77777777" w:rsidR="00B73A11" w:rsidRDefault="00B73A11" w:rsidP="00B73A11">
            <w:pPr>
              <w:rPr>
                <w:lang w:eastAsia="sv-SE"/>
              </w:rPr>
            </w:pPr>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r w:rsidRPr="00BE4BE7">
        <w:rPr>
          <w:b/>
          <w:i/>
        </w:rPr>
        <w:t>drx-HARQ-RTT-</w:t>
      </w:r>
      <w:proofErr w:type="spellStart"/>
      <w:r w:rsidRPr="00BE4BE7">
        <w:rPr>
          <w:b/>
          <w:i/>
        </w:rPr>
        <w:t>TimerDL</w:t>
      </w:r>
      <w:proofErr w:type="spellEnd"/>
      <w:r w:rsidRPr="00BE4BE7">
        <w:rPr>
          <w:b/>
        </w:rPr>
        <w:t xml:space="preserve"> and </w:t>
      </w:r>
      <w:r w:rsidRPr="00BE4BE7">
        <w:rPr>
          <w:b/>
          <w:i/>
        </w:rPr>
        <w:t>drx-HARQ-RTT-</w:t>
      </w:r>
      <w:proofErr w:type="spellStart"/>
      <w:r w:rsidRPr="00BE4BE7">
        <w:rPr>
          <w:b/>
          <w:i/>
        </w:rPr>
        <w:t>TimerUL</w:t>
      </w:r>
      <w:proofErr w:type="spellEnd"/>
      <w:r>
        <w:rPr>
          <w:b/>
        </w:rPr>
        <w:t xml:space="preserve"> are not started?</w:t>
      </w:r>
    </w:p>
    <w:tbl>
      <w:tblPr>
        <w:tblStyle w:val="af"/>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151" w:author="Abhishek Roy" w:date="2020-08-17T12:07:00Z">
              <w:r>
                <w:rPr>
                  <w:lang w:eastAsia="sv-SE"/>
                </w:rPr>
                <w:t>MediaTek</w:t>
              </w:r>
            </w:ins>
          </w:p>
        </w:tc>
        <w:tc>
          <w:tcPr>
            <w:tcW w:w="895" w:type="dxa"/>
          </w:tcPr>
          <w:p w14:paraId="05C534A3" w14:textId="2BB856A6" w:rsidR="00282057" w:rsidRDefault="00371E43" w:rsidP="0091532F">
            <w:pPr>
              <w:rPr>
                <w:lang w:eastAsia="sv-SE"/>
              </w:rPr>
            </w:pPr>
            <w:ins w:id="152" w:author="Abhishek Roy" w:date="2020-08-17T12:07:00Z">
              <w:r>
                <w:rPr>
                  <w:lang w:eastAsia="sv-SE"/>
                </w:rPr>
                <w:t>Yes</w:t>
              </w:r>
            </w:ins>
          </w:p>
        </w:tc>
        <w:tc>
          <w:tcPr>
            <w:tcW w:w="1479" w:type="dxa"/>
          </w:tcPr>
          <w:p w14:paraId="79811313" w14:textId="59E0EB1B" w:rsidR="00282057" w:rsidRDefault="00371E43" w:rsidP="0091532F">
            <w:pPr>
              <w:rPr>
                <w:lang w:eastAsia="sv-SE"/>
              </w:rPr>
            </w:pPr>
            <w:ins w:id="153"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41547B" w14:paraId="33793298" w14:textId="77777777" w:rsidTr="0091532F">
        <w:tc>
          <w:tcPr>
            <w:tcW w:w="1515" w:type="dxa"/>
          </w:tcPr>
          <w:p w14:paraId="0082E93D" w14:textId="2FF4A649" w:rsidR="0041547B" w:rsidRDefault="0041547B" w:rsidP="0041547B">
            <w:pPr>
              <w:rPr>
                <w:lang w:eastAsia="sv-SE"/>
              </w:rPr>
            </w:pPr>
            <w:ins w:id="154" w:author="Min Min13 Xu" w:date="2020-08-19T13:40:00Z">
              <w:r>
                <w:rPr>
                  <w:rFonts w:eastAsiaTheme="minorEastAsia" w:hint="eastAsia"/>
                </w:rPr>
                <w:t>L</w:t>
              </w:r>
              <w:r>
                <w:rPr>
                  <w:rFonts w:eastAsiaTheme="minorEastAsia"/>
                </w:rPr>
                <w:t>enovo</w:t>
              </w:r>
            </w:ins>
          </w:p>
        </w:tc>
        <w:tc>
          <w:tcPr>
            <w:tcW w:w="895" w:type="dxa"/>
          </w:tcPr>
          <w:p w14:paraId="393A6C3A" w14:textId="579BFF7B" w:rsidR="0041547B" w:rsidRDefault="0041547B" w:rsidP="0041547B">
            <w:pPr>
              <w:rPr>
                <w:lang w:eastAsia="sv-SE"/>
              </w:rPr>
            </w:pPr>
            <w:ins w:id="155" w:author="Min Min13 Xu" w:date="2020-08-19T13:40:00Z">
              <w:r>
                <w:rPr>
                  <w:rFonts w:eastAsiaTheme="minorEastAsia" w:hint="eastAsia"/>
                </w:rPr>
                <w:t>Y</w:t>
              </w:r>
              <w:r>
                <w:rPr>
                  <w:rFonts w:eastAsiaTheme="minorEastAsia"/>
                </w:rPr>
                <w:t>es</w:t>
              </w:r>
            </w:ins>
          </w:p>
        </w:tc>
        <w:tc>
          <w:tcPr>
            <w:tcW w:w="1479" w:type="dxa"/>
          </w:tcPr>
          <w:p w14:paraId="1156C737" w14:textId="16A4FE08" w:rsidR="0041547B" w:rsidRDefault="0041547B" w:rsidP="0041547B">
            <w:pPr>
              <w:rPr>
                <w:lang w:eastAsia="sv-SE"/>
              </w:rPr>
            </w:pPr>
            <w:ins w:id="156" w:author="Min Min13 Xu" w:date="2020-08-19T13:40:00Z">
              <w:r>
                <w:rPr>
                  <w:rFonts w:eastAsiaTheme="minorEastAsia" w:hint="eastAsia"/>
                </w:rPr>
                <w:t>L</w:t>
              </w:r>
              <w:r>
                <w:rPr>
                  <w:rFonts w:eastAsiaTheme="minorEastAsia"/>
                </w:rPr>
                <w:t>EO and GEO</w:t>
              </w:r>
            </w:ins>
          </w:p>
        </w:tc>
        <w:tc>
          <w:tcPr>
            <w:tcW w:w="5740" w:type="dxa"/>
          </w:tcPr>
          <w:p w14:paraId="49253543" w14:textId="77777777" w:rsidR="0041547B" w:rsidRDefault="0041547B" w:rsidP="0041547B">
            <w:pPr>
              <w:rPr>
                <w:lang w:eastAsia="sv-SE"/>
              </w:rPr>
            </w:pPr>
          </w:p>
        </w:tc>
      </w:tr>
      <w:tr w:rsidR="00B73A11" w14:paraId="0E98D0B8" w14:textId="77777777" w:rsidTr="0091532F">
        <w:tc>
          <w:tcPr>
            <w:tcW w:w="1515" w:type="dxa"/>
          </w:tcPr>
          <w:p w14:paraId="4B96B03C" w14:textId="1667AE98" w:rsidR="00B73A11" w:rsidRDefault="00B73A11" w:rsidP="00B73A11">
            <w:pPr>
              <w:rPr>
                <w:lang w:eastAsia="sv-SE"/>
              </w:rPr>
            </w:pPr>
            <w:ins w:id="157" w:author="Spreadtrum" w:date="2020-08-19T15:27:00Z">
              <w:r>
                <w:rPr>
                  <w:rFonts w:eastAsiaTheme="minorEastAsia"/>
                </w:rPr>
                <w:t>Spreadtrum</w:t>
              </w:r>
            </w:ins>
          </w:p>
        </w:tc>
        <w:tc>
          <w:tcPr>
            <w:tcW w:w="895" w:type="dxa"/>
          </w:tcPr>
          <w:p w14:paraId="6EF3BE6B" w14:textId="22A1B245" w:rsidR="00B73A11" w:rsidRDefault="00B73A11" w:rsidP="00B73A11">
            <w:pPr>
              <w:rPr>
                <w:lang w:eastAsia="sv-SE"/>
              </w:rPr>
            </w:pPr>
            <w:ins w:id="158" w:author="Spreadtrum" w:date="2020-08-19T15:27:00Z">
              <w:r>
                <w:rPr>
                  <w:rFonts w:eastAsiaTheme="minorEastAsia" w:hint="eastAsia"/>
                </w:rPr>
                <w:t>Yes</w:t>
              </w:r>
            </w:ins>
          </w:p>
        </w:tc>
        <w:tc>
          <w:tcPr>
            <w:tcW w:w="1479" w:type="dxa"/>
          </w:tcPr>
          <w:p w14:paraId="17DCF9CC" w14:textId="3040CB9F" w:rsidR="00B73A11" w:rsidRDefault="00B73A11" w:rsidP="00B73A11">
            <w:pPr>
              <w:rPr>
                <w:lang w:eastAsia="sv-SE"/>
              </w:rPr>
            </w:pPr>
            <w:ins w:id="159" w:author="Spreadtrum" w:date="2020-08-19T15:27:00Z">
              <w:r>
                <w:rPr>
                  <w:rFonts w:eastAsiaTheme="minorEastAsia" w:hint="eastAsia"/>
                </w:rPr>
                <w:t>LEO and GEO</w:t>
              </w:r>
            </w:ins>
          </w:p>
        </w:tc>
        <w:tc>
          <w:tcPr>
            <w:tcW w:w="5740" w:type="dxa"/>
          </w:tcPr>
          <w:p w14:paraId="1367C261" w14:textId="77777777" w:rsidR="00B73A11" w:rsidRDefault="00B73A11" w:rsidP="00B73A11">
            <w:pPr>
              <w:rPr>
                <w:lang w:eastAsia="sv-SE"/>
              </w:rPr>
            </w:pPr>
          </w:p>
        </w:tc>
      </w:tr>
      <w:tr w:rsidR="00B73A11" w14:paraId="50EA30F5" w14:textId="77777777" w:rsidTr="0091532F">
        <w:tc>
          <w:tcPr>
            <w:tcW w:w="1515" w:type="dxa"/>
          </w:tcPr>
          <w:p w14:paraId="178BCF47" w14:textId="77777777" w:rsidR="00B73A11" w:rsidRDefault="00B73A11" w:rsidP="00B73A11">
            <w:pPr>
              <w:rPr>
                <w:lang w:eastAsia="sv-SE"/>
              </w:rPr>
            </w:pPr>
          </w:p>
        </w:tc>
        <w:tc>
          <w:tcPr>
            <w:tcW w:w="895" w:type="dxa"/>
          </w:tcPr>
          <w:p w14:paraId="699BA59E" w14:textId="77777777" w:rsidR="00B73A11" w:rsidRDefault="00B73A11" w:rsidP="00B73A11">
            <w:pPr>
              <w:rPr>
                <w:lang w:eastAsia="sv-SE"/>
              </w:rPr>
            </w:pPr>
          </w:p>
        </w:tc>
        <w:tc>
          <w:tcPr>
            <w:tcW w:w="1479" w:type="dxa"/>
          </w:tcPr>
          <w:p w14:paraId="132D7B8A" w14:textId="77777777" w:rsidR="00B73A11" w:rsidRDefault="00B73A11" w:rsidP="00B73A11">
            <w:pPr>
              <w:rPr>
                <w:lang w:eastAsia="sv-SE"/>
              </w:rPr>
            </w:pPr>
          </w:p>
        </w:tc>
        <w:tc>
          <w:tcPr>
            <w:tcW w:w="5740" w:type="dxa"/>
          </w:tcPr>
          <w:p w14:paraId="52E90824" w14:textId="77777777" w:rsidR="00B73A11" w:rsidRDefault="00B73A11" w:rsidP="00B73A11">
            <w:pPr>
              <w:rPr>
                <w:lang w:eastAsia="sv-SE"/>
              </w:rPr>
            </w:pPr>
          </w:p>
        </w:tc>
      </w:tr>
      <w:tr w:rsidR="00B73A11" w14:paraId="3EF79607" w14:textId="77777777" w:rsidTr="0091532F">
        <w:tc>
          <w:tcPr>
            <w:tcW w:w="1515" w:type="dxa"/>
          </w:tcPr>
          <w:p w14:paraId="436505B7" w14:textId="77777777" w:rsidR="00B73A11" w:rsidRDefault="00B73A11" w:rsidP="00B73A11">
            <w:pPr>
              <w:rPr>
                <w:lang w:eastAsia="sv-SE"/>
              </w:rPr>
            </w:pPr>
          </w:p>
        </w:tc>
        <w:tc>
          <w:tcPr>
            <w:tcW w:w="895" w:type="dxa"/>
          </w:tcPr>
          <w:p w14:paraId="159907BD" w14:textId="77777777" w:rsidR="00B73A11" w:rsidRDefault="00B73A11" w:rsidP="00B73A11">
            <w:pPr>
              <w:rPr>
                <w:lang w:eastAsia="sv-SE"/>
              </w:rPr>
            </w:pPr>
          </w:p>
        </w:tc>
        <w:tc>
          <w:tcPr>
            <w:tcW w:w="1479" w:type="dxa"/>
          </w:tcPr>
          <w:p w14:paraId="2ACA915D" w14:textId="77777777" w:rsidR="00B73A11" w:rsidRDefault="00B73A11" w:rsidP="00B73A11">
            <w:pPr>
              <w:rPr>
                <w:lang w:eastAsia="sv-SE"/>
              </w:rPr>
            </w:pPr>
          </w:p>
        </w:tc>
        <w:tc>
          <w:tcPr>
            <w:tcW w:w="5740" w:type="dxa"/>
          </w:tcPr>
          <w:p w14:paraId="38375D00" w14:textId="77777777" w:rsidR="00B73A11" w:rsidRDefault="00B73A11" w:rsidP="00B73A11">
            <w:pPr>
              <w:rPr>
                <w:lang w:eastAsia="sv-SE"/>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r w:rsidRPr="00AE528F">
        <w:rPr>
          <w:rFonts w:cs="Arial"/>
          <w:i/>
        </w:rPr>
        <w:t>drx-</w:t>
      </w:r>
      <w:proofErr w:type="spellStart"/>
      <w:proofErr w:type="gramStart"/>
      <w:r w:rsidRPr="00AE528F">
        <w:rPr>
          <w:rFonts w:cs="Arial"/>
          <w:i/>
        </w:rPr>
        <w:t>RetransmissionTimerDL</w:t>
      </w:r>
      <w:proofErr w:type="spellEnd"/>
      <w:r w:rsidRPr="00AE528F">
        <w:rPr>
          <w:rFonts w:cs="Arial"/>
          <w:i/>
        </w:rPr>
        <w:t>(</w:t>
      </w:r>
      <w:proofErr w:type="gram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Do you support further study of modifying start of drx-</w:t>
      </w:r>
      <w:proofErr w:type="spellStart"/>
      <w:proofErr w:type="gramStart"/>
      <w:r>
        <w:rPr>
          <w:b/>
          <w:lang w:eastAsia="sv-SE"/>
        </w:rPr>
        <w:t>RetransmissionTimerDL</w:t>
      </w:r>
      <w:proofErr w:type="spellEnd"/>
      <w:r>
        <w:rPr>
          <w:b/>
          <w:lang w:eastAsia="sv-SE"/>
        </w:rPr>
        <w:t>(</w:t>
      </w:r>
      <w:proofErr w:type="gram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af"/>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160" w:author="Abhishek Roy" w:date="2020-08-17T12:07:00Z">
              <w:r>
                <w:rPr>
                  <w:lang w:eastAsia="sv-SE"/>
                </w:rPr>
                <w:t>MediaTek</w:t>
              </w:r>
            </w:ins>
          </w:p>
        </w:tc>
        <w:tc>
          <w:tcPr>
            <w:tcW w:w="895" w:type="dxa"/>
          </w:tcPr>
          <w:p w14:paraId="51112467" w14:textId="6769B9F2" w:rsidR="00D1446A" w:rsidRDefault="00371E43" w:rsidP="0091532F">
            <w:pPr>
              <w:rPr>
                <w:lang w:eastAsia="sv-SE"/>
              </w:rPr>
            </w:pPr>
            <w:ins w:id="161" w:author="Abhishek Roy" w:date="2020-08-17T12:07:00Z">
              <w:r>
                <w:rPr>
                  <w:lang w:eastAsia="sv-SE"/>
                </w:rPr>
                <w:t>No</w:t>
              </w:r>
            </w:ins>
          </w:p>
        </w:tc>
        <w:tc>
          <w:tcPr>
            <w:tcW w:w="7215" w:type="dxa"/>
          </w:tcPr>
          <w:p w14:paraId="5395439E" w14:textId="1B6C8DFC" w:rsidR="00D1446A" w:rsidRDefault="004C6E13" w:rsidP="004C6E13">
            <w:pPr>
              <w:rPr>
                <w:lang w:eastAsia="sv-SE"/>
              </w:rPr>
            </w:pPr>
            <w:ins w:id="162" w:author="Abhishek Roy" w:date="2020-08-18T09:20:00Z">
              <w:r>
                <w:rPr>
                  <w:lang w:eastAsia="sv-SE"/>
                </w:rPr>
                <w:t>We think such op</w:t>
              </w:r>
            </w:ins>
            <w:ins w:id="163" w:author="Abhishek Roy" w:date="2020-08-18T09:27:00Z">
              <w:r>
                <w:rPr>
                  <w:lang w:eastAsia="sv-SE"/>
                </w:rPr>
                <w:t>t</w:t>
              </w:r>
            </w:ins>
            <w:ins w:id="164" w:author="Abhishek Roy" w:date="2020-08-18T09:20:00Z">
              <w:r>
                <w:rPr>
                  <w:lang w:eastAsia="sv-SE"/>
                </w:rPr>
                <w:t>imization</w:t>
              </w:r>
            </w:ins>
            <w:ins w:id="165" w:author="Abhishek Roy" w:date="2020-08-18T09:21:00Z">
              <w:r>
                <w:rPr>
                  <w:lang w:eastAsia="sv-SE"/>
                </w:rPr>
                <w:t>s</w:t>
              </w:r>
            </w:ins>
            <w:ins w:id="166" w:author="Abhishek Roy" w:date="2020-08-18T09:20:00Z">
              <w:r>
                <w:rPr>
                  <w:lang w:eastAsia="sv-SE"/>
                </w:rPr>
                <w:t xml:space="preserve"> </w:t>
              </w:r>
            </w:ins>
            <w:ins w:id="167" w:author="Abhishek Roy" w:date="2020-08-18T09:21:00Z">
              <w:r>
                <w:rPr>
                  <w:lang w:eastAsia="sv-SE"/>
                </w:rPr>
                <w:t>should</w:t>
              </w:r>
            </w:ins>
            <w:ins w:id="168" w:author="Abhishek Roy" w:date="2020-08-18T09:20:00Z">
              <w:r>
                <w:rPr>
                  <w:lang w:eastAsia="sv-SE"/>
                </w:rPr>
                <w:t xml:space="preserve"> not </w:t>
              </w:r>
            </w:ins>
            <w:ins w:id="169" w:author="Abhishek Roy" w:date="2020-08-18T09:21:00Z">
              <w:r>
                <w:rPr>
                  <w:lang w:eastAsia="sv-SE"/>
                </w:rPr>
                <w:t>be discussed until the basic functionalities are in place.</w:t>
              </w:r>
            </w:ins>
            <w:ins w:id="170"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171" w:author="Min Min13 Xu" w:date="2020-08-19T13:40:00Z">
              <w:r>
                <w:rPr>
                  <w:rFonts w:eastAsiaTheme="minorEastAsia" w:hint="eastAsia"/>
                </w:rPr>
                <w:t>L</w:t>
              </w:r>
              <w:r>
                <w:rPr>
                  <w:rFonts w:eastAsiaTheme="minorEastAsia"/>
                </w:rPr>
                <w:t>enovo</w:t>
              </w:r>
            </w:ins>
          </w:p>
        </w:tc>
        <w:tc>
          <w:tcPr>
            <w:tcW w:w="895" w:type="dxa"/>
          </w:tcPr>
          <w:p w14:paraId="6DD9B50F" w14:textId="5D70835F" w:rsidR="0041547B" w:rsidRDefault="0041547B" w:rsidP="0041547B">
            <w:pPr>
              <w:rPr>
                <w:lang w:eastAsia="sv-SE"/>
              </w:rPr>
            </w:pPr>
            <w:ins w:id="172"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173" w:author="Min Min13 Xu" w:date="2020-08-19T13:41:00Z">
              <w:r>
                <w:rPr>
                  <w:rFonts w:eastAsiaTheme="minorEastAsia"/>
                </w:rPr>
                <w:t>Agree with MediaTek and Huawei</w:t>
              </w:r>
            </w:ins>
            <w:ins w:id="174"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ins w:id="175" w:author="Spreadtrum" w:date="2020-08-19T15:27:00Z">
              <w:r>
                <w:rPr>
                  <w:rFonts w:eastAsiaTheme="minorEastAsia" w:hint="eastAsia"/>
                </w:rPr>
                <w:t>Spreadtrum</w:t>
              </w:r>
            </w:ins>
          </w:p>
        </w:tc>
        <w:tc>
          <w:tcPr>
            <w:tcW w:w="895" w:type="dxa"/>
          </w:tcPr>
          <w:p w14:paraId="1A71302E" w14:textId="75E44BA1" w:rsidR="00B73A11" w:rsidRDefault="00B73A11" w:rsidP="00B73A11">
            <w:pPr>
              <w:rPr>
                <w:lang w:eastAsia="sv-SE"/>
              </w:rPr>
            </w:pPr>
            <w:ins w:id="176"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B73A11" w14:paraId="65DED842" w14:textId="77777777" w:rsidTr="00D1446A">
        <w:tc>
          <w:tcPr>
            <w:tcW w:w="1515" w:type="dxa"/>
          </w:tcPr>
          <w:p w14:paraId="02152C22" w14:textId="77777777" w:rsidR="00B73A11" w:rsidRDefault="00B73A11" w:rsidP="00B73A11">
            <w:pPr>
              <w:rPr>
                <w:lang w:eastAsia="sv-SE"/>
              </w:rPr>
            </w:pPr>
          </w:p>
        </w:tc>
        <w:tc>
          <w:tcPr>
            <w:tcW w:w="895" w:type="dxa"/>
          </w:tcPr>
          <w:p w14:paraId="014AD625" w14:textId="77777777" w:rsidR="00B73A11" w:rsidRDefault="00B73A11" w:rsidP="00B73A11">
            <w:pPr>
              <w:rPr>
                <w:lang w:eastAsia="sv-SE"/>
              </w:rPr>
            </w:pPr>
          </w:p>
        </w:tc>
        <w:tc>
          <w:tcPr>
            <w:tcW w:w="7215" w:type="dxa"/>
          </w:tcPr>
          <w:p w14:paraId="10C80E72" w14:textId="77777777" w:rsidR="00B73A11" w:rsidRDefault="00B73A11" w:rsidP="00B73A11">
            <w:pPr>
              <w:rPr>
                <w:lang w:eastAsia="sv-SE"/>
              </w:rPr>
            </w:pPr>
          </w:p>
        </w:tc>
      </w:tr>
    </w:tbl>
    <w:p w14:paraId="7E9B14CA" w14:textId="7B0B7124" w:rsidR="009E3BF4" w:rsidRPr="009E3BF4" w:rsidRDefault="009E3BF4" w:rsidP="009E3BF4">
      <w:pPr>
        <w:pStyle w:val="2"/>
      </w:pPr>
      <w:proofErr w:type="spellStart"/>
      <w:proofErr w:type="gramStart"/>
      <w:r w:rsidRPr="009E3BF4">
        <w:rPr>
          <w:i/>
        </w:rPr>
        <w:lastRenderedPageBreak/>
        <w:t>sr-ProhibitTimer</w:t>
      </w:r>
      <w:proofErr w:type="spellEnd"/>
      <w:proofErr w:type="gram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ms which given potential propagation delay in GEO scenario, can result in timer expiry and the UE transmitting additional SRs before the gNB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af"/>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177" w:author="Abhishek Roy" w:date="2020-08-17T12:08:00Z">
              <w:r>
                <w:rPr>
                  <w:lang w:eastAsia="sv-SE"/>
                </w:rPr>
                <w:t>MediaTek</w:t>
              </w:r>
            </w:ins>
          </w:p>
        </w:tc>
        <w:tc>
          <w:tcPr>
            <w:tcW w:w="895" w:type="dxa"/>
          </w:tcPr>
          <w:p w14:paraId="25F031DA" w14:textId="018D06E8" w:rsidR="00180C64" w:rsidRDefault="004C6E13" w:rsidP="00E228EA">
            <w:pPr>
              <w:rPr>
                <w:lang w:eastAsia="sv-SE"/>
              </w:rPr>
            </w:pPr>
            <w:ins w:id="178" w:author="Abhishek Roy" w:date="2020-08-18T09:24:00Z">
              <w:r>
                <w:rPr>
                  <w:lang w:eastAsia="sv-SE"/>
                </w:rPr>
                <w:t>No, but</w:t>
              </w:r>
            </w:ins>
          </w:p>
        </w:tc>
        <w:tc>
          <w:tcPr>
            <w:tcW w:w="1479" w:type="dxa"/>
          </w:tcPr>
          <w:p w14:paraId="0AB54A2C" w14:textId="2181618A" w:rsidR="00180C64" w:rsidRDefault="00371E43" w:rsidP="00E228EA">
            <w:pPr>
              <w:rPr>
                <w:lang w:eastAsia="sv-SE"/>
              </w:rPr>
            </w:pPr>
            <w:ins w:id="179" w:author="Abhishek Roy" w:date="2020-08-17T12:08:00Z">
              <w:r>
                <w:rPr>
                  <w:lang w:eastAsia="sv-SE"/>
                </w:rPr>
                <w:t>LEO/GEO</w:t>
              </w:r>
            </w:ins>
          </w:p>
        </w:tc>
        <w:tc>
          <w:tcPr>
            <w:tcW w:w="5740" w:type="dxa"/>
          </w:tcPr>
          <w:p w14:paraId="67EB2285" w14:textId="11EF0491" w:rsidR="00180C64" w:rsidRDefault="00371E43" w:rsidP="004C6E13">
            <w:pPr>
              <w:rPr>
                <w:lang w:eastAsia="sv-SE"/>
              </w:rPr>
            </w:pPr>
            <w:ins w:id="180" w:author="Abhishek Roy" w:date="2020-08-17T12:18:00Z">
              <w:r>
                <w:rPr>
                  <w:lang w:eastAsia="sv-SE"/>
                </w:rPr>
                <w:t xml:space="preserve">UE </w:t>
              </w:r>
            </w:ins>
            <w:ins w:id="181" w:author="Abhishek Roy" w:date="2020-08-18T09:26:00Z">
              <w:r w:rsidR="004C6E13">
                <w:rPr>
                  <w:lang w:eastAsia="sv-SE"/>
                </w:rPr>
                <w:t>will</w:t>
              </w:r>
            </w:ins>
            <w:ins w:id="182" w:author="Abhishek Roy" w:date="2020-08-17T12:18:00Z">
              <w:r>
                <w:rPr>
                  <w:lang w:eastAsia="sv-SE"/>
                </w:rPr>
                <w:t xml:space="preserve"> use the same pre-compensated RTD (mentioned in response to Q. 2.1) to </w:t>
              </w:r>
            </w:ins>
            <w:ins w:id="183" w:author="Abhishek Roy" w:date="2020-08-17T12:19:00Z">
              <w:r>
                <w:rPr>
                  <w:lang w:eastAsia="sv-SE"/>
                </w:rPr>
                <w:t>extend</w:t>
              </w:r>
            </w:ins>
            <w:ins w:id="184" w:author="Abhishek Roy" w:date="2020-08-17T12:18:00Z">
              <w:r>
                <w:rPr>
                  <w:lang w:eastAsia="sv-SE"/>
                </w:rPr>
                <w:t xml:space="preserve"> the</w:t>
              </w:r>
            </w:ins>
            <w:ins w:id="185" w:author="Abhishek Roy" w:date="2020-08-17T12:19:00Z">
              <w:r>
                <w:rPr>
                  <w:lang w:eastAsia="sv-SE"/>
                </w:rPr>
                <w:t xml:space="preserve"> </w:t>
              </w:r>
            </w:ins>
            <w:proofErr w:type="spellStart"/>
            <w:ins w:id="186" w:author="Abhishek Roy" w:date="2020-08-18T09:25:00Z">
              <w:r w:rsidR="004C6E13" w:rsidRPr="00676818">
                <w:rPr>
                  <w:lang w:eastAsia="sv-SE"/>
                </w:rPr>
                <w:t>sr-ProhibitTimer</w:t>
              </w:r>
              <w:proofErr w:type="spellEnd"/>
              <w:r w:rsidR="004C6E13">
                <w:rPr>
                  <w:lang w:eastAsia="sv-SE"/>
                </w:rPr>
                <w:t xml:space="preserve">. Hence, the </w:t>
              </w:r>
            </w:ins>
            <w:ins w:id="187" w:author="Abhishek Roy" w:date="2020-08-17T12:19:00Z">
              <w:r>
                <w:rPr>
                  <w:lang w:eastAsia="sv-SE"/>
                </w:rPr>
                <w:t xml:space="preserve">value range </w:t>
              </w:r>
            </w:ins>
            <w:ins w:id="188" w:author="Abhishek Roy" w:date="2020-08-18T09:25:00Z">
              <w:r w:rsidR="004C6E13">
                <w:rPr>
                  <w:lang w:eastAsia="sv-SE"/>
                </w:rPr>
                <w:t>can still remain the same (</w:t>
              </w:r>
            </w:ins>
            <w:ins w:id="189" w:author="Abhishek Roy" w:date="2020-08-18T09:26:00Z">
              <w:r w:rsidR="004C6E13">
                <w:rPr>
                  <w:lang w:eastAsia="sv-SE"/>
                </w:rPr>
                <w:t xml:space="preserve">max = </w:t>
              </w:r>
            </w:ins>
            <w:ins w:id="190" w:author="Abhishek Roy" w:date="2020-08-18T09:25:00Z">
              <w:r w:rsidR="004C6E13">
                <w:rPr>
                  <w:lang w:eastAsia="sv-SE"/>
                </w:rPr>
                <w:t>128ms)</w:t>
              </w:r>
            </w:ins>
            <w:ins w:id="191" w:author="Abhishek Roy" w:date="2020-08-17T12:18:00Z">
              <w:r>
                <w:rPr>
                  <w:u w:val="single"/>
                  <w:lang w:eastAsia="sv-SE"/>
                </w:rPr>
                <w:t>.</w:t>
              </w:r>
            </w:ins>
            <w:ins w:id="192"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w:t>
            </w:r>
            <w:proofErr w:type="gramStart"/>
            <w:r w:rsidRPr="008517AC">
              <w:rPr>
                <w:lang w:eastAsia="sv-SE"/>
              </w:rPr>
              <w:t>ProhibitTimer</w:t>
            </w:r>
            <w:proofErr w:type="spellEnd"/>
            <w:r w:rsidRPr="008517AC">
              <w:rPr>
                <w:lang w:eastAsia="sv-SE"/>
              </w:rPr>
              <w:t xml:space="preserve">  should</w:t>
            </w:r>
            <w:proofErr w:type="gramEnd"/>
            <w:r w:rsidRPr="008517AC">
              <w:rPr>
                <w:lang w:eastAsia="sv-SE"/>
              </w:rPr>
              <w:t xml:space="preserve">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193"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194"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195"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196"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ins w:id="197" w:author="Spreadtrum" w:date="2020-08-19T15:27:00Z">
              <w:r>
                <w:rPr>
                  <w:rFonts w:eastAsiaTheme="minorEastAsia" w:hint="eastAsia"/>
                </w:rPr>
                <w:t>Spreadtrum</w:t>
              </w:r>
            </w:ins>
          </w:p>
        </w:tc>
        <w:tc>
          <w:tcPr>
            <w:tcW w:w="895" w:type="dxa"/>
          </w:tcPr>
          <w:p w14:paraId="28E0D4D7" w14:textId="3CFC4AC4" w:rsidR="00B73A11" w:rsidRDefault="00B73A11" w:rsidP="00B73A11">
            <w:pPr>
              <w:rPr>
                <w:lang w:eastAsia="sv-SE"/>
              </w:rPr>
            </w:pPr>
            <w:ins w:id="198"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199"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200"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sufficient.</w:t>
              </w:r>
            </w:ins>
          </w:p>
        </w:tc>
      </w:tr>
      <w:tr w:rsidR="00B73A11" w14:paraId="783C73EF" w14:textId="77777777" w:rsidTr="00E228EA">
        <w:tc>
          <w:tcPr>
            <w:tcW w:w="1515" w:type="dxa"/>
          </w:tcPr>
          <w:p w14:paraId="6631489B" w14:textId="77777777" w:rsidR="00B73A11" w:rsidRDefault="00B73A11" w:rsidP="00B73A11">
            <w:pPr>
              <w:rPr>
                <w:lang w:eastAsia="sv-SE"/>
              </w:rPr>
            </w:pPr>
          </w:p>
        </w:tc>
        <w:tc>
          <w:tcPr>
            <w:tcW w:w="895" w:type="dxa"/>
          </w:tcPr>
          <w:p w14:paraId="0BBB4C43" w14:textId="77777777" w:rsidR="00B73A11" w:rsidRDefault="00B73A11" w:rsidP="00B73A11">
            <w:pPr>
              <w:rPr>
                <w:lang w:eastAsia="sv-SE"/>
              </w:rPr>
            </w:pPr>
          </w:p>
        </w:tc>
        <w:tc>
          <w:tcPr>
            <w:tcW w:w="1479" w:type="dxa"/>
          </w:tcPr>
          <w:p w14:paraId="2B6953AC" w14:textId="77777777" w:rsidR="00B73A11" w:rsidRDefault="00B73A11" w:rsidP="00B73A11">
            <w:pPr>
              <w:rPr>
                <w:lang w:eastAsia="sv-SE"/>
              </w:rPr>
            </w:pPr>
          </w:p>
        </w:tc>
        <w:tc>
          <w:tcPr>
            <w:tcW w:w="5740" w:type="dxa"/>
          </w:tcPr>
          <w:p w14:paraId="02BBC335" w14:textId="77777777" w:rsidR="00B73A11" w:rsidRDefault="00B73A11" w:rsidP="00B73A11">
            <w:pPr>
              <w:rPr>
                <w:lang w:eastAsia="sv-SE"/>
              </w:rPr>
            </w:pPr>
          </w:p>
        </w:tc>
      </w:tr>
      <w:tr w:rsidR="00B73A11" w14:paraId="3A97254F" w14:textId="77777777" w:rsidTr="00E228EA">
        <w:tc>
          <w:tcPr>
            <w:tcW w:w="1515" w:type="dxa"/>
          </w:tcPr>
          <w:p w14:paraId="4238940F" w14:textId="77777777" w:rsidR="00B73A11" w:rsidRDefault="00B73A11" w:rsidP="00B73A11">
            <w:pPr>
              <w:rPr>
                <w:lang w:eastAsia="sv-SE"/>
              </w:rPr>
            </w:pPr>
          </w:p>
        </w:tc>
        <w:tc>
          <w:tcPr>
            <w:tcW w:w="895" w:type="dxa"/>
          </w:tcPr>
          <w:p w14:paraId="0F94D426" w14:textId="77777777" w:rsidR="00B73A11" w:rsidRDefault="00B73A11" w:rsidP="00B73A11">
            <w:pPr>
              <w:rPr>
                <w:lang w:eastAsia="sv-SE"/>
              </w:rPr>
            </w:pPr>
          </w:p>
        </w:tc>
        <w:tc>
          <w:tcPr>
            <w:tcW w:w="1479" w:type="dxa"/>
          </w:tcPr>
          <w:p w14:paraId="5B9B8155" w14:textId="77777777" w:rsidR="00B73A11" w:rsidRDefault="00B73A11" w:rsidP="00B73A11">
            <w:pPr>
              <w:rPr>
                <w:lang w:eastAsia="sv-SE"/>
              </w:rPr>
            </w:pPr>
          </w:p>
        </w:tc>
        <w:tc>
          <w:tcPr>
            <w:tcW w:w="5740" w:type="dxa"/>
          </w:tcPr>
          <w:p w14:paraId="77BD7750" w14:textId="77777777" w:rsidR="00B73A11" w:rsidRDefault="00B73A11" w:rsidP="00B73A11">
            <w:pPr>
              <w:rPr>
                <w:lang w:eastAsia="sv-SE"/>
              </w:rPr>
            </w:pPr>
          </w:p>
        </w:tc>
      </w:tr>
    </w:tbl>
    <w:p w14:paraId="458B9B0A" w14:textId="4B7EE92E" w:rsidR="00F944AB" w:rsidRDefault="00F944AB" w:rsidP="00F50335"/>
    <w:p w14:paraId="3131529E" w14:textId="33F6EB4F" w:rsidR="00B04853" w:rsidRDefault="00416E1E" w:rsidP="00B04853">
      <w:pPr>
        <w:pStyle w:val="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r w:rsidRPr="00B04853">
        <w:rPr>
          <w:i/>
        </w:rPr>
        <w:t>ra-ResponseWindow</w:t>
      </w:r>
      <w:r>
        <w:t xml:space="preserve">, </w:t>
      </w:r>
      <w:r w:rsidRPr="00B04853">
        <w:rPr>
          <w:i/>
        </w:rPr>
        <w:t>ra-ContentionResolutionTimer</w:t>
      </w:r>
      <w:r>
        <w:t xml:space="preserve">, </w:t>
      </w:r>
      <w:r w:rsidRPr="00B04853">
        <w:rPr>
          <w:i/>
        </w:rPr>
        <w:t>drx-HARQ-RTT-</w:t>
      </w:r>
      <w:proofErr w:type="spellStart"/>
      <w:r w:rsidRPr="00B04853">
        <w:rPr>
          <w:i/>
        </w:rPr>
        <w:t>TimerUL</w:t>
      </w:r>
      <w:proofErr w:type="spellEnd"/>
      <w:r>
        <w:t xml:space="preserve"> or </w:t>
      </w:r>
      <w:r w:rsidRPr="007439CC">
        <w:rPr>
          <w:i/>
        </w:rPr>
        <w:t>drx-HARQ-RTT-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a9"/>
        <w:numPr>
          <w:ilvl w:val="0"/>
          <w:numId w:val="32"/>
        </w:numPr>
        <w:rPr>
          <w:rFonts w:ascii="Arial" w:hAnsi="Arial" w:cs="Arial"/>
          <w:b/>
          <w:sz w:val="20"/>
          <w:lang w:val="fr-FR" w:eastAsia="sv-SE"/>
        </w:rPr>
      </w:pPr>
      <w:r w:rsidRPr="007439CC">
        <w:rPr>
          <w:rFonts w:ascii="Arial" w:hAnsi="Arial" w:cs="Arial"/>
          <w:b/>
          <w:sz w:val="20"/>
          <w:lang w:val="fr-FR" w:eastAsia="sv-SE"/>
        </w:rPr>
        <w:t>Option 1: Explicit UE calculation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a9"/>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a9"/>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af"/>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201"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202"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203" w:author="Abhishek Roy" w:date="2020-08-17T12:09:00Z">
              <w:r>
                <w:rPr>
                  <w:lang w:eastAsia="sv-SE"/>
                </w:rPr>
                <w:t xml:space="preserve">UE </w:t>
              </w:r>
            </w:ins>
            <w:ins w:id="204" w:author="Abhishek Roy" w:date="2020-08-17T12:10:00Z">
              <w:r>
                <w:rPr>
                  <w:lang w:eastAsia="sv-SE"/>
                </w:rPr>
                <w:t>will</w:t>
              </w:r>
            </w:ins>
            <w:ins w:id="205" w:author="Abhishek Roy" w:date="2020-08-17T12:09:00Z">
              <w:r>
                <w:rPr>
                  <w:lang w:eastAsia="sv-SE"/>
                </w:rPr>
                <w:t xml:space="preserve"> use </w:t>
              </w:r>
            </w:ins>
            <w:ins w:id="206" w:author="Abhishek Roy" w:date="2020-08-18T09:27:00Z">
              <w:r w:rsidR="004C6E13">
                <w:rPr>
                  <w:lang w:eastAsia="sv-SE"/>
                </w:rPr>
                <w:t xml:space="preserve">its GNSS-based location and </w:t>
              </w:r>
            </w:ins>
            <w:ins w:id="207" w:author="Abhishek Roy" w:date="2020-08-17T12:09:00Z">
              <w:r>
                <w:rPr>
                  <w:lang w:eastAsia="sv-SE"/>
                </w:rPr>
                <w:t xml:space="preserve">the </w:t>
              </w:r>
              <w:r w:rsidR="004C6E13">
                <w:rPr>
                  <w:lang w:eastAsia="sv-SE"/>
                </w:rPr>
                <w:t xml:space="preserve">PVT information, </w:t>
              </w:r>
            </w:ins>
            <w:ins w:id="208" w:author="Abhishek Roy" w:date="2020-08-18T09:28:00Z">
              <w:r w:rsidR="004C6E13">
                <w:rPr>
                  <w:lang w:eastAsia="sv-SE"/>
                </w:rPr>
                <w:t>broadcasted</w:t>
              </w:r>
            </w:ins>
            <w:ins w:id="209" w:author="Abhishek Roy" w:date="2020-08-17T12:09:00Z">
              <w:r w:rsidR="004C6E13">
                <w:rPr>
                  <w:lang w:eastAsia="sv-SE"/>
                </w:rPr>
                <w:t xml:space="preserve"> by the satellite, to </w:t>
              </w:r>
              <w:r>
                <w:rPr>
                  <w:lang w:eastAsia="sv-SE"/>
                </w:rPr>
                <w:t>estimate the access link delay</w:t>
              </w:r>
            </w:ins>
            <w:ins w:id="210" w:author="Abhishek Roy" w:date="2020-08-18T09:29:00Z">
              <w:r w:rsidR="004C6E13">
                <w:rPr>
                  <w:lang w:eastAsia="sv-SE"/>
                </w:rPr>
                <w:t>.</w:t>
              </w:r>
            </w:ins>
            <w:ins w:id="211" w:author="Abhishek Roy" w:date="2020-08-17T12:09:00Z">
              <w:r>
                <w:rPr>
                  <w:lang w:eastAsia="sv-SE"/>
                </w:rPr>
                <w:t xml:space="preserve"> </w:t>
              </w:r>
            </w:ins>
            <w:ins w:id="212" w:author="Abhishek Roy" w:date="2020-08-18T09:29:00Z">
              <w:r w:rsidR="004C6E13">
                <w:rPr>
                  <w:lang w:eastAsia="sv-SE"/>
                </w:rPr>
                <w:t>N</w:t>
              </w:r>
            </w:ins>
            <w:ins w:id="213" w:author="Abhishek Roy" w:date="2020-08-17T12:09:00Z">
              <w:r>
                <w:rPr>
                  <w:lang w:eastAsia="sv-SE"/>
                </w:rPr>
                <w:t xml:space="preserve">etwork can provide the feeder link delay. Using this </w:t>
              </w:r>
            </w:ins>
            <w:ins w:id="214" w:author="Abhishek Roy" w:date="2020-08-17T12:10:00Z">
              <w:r>
                <w:rPr>
                  <w:lang w:eastAsia="sv-SE"/>
                </w:rPr>
                <w:t>information</w:t>
              </w:r>
            </w:ins>
            <w:ins w:id="215" w:author="Abhishek Roy" w:date="2020-08-17T12:09:00Z">
              <w:r>
                <w:rPr>
                  <w:lang w:eastAsia="sv-SE"/>
                </w:rPr>
                <w:t>,</w:t>
              </w:r>
            </w:ins>
            <w:ins w:id="216" w:author="Abhishek Roy" w:date="2020-08-17T12:10:00Z">
              <w:r>
                <w:rPr>
                  <w:lang w:eastAsia="sv-SE"/>
                </w:rPr>
                <w:t xml:space="preserve"> UE can </w:t>
              </w:r>
            </w:ins>
            <w:ins w:id="217" w:author="Abhishek Roy" w:date="2020-08-18T09:29:00Z">
              <w:r w:rsidR="004C6E13">
                <w:rPr>
                  <w:lang w:eastAsia="sv-SE"/>
                </w:rPr>
                <w:t xml:space="preserve">explicitly </w:t>
              </w:r>
            </w:ins>
            <w:ins w:id="218" w:author="Abhishek Roy" w:date="2020-08-17T12:10:00Z">
              <w:r>
                <w:rPr>
                  <w:lang w:eastAsia="sv-SE"/>
                </w:rPr>
                <w:t>calculate the complete Round-Trip Delay (RTD)</w:t>
              </w:r>
            </w:ins>
            <w:ins w:id="219"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220"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221"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222"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ins w:id="223" w:author="Spreadtrum" w:date="2020-08-19T15:28:00Z">
              <w:r>
                <w:rPr>
                  <w:rFonts w:eastAsiaTheme="minorEastAsia" w:hint="eastAsia"/>
                </w:rPr>
                <w:lastRenderedPageBreak/>
                <w:t>Spreadtrum</w:t>
              </w:r>
            </w:ins>
          </w:p>
        </w:tc>
        <w:tc>
          <w:tcPr>
            <w:tcW w:w="1106" w:type="dxa"/>
          </w:tcPr>
          <w:p w14:paraId="20D56FB0" w14:textId="7C623804" w:rsidR="00B73A11" w:rsidRDefault="00B73A11" w:rsidP="00B73A11">
            <w:pPr>
              <w:rPr>
                <w:lang w:eastAsia="sv-SE"/>
              </w:rPr>
            </w:pPr>
            <w:ins w:id="224"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225" w:author="Spreadtrum" w:date="2020-08-19T15:28:00Z">
              <w:r>
                <w:rPr>
                  <w:rFonts w:eastAsiaTheme="minorEastAsia"/>
                </w:rPr>
                <w:t>The offset for the start of RAR window should be provided in SI. Others can be the RTT specific to the UE plus processing time.</w:t>
              </w:r>
            </w:ins>
          </w:p>
        </w:tc>
      </w:tr>
      <w:tr w:rsidR="00B73A11" w14:paraId="23D1A953" w14:textId="77777777" w:rsidTr="0057628B">
        <w:tc>
          <w:tcPr>
            <w:tcW w:w="1502" w:type="dxa"/>
          </w:tcPr>
          <w:p w14:paraId="5EA12EBC" w14:textId="77777777" w:rsidR="00B73A11" w:rsidRDefault="00B73A11" w:rsidP="00B73A11">
            <w:pPr>
              <w:rPr>
                <w:lang w:eastAsia="sv-SE"/>
              </w:rPr>
            </w:pPr>
          </w:p>
        </w:tc>
        <w:tc>
          <w:tcPr>
            <w:tcW w:w="1106" w:type="dxa"/>
          </w:tcPr>
          <w:p w14:paraId="688ABAC9" w14:textId="77777777" w:rsidR="00B73A11" w:rsidRDefault="00B73A11" w:rsidP="00B73A11">
            <w:pPr>
              <w:rPr>
                <w:lang w:eastAsia="sv-SE"/>
              </w:rPr>
            </w:pPr>
          </w:p>
        </w:tc>
        <w:tc>
          <w:tcPr>
            <w:tcW w:w="7021" w:type="dxa"/>
          </w:tcPr>
          <w:p w14:paraId="2D2C9EB7" w14:textId="77777777" w:rsidR="00B73A11" w:rsidRDefault="00B73A11" w:rsidP="00B73A11">
            <w:pPr>
              <w:rPr>
                <w:lang w:eastAsia="sv-SE"/>
              </w:rPr>
            </w:pPr>
          </w:p>
        </w:tc>
      </w:tr>
      <w:tr w:rsidR="00B73A11" w14:paraId="14F554E3" w14:textId="77777777" w:rsidTr="0057628B">
        <w:tc>
          <w:tcPr>
            <w:tcW w:w="1502" w:type="dxa"/>
          </w:tcPr>
          <w:p w14:paraId="3D599CA2" w14:textId="77777777" w:rsidR="00B73A11" w:rsidRDefault="00B73A11" w:rsidP="00B73A11">
            <w:pPr>
              <w:rPr>
                <w:lang w:eastAsia="sv-SE"/>
              </w:rPr>
            </w:pPr>
          </w:p>
        </w:tc>
        <w:tc>
          <w:tcPr>
            <w:tcW w:w="1106" w:type="dxa"/>
          </w:tcPr>
          <w:p w14:paraId="31DAD7A2" w14:textId="77777777" w:rsidR="00B73A11" w:rsidRDefault="00B73A11" w:rsidP="00B73A11">
            <w:pPr>
              <w:rPr>
                <w:lang w:eastAsia="sv-SE"/>
              </w:rPr>
            </w:pPr>
          </w:p>
        </w:tc>
        <w:tc>
          <w:tcPr>
            <w:tcW w:w="7021" w:type="dxa"/>
          </w:tcPr>
          <w:p w14:paraId="338F2118" w14:textId="77777777" w:rsidR="00B73A11" w:rsidRDefault="00B73A11" w:rsidP="00B73A11">
            <w:pPr>
              <w:rPr>
                <w:lang w:eastAsia="sv-SE"/>
              </w:rPr>
            </w:pPr>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2"/>
      </w:pPr>
      <w:r>
        <w:t>Random Access</w:t>
      </w:r>
    </w:p>
    <w:p w14:paraId="1D278FCD" w14:textId="57C7B048" w:rsidR="00FC610F" w:rsidRDefault="00FC610F" w:rsidP="00FC610F">
      <w:pPr>
        <w:pStyle w:val="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159B8030"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af"/>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226"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227" w:author="Abhishek Roy" w:date="2020-08-17T12:20:00Z">
              <w:r>
                <w:rPr>
                  <w:lang w:eastAsia="sv-SE"/>
                </w:rPr>
                <w:t>Agree</w:t>
              </w:r>
            </w:ins>
          </w:p>
        </w:tc>
        <w:tc>
          <w:tcPr>
            <w:tcW w:w="6565" w:type="dxa"/>
          </w:tcPr>
          <w:p w14:paraId="5DBAB929" w14:textId="43603106" w:rsidR="00BE4B76" w:rsidRDefault="007A5C24" w:rsidP="0091532F">
            <w:pPr>
              <w:rPr>
                <w:lang w:eastAsia="sv-SE"/>
              </w:rPr>
            </w:pPr>
            <w:ins w:id="228"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w:t>
              </w:r>
              <w:proofErr w:type="spellStart"/>
              <w:r>
                <w:rPr>
                  <w:lang w:eastAsia="sv-SE"/>
                </w:rPr>
                <w:t>UEs</w:t>
              </w:r>
              <w:proofErr w:type="spellEnd"/>
              <w:r>
                <w:rPr>
                  <w:lang w:eastAsia="sv-SE"/>
                </w:rPr>
                <w:t xml:space="preserve"> have GNSS capability and RAN2 should prioritize the case of UE having </w:t>
              </w:r>
            </w:ins>
            <w:ins w:id="229"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o-existence with different random access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230"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231"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232"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ins w:id="233" w:author="Spreadtrum" w:date="2020-08-19T15:28:00Z">
              <w:r>
                <w:rPr>
                  <w:rFonts w:eastAsiaTheme="minorEastAsia" w:hint="eastAsia"/>
                </w:rPr>
                <w:t>Spreadtrum</w:t>
              </w:r>
            </w:ins>
          </w:p>
        </w:tc>
        <w:tc>
          <w:tcPr>
            <w:tcW w:w="1684" w:type="dxa"/>
          </w:tcPr>
          <w:p w14:paraId="3EFDFAF9" w14:textId="2939AE03" w:rsidR="00B73A11" w:rsidRDefault="00B73A11" w:rsidP="00B73A11">
            <w:pPr>
              <w:rPr>
                <w:lang w:eastAsia="sv-SE"/>
              </w:rPr>
            </w:pPr>
            <w:ins w:id="234"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235"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B73A11" w14:paraId="52E54CC3" w14:textId="77777777" w:rsidTr="0057628B">
        <w:tc>
          <w:tcPr>
            <w:tcW w:w="1466" w:type="dxa"/>
          </w:tcPr>
          <w:p w14:paraId="259F9B4D" w14:textId="77777777" w:rsidR="00B73A11" w:rsidRDefault="00B73A11" w:rsidP="00B73A11">
            <w:pPr>
              <w:rPr>
                <w:lang w:eastAsia="sv-SE"/>
              </w:rPr>
            </w:pPr>
          </w:p>
        </w:tc>
        <w:tc>
          <w:tcPr>
            <w:tcW w:w="1684" w:type="dxa"/>
          </w:tcPr>
          <w:p w14:paraId="771592E4" w14:textId="77777777" w:rsidR="00B73A11" w:rsidRDefault="00B73A11" w:rsidP="00B73A11">
            <w:pPr>
              <w:rPr>
                <w:lang w:eastAsia="sv-SE"/>
              </w:rPr>
            </w:pPr>
          </w:p>
        </w:tc>
        <w:tc>
          <w:tcPr>
            <w:tcW w:w="6565" w:type="dxa"/>
          </w:tcPr>
          <w:p w14:paraId="11B11E55" w14:textId="77777777" w:rsidR="00B73A11" w:rsidRDefault="00B73A11" w:rsidP="00B73A11">
            <w:pPr>
              <w:rPr>
                <w:lang w:eastAsia="sv-SE"/>
              </w:rPr>
            </w:pPr>
          </w:p>
        </w:tc>
      </w:tr>
      <w:tr w:rsidR="00B73A11" w14:paraId="43C2BCC2" w14:textId="77777777" w:rsidTr="0057628B">
        <w:tc>
          <w:tcPr>
            <w:tcW w:w="1466" w:type="dxa"/>
          </w:tcPr>
          <w:p w14:paraId="41BEC349" w14:textId="77777777" w:rsidR="00B73A11" w:rsidRDefault="00B73A11" w:rsidP="00B73A11">
            <w:pPr>
              <w:rPr>
                <w:lang w:eastAsia="sv-SE"/>
              </w:rPr>
            </w:pPr>
          </w:p>
        </w:tc>
        <w:tc>
          <w:tcPr>
            <w:tcW w:w="1684" w:type="dxa"/>
          </w:tcPr>
          <w:p w14:paraId="4E569751" w14:textId="77777777" w:rsidR="00B73A11" w:rsidRDefault="00B73A11" w:rsidP="00B73A11">
            <w:pPr>
              <w:rPr>
                <w:lang w:eastAsia="sv-SE"/>
              </w:rPr>
            </w:pPr>
          </w:p>
        </w:tc>
        <w:tc>
          <w:tcPr>
            <w:tcW w:w="6565" w:type="dxa"/>
          </w:tcPr>
          <w:p w14:paraId="6AF7E96C" w14:textId="77777777" w:rsidR="00B73A11" w:rsidRDefault="00B73A11" w:rsidP="00B73A11">
            <w:pPr>
              <w:rPr>
                <w:lang w:eastAsia="sv-SE"/>
              </w:rPr>
            </w:pPr>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a9"/>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a9"/>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a9"/>
        <w:numPr>
          <w:ilvl w:val="0"/>
          <w:numId w:val="34"/>
        </w:numPr>
        <w:rPr>
          <w:rFonts w:ascii="Arial" w:hAnsi="Arial" w:cs="Arial"/>
          <w:sz w:val="20"/>
        </w:rPr>
      </w:pPr>
      <w:r w:rsidRPr="001873CF">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lastRenderedPageBreak/>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the following procedure can be used as baseline</w:t>
      </w:r>
      <w:proofErr w:type="gramStart"/>
      <w:r>
        <w:rPr>
          <w:b/>
          <w:bCs/>
          <w:lang w:val="en-US"/>
        </w:rPr>
        <w:t>:</w:t>
      </w:r>
      <w:r>
        <w:rPr>
          <w:b/>
          <w:lang w:eastAsia="sv-SE"/>
        </w:rPr>
        <w:t>?</w:t>
      </w:r>
      <w:proofErr w:type="gramEnd"/>
      <w:r>
        <w:rPr>
          <w:b/>
          <w:lang w:eastAsia="sv-SE"/>
        </w:rPr>
        <w:t xml:space="preserve"> </w:t>
      </w:r>
    </w:p>
    <w:p w14:paraId="2ED4D903" w14:textId="77777777" w:rsidR="00BD0BAE" w:rsidRPr="00BD0BAE" w:rsidRDefault="00BD0BAE" w:rsidP="00BD0BAE">
      <w:pPr>
        <w:pStyle w:val="a9"/>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a9"/>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a9"/>
        <w:numPr>
          <w:ilvl w:val="0"/>
          <w:numId w:val="37"/>
        </w:numPr>
        <w:rPr>
          <w:rFonts w:ascii="Arial" w:hAnsi="Arial" w:cs="Arial"/>
          <w:b/>
          <w:sz w:val="20"/>
        </w:rPr>
      </w:pPr>
      <w:r w:rsidRPr="00BD0BAE">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af"/>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236"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237" w:author="Abhishek Roy" w:date="2020-08-17T12:21:00Z">
              <w:r>
                <w:rPr>
                  <w:lang w:eastAsia="sv-SE"/>
                </w:rPr>
                <w:t>Agree</w:t>
              </w:r>
            </w:ins>
          </w:p>
        </w:tc>
        <w:tc>
          <w:tcPr>
            <w:tcW w:w="6563" w:type="dxa"/>
          </w:tcPr>
          <w:p w14:paraId="24B137E6" w14:textId="10BEB10E" w:rsidR="00BD0BAE" w:rsidRDefault="004C6E13" w:rsidP="004C6E13">
            <w:pPr>
              <w:rPr>
                <w:lang w:eastAsia="sv-SE"/>
              </w:rPr>
            </w:pPr>
            <w:ins w:id="238" w:author="Abhishek Roy" w:date="2020-08-18T09:33:00Z">
              <w:r>
                <w:rPr>
                  <w:lang w:eastAsia="sv-SE"/>
                </w:rPr>
                <w:t xml:space="preserve">In addition to the above points, </w:t>
              </w:r>
              <w:r w:rsidRPr="004C6E13">
                <w:rPr>
                  <w:lang w:eastAsia="sv-SE"/>
                </w:rPr>
                <w:t xml:space="preserve">UE should include the absolute TA value estimated </w:t>
              </w:r>
            </w:ins>
            <w:ins w:id="239" w:author="Abhishek Roy" w:date="2020-08-18T09:34:00Z">
              <w:r>
                <w:rPr>
                  <w:lang w:eastAsia="sv-SE"/>
                </w:rPr>
                <w:t xml:space="preserve">(TA report) </w:t>
              </w:r>
            </w:ins>
            <w:ins w:id="240" w:author="Abhishek Roy" w:date="2020-08-18T09:33:00Z">
              <w:r w:rsidRPr="004C6E13">
                <w:rPr>
                  <w:lang w:eastAsia="sv-SE"/>
                </w:rPr>
                <w:t>in the payload of Msg</w:t>
              </w:r>
              <w:r>
                <w:rPr>
                  <w:lang w:eastAsia="sv-SE"/>
                </w:rPr>
                <w:t>3</w:t>
              </w:r>
            </w:ins>
            <w:ins w:id="241" w:author="Abhishek Roy" w:date="2020-08-18T09:34:00Z">
              <w:r>
                <w:rPr>
                  <w:lang w:eastAsia="sv-SE"/>
                </w:rPr>
                <w:t xml:space="preserve"> (similar to Q3.4)</w:t>
              </w:r>
            </w:ins>
            <w:ins w:id="242"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243"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244"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ins w:id="245" w:author="Spreadtrum" w:date="2020-08-19T15:28:00Z">
              <w:r>
                <w:rPr>
                  <w:rFonts w:eastAsiaTheme="minorEastAsia" w:hint="eastAsia"/>
                </w:rPr>
                <w:t>Spreadtrum</w:t>
              </w:r>
            </w:ins>
          </w:p>
        </w:tc>
        <w:tc>
          <w:tcPr>
            <w:tcW w:w="1684" w:type="dxa"/>
          </w:tcPr>
          <w:p w14:paraId="70FBD217" w14:textId="04BB2B90" w:rsidR="00B73A11" w:rsidRDefault="00B73A11" w:rsidP="00B73A11">
            <w:pPr>
              <w:rPr>
                <w:lang w:eastAsia="sv-SE"/>
              </w:rPr>
            </w:pPr>
            <w:ins w:id="246" w:author="Spreadtrum" w:date="2020-08-19T15:28:00Z">
              <w:r>
                <w:rPr>
                  <w:rFonts w:eastAsiaTheme="minorEastAsia" w:hint="eastAsia"/>
                </w:rPr>
                <w:t>Disagree</w:t>
              </w:r>
            </w:ins>
          </w:p>
        </w:tc>
        <w:tc>
          <w:tcPr>
            <w:tcW w:w="6563" w:type="dxa"/>
          </w:tcPr>
          <w:p w14:paraId="1B82D974" w14:textId="77777777" w:rsidR="00B73A11" w:rsidRDefault="00B73A11" w:rsidP="00B73A11">
            <w:pPr>
              <w:pStyle w:val="a9"/>
              <w:numPr>
                <w:ilvl w:val="0"/>
                <w:numId w:val="44"/>
              </w:numPr>
              <w:rPr>
                <w:ins w:id="247" w:author="Spreadtrum" w:date="2020-08-19T15:28:00Z"/>
                <w:rFonts w:eastAsiaTheme="minorEastAsia"/>
                <w:lang w:eastAsia="zh-CN"/>
              </w:rPr>
            </w:pPr>
            <w:ins w:id="248"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w:t>
              </w:r>
              <w:proofErr w:type="spellStart"/>
              <w:r w:rsidRPr="004D41DA">
                <w:rPr>
                  <w:rFonts w:eastAsiaTheme="minorEastAsia" w:hint="eastAsia"/>
                </w:rPr>
                <w:t>Q</w:t>
              </w:r>
              <w:r w:rsidRPr="004D41DA">
                <w:rPr>
                  <w:rFonts w:eastAsiaTheme="minorEastAsia"/>
                </w:rPr>
                <w:t>2.1</w:t>
              </w:r>
              <w:proofErr w:type="spellEnd"/>
              <w:r w:rsidRPr="004D41DA">
                <w:rPr>
                  <w:rFonts w:eastAsiaTheme="minorEastAsia"/>
                </w:rPr>
                <w:t>, common TA compensation by network is preferred.</w:t>
              </w:r>
            </w:ins>
          </w:p>
          <w:p w14:paraId="07B7A40F" w14:textId="5E2CD74F" w:rsidR="00B73A11" w:rsidRDefault="00B73A11" w:rsidP="00B73A11">
            <w:pPr>
              <w:pStyle w:val="a9"/>
              <w:numPr>
                <w:ilvl w:val="0"/>
                <w:numId w:val="44"/>
              </w:numPr>
              <w:rPr>
                <w:lang w:eastAsia="sv-SE"/>
              </w:rPr>
              <w:pPrChange w:id="249" w:author="Spreadtrum" w:date="2020-08-19T15:28:00Z">
                <w:pPr/>
              </w:pPrChange>
            </w:pPr>
            <w:ins w:id="250" w:author="Spreadtrum" w:date="2020-08-19T15:28:00Z">
              <w:r w:rsidRPr="00B73A11">
                <w:rPr>
                  <w:rFonts w:eastAsiaTheme="minorEastAsia"/>
                </w:rPr>
                <w:t xml:space="preserve">Msg3 modification is a big impact to </w:t>
              </w:r>
              <w:proofErr w:type="spellStart"/>
              <w:r w:rsidRPr="00B73A11">
                <w:rPr>
                  <w:rFonts w:eastAsiaTheme="minorEastAsia"/>
                </w:rPr>
                <w:t>TS</w:t>
              </w:r>
            </w:ins>
            <w:proofErr w:type="spellEnd"/>
            <w:ins w:id="251" w:author="Spreadtrum" w:date="2020-08-19T15:29:00Z">
              <w:r>
                <w:rPr>
                  <w:rFonts w:eastAsiaTheme="minorEastAsia"/>
                </w:rPr>
                <w:t>, which should be avoided</w:t>
              </w:r>
            </w:ins>
            <w:ins w:id="252" w:author="Spreadtrum" w:date="2020-08-19T15:28:00Z">
              <w:r w:rsidRPr="00B73A11">
                <w:rPr>
                  <w:rFonts w:eastAsiaTheme="minorEastAsia"/>
                </w:rPr>
                <w:t>.</w:t>
              </w:r>
            </w:ins>
          </w:p>
        </w:tc>
      </w:tr>
      <w:tr w:rsidR="00B73A11" w14:paraId="6E8112FC" w14:textId="77777777" w:rsidTr="00BD0BAE">
        <w:tc>
          <w:tcPr>
            <w:tcW w:w="1468" w:type="dxa"/>
          </w:tcPr>
          <w:p w14:paraId="290CE9E8" w14:textId="77777777" w:rsidR="00B73A11" w:rsidRDefault="00B73A11" w:rsidP="00B73A11">
            <w:pPr>
              <w:rPr>
                <w:lang w:eastAsia="sv-SE"/>
              </w:rPr>
            </w:pPr>
          </w:p>
        </w:tc>
        <w:tc>
          <w:tcPr>
            <w:tcW w:w="1684" w:type="dxa"/>
          </w:tcPr>
          <w:p w14:paraId="6F763016" w14:textId="77777777" w:rsidR="00B73A11" w:rsidRDefault="00B73A11" w:rsidP="00B73A11">
            <w:pPr>
              <w:rPr>
                <w:lang w:eastAsia="sv-SE"/>
              </w:rPr>
            </w:pPr>
          </w:p>
        </w:tc>
        <w:tc>
          <w:tcPr>
            <w:tcW w:w="6563" w:type="dxa"/>
          </w:tcPr>
          <w:p w14:paraId="241FAEC9" w14:textId="77777777" w:rsidR="00B73A11" w:rsidRDefault="00B73A11" w:rsidP="00B73A11">
            <w:pPr>
              <w:rPr>
                <w:lang w:eastAsia="sv-SE"/>
              </w:rPr>
            </w:pPr>
          </w:p>
        </w:tc>
      </w:tr>
      <w:tr w:rsidR="00B73A11" w14:paraId="75F9F2F8" w14:textId="77777777" w:rsidTr="00BD0BAE">
        <w:tc>
          <w:tcPr>
            <w:tcW w:w="1468" w:type="dxa"/>
          </w:tcPr>
          <w:p w14:paraId="68C22FB3" w14:textId="77777777" w:rsidR="00B73A11" w:rsidRDefault="00B73A11" w:rsidP="00B73A11">
            <w:pPr>
              <w:rPr>
                <w:lang w:eastAsia="sv-SE"/>
              </w:rPr>
            </w:pPr>
          </w:p>
        </w:tc>
        <w:tc>
          <w:tcPr>
            <w:tcW w:w="1684" w:type="dxa"/>
          </w:tcPr>
          <w:p w14:paraId="7CACE46E" w14:textId="77777777" w:rsidR="00B73A11" w:rsidRDefault="00B73A11" w:rsidP="00B73A11">
            <w:pPr>
              <w:rPr>
                <w:lang w:eastAsia="sv-SE"/>
              </w:rPr>
            </w:pPr>
          </w:p>
        </w:tc>
        <w:tc>
          <w:tcPr>
            <w:tcW w:w="6563" w:type="dxa"/>
          </w:tcPr>
          <w:p w14:paraId="0FC43A36" w14:textId="77777777" w:rsidR="00B73A11" w:rsidRDefault="00B73A11" w:rsidP="00B73A11">
            <w:pPr>
              <w:rPr>
                <w:lang w:eastAsia="sv-SE"/>
              </w:rPr>
            </w:pPr>
          </w:p>
        </w:tc>
      </w:tr>
    </w:tbl>
    <w:p w14:paraId="408EA70C" w14:textId="77777777" w:rsidR="00BD0BAE" w:rsidRPr="00D1446A" w:rsidRDefault="00BD0BAE" w:rsidP="002B3807"/>
    <w:p w14:paraId="32B38309" w14:textId="276B2D2A" w:rsidR="009E3BF4" w:rsidRDefault="009E3BF4" w:rsidP="009E3BF4">
      <w:pPr>
        <w:pStyle w:val="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af"/>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253"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254" w:author="Abhishek Roy" w:date="2020-08-17T12:22:00Z">
              <w:r>
                <w:rPr>
                  <w:lang w:eastAsia="sv-SE"/>
                </w:rPr>
                <w:t>Agree</w:t>
              </w:r>
            </w:ins>
          </w:p>
        </w:tc>
        <w:tc>
          <w:tcPr>
            <w:tcW w:w="6564" w:type="dxa"/>
          </w:tcPr>
          <w:p w14:paraId="44E0258A" w14:textId="0BA6125F" w:rsidR="00BD0BAE" w:rsidRDefault="004C6E13" w:rsidP="0091532F">
            <w:pPr>
              <w:rPr>
                <w:lang w:eastAsia="sv-SE"/>
              </w:rPr>
            </w:pPr>
            <w:ins w:id="255"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256"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257"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ins w:id="258" w:author="Spreadtrum" w:date="2020-08-19T15:29:00Z">
              <w:r>
                <w:rPr>
                  <w:rFonts w:eastAsiaTheme="minorEastAsia" w:hint="eastAsia"/>
                </w:rPr>
                <w:t>Spreadtrum</w:t>
              </w:r>
            </w:ins>
          </w:p>
        </w:tc>
        <w:tc>
          <w:tcPr>
            <w:tcW w:w="1684" w:type="dxa"/>
          </w:tcPr>
          <w:p w14:paraId="064A0984" w14:textId="6784F881" w:rsidR="00B73A11" w:rsidRDefault="00B73A11" w:rsidP="00B73A11">
            <w:pPr>
              <w:rPr>
                <w:lang w:eastAsia="sv-SE"/>
              </w:rPr>
            </w:pPr>
            <w:ins w:id="259"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260" w:author="Spreadtrum" w:date="2020-08-19T15:29:00Z">
              <w:r>
                <w:rPr>
                  <w:rFonts w:eastAsiaTheme="minorEastAsia"/>
                </w:rPr>
                <w:t xml:space="preserve">Sending </w:t>
              </w:r>
              <w:proofErr w:type="spellStart"/>
              <w:r>
                <w:rPr>
                  <w:rFonts w:eastAsiaTheme="minorEastAsia"/>
                </w:rPr>
                <w:t>BSR</w:t>
              </w:r>
              <w:proofErr w:type="spellEnd"/>
              <w:r>
                <w:rPr>
                  <w:rFonts w:eastAsiaTheme="minorEastAsia"/>
                </w:rPr>
                <w:t xml:space="preserve"> via 2-step RACH can mitigate the latency and the accurate TA can be applied to the 2-step RACH.</w:t>
              </w:r>
            </w:ins>
          </w:p>
        </w:tc>
      </w:tr>
      <w:tr w:rsidR="00B73A11" w14:paraId="09097D4B" w14:textId="77777777" w:rsidTr="0057628B">
        <w:tc>
          <w:tcPr>
            <w:tcW w:w="1467" w:type="dxa"/>
          </w:tcPr>
          <w:p w14:paraId="3A3A1249" w14:textId="77777777" w:rsidR="00B73A11" w:rsidRDefault="00B73A11" w:rsidP="00B73A11">
            <w:pPr>
              <w:rPr>
                <w:lang w:eastAsia="sv-SE"/>
              </w:rPr>
            </w:pPr>
          </w:p>
        </w:tc>
        <w:tc>
          <w:tcPr>
            <w:tcW w:w="1684" w:type="dxa"/>
          </w:tcPr>
          <w:p w14:paraId="60DC4944" w14:textId="77777777" w:rsidR="00B73A11" w:rsidRDefault="00B73A11" w:rsidP="00B73A11">
            <w:pPr>
              <w:rPr>
                <w:lang w:eastAsia="sv-SE"/>
              </w:rPr>
            </w:pPr>
          </w:p>
        </w:tc>
        <w:tc>
          <w:tcPr>
            <w:tcW w:w="6564" w:type="dxa"/>
          </w:tcPr>
          <w:p w14:paraId="7DF3B23B" w14:textId="77777777" w:rsidR="00B73A11" w:rsidRDefault="00B73A11" w:rsidP="00B73A11">
            <w:pPr>
              <w:rPr>
                <w:lang w:eastAsia="sv-SE"/>
              </w:rPr>
            </w:pPr>
          </w:p>
        </w:tc>
      </w:tr>
      <w:tr w:rsidR="00B73A11" w14:paraId="24FB3E93" w14:textId="77777777" w:rsidTr="0057628B">
        <w:tc>
          <w:tcPr>
            <w:tcW w:w="1467" w:type="dxa"/>
          </w:tcPr>
          <w:p w14:paraId="4C186376" w14:textId="77777777" w:rsidR="00B73A11" w:rsidRDefault="00B73A11" w:rsidP="00B73A11">
            <w:pPr>
              <w:rPr>
                <w:lang w:eastAsia="sv-SE"/>
              </w:rPr>
            </w:pPr>
          </w:p>
        </w:tc>
        <w:tc>
          <w:tcPr>
            <w:tcW w:w="1684" w:type="dxa"/>
          </w:tcPr>
          <w:p w14:paraId="5EAC8F11" w14:textId="77777777" w:rsidR="00B73A11" w:rsidRDefault="00B73A11" w:rsidP="00B73A11">
            <w:pPr>
              <w:rPr>
                <w:lang w:eastAsia="sv-SE"/>
              </w:rPr>
            </w:pPr>
          </w:p>
        </w:tc>
        <w:tc>
          <w:tcPr>
            <w:tcW w:w="6564" w:type="dxa"/>
          </w:tcPr>
          <w:p w14:paraId="1CF959EB" w14:textId="77777777" w:rsidR="00B73A11" w:rsidRDefault="00B73A11" w:rsidP="00B73A11">
            <w:pPr>
              <w:rPr>
                <w:lang w:eastAsia="sv-SE"/>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a9"/>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a9"/>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a9"/>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lastRenderedPageBreak/>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the following procedure can be used as baseline</w:t>
      </w:r>
      <w:proofErr w:type="gramStart"/>
      <w:r>
        <w:rPr>
          <w:b/>
          <w:bCs/>
          <w:lang w:val="en-US"/>
        </w:rPr>
        <w:t>:</w:t>
      </w:r>
      <w:r>
        <w:rPr>
          <w:b/>
          <w:lang w:eastAsia="sv-SE"/>
        </w:rPr>
        <w:t>?</w:t>
      </w:r>
      <w:proofErr w:type="gramEnd"/>
      <w:r>
        <w:rPr>
          <w:b/>
          <w:lang w:eastAsia="sv-SE"/>
        </w:rPr>
        <w:t xml:space="preserve"> </w:t>
      </w:r>
    </w:p>
    <w:p w14:paraId="2B971A79" w14:textId="77777777" w:rsidR="0091532F" w:rsidRPr="0091532F" w:rsidRDefault="0091532F" w:rsidP="0091532F">
      <w:pPr>
        <w:pStyle w:val="a9"/>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a9"/>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a9"/>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af"/>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261"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262"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263"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264"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ins w:id="265" w:author="Spreadtrum" w:date="2020-08-19T15:30:00Z">
              <w:r>
                <w:rPr>
                  <w:rFonts w:eastAsiaTheme="minorEastAsia" w:hint="eastAsia"/>
                </w:rPr>
                <w:t>Spreadtrum</w:t>
              </w:r>
            </w:ins>
          </w:p>
        </w:tc>
        <w:tc>
          <w:tcPr>
            <w:tcW w:w="1684" w:type="dxa"/>
          </w:tcPr>
          <w:p w14:paraId="2E309AAF" w14:textId="65E3140E" w:rsidR="00B73A11" w:rsidRDefault="00B73A11" w:rsidP="00B73A11">
            <w:pPr>
              <w:rPr>
                <w:lang w:eastAsia="sv-SE"/>
              </w:rPr>
            </w:pPr>
            <w:ins w:id="266"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267"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B73A11" w14:paraId="62DEB6BC" w14:textId="77777777" w:rsidTr="0091532F">
        <w:tc>
          <w:tcPr>
            <w:tcW w:w="1468" w:type="dxa"/>
          </w:tcPr>
          <w:p w14:paraId="490D095B" w14:textId="77777777" w:rsidR="00B73A11" w:rsidRDefault="00B73A11" w:rsidP="00B73A11">
            <w:pPr>
              <w:rPr>
                <w:lang w:eastAsia="sv-SE"/>
              </w:rPr>
            </w:pPr>
          </w:p>
        </w:tc>
        <w:tc>
          <w:tcPr>
            <w:tcW w:w="1684" w:type="dxa"/>
          </w:tcPr>
          <w:p w14:paraId="142CBADB" w14:textId="77777777" w:rsidR="00B73A11" w:rsidRDefault="00B73A11" w:rsidP="00B73A11">
            <w:pPr>
              <w:rPr>
                <w:lang w:eastAsia="sv-SE"/>
              </w:rPr>
            </w:pPr>
          </w:p>
        </w:tc>
        <w:tc>
          <w:tcPr>
            <w:tcW w:w="6563" w:type="dxa"/>
          </w:tcPr>
          <w:p w14:paraId="13093263" w14:textId="77777777" w:rsidR="00B73A11" w:rsidRDefault="00B73A11" w:rsidP="00B73A11">
            <w:pPr>
              <w:rPr>
                <w:lang w:eastAsia="sv-SE"/>
              </w:rPr>
            </w:pPr>
          </w:p>
        </w:tc>
      </w:tr>
      <w:tr w:rsidR="00B73A11" w14:paraId="549C4930" w14:textId="77777777" w:rsidTr="0091532F">
        <w:tc>
          <w:tcPr>
            <w:tcW w:w="1468" w:type="dxa"/>
          </w:tcPr>
          <w:p w14:paraId="15154209" w14:textId="77777777" w:rsidR="00B73A11" w:rsidRDefault="00B73A11" w:rsidP="00B73A11">
            <w:pPr>
              <w:rPr>
                <w:lang w:eastAsia="sv-SE"/>
              </w:rPr>
            </w:pPr>
          </w:p>
        </w:tc>
        <w:tc>
          <w:tcPr>
            <w:tcW w:w="1684" w:type="dxa"/>
          </w:tcPr>
          <w:p w14:paraId="6B9310C9" w14:textId="77777777" w:rsidR="00B73A11" w:rsidRDefault="00B73A11" w:rsidP="00B73A11">
            <w:pPr>
              <w:rPr>
                <w:lang w:eastAsia="sv-SE"/>
              </w:rPr>
            </w:pPr>
          </w:p>
        </w:tc>
        <w:tc>
          <w:tcPr>
            <w:tcW w:w="6563" w:type="dxa"/>
          </w:tcPr>
          <w:p w14:paraId="03F7CDBC" w14:textId="77777777" w:rsidR="00B73A11" w:rsidRDefault="00B73A11" w:rsidP="00B73A11">
            <w:pPr>
              <w:rPr>
                <w:lang w:eastAsia="sv-SE"/>
              </w:rPr>
            </w:pPr>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a9"/>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w:t>
      </w:r>
      <w:proofErr w:type="spellStart"/>
      <w:r w:rsidRPr="00176609">
        <w:rPr>
          <w:rFonts w:ascii="Arial" w:hAnsi="Arial" w:cs="Arial"/>
          <w:bCs/>
          <w:sz w:val="20"/>
          <w:szCs w:val="20"/>
        </w:rPr>
        <w:t>PUSCH</w:t>
      </w:r>
      <w:proofErr w:type="spellEnd"/>
      <w:r w:rsidRPr="00176609">
        <w:rPr>
          <w:rFonts w:ascii="Arial" w:hAnsi="Arial" w:cs="Arial"/>
          <w:bCs/>
          <w:sz w:val="20"/>
          <w:szCs w:val="20"/>
        </w:rPr>
        <w:t xml:space="preserve"> should be considered carefully for the impact to coverage and PUSCH resource consumption.</w:t>
      </w:r>
    </w:p>
    <w:p w14:paraId="568F2ACF" w14:textId="77777777" w:rsidR="00FC610F" w:rsidRPr="00176609" w:rsidRDefault="00FC610F" w:rsidP="00176609">
      <w:pPr>
        <w:pStyle w:val="a9"/>
        <w:numPr>
          <w:ilvl w:val="0"/>
          <w:numId w:val="41"/>
        </w:numPr>
        <w:spacing w:after="200" w:line="276" w:lineRule="auto"/>
        <w:rPr>
          <w:rFonts w:ascii="Arial" w:hAnsi="Arial" w:cs="Arial"/>
          <w:sz w:val="20"/>
          <w:szCs w:val="20"/>
        </w:rPr>
      </w:pPr>
      <w:r w:rsidRPr="00176609">
        <w:rPr>
          <w:rFonts w:ascii="Arial" w:eastAsia="宋体" w:hAnsi="Arial" w:cs="Arial"/>
          <w:sz w:val="20"/>
          <w:szCs w:val="20"/>
          <w:lang w:val="en-GB"/>
        </w:rPr>
        <w:t xml:space="preserve">The availability and accuracy of the TA pre-compensation before sending </w:t>
      </w:r>
      <w:proofErr w:type="spellStart"/>
      <w:r w:rsidRPr="00176609">
        <w:rPr>
          <w:rFonts w:ascii="Arial" w:eastAsia="宋体" w:hAnsi="Arial" w:cs="Arial"/>
          <w:sz w:val="20"/>
          <w:szCs w:val="20"/>
          <w:lang w:val="en-GB"/>
        </w:rPr>
        <w:t>MsgA</w:t>
      </w:r>
      <w:proofErr w:type="spellEnd"/>
      <w:r w:rsidRPr="00176609">
        <w:rPr>
          <w:rFonts w:ascii="Arial" w:eastAsia="宋体" w:hAnsi="Arial" w:cs="Arial"/>
          <w:sz w:val="20"/>
          <w:szCs w:val="20"/>
          <w:lang w:val="en-GB"/>
        </w:rPr>
        <w:t xml:space="preserve"> </w:t>
      </w:r>
      <w:proofErr w:type="spellStart"/>
      <w:r w:rsidRPr="00176609">
        <w:rPr>
          <w:rFonts w:ascii="Arial" w:eastAsia="宋体" w:hAnsi="Arial" w:cs="Arial"/>
          <w:sz w:val="20"/>
          <w:szCs w:val="20"/>
          <w:lang w:val="en-GB"/>
        </w:rPr>
        <w:t>PUSCH</w:t>
      </w:r>
      <w:proofErr w:type="spellEnd"/>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a9"/>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a9"/>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w:t>
      </w:r>
      <w:proofErr w:type="spellStart"/>
      <w:r w:rsidRPr="007710FF">
        <w:rPr>
          <w:rFonts w:ascii="Arial" w:hAnsi="Arial" w:cs="Arial"/>
          <w:b/>
          <w:bCs/>
          <w:sz w:val="20"/>
          <w:szCs w:val="20"/>
        </w:rPr>
        <w:t>PUSCH</w:t>
      </w:r>
      <w:proofErr w:type="spellEnd"/>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a9"/>
        <w:numPr>
          <w:ilvl w:val="0"/>
          <w:numId w:val="42"/>
        </w:numPr>
        <w:spacing w:after="200" w:line="276" w:lineRule="auto"/>
        <w:rPr>
          <w:rFonts w:ascii="Arial" w:hAnsi="Arial" w:cs="Arial"/>
          <w:b/>
          <w:sz w:val="20"/>
          <w:szCs w:val="20"/>
        </w:rPr>
      </w:pPr>
      <w:r w:rsidRPr="007710FF">
        <w:rPr>
          <w:rFonts w:ascii="Arial" w:eastAsia="宋体" w:hAnsi="Arial" w:cs="Arial"/>
          <w:b/>
          <w:sz w:val="20"/>
          <w:szCs w:val="20"/>
          <w:lang w:val="en-GB"/>
        </w:rPr>
        <w:t xml:space="preserve">The availability and accuracy of the TA pre-compensation before sending </w:t>
      </w:r>
      <w:proofErr w:type="spellStart"/>
      <w:r w:rsidRPr="007710FF">
        <w:rPr>
          <w:rFonts w:ascii="Arial" w:eastAsia="宋体" w:hAnsi="Arial" w:cs="Arial"/>
          <w:b/>
          <w:sz w:val="20"/>
          <w:szCs w:val="20"/>
          <w:lang w:val="en-GB"/>
        </w:rPr>
        <w:t>MsgA</w:t>
      </w:r>
      <w:proofErr w:type="spellEnd"/>
      <w:r w:rsidRPr="007710FF">
        <w:rPr>
          <w:rFonts w:ascii="Arial" w:eastAsia="宋体" w:hAnsi="Arial" w:cs="Arial"/>
          <w:b/>
          <w:sz w:val="20"/>
          <w:szCs w:val="20"/>
          <w:lang w:val="en-GB"/>
        </w:rPr>
        <w:t xml:space="preserve"> </w:t>
      </w:r>
      <w:proofErr w:type="spellStart"/>
      <w:r w:rsidRPr="007710FF">
        <w:rPr>
          <w:rFonts w:ascii="Arial" w:eastAsia="宋体" w:hAnsi="Arial" w:cs="Arial"/>
          <w:b/>
          <w:sz w:val="20"/>
          <w:szCs w:val="20"/>
          <w:lang w:val="en-GB"/>
        </w:rPr>
        <w:t>PUSCH</w:t>
      </w:r>
      <w:proofErr w:type="spellEnd"/>
      <w:r w:rsidRPr="007710FF">
        <w:rPr>
          <w:rFonts w:ascii="Arial" w:hAnsi="Arial" w:cs="Arial"/>
          <w:b/>
          <w:sz w:val="20"/>
          <w:szCs w:val="20"/>
        </w:rPr>
        <w:t>;</w:t>
      </w:r>
    </w:p>
    <w:p w14:paraId="72998221" w14:textId="5B5B0698" w:rsidR="007710FF" w:rsidRDefault="007710FF" w:rsidP="007710FF">
      <w:pPr>
        <w:pStyle w:val="a9"/>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a9"/>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af"/>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268"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269" w:author="Abhishek Roy" w:date="2020-08-18T09:37:00Z">
              <w:r>
                <w:rPr>
                  <w:lang w:eastAsia="sv-SE"/>
                </w:rPr>
                <w:t>None</w:t>
              </w:r>
            </w:ins>
          </w:p>
        </w:tc>
        <w:tc>
          <w:tcPr>
            <w:tcW w:w="6563" w:type="dxa"/>
          </w:tcPr>
          <w:p w14:paraId="63F25645" w14:textId="1FDA135B" w:rsidR="007710FF" w:rsidRDefault="004C6E13" w:rsidP="00C7245E">
            <w:pPr>
              <w:rPr>
                <w:lang w:eastAsia="sv-SE"/>
              </w:rPr>
            </w:pPr>
            <w:ins w:id="270"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271"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272"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273"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ins w:id="274" w:author="Spreadtrum" w:date="2020-08-19T15:30:00Z">
              <w:r>
                <w:rPr>
                  <w:rFonts w:eastAsiaTheme="minorEastAsia" w:hint="eastAsia"/>
                </w:rPr>
                <w:t>Spreadtrum</w:t>
              </w:r>
            </w:ins>
          </w:p>
        </w:tc>
        <w:tc>
          <w:tcPr>
            <w:tcW w:w="1684" w:type="dxa"/>
          </w:tcPr>
          <w:p w14:paraId="30DC2533" w14:textId="330E55F8" w:rsidR="00B73A11" w:rsidRDefault="00B73A11" w:rsidP="00B73A11">
            <w:pPr>
              <w:rPr>
                <w:lang w:eastAsia="sv-SE"/>
              </w:rPr>
            </w:pPr>
            <w:ins w:id="275" w:author="Spreadtrum" w:date="2020-08-19T15:30:00Z">
              <w:r>
                <w:rPr>
                  <w:rFonts w:eastAsiaTheme="minorEastAsia" w:hint="eastAsia"/>
                </w:rPr>
                <w:t>1, 2</w:t>
              </w:r>
            </w:ins>
          </w:p>
        </w:tc>
        <w:tc>
          <w:tcPr>
            <w:tcW w:w="6563" w:type="dxa"/>
          </w:tcPr>
          <w:p w14:paraId="4804DF3D" w14:textId="77777777" w:rsidR="00B73A11" w:rsidRDefault="00B73A11" w:rsidP="00B73A11">
            <w:pPr>
              <w:pStyle w:val="a9"/>
              <w:numPr>
                <w:ilvl w:val="0"/>
                <w:numId w:val="45"/>
              </w:numPr>
              <w:rPr>
                <w:ins w:id="276" w:author="Spreadtrum" w:date="2020-08-19T15:30:00Z"/>
                <w:rFonts w:eastAsiaTheme="minorEastAsia"/>
                <w:lang w:eastAsia="zh-CN"/>
              </w:rPr>
            </w:pPr>
            <w:ins w:id="277" w:author="Spreadtrum" w:date="2020-08-19T15:30:00Z">
              <w:r>
                <w:rPr>
                  <w:rFonts w:eastAsiaTheme="minorEastAsia"/>
                </w:rPr>
                <w:t xml:space="preserve">Only sending </w:t>
              </w:r>
              <w:proofErr w:type="spellStart"/>
              <w:r>
                <w:rPr>
                  <w:rFonts w:eastAsiaTheme="minorEastAsia"/>
                </w:rPr>
                <w:t>BSR</w:t>
              </w:r>
              <w:proofErr w:type="spellEnd"/>
            </w:ins>
          </w:p>
          <w:p w14:paraId="088BD645" w14:textId="7DF50052" w:rsidR="00B73A11" w:rsidRDefault="00B73A11" w:rsidP="00B73A11">
            <w:pPr>
              <w:rPr>
                <w:lang w:eastAsia="sv-SE"/>
              </w:rPr>
            </w:pPr>
            <w:ins w:id="278" w:author="Spreadtrum" w:date="2020-08-19T15:30:00Z">
              <w:r>
                <w:rPr>
                  <w:rFonts w:eastAsiaTheme="minorEastAsia"/>
                </w:rPr>
                <w:t>Only while accurate TA is available</w:t>
              </w:r>
            </w:ins>
          </w:p>
        </w:tc>
      </w:tr>
      <w:tr w:rsidR="00B73A11" w14:paraId="3953BD06" w14:textId="77777777" w:rsidTr="007710FF">
        <w:tc>
          <w:tcPr>
            <w:tcW w:w="1468" w:type="dxa"/>
          </w:tcPr>
          <w:p w14:paraId="7A69524E" w14:textId="77777777" w:rsidR="00B73A11" w:rsidRDefault="00B73A11" w:rsidP="00B73A11">
            <w:pPr>
              <w:rPr>
                <w:lang w:eastAsia="sv-SE"/>
              </w:rPr>
            </w:pPr>
          </w:p>
        </w:tc>
        <w:tc>
          <w:tcPr>
            <w:tcW w:w="1684" w:type="dxa"/>
          </w:tcPr>
          <w:p w14:paraId="358764A9" w14:textId="77777777" w:rsidR="00B73A11" w:rsidRDefault="00B73A11" w:rsidP="00B73A11">
            <w:pPr>
              <w:rPr>
                <w:lang w:eastAsia="sv-SE"/>
              </w:rPr>
            </w:pPr>
          </w:p>
        </w:tc>
        <w:tc>
          <w:tcPr>
            <w:tcW w:w="6563" w:type="dxa"/>
          </w:tcPr>
          <w:p w14:paraId="262D77A5" w14:textId="77777777" w:rsidR="00B73A11" w:rsidRDefault="00B73A11" w:rsidP="00B73A11">
            <w:pPr>
              <w:rPr>
                <w:lang w:eastAsia="sv-SE"/>
              </w:rPr>
            </w:pPr>
          </w:p>
        </w:tc>
      </w:tr>
      <w:tr w:rsidR="00B73A11" w14:paraId="000B3588" w14:textId="77777777" w:rsidTr="007710FF">
        <w:tc>
          <w:tcPr>
            <w:tcW w:w="1468" w:type="dxa"/>
          </w:tcPr>
          <w:p w14:paraId="5C875EFA" w14:textId="77777777" w:rsidR="00B73A11" w:rsidRDefault="00B73A11" w:rsidP="00B73A11">
            <w:pPr>
              <w:rPr>
                <w:lang w:eastAsia="sv-SE"/>
              </w:rPr>
            </w:pPr>
          </w:p>
        </w:tc>
        <w:tc>
          <w:tcPr>
            <w:tcW w:w="1684" w:type="dxa"/>
          </w:tcPr>
          <w:p w14:paraId="505387D1" w14:textId="77777777" w:rsidR="00B73A11" w:rsidRDefault="00B73A11" w:rsidP="00B73A11">
            <w:pPr>
              <w:rPr>
                <w:lang w:eastAsia="sv-SE"/>
              </w:rPr>
            </w:pPr>
          </w:p>
        </w:tc>
        <w:tc>
          <w:tcPr>
            <w:tcW w:w="6563" w:type="dxa"/>
          </w:tcPr>
          <w:p w14:paraId="2F8E4574" w14:textId="77777777" w:rsidR="00B73A11" w:rsidRDefault="00B73A11" w:rsidP="00B73A11">
            <w:pPr>
              <w:rPr>
                <w:lang w:eastAsia="sv-SE"/>
              </w:rPr>
            </w:pPr>
          </w:p>
        </w:tc>
      </w:tr>
    </w:tbl>
    <w:p w14:paraId="39BBC8E4" w14:textId="77777777" w:rsidR="00CE57A8" w:rsidRPr="009E3BF4" w:rsidRDefault="00CE57A8" w:rsidP="009E3BF4"/>
    <w:p w14:paraId="60872195" w14:textId="468D383E" w:rsidR="00EB4CBF" w:rsidRPr="0004365A" w:rsidRDefault="00EB4CBF" w:rsidP="009E3BF4">
      <w:pPr>
        <w:pStyle w:val="3"/>
      </w:pPr>
      <w:r w:rsidRPr="0004365A">
        <w:lastRenderedPageBreak/>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5D8AFDCA" w14:textId="70F1B7E0" w:rsidR="00FC028D" w:rsidRDefault="00FC028D" w:rsidP="00FC028D">
      <w:pPr>
        <w:pStyle w:val="a7"/>
        <w:rPr>
          <w:bCs/>
        </w:rPr>
      </w:pPr>
      <w:r>
        <w:rPr>
          <w:noProof/>
          <w:lang w:val="en-US"/>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a9"/>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a9"/>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a9"/>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a9"/>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w:t>
      </w:r>
      <w:proofErr w:type="spellStart"/>
      <w:r w:rsidRPr="005C3B5E">
        <w:rPr>
          <w:rFonts w:ascii="Arial" w:hAnsi="Arial" w:cs="Arial"/>
          <w:sz w:val="20"/>
        </w:rPr>
        <w:t>PUSCH</w:t>
      </w:r>
      <w:proofErr w:type="spellEnd"/>
      <w:r w:rsidRPr="005C3B5E">
        <w:rPr>
          <w:rFonts w:ascii="Arial" w:hAnsi="Arial" w:cs="Arial"/>
          <w:sz w:val="20"/>
        </w:rPr>
        <w:t>).</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a9"/>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a9"/>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a9"/>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a9"/>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a9"/>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af"/>
        <w:tblW w:w="9625" w:type="dxa"/>
        <w:tblLook w:val="04A0" w:firstRow="1" w:lastRow="0" w:firstColumn="1" w:lastColumn="0" w:noHBand="0" w:noVBand="1"/>
      </w:tblPr>
      <w:tblGrid>
        <w:gridCol w:w="1475"/>
        <w:gridCol w:w="1216"/>
        <w:gridCol w:w="1439"/>
        <w:gridCol w:w="5495"/>
      </w:tblGrid>
      <w:tr w:rsidR="005C3B5E" w14:paraId="4FEDD979" w14:textId="77777777" w:rsidTr="005C3B5E">
        <w:tc>
          <w:tcPr>
            <w:tcW w:w="1475" w:type="dxa"/>
            <w:shd w:val="clear" w:color="auto" w:fill="E7E6E6" w:themeFill="background2"/>
          </w:tcPr>
          <w:p w14:paraId="6E3BDF43" w14:textId="77777777" w:rsidR="005C3B5E" w:rsidRPr="00F7133B" w:rsidRDefault="005C3B5E" w:rsidP="0091532F">
            <w:pPr>
              <w:jc w:val="center"/>
              <w:rPr>
                <w:b/>
                <w:lang w:eastAsia="sv-SE"/>
              </w:rPr>
            </w:pPr>
            <w:r w:rsidRPr="00F7133B">
              <w:rPr>
                <w:b/>
                <w:lang w:eastAsia="sv-SE"/>
              </w:rPr>
              <w:t>Company</w:t>
            </w:r>
          </w:p>
        </w:tc>
        <w:tc>
          <w:tcPr>
            <w:tcW w:w="1216" w:type="dxa"/>
            <w:shd w:val="clear" w:color="auto" w:fill="E7E6E6" w:themeFill="background2"/>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95" w:type="dxa"/>
            <w:shd w:val="clear" w:color="auto" w:fill="E7E6E6" w:themeFill="background2"/>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5C3B5E">
        <w:tc>
          <w:tcPr>
            <w:tcW w:w="1475" w:type="dxa"/>
          </w:tcPr>
          <w:p w14:paraId="72BCD54A" w14:textId="6513D06D" w:rsidR="005C3B5E" w:rsidRDefault="007A5C24" w:rsidP="0091532F">
            <w:pPr>
              <w:rPr>
                <w:lang w:eastAsia="sv-SE"/>
              </w:rPr>
            </w:pPr>
            <w:ins w:id="279" w:author="Abhishek Roy" w:date="2020-08-17T12:23:00Z">
              <w:r>
                <w:rPr>
                  <w:lang w:eastAsia="sv-SE"/>
                </w:rPr>
                <w:t>MediaTek</w:t>
              </w:r>
            </w:ins>
          </w:p>
        </w:tc>
        <w:tc>
          <w:tcPr>
            <w:tcW w:w="1216" w:type="dxa"/>
          </w:tcPr>
          <w:p w14:paraId="5DDB2F46" w14:textId="1D31408A" w:rsidR="005C3B5E" w:rsidRDefault="007A5C24" w:rsidP="0091532F">
            <w:pPr>
              <w:rPr>
                <w:lang w:eastAsia="sv-SE"/>
              </w:rPr>
            </w:pPr>
            <w:ins w:id="280" w:author="Abhishek Roy" w:date="2020-08-17T12:23:00Z">
              <w:r>
                <w:rPr>
                  <w:lang w:eastAsia="sv-SE"/>
                </w:rPr>
                <w:t>None</w:t>
              </w:r>
            </w:ins>
            <w:ins w:id="281" w:author="Abhishek Roy" w:date="2020-08-17T12:28:00Z">
              <w:r>
                <w:rPr>
                  <w:lang w:eastAsia="sv-SE"/>
                </w:rPr>
                <w:t xml:space="preserve"> (Not needed)</w:t>
              </w:r>
            </w:ins>
          </w:p>
        </w:tc>
        <w:tc>
          <w:tcPr>
            <w:tcW w:w="1439" w:type="dxa"/>
          </w:tcPr>
          <w:p w14:paraId="77823557" w14:textId="77777777" w:rsidR="005C3B5E" w:rsidRDefault="007A5C24" w:rsidP="0091532F">
            <w:pPr>
              <w:rPr>
                <w:ins w:id="282" w:author="Abhishek Roy" w:date="2020-08-17T12:24:00Z"/>
                <w:lang w:eastAsia="sv-SE"/>
              </w:rPr>
            </w:pPr>
            <w:ins w:id="283" w:author="Abhishek Roy" w:date="2020-08-17T12:24:00Z">
              <w:r>
                <w:rPr>
                  <w:lang w:eastAsia="sv-SE"/>
                </w:rPr>
                <w:t>Option 1</w:t>
              </w:r>
            </w:ins>
          </w:p>
          <w:p w14:paraId="4E76E56F" w14:textId="77777777" w:rsidR="007A5C24" w:rsidRDefault="007A5C24" w:rsidP="0091532F">
            <w:pPr>
              <w:rPr>
                <w:ins w:id="284" w:author="Abhishek Roy" w:date="2020-08-17T12:24:00Z"/>
                <w:lang w:eastAsia="sv-SE"/>
              </w:rPr>
            </w:pPr>
            <w:ins w:id="285" w:author="Abhishek Roy" w:date="2020-08-17T12:24:00Z">
              <w:r>
                <w:rPr>
                  <w:lang w:eastAsia="sv-SE"/>
                </w:rPr>
                <w:t>Option 2</w:t>
              </w:r>
            </w:ins>
          </w:p>
          <w:p w14:paraId="0F769740" w14:textId="77777777" w:rsidR="007A5C24" w:rsidRDefault="007A5C24" w:rsidP="0091532F">
            <w:pPr>
              <w:rPr>
                <w:ins w:id="286" w:author="Abhishek Roy" w:date="2020-08-18T09:38:00Z"/>
                <w:lang w:eastAsia="sv-SE"/>
              </w:rPr>
            </w:pPr>
            <w:ins w:id="287" w:author="Abhishek Roy" w:date="2020-08-17T12:24:00Z">
              <w:r>
                <w:rPr>
                  <w:lang w:eastAsia="sv-SE"/>
                </w:rPr>
                <w:t>Option 3</w:t>
              </w:r>
            </w:ins>
          </w:p>
          <w:p w14:paraId="514F6C05" w14:textId="539529EC" w:rsidR="004C6E13" w:rsidRDefault="004C6E13" w:rsidP="0091532F">
            <w:pPr>
              <w:rPr>
                <w:lang w:eastAsia="sv-SE"/>
              </w:rPr>
            </w:pPr>
            <w:ins w:id="288" w:author="Abhishek Roy" w:date="2020-08-18T09:39:00Z">
              <w:r>
                <w:rPr>
                  <w:lang w:eastAsia="sv-SE"/>
                </w:rPr>
                <w:t>Option 4</w:t>
              </w:r>
            </w:ins>
          </w:p>
        </w:tc>
        <w:tc>
          <w:tcPr>
            <w:tcW w:w="5495" w:type="dxa"/>
          </w:tcPr>
          <w:p w14:paraId="6EEFEAA2" w14:textId="195204D8" w:rsidR="005C3B5E" w:rsidRDefault="007A5C24" w:rsidP="004C6E13">
            <w:pPr>
              <w:rPr>
                <w:lang w:eastAsia="sv-SE"/>
              </w:rPr>
            </w:pPr>
            <w:ins w:id="289" w:author="Abhishek Roy" w:date="2020-08-17T12:25:00Z">
              <w:r>
                <w:rPr>
                  <w:lang w:eastAsia="sv-SE"/>
                </w:rPr>
                <w:t xml:space="preserve">As mentioned in our response to Q.2.1, </w:t>
              </w:r>
            </w:ins>
            <w:ins w:id="290" w:author="Abhishek Roy" w:date="2020-08-17T12:24:00Z">
              <w:r>
                <w:rPr>
                  <w:lang w:eastAsia="sv-SE"/>
                </w:rPr>
                <w:t xml:space="preserve">UE’s with </w:t>
              </w:r>
              <w:proofErr w:type="spellStart"/>
              <w:r>
                <w:rPr>
                  <w:lang w:eastAsia="sv-SE"/>
                </w:rPr>
                <w:t>GNSS</w:t>
              </w:r>
              <w:proofErr w:type="spellEnd"/>
              <w:r>
                <w:rPr>
                  <w:lang w:eastAsia="sv-SE"/>
                </w:rPr>
                <w:t xml:space="preserve"> capability </w:t>
              </w:r>
              <w:proofErr w:type="spellStart"/>
              <w:r>
                <w:rPr>
                  <w:lang w:eastAsia="sv-SE"/>
                </w:rPr>
                <w:t>wil</w:t>
              </w:r>
              <w:proofErr w:type="spellEnd"/>
              <w:r>
                <w:rPr>
                  <w:lang w:eastAsia="sv-SE"/>
                </w:rPr>
                <w:t xml:space="preserve"> estimate the access link delay and network </w:t>
              </w:r>
            </w:ins>
            <w:ins w:id="291" w:author="Abhishek Roy" w:date="2020-08-17T12:25:00Z">
              <w:r>
                <w:rPr>
                  <w:lang w:eastAsia="sv-SE"/>
                </w:rPr>
                <w:t>will</w:t>
              </w:r>
            </w:ins>
            <w:ins w:id="292" w:author="Abhishek Roy" w:date="2020-08-17T12:24:00Z">
              <w:r>
                <w:rPr>
                  <w:lang w:eastAsia="sv-SE"/>
                </w:rPr>
                <w:t xml:space="preserve"> provide the feeder link delay. Using this information, UE can calculate the complete Round-Trip Delay (RTD)</w:t>
              </w:r>
            </w:ins>
            <w:ins w:id="293" w:author="Abhishek Roy" w:date="2020-08-17T12:26:00Z">
              <w:r>
                <w:rPr>
                  <w:lang w:eastAsia="sv-SE"/>
                </w:rPr>
                <w:t xml:space="preserve"> and use it as an offset to pre-compensate the RTD</w:t>
              </w:r>
            </w:ins>
            <w:ins w:id="294" w:author="Abhishek Roy" w:date="2020-08-17T12:24:00Z">
              <w:r>
                <w:rPr>
                  <w:lang w:eastAsia="sv-SE"/>
                </w:rPr>
                <w:t>.</w:t>
              </w:r>
            </w:ins>
            <w:ins w:id="295" w:author="Abhishek Roy" w:date="2020-08-17T12:25:00Z">
              <w:r>
                <w:rPr>
                  <w:lang w:eastAsia="sv-SE"/>
                </w:rPr>
                <w:t xml:space="preserve"> </w:t>
              </w:r>
            </w:ins>
            <w:ins w:id="296" w:author="Abhishek Roy" w:date="2020-08-18T09:39:00Z">
              <w:r w:rsidR="004C6E13">
                <w:rPr>
                  <w:lang w:eastAsia="sv-SE"/>
                </w:rPr>
                <w:t>With UE-based</w:t>
              </w:r>
            </w:ins>
            <w:ins w:id="297" w:author="Abhishek Roy" w:date="2020-08-17T12:25:00Z">
              <w:r>
                <w:rPr>
                  <w:lang w:eastAsia="sv-SE"/>
                </w:rPr>
                <w:t xml:space="preserve"> </w:t>
              </w:r>
            </w:ins>
            <w:ins w:id="298" w:author="Abhishek Roy" w:date="2020-08-17T12:26:00Z">
              <w:r>
                <w:rPr>
                  <w:lang w:eastAsia="sv-SE"/>
                </w:rPr>
                <w:t>pre-compensat</w:t>
              </w:r>
            </w:ins>
            <w:ins w:id="299" w:author="Abhishek Roy" w:date="2020-08-18T09:39:00Z">
              <w:r w:rsidR="004C6E13">
                <w:rPr>
                  <w:lang w:eastAsia="sv-SE"/>
                </w:rPr>
                <w:t>ion</w:t>
              </w:r>
            </w:ins>
            <w:ins w:id="300" w:author="Abhishek Roy" w:date="2020-08-17T12:26:00Z">
              <w:r>
                <w:rPr>
                  <w:lang w:eastAsia="sv-SE"/>
                </w:rPr>
                <w:t xml:space="preserve">, the differential delay will be </w:t>
              </w:r>
            </w:ins>
            <w:ins w:id="301" w:author="Abhishek Roy" w:date="2020-08-17T12:27:00Z">
              <w:r>
                <w:rPr>
                  <w:lang w:eastAsia="sv-SE"/>
                </w:rPr>
                <w:t xml:space="preserve">automatically </w:t>
              </w:r>
            </w:ins>
            <w:ins w:id="302" w:author="Abhishek Roy" w:date="2020-08-17T12:26:00Z">
              <w:r>
                <w:rPr>
                  <w:lang w:eastAsia="sv-SE"/>
                </w:rPr>
                <w:t xml:space="preserve">adjusted, i.e. </w:t>
              </w:r>
              <w:proofErr w:type="spellStart"/>
              <w:r>
                <w:rPr>
                  <w:lang w:eastAsia="sv-SE"/>
                </w:rPr>
                <w:t>UEs</w:t>
              </w:r>
              <w:proofErr w:type="spellEnd"/>
              <w:r>
                <w:rPr>
                  <w:lang w:eastAsia="sv-SE"/>
                </w:rPr>
                <w:t xml:space="preserve"> </w:t>
              </w:r>
            </w:ins>
            <w:proofErr w:type="spellStart"/>
            <w:ins w:id="303" w:author="Abhishek Roy" w:date="2020-08-17T12:27:00Z">
              <w:r>
                <w:rPr>
                  <w:lang w:eastAsia="sv-SE"/>
                </w:rPr>
                <w:t>wih</w:t>
              </w:r>
              <w:proofErr w:type="spellEnd"/>
              <w:r>
                <w:rPr>
                  <w:lang w:eastAsia="sv-SE"/>
                </w:rPr>
                <w:t xml:space="preserve"> higher </w:t>
              </w:r>
              <w:proofErr w:type="spellStart"/>
              <w:r>
                <w:rPr>
                  <w:lang w:eastAsia="sv-SE"/>
                </w:rPr>
                <w:t>RTD</w:t>
              </w:r>
              <w:proofErr w:type="spellEnd"/>
              <w:r>
                <w:rPr>
                  <w:lang w:eastAsia="sv-SE"/>
                </w:rPr>
                <w:t xml:space="preserve"> will pre-compensate larger </w:t>
              </w:r>
              <w:proofErr w:type="spellStart"/>
              <w:r>
                <w:rPr>
                  <w:lang w:eastAsia="sv-SE"/>
                </w:rPr>
                <w:t>RTD</w:t>
              </w:r>
              <w:proofErr w:type="spellEnd"/>
              <w:r>
                <w:rPr>
                  <w:lang w:eastAsia="sv-SE"/>
                </w:rPr>
                <w:t xml:space="preserve"> and </w:t>
              </w:r>
              <w:proofErr w:type="spellStart"/>
              <w:r>
                <w:rPr>
                  <w:lang w:eastAsia="sv-SE"/>
                </w:rPr>
                <w:t>UEs</w:t>
              </w:r>
              <w:proofErr w:type="spellEnd"/>
              <w:r>
                <w:rPr>
                  <w:lang w:eastAsia="sv-SE"/>
                </w:rPr>
                <w:t xml:space="preserve"> </w:t>
              </w:r>
              <w:proofErr w:type="spellStart"/>
              <w:r>
                <w:rPr>
                  <w:lang w:eastAsia="sv-SE"/>
                </w:rPr>
                <w:t>wih</w:t>
              </w:r>
              <w:proofErr w:type="spellEnd"/>
              <w:r>
                <w:rPr>
                  <w:lang w:eastAsia="sv-SE"/>
                </w:rPr>
                <w:t xml:space="preserve"> smaller </w:t>
              </w:r>
              <w:proofErr w:type="spellStart"/>
              <w:r>
                <w:rPr>
                  <w:lang w:eastAsia="sv-SE"/>
                </w:rPr>
                <w:t>RTD</w:t>
              </w:r>
              <w:proofErr w:type="spellEnd"/>
              <w:r>
                <w:rPr>
                  <w:lang w:eastAsia="sv-SE"/>
                </w:rPr>
                <w:t xml:space="preserve"> will pre-compensate smaller RTD. </w:t>
              </w:r>
            </w:ins>
            <w:ins w:id="304" w:author="Abhishek Roy" w:date="2020-08-17T12:28:00Z">
              <w:r>
                <w:rPr>
                  <w:lang w:eastAsia="sv-SE"/>
                </w:rPr>
                <w:t xml:space="preserve">Thus, there will be no overlap of pre-ambles and preamble ambiguity will not </w:t>
              </w:r>
            </w:ins>
            <w:ins w:id="305" w:author="Abhishek Roy" w:date="2020-08-18T09:39:00Z">
              <w:r w:rsidR="004C6E13">
                <w:rPr>
                  <w:lang w:eastAsia="sv-SE"/>
                </w:rPr>
                <w:t>exist</w:t>
              </w:r>
            </w:ins>
            <w:ins w:id="306" w:author="Abhishek Roy" w:date="2020-08-17T12:28:00Z">
              <w:r>
                <w:rPr>
                  <w:lang w:eastAsia="sv-SE"/>
                </w:rPr>
                <w:t>.</w:t>
              </w:r>
            </w:ins>
          </w:p>
        </w:tc>
      </w:tr>
      <w:tr w:rsidR="0057628B" w14:paraId="48EDEFD2" w14:textId="77777777" w:rsidTr="005C3B5E">
        <w:tc>
          <w:tcPr>
            <w:tcW w:w="1475" w:type="dxa"/>
          </w:tcPr>
          <w:p w14:paraId="4E3C2751" w14:textId="0001ECAC"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
          <w:p w14:paraId="74BD2065" w14:textId="3CB17EA6" w:rsidR="0057628B" w:rsidRDefault="0057628B" w:rsidP="0057628B">
            <w:pPr>
              <w:rPr>
                <w:lang w:eastAsia="sv-SE"/>
              </w:rPr>
            </w:pPr>
          </w:p>
        </w:tc>
        <w:tc>
          <w:tcPr>
            <w:tcW w:w="5495" w:type="dxa"/>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lastRenderedPageBreak/>
              <w:t>I</w:t>
            </w:r>
            <w:r>
              <w:rPr>
                <w:rFonts w:eastAsiaTheme="minorEastAsia"/>
              </w:rPr>
              <w:t>f RAN2 agrees that UE calculates the UE specific offset, then there will be no preamble ambiguity issues.</w:t>
            </w:r>
          </w:p>
        </w:tc>
      </w:tr>
      <w:tr w:rsidR="0041547B" w14:paraId="69781DE8" w14:textId="77777777" w:rsidTr="005C3B5E">
        <w:tc>
          <w:tcPr>
            <w:tcW w:w="1475" w:type="dxa"/>
          </w:tcPr>
          <w:p w14:paraId="6B161F82" w14:textId="71AC0015" w:rsidR="0041547B" w:rsidRDefault="0041547B" w:rsidP="0041547B">
            <w:pPr>
              <w:rPr>
                <w:lang w:eastAsia="sv-SE"/>
              </w:rPr>
            </w:pPr>
            <w:ins w:id="307" w:author="Min Min13 Xu" w:date="2020-08-19T13:44:00Z">
              <w:r>
                <w:rPr>
                  <w:rFonts w:eastAsiaTheme="minorEastAsia" w:hint="eastAsia"/>
                </w:rPr>
                <w:lastRenderedPageBreak/>
                <w:t>L</w:t>
              </w:r>
              <w:r>
                <w:rPr>
                  <w:rFonts w:eastAsiaTheme="minorEastAsia"/>
                </w:rPr>
                <w:t>enovo</w:t>
              </w:r>
            </w:ins>
          </w:p>
        </w:tc>
        <w:tc>
          <w:tcPr>
            <w:tcW w:w="1216" w:type="dxa"/>
          </w:tcPr>
          <w:p w14:paraId="749E6E19" w14:textId="6E8C277A" w:rsidR="0041547B" w:rsidRDefault="0041547B" w:rsidP="0041547B">
            <w:pPr>
              <w:rPr>
                <w:lang w:eastAsia="sv-SE"/>
              </w:rPr>
            </w:pPr>
            <w:ins w:id="308" w:author="Min Min13 Xu" w:date="2020-08-19T13:44:00Z">
              <w:r>
                <w:rPr>
                  <w:rFonts w:eastAsiaTheme="minorEastAsia" w:hint="eastAsia"/>
                </w:rPr>
                <w:t>N</w:t>
              </w:r>
              <w:r>
                <w:rPr>
                  <w:rFonts w:eastAsiaTheme="minorEastAsia"/>
                </w:rPr>
                <w:t>one</w:t>
              </w:r>
            </w:ins>
          </w:p>
        </w:tc>
        <w:tc>
          <w:tcPr>
            <w:tcW w:w="1439" w:type="dxa"/>
          </w:tcPr>
          <w:p w14:paraId="4AC39E5C" w14:textId="45E1704F" w:rsidR="0041547B" w:rsidRDefault="0041547B" w:rsidP="0041547B">
            <w:pPr>
              <w:rPr>
                <w:lang w:eastAsia="sv-SE"/>
              </w:rPr>
            </w:pPr>
          </w:p>
        </w:tc>
        <w:tc>
          <w:tcPr>
            <w:tcW w:w="5495" w:type="dxa"/>
          </w:tcPr>
          <w:p w14:paraId="11D36B49" w14:textId="77777777" w:rsidR="0041547B" w:rsidRDefault="0041547B" w:rsidP="0041547B">
            <w:pPr>
              <w:rPr>
                <w:ins w:id="309" w:author="Min Min13 Xu" w:date="2020-08-19T13:44:00Z"/>
                <w:lang w:eastAsia="sv-SE"/>
              </w:rPr>
            </w:pPr>
            <w:ins w:id="310"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preambles cannot be reused in the period of 2 * the maximum delay difference within the cell.</w:t>
              </w:r>
              <w:r>
                <w:rPr>
                  <w:lang w:eastAsia="sv-SE"/>
                </w:rPr>
                <w:t xml:space="preserve"> So there is no difference between Option 1 and 2.</w:t>
              </w:r>
            </w:ins>
          </w:p>
          <w:p w14:paraId="4D9F0B0F" w14:textId="76C77BA6" w:rsidR="0041547B" w:rsidRDefault="0041547B" w:rsidP="0041547B">
            <w:pPr>
              <w:rPr>
                <w:lang w:eastAsia="sv-SE"/>
              </w:rPr>
            </w:pPr>
            <w:ins w:id="311" w:author="Min Min13 Xu" w:date="2020-08-19T13:44:00Z">
              <w:r w:rsidRPr="00831E7C">
                <w:rPr>
                  <w:lang w:eastAsia="sv-SE"/>
                </w:rPr>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B73A11" w14:paraId="1C8501CA" w14:textId="77777777" w:rsidTr="005C3B5E">
        <w:tc>
          <w:tcPr>
            <w:tcW w:w="1475" w:type="dxa"/>
          </w:tcPr>
          <w:p w14:paraId="402036DB" w14:textId="2179609D" w:rsidR="00B73A11" w:rsidRDefault="00B73A11" w:rsidP="00B73A11">
            <w:pPr>
              <w:rPr>
                <w:lang w:eastAsia="sv-SE"/>
              </w:rPr>
            </w:pPr>
            <w:ins w:id="312" w:author="Spreadtrum" w:date="2020-08-19T15:30:00Z">
              <w:r>
                <w:rPr>
                  <w:rFonts w:eastAsiaTheme="minorEastAsia" w:hint="eastAsia"/>
                </w:rPr>
                <w:t>Spreadtrum</w:t>
              </w:r>
            </w:ins>
          </w:p>
        </w:tc>
        <w:tc>
          <w:tcPr>
            <w:tcW w:w="1216" w:type="dxa"/>
          </w:tcPr>
          <w:p w14:paraId="065B00AF" w14:textId="487C3795" w:rsidR="00B73A11" w:rsidRDefault="00B73A11" w:rsidP="00B73A11">
            <w:pPr>
              <w:rPr>
                <w:lang w:eastAsia="sv-SE"/>
              </w:rPr>
            </w:pPr>
            <w:ins w:id="313" w:author="Spreadtrum" w:date="2020-08-19T15:30:00Z">
              <w:r>
                <w:rPr>
                  <w:rFonts w:eastAsiaTheme="minorEastAsia" w:hint="eastAsia"/>
                </w:rPr>
                <w:t>2, 3</w:t>
              </w:r>
            </w:ins>
          </w:p>
        </w:tc>
        <w:tc>
          <w:tcPr>
            <w:tcW w:w="1439" w:type="dxa"/>
          </w:tcPr>
          <w:p w14:paraId="2EE546C7" w14:textId="7CF2B6C8" w:rsidR="00B73A11" w:rsidRDefault="00B73A11" w:rsidP="00B73A11">
            <w:pPr>
              <w:rPr>
                <w:lang w:eastAsia="sv-SE"/>
              </w:rPr>
            </w:pPr>
          </w:p>
        </w:tc>
        <w:tc>
          <w:tcPr>
            <w:tcW w:w="5495" w:type="dxa"/>
          </w:tcPr>
          <w:p w14:paraId="2CD90441" w14:textId="606D3315" w:rsidR="00B73A11" w:rsidRDefault="00B73A11" w:rsidP="00B73A11">
            <w:pPr>
              <w:rPr>
                <w:lang w:eastAsia="sv-SE"/>
              </w:rPr>
            </w:pPr>
            <w:proofErr w:type="spellStart"/>
            <w:ins w:id="314" w:author="Spreadtrum" w:date="2020-08-19T15:30:00Z">
              <w:r>
                <w:rPr>
                  <w:rFonts w:eastAsiaTheme="minorEastAsia"/>
                </w:rPr>
                <w:t>O</w:t>
              </w:r>
              <w:r>
                <w:rPr>
                  <w:rFonts w:eastAsiaTheme="minorEastAsia" w:hint="eastAsia"/>
                </w:rPr>
                <w:t>ption1</w:t>
              </w:r>
              <w:proofErr w:type="spellEnd"/>
              <w:r>
                <w:rPr>
                  <w:rFonts w:eastAsiaTheme="minorEastAsia"/>
                </w:rPr>
                <w:t xml:space="preserve"> has latency worse.</w:t>
              </w:r>
            </w:ins>
          </w:p>
        </w:tc>
      </w:tr>
      <w:tr w:rsidR="00B73A11" w14:paraId="2201CDCD" w14:textId="77777777" w:rsidTr="005C3B5E">
        <w:tc>
          <w:tcPr>
            <w:tcW w:w="1475" w:type="dxa"/>
          </w:tcPr>
          <w:p w14:paraId="35A2637F" w14:textId="77777777" w:rsidR="00B73A11" w:rsidRDefault="00B73A11" w:rsidP="00B73A11">
            <w:pPr>
              <w:rPr>
                <w:lang w:eastAsia="sv-SE"/>
              </w:rPr>
            </w:pPr>
          </w:p>
        </w:tc>
        <w:tc>
          <w:tcPr>
            <w:tcW w:w="1216" w:type="dxa"/>
          </w:tcPr>
          <w:p w14:paraId="6BF65BD7" w14:textId="77777777" w:rsidR="00B73A11" w:rsidRDefault="00B73A11" w:rsidP="00B73A11">
            <w:pPr>
              <w:rPr>
                <w:lang w:eastAsia="sv-SE"/>
              </w:rPr>
            </w:pPr>
          </w:p>
        </w:tc>
        <w:tc>
          <w:tcPr>
            <w:tcW w:w="1439" w:type="dxa"/>
          </w:tcPr>
          <w:p w14:paraId="31CFD30F" w14:textId="6C35EDF2" w:rsidR="00B73A11" w:rsidRDefault="00B73A11" w:rsidP="00B73A11">
            <w:pPr>
              <w:rPr>
                <w:lang w:eastAsia="sv-SE"/>
              </w:rPr>
            </w:pPr>
          </w:p>
        </w:tc>
        <w:tc>
          <w:tcPr>
            <w:tcW w:w="5495" w:type="dxa"/>
          </w:tcPr>
          <w:p w14:paraId="0CE0AAB6" w14:textId="77777777" w:rsidR="00B73A11" w:rsidRDefault="00B73A11" w:rsidP="00B73A11">
            <w:pPr>
              <w:rPr>
                <w:lang w:eastAsia="sv-SE"/>
              </w:rPr>
            </w:pPr>
          </w:p>
        </w:tc>
      </w:tr>
      <w:tr w:rsidR="00B73A11" w14:paraId="5FE50C88" w14:textId="77777777" w:rsidTr="005C3B5E">
        <w:tc>
          <w:tcPr>
            <w:tcW w:w="1475" w:type="dxa"/>
          </w:tcPr>
          <w:p w14:paraId="3A410877" w14:textId="77777777" w:rsidR="00B73A11" w:rsidRDefault="00B73A11" w:rsidP="00B73A11">
            <w:pPr>
              <w:rPr>
                <w:lang w:eastAsia="sv-SE"/>
              </w:rPr>
            </w:pPr>
          </w:p>
        </w:tc>
        <w:tc>
          <w:tcPr>
            <w:tcW w:w="1216" w:type="dxa"/>
          </w:tcPr>
          <w:p w14:paraId="39BD871B" w14:textId="77777777" w:rsidR="00B73A11" w:rsidRDefault="00B73A11" w:rsidP="00B73A11">
            <w:pPr>
              <w:rPr>
                <w:lang w:eastAsia="sv-SE"/>
              </w:rPr>
            </w:pPr>
          </w:p>
        </w:tc>
        <w:tc>
          <w:tcPr>
            <w:tcW w:w="1439" w:type="dxa"/>
          </w:tcPr>
          <w:p w14:paraId="6BEE92A5" w14:textId="652E3BEB" w:rsidR="00B73A11" w:rsidRDefault="00B73A11" w:rsidP="00B73A11">
            <w:pPr>
              <w:rPr>
                <w:lang w:eastAsia="sv-SE"/>
              </w:rPr>
            </w:pPr>
          </w:p>
        </w:tc>
        <w:tc>
          <w:tcPr>
            <w:tcW w:w="5495" w:type="dxa"/>
          </w:tcPr>
          <w:p w14:paraId="3A7CC6D8" w14:textId="77777777" w:rsidR="00B73A11" w:rsidRDefault="00B73A11" w:rsidP="00B73A11">
            <w:pPr>
              <w:rPr>
                <w:lang w:eastAsia="sv-SE"/>
              </w:rPr>
            </w:pPr>
          </w:p>
        </w:tc>
      </w:tr>
    </w:tbl>
    <w:p w14:paraId="2037EF4B" w14:textId="79F10A40" w:rsidR="00B27DA5" w:rsidRPr="0004365A" w:rsidRDefault="00B27DA5" w:rsidP="009E3BF4">
      <w:pPr>
        <w:pStyle w:val="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a9"/>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3 according to, for example, the maximum propagation delay of the cell or the maximum differential delay. The UE would the provide the gNB its absolute timing advance in Msg3.</w:t>
      </w:r>
    </w:p>
    <w:p w14:paraId="537B3571" w14:textId="4887982A" w:rsidR="00225D69" w:rsidRPr="00225D69" w:rsidRDefault="00225D69" w:rsidP="00225D69">
      <w:pPr>
        <w:pStyle w:val="a9"/>
        <w:numPr>
          <w:ilvl w:val="0"/>
          <w:numId w:val="22"/>
        </w:numPr>
        <w:rPr>
          <w:rFonts w:ascii="Arial" w:hAnsi="Arial" w:cs="Arial"/>
          <w:bCs/>
          <w:sz w:val="20"/>
          <w:lang w:eastAsia="ko-KR"/>
        </w:rPr>
      </w:pPr>
      <w:r w:rsidRPr="00225D69">
        <w:rPr>
          <w:rFonts w:ascii="Arial" w:hAnsi="Arial" w:cs="Arial"/>
          <w:bCs/>
          <w:sz w:val="20"/>
          <w:lang w:eastAsia="ko-KR"/>
        </w:rPr>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a9"/>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w:t>
      </w:r>
      <w:proofErr w:type="spellStart"/>
      <w:r w:rsidRPr="00225D69">
        <w:rPr>
          <w:rFonts w:ascii="Arial" w:hAnsi="Arial" w:cs="Arial"/>
          <w:bCs/>
          <w:sz w:val="20"/>
          <w:lang w:eastAsia="ko-KR"/>
        </w:rPr>
        <w:t>PUSCH</w:t>
      </w:r>
      <w:proofErr w:type="spellEnd"/>
      <w:r w:rsidRPr="00225D69">
        <w:rPr>
          <w:rFonts w:ascii="Arial" w:hAnsi="Arial" w:cs="Arial"/>
          <w:bCs/>
          <w:sz w:val="20"/>
          <w:lang w:eastAsia="ko-KR"/>
        </w:rPr>
        <w:t xml:space="preserve">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a9"/>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2: </w:t>
      </w:r>
      <w:r w:rsidR="00212AC8" w:rsidRPr="00D1446A">
        <w:rPr>
          <w:rFonts w:ascii="Arial" w:hAnsi="Arial" w:cs="Arial"/>
          <w:b/>
          <w:sz w:val="20"/>
          <w:lang w:val="fr-FR" w:eastAsia="sv-SE"/>
        </w:rPr>
        <w:t>Restrictions on UE-applied pre-compensation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af"/>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315"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316"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317"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318"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319"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320"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321"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322" w:author="Min Min13 Xu" w:date="2020-08-19T13:44:00Z">
              <w:r>
                <w:rPr>
                  <w:rFonts w:eastAsiaTheme="minorEastAsia" w:hint="eastAsia"/>
                </w:rPr>
                <w:t>A</w:t>
              </w:r>
              <w:r>
                <w:rPr>
                  <w:rFonts w:eastAsiaTheme="minorEastAsia"/>
                </w:rPr>
                <w:t>gree with MediaTek.</w:t>
              </w:r>
            </w:ins>
          </w:p>
        </w:tc>
      </w:tr>
      <w:tr w:rsidR="00B73A11" w14:paraId="05D3BB87" w14:textId="77777777" w:rsidTr="0091532F">
        <w:tc>
          <w:tcPr>
            <w:tcW w:w="1475" w:type="dxa"/>
          </w:tcPr>
          <w:p w14:paraId="2DA9CBE2" w14:textId="538B993C" w:rsidR="00B73A11" w:rsidRDefault="00B73A11" w:rsidP="00B73A11">
            <w:pPr>
              <w:rPr>
                <w:lang w:eastAsia="sv-SE"/>
              </w:rPr>
            </w:pPr>
            <w:ins w:id="323" w:author="Spreadtrum" w:date="2020-08-19T15:30:00Z">
              <w:r>
                <w:rPr>
                  <w:rFonts w:eastAsiaTheme="minorEastAsia" w:hint="eastAsia"/>
                </w:rPr>
                <w:t>Spreadtrum</w:t>
              </w:r>
            </w:ins>
          </w:p>
        </w:tc>
        <w:tc>
          <w:tcPr>
            <w:tcW w:w="1216" w:type="dxa"/>
          </w:tcPr>
          <w:p w14:paraId="65FF6721" w14:textId="2D8276E7" w:rsidR="00B73A11" w:rsidRDefault="00B73A11" w:rsidP="00B73A11">
            <w:pPr>
              <w:rPr>
                <w:lang w:eastAsia="sv-SE"/>
              </w:rPr>
            </w:pPr>
            <w:ins w:id="324"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B73A11" w14:paraId="144782A7" w14:textId="77777777" w:rsidTr="0091532F">
        <w:tc>
          <w:tcPr>
            <w:tcW w:w="1475" w:type="dxa"/>
          </w:tcPr>
          <w:p w14:paraId="26CDDD98" w14:textId="77777777" w:rsidR="00B73A11" w:rsidRDefault="00B73A11" w:rsidP="00B73A11">
            <w:pPr>
              <w:rPr>
                <w:lang w:eastAsia="sv-SE"/>
              </w:rPr>
            </w:pPr>
          </w:p>
        </w:tc>
        <w:tc>
          <w:tcPr>
            <w:tcW w:w="1216" w:type="dxa"/>
          </w:tcPr>
          <w:p w14:paraId="42BAE8DC" w14:textId="77777777" w:rsidR="00B73A11" w:rsidRDefault="00B73A11" w:rsidP="00B73A11">
            <w:pPr>
              <w:rPr>
                <w:lang w:eastAsia="sv-SE"/>
              </w:rPr>
            </w:pPr>
          </w:p>
        </w:tc>
        <w:tc>
          <w:tcPr>
            <w:tcW w:w="1439" w:type="dxa"/>
          </w:tcPr>
          <w:p w14:paraId="17841531" w14:textId="77777777" w:rsidR="00B73A11" w:rsidRDefault="00B73A11" w:rsidP="00B73A11">
            <w:pPr>
              <w:rPr>
                <w:lang w:eastAsia="sv-SE"/>
              </w:rPr>
            </w:pPr>
          </w:p>
        </w:tc>
        <w:tc>
          <w:tcPr>
            <w:tcW w:w="5495" w:type="dxa"/>
          </w:tcPr>
          <w:p w14:paraId="412DC767" w14:textId="77777777" w:rsidR="00B73A11" w:rsidRDefault="00B73A11" w:rsidP="00B73A11">
            <w:pPr>
              <w:rPr>
                <w:lang w:eastAsia="sv-SE"/>
              </w:rPr>
            </w:pPr>
          </w:p>
        </w:tc>
      </w:tr>
      <w:tr w:rsidR="00B73A11" w14:paraId="457D4318" w14:textId="77777777" w:rsidTr="0091532F">
        <w:tc>
          <w:tcPr>
            <w:tcW w:w="1475" w:type="dxa"/>
          </w:tcPr>
          <w:p w14:paraId="166BF80B" w14:textId="77777777" w:rsidR="00B73A11" w:rsidRDefault="00B73A11" w:rsidP="00B73A11">
            <w:pPr>
              <w:rPr>
                <w:lang w:eastAsia="sv-SE"/>
              </w:rPr>
            </w:pPr>
          </w:p>
        </w:tc>
        <w:tc>
          <w:tcPr>
            <w:tcW w:w="1216" w:type="dxa"/>
          </w:tcPr>
          <w:p w14:paraId="47177A63" w14:textId="77777777" w:rsidR="00B73A11" w:rsidRDefault="00B73A11" w:rsidP="00B73A11">
            <w:pPr>
              <w:rPr>
                <w:lang w:eastAsia="sv-SE"/>
              </w:rPr>
            </w:pPr>
          </w:p>
        </w:tc>
        <w:tc>
          <w:tcPr>
            <w:tcW w:w="1439" w:type="dxa"/>
          </w:tcPr>
          <w:p w14:paraId="6ABF113D" w14:textId="77777777" w:rsidR="00B73A11" w:rsidRDefault="00B73A11" w:rsidP="00B73A11">
            <w:pPr>
              <w:rPr>
                <w:lang w:eastAsia="sv-SE"/>
              </w:rPr>
            </w:pPr>
          </w:p>
        </w:tc>
        <w:tc>
          <w:tcPr>
            <w:tcW w:w="5495" w:type="dxa"/>
          </w:tcPr>
          <w:p w14:paraId="3F0532DE" w14:textId="77777777" w:rsidR="00B73A11" w:rsidRDefault="00B73A11" w:rsidP="00B73A11">
            <w:pPr>
              <w:rPr>
                <w:lang w:eastAsia="sv-SE"/>
              </w:rPr>
            </w:pPr>
          </w:p>
        </w:tc>
      </w:tr>
    </w:tbl>
    <w:p w14:paraId="1D0FA00C" w14:textId="19BE1CD9" w:rsidR="00EB4CBF" w:rsidRDefault="009E3BF4" w:rsidP="00391997">
      <w:pPr>
        <w:pStyle w:val="2"/>
      </w:pPr>
      <w:r>
        <w:lastRenderedPageBreak/>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af"/>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325" w:author="Abhishek Roy" w:date="2020-08-17T12:29:00Z">
              <w:r>
                <w:rPr>
                  <w:lang w:eastAsia="sv-SE"/>
                </w:rPr>
                <w:t>MediaTek</w:t>
              </w:r>
            </w:ins>
          </w:p>
        </w:tc>
        <w:tc>
          <w:tcPr>
            <w:tcW w:w="1684" w:type="dxa"/>
          </w:tcPr>
          <w:p w14:paraId="097D4B00" w14:textId="0A36A616" w:rsidR="00212AC8" w:rsidRDefault="007A5C24" w:rsidP="0091532F">
            <w:pPr>
              <w:rPr>
                <w:lang w:eastAsia="sv-SE"/>
              </w:rPr>
            </w:pPr>
            <w:ins w:id="326"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327"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328"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ins w:id="329" w:author="Spreadtrum" w:date="2020-08-19T15:31:00Z">
              <w:r>
                <w:rPr>
                  <w:rFonts w:eastAsiaTheme="minorEastAsia" w:hint="eastAsia"/>
                </w:rPr>
                <w:t>Spreadtrum</w:t>
              </w:r>
            </w:ins>
          </w:p>
        </w:tc>
        <w:tc>
          <w:tcPr>
            <w:tcW w:w="1684" w:type="dxa"/>
          </w:tcPr>
          <w:p w14:paraId="60ECE6A8" w14:textId="00561761" w:rsidR="00B73A11" w:rsidRDefault="00B73A11" w:rsidP="00B73A11">
            <w:pPr>
              <w:rPr>
                <w:lang w:eastAsia="sv-SE"/>
              </w:rPr>
            </w:pPr>
            <w:ins w:id="330"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B73A11" w14:paraId="7B7AF4D2" w14:textId="77777777" w:rsidTr="0057628B">
        <w:tc>
          <w:tcPr>
            <w:tcW w:w="1468" w:type="dxa"/>
          </w:tcPr>
          <w:p w14:paraId="3ACC7F2A" w14:textId="77777777" w:rsidR="00B73A11" w:rsidRDefault="00B73A11" w:rsidP="00B73A11">
            <w:pPr>
              <w:rPr>
                <w:lang w:eastAsia="sv-SE"/>
              </w:rPr>
            </w:pPr>
          </w:p>
        </w:tc>
        <w:tc>
          <w:tcPr>
            <w:tcW w:w="1684" w:type="dxa"/>
          </w:tcPr>
          <w:p w14:paraId="5237397C" w14:textId="77777777" w:rsidR="00B73A11" w:rsidRDefault="00B73A11" w:rsidP="00B73A11">
            <w:pPr>
              <w:rPr>
                <w:lang w:eastAsia="sv-SE"/>
              </w:rPr>
            </w:pPr>
          </w:p>
        </w:tc>
        <w:tc>
          <w:tcPr>
            <w:tcW w:w="6563" w:type="dxa"/>
          </w:tcPr>
          <w:p w14:paraId="2BA531F9" w14:textId="77777777" w:rsidR="00B73A11" w:rsidRDefault="00B73A11" w:rsidP="00B73A11">
            <w:pPr>
              <w:rPr>
                <w:lang w:eastAsia="sv-SE"/>
              </w:rPr>
            </w:pPr>
          </w:p>
        </w:tc>
      </w:tr>
      <w:tr w:rsidR="00B73A11" w14:paraId="2C426E76" w14:textId="77777777" w:rsidTr="0057628B">
        <w:tc>
          <w:tcPr>
            <w:tcW w:w="1468" w:type="dxa"/>
          </w:tcPr>
          <w:p w14:paraId="370F148D" w14:textId="77777777" w:rsidR="00B73A11" w:rsidRDefault="00B73A11" w:rsidP="00B73A11">
            <w:pPr>
              <w:rPr>
                <w:lang w:eastAsia="sv-SE"/>
              </w:rPr>
            </w:pPr>
          </w:p>
        </w:tc>
        <w:tc>
          <w:tcPr>
            <w:tcW w:w="1684" w:type="dxa"/>
          </w:tcPr>
          <w:p w14:paraId="58942D3A" w14:textId="77777777" w:rsidR="00B73A11" w:rsidRDefault="00B73A11" w:rsidP="00B73A11">
            <w:pPr>
              <w:rPr>
                <w:lang w:eastAsia="sv-SE"/>
              </w:rPr>
            </w:pPr>
          </w:p>
        </w:tc>
        <w:tc>
          <w:tcPr>
            <w:tcW w:w="6563" w:type="dxa"/>
          </w:tcPr>
          <w:p w14:paraId="4797F944" w14:textId="77777777" w:rsidR="00B73A11" w:rsidRDefault="00B73A11" w:rsidP="00B73A11">
            <w:pPr>
              <w:rPr>
                <w:lang w:eastAsia="sv-SE"/>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If ‘Agree’ to the previous question, send an LS to RAN1?</w:t>
      </w:r>
    </w:p>
    <w:tbl>
      <w:tblPr>
        <w:tblStyle w:val="af"/>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331"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332"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333"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334"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ins w:id="335" w:author="Spreadtrum" w:date="2020-08-19T15:31:00Z">
              <w:r>
                <w:rPr>
                  <w:rFonts w:eastAsiaTheme="minorEastAsia" w:hint="eastAsia"/>
                </w:rPr>
                <w:t>Spreadtrum</w:t>
              </w:r>
            </w:ins>
          </w:p>
        </w:tc>
        <w:tc>
          <w:tcPr>
            <w:tcW w:w="1684" w:type="dxa"/>
          </w:tcPr>
          <w:p w14:paraId="559A449A" w14:textId="7F335770" w:rsidR="00B73A11" w:rsidRDefault="00B73A11" w:rsidP="00B73A11">
            <w:pPr>
              <w:rPr>
                <w:lang w:eastAsia="sv-SE"/>
              </w:rPr>
            </w:pPr>
            <w:ins w:id="336"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B73A11" w14:paraId="762C22B8" w14:textId="77777777" w:rsidTr="0057628B">
        <w:tc>
          <w:tcPr>
            <w:tcW w:w="1468" w:type="dxa"/>
          </w:tcPr>
          <w:p w14:paraId="12AA535D" w14:textId="77777777" w:rsidR="00B73A11" w:rsidRDefault="00B73A11" w:rsidP="00B73A11">
            <w:pPr>
              <w:rPr>
                <w:lang w:eastAsia="sv-SE"/>
              </w:rPr>
            </w:pPr>
          </w:p>
        </w:tc>
        <w:tc>
          <w:tcPr>
            <w:tcW w:w="1684" w:type="dxa"/>
          </w:tcPr>
          <w:p w14:paraId="2B4CD92C" w14:textId="77777777" w:rsidR="00B73A11" w:rsidRDefault="00B73A11" w:rsidP="00B73A11">
            <w:pPr>
              <w:rPr>
                <w:lang w:eastAsia="sv-SE"/>
              </w:rPr>
            </w:pPr>
          </w:p>
        </w:tc>
        <w:tc>
          <w:tcPr>
            <w:tcW w:w="6563" w:type="dxa"/>
          </w:tcPr>
          <w:p w14:paraId="3E344447" w14:textId="77777777" w:rsidR="00B73A11" w:rsidRDefault="00B73A11" w:rsidP="00B73A11">
            <w:pPr>
              <w:rPr>
                <w:lang w:eastAsia="sv-SE"/>
              </w:rPr>
            </w:pPr>
          </w:p>
        </w:tc>
      </w:tr>
      <w:tr w:rsidR="00B73A11" w14:paraId="5EE0016A" w14:textId="77777777" w:rsidTr="0057628B">
        <w:tc>
          <w:tcPr>
            <w:tcW w:w="1468" w:type="dxa"/>
          </w:tcPr>
          <w:p w14:paraId="163CDF43" w14:textId="77777777" w:rsidR="00B73A11" w:rsidRDefault="00B73A11" w:rsidP="00B73A11">
            <w:pPr>
              <w:rPr>
                <w:lang w:eastAsia="sv-SE"/>
              </w:rPr>
            </w:pPr>
          </w:p>
        </w:tc>
        <w:tc>
          <w:tcPr>
            <w:tcW w:w="1684" w:type="dxa"/>
          </w:tcPr>
          <w:p w14:paraId="384DCEE7" w14:textId="77777777" w:rsidR="00B73A11" w:rsidRDefault="00B73A11" w:rsidP="00B73A11">
            <w:pPr>
              <w:rPr>
                <w:lang w:eastAsia="sv-SE"/>
              </w:rPr>
            </w:pPr>
          </w:p>
        </w:tc>
        <w:tc>
          <w:tcPr>
            <w:tcW w:w="6563" w:type="dxa"/>
          </w:tcPr>
          <w:p w14:paraId="1C074B49" w14:textId="77777777" w:rsidR="00B73A11" w:rsidRDefault="00B73A11" w:rsidP="00B73A11">
            <w:pPr>
              <w:rPr>
                <w:lang w:eastAsia="sv-SE"/>
              </w:rPr>
            </w:pPr>
          </w:p>
        </w:tc>
      </w:tr>
    </w:tbl>
    <w:p w14:paraId="40E61D56" w14:textId="77777777" w:rsidR="00142BB9" w:rsidRDefault="00142BB9"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a9"/>
        <w:numPr>
          <w:ilvl w:val="0"/>
          <w:numId w:val="23"/>
        </w:numPr>
        <w:rPr>
          <w:rFonts w:ascii="Arial" w:hAnsi="Arial" w:cs="Arial"/>
          <w:sz w:val="20"/>
        </w:rPr>
      </w:pPr>
      <w:r w:rsidRPr="00A72FDA">
        <w:rPr>
          <w:rFonts w:ascii="Arial" w:hAnsi="Arial" w:cs="Arial"/>
          <w:sz w:val="20"/>
        </w:rPr>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a9"/>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a9"/>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a9"/>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a9"/>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a9"/>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af"/>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lastRenderedPageBreak/>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337" w:author="Abhishek Roy" w:date="2020-08-17T12:31:00Z">
              <w:r>
                <w:rPr>
                  <w:lang w:eastAsia="sv-SE"/>
                </w:rPr>
                <w:t>MediaTek</w:t>
              </w:r>
            </w:ins>
          </w:p>
        </w:tc>
        <w:tc>
          <w:tcPr>
            <w:tcW w:w="1216" w:type="dxa"/>
          </w:tcPr>
          <w:p w14:paraId="7F41E3FE" w14:textId="58D9B834" w:rsidR="00397DF7" w:rsidRDefault="007A5C24" w:rsidP="0091532F">
            <w:pPr>
              <w:rPr>
                <w:ins w:id="338" w:author="Abhishek Roy" w:date="2020-08-17T12:31:00Z"/>
                <w:lang w:eastAsia="sv-SE"/>
              </w:rPr>
            </w:pPr>
            <w:ins w:id="339" w:author="Abhishek Roy" w:date="2020-08-17T12:31:00Z">
              <w:r>
                <w:rPr>
                  <w:lang w:eastAsia="sv-SE"/>
                </w:rPr>
                <w:t>Option 1,</w:t>
              </w:r>
            </w:ins>
          </w:p>
          <w:p w14:paraId="59637B1F" w14:textId="15334433" w:rsidR="007A5C24" w:rsidRDefault="007A5C24" w:rsidP="007A5C24">
            <w:pPr>
              <w:rPr>
                <w:lang w:eastAsia="sv-SE"/>
              </w:rPr>
            </w:pPr>
            <w:ins w:id="340"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341"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342" w:author="Abhishek Roy" w:date="2020-08-17T12:36:00Z">
              <w:r>
                <w:rPr>
                  <w:lang w:eastAsia="sv-SE"/>
                </w:rPr>
                <w:t xml:space="preserve">Increasing </w:t>
              </w:r>
              <w:proofErr w:type="spellStart"/>
              <w:r>
                <w:rPr>
                  <w:lang w:eastAsia="sv-SE"/>
                </w:rPr>
                <w:t>nmber</w:t>
              </w:r>
              <w:proofErr w:type="spellEnd"/>
              <w:r>
                <w:rPr>
                  <w:lang w:eastAsia="sv-SE"/>
                </w:rPr>
                <w:t xml:space="preserve"> of HARQ </w:t>
              </w:r>
              <w:proofErr w:type="spellStart"/>
              <w:r>
                <w:rPr>
                  <w:lang w:eastAsia="sv-SE"/>
                </w:rPr>
                <w:t>PIDs</w:t>
              </w:r>
              <w:proofErr w:type="spellEnd"/>
              <w:r>
                <w:rPr>
                  <w:lang w:eastAsia="sv-SE"/>
                </w:rPr>
                <w:t xml:space="preserve"> has </w:t>
              </w:r>
              <w:proofErr w:type="spellStart"/>
              <w:r>
                <w:rPr>
                  <w:lang w:eastAsia="sv-SE"/>
                </w:rPr>
                <w:t>signicant</w:t>
              </w:r>
              <w:proofErr w:type="spellEnd"/>
              <w:r>
                <w:rPr>
                  <w:lang w:eastAsia="sv-SE"/>
                </w:rPr>
                <w:t xml:space="preserve"> negative impacts on UEs implementation complexity</w:t>
              </w:r>
            </w:ins>
            <w:ins w:id="343"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w:t>
              </w:r>
              <w:proofErr w:type="spellStart"/>
              <w:r w:rsidR="00E339CF">
                <w:rPr>
                  <w:lang w:eastAsia="sv-SE"/>
                </w:rPr>
                <w:t>RAN1</w:t>
              </w:r>
              <w:proofErr w:type="spellEnd"/>
              <w:r w:rsidR="00E339CF">
                <w:rPr>
                  <w:lang w:eastAsia="sv-SE"/>
                </w:rPr>
                <w:t xml:space="preserve"> and </w:t>
              </w:r>
              <w:proofErr w:type="spellStart"/>
              <w:r w:rsidR="00E339CF">
                <w:rPr>
                  <w:lang w:eastAsia="sv-SE"/>
                </w:rPr>
                <w:t>RAN2</w:t>
              </w:r>
              <w:proofErr w:type="spellEnd"/>
              <w:r w:rsidR="00E339CF">
                <w:rPr>
                  <w:lang w:eastAsia="sv-SE"/>
                </w:rPr>
                <w:t xml:space="preserve"> specification impacts</w:t>
              </w:r>
            </w:ins>
            <w:ins w:id="344" w:author="Abhishek Roy" w:date="2020-08-17T12:36:00Z">
              <w:r>
                <w:rPr>
                  <w:lang w:eastAsia="sv-SE"/>
                </w:rPr>
                <w:t xml:space="preserve">. Moreover, it is already shown </w:t>
              </w:r>
            </w:ins>
            <w:ins w:id="345" w:author="Abhishek Roy" w:date="2020-08-18T11:15:00Z">
              <w:r w:rsidR="00833229">
                <w:rPr>
                  <w:lang w:eastAsia="sv-SE"/>
                </w:rPr>
                <w:t>in R2-1914589 and</w:t>
              </w:r>
            </w:ins>
            <w:ins w:id="346" w:author="Abhishek Roy" w:date="2020-08-18T11:16:00Z">
              <w:r w:rsidR="00833229">
                <w:rPr>
                  <w:lang w:eastAsia="sv-SE"/>
                </w:rPr>
                <w:t xml:space="preserve"> </w:t>
              </w:r>
              <w:r w:rsidR="00833229" w:rsidRPr="00833229">
                <w:rPr>
                  <w:lang w:eastAsia="sv-SE"/>
                </w:rPr>
                <w:t>R1-1910983</w:t>
              </w:r>
            </w:ins>
            <w:ins w:id="347" w:author="Abhishek Roy" w:date="2020-08-17T12:37:00Z">
              <w:r>
                <w:rPr>
                  <w:lang w:eastAsia="sv-SE"/>
                </w:rPr>
                <w:t xml:space="preserve"> </w:t>
              </w:r>
            </w:ins>
            <w:ins w:id="348" w:author="Abhishek Roy" w:date="2020-08-17T12:36:00Z">
              <w:r>
                <w:rPr>
                  <w:lang w:eastAsia="sv-SE"/>
                </w:rPr>
                <w:t xml:space="preserve">that disabling HARQ and relying on RLC retransmissions </w:t>
              </w:r>
            </w:ins>
            <w:ins w:id="349" w:author="Abhishek Roy" w:date="2020-08-18T09:44:00Z">
              <w:r w:rsidR="00E339CF">
                <w:rPr>
                  <w:lang w:eastAsia="sv-SE"/>
                </w:rPr>
                <w:t xml:space="preserve">(ARQ) </w:t>
              </w:r>
            </w:ins>
            <w:ins w:id="350"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351"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352"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353"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proofErr w:type="spellStart"/>
            <w:ins w:id="354" w:author="Spreadtrum" w:date="2020-08-19T15:31:00Z">
              <w:r>
                <w:rPr>
                  <w:rFonts w:eastAsiaTheme="minorEastAsia" w:hint="eastAsia"/>
                </w:rPr>
                <w:t>Spreatrum</w:t>
              </w:r>
            </w:ins>
            <w:proofErr w:type="spellEnd"/>
          </w:p>
        </w:tc>
        <w:tc>
          <w:tcPr>
            <w:tcW w:w="1216" w:type="dxa"/>
          </w:tcPr>
          <w:p w14:paraId="6812F0D8" w14:textId="3216503D" w:rsidR="00B73A11" w:rsidRDefault="00B73A11" w:rsidP="00B73A11">
            <w:pPr>
              <w:rPr>
                <w:lang w:eastAsia="sv-SE"/>
              </w:rPr>
            </w:pPr>
            <w:ins w:id="355"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356" w:author="Spreadtrum" w:date="2020-08-19T15:31:00Z">
              <w:r>
                <w:rPr>
                  <w:rFonts w:eastAsiaTheme="minorEastAsia"/>
                </w:rPr>
                <w:t xml:space="preserve">Not sure whether relying on </w:t>
              </w:r>
              <w:proofErr w:type="spellStart"/>
              <w:r>
                <w:rPr>
                  <w:rFonts w:eastAsiaTheme="minorEastAsia"/>
                </w:rPr>
                <w:t>ARQ</w:t>
              </w:r>
              <w:proofErr w:type="spellEnd"/>
              <w:r>
                <w:rPr>
                  <w:rFonts w:eastAsiaTheme="minorEastAsia"/>
                </w:rPr>
                <w:t xml:space="preserve"> is sufficient with disabling HARQ. </w:t>
              </w:r>
              <w:r>
                <w:rPr>
                  <w:rFonts w:eastAsiaTheme="minorEastAsia" w:hint="eastAsia"/>
                </w:rPr>
                <w:t>It</w:t>
              </w:r>
              <w:r>
                <w:rPr>
                  <w:rFonts w:eastAsiaTheme="minorEastAsia"/>
                </w:rPr>
                <w:t xml:space="preserve">’s up to </w:t>
              </w:r>
              <w:proofErr w:type="spellStart"/>
              <w:r>
                <w:rPr>
                  <w:rFonts w:eastAsiaTheme="minorEastAsia"/>
                </w:rPr>
                <w:t>RAN1</w:t>
              </w:r>
              <w:proofErr w:type="spellEnd"/>
              <w:r>
                <w:rPr>
                  <w:rFonts w:eastAsiaTheme="minorEastAsia"/>
                </w:rPr>
                <w:t>.</w:t>
              </w:r>
            </w:ins>
          </w:p>
        </w:tc>
      </w:tr>
      <w:tr w:rsidR="00B73A11" w14:paraId="5BFE5F57" w14:textId="77777777" w:rsidTr="0091532F">
        <w:tc>
          <w:tcPr>
            <w:tcW w:w="1475" w:type="dxa"/>
          </w:tcPr>
          <w:p w14:paraId="6785A42F" w14:textId="77777777" w:rsidR="00B73A11" w:rsidRDefault="00B73A11" w:rsidP="00B73A11">
            <w:pPr>
              <w:rPr>
                <w:lang w:eastAsia="sv-SE"/>
              </w:rPr>
            </w:pPr>
          </w:p>
        </w:tc>
        <w:tc>
          <w:tcPr>
            <w:tcW w:w="1216" w:type="dxa"/>
          </w:tcPr>
          <w:p w14:paraId="0CF89337" w14:textId="77777777" w:rsidR="00B73A11" w:rsidRDefault="00B73A11" w:rsidP="00B73A11">
            <w:pPr>
              <w:rPr>
                <w:lang w:eastAsia="sv-SE"/>
              </w:rPr>
            </w:pPr>
          </w:p>
        </w:tc>
        <w:tc>
          <w:tcPr>
            <w:tcW w:w="1439" w:type="dxa"/>
          </w:tcPr>
          <w:p w14:paraId="37346D4A" w14:textId="77777777" w:rsidR="00B73A11" w:rsidRDefault="00B73A11" w:rsidP="00B73A11">
            <w:pPr>
              <w:rPr>
                <w:lang w:eastAsia="sv-SE"/>
              </w:rPr>
            </w:pPr>
          </w:p>
        </w:tc>
        <w:tc>
          <w:tcPr>
            <w:tcW w:w="5495" w:type="dxa"/>
          </w:tcPr>
          <w:p w14:paraId="71516E38" w14:textId="77777777" w:rsidR="00B73A11" w:rsidRDefault="00B73A11" w:rsidP="00B73A11">
            <w:pPr>
              <w:rPr>
                <w:lang w:eastAsia="sv-SE"/>
              </w:rPr>
            </w:pPr>
          </w:p>
        </w:tc>
      </w:tr>
      <w:tr w:rsidR="00B73A11" w14:paraId="09AE2A00" w14:textId="77777777" w:rsidTr="0091532F">
        <w:tc>
          <w:tcPr>
            <w:tcW w:w="1475" w:type="dxa"/>
          </w:tcPr>
          <w:p w14:paraId="489C7654" w14:textId="77777777" w:rsidR="00B73A11" w:rsidRDefault="00B73A11" w:rsidP="00B73A11">
            <w:pPr>
              <w:rPr>
                <w:lang w:eastAsia="sv-SE"/>
              </w:rPr>
            </w:pPr>
          </w:p>
        </w:tc>
        <w:tc>
          <w:tcPr>
            <w:tcW w:w="1216" w:type="dxa"/>
          </w:tcPr>
          <w:p w14:paraId="357459AB" w14:textId="77777777" w:rsidR="00B73A11" w:rsidRDefault="00B73A11" w:rsidP="00B73A11">
            <w:pPr>
              <w:rPr>
                <w:lang w:eastAsia="sv-SE"/>
              </w:rPr>
            </w:pPr>
          </w:p>
        </w:tc>
        <w:tc>
          <w:tcPr>
            <w:tcW w:w="1439" w:type="dxa"/>
          </w:tcPr>
          <w:p w14:paraId="4BA0D734" w14:textId="77777777" w:rsidR="00B73A11" w:rsidRDefault="00B73A11" w:rsidP="00B73A11">
            <w:pPr>
              <w:rPr>
                <w:lang w:eastAsia="sv-SE"/>
              </w:rPr>
            </w:pPr>
          </w:p>
        </w:tc>
        <w:tc>
          <w:tcPr>
            <w:tcW w:w="5495" w:type="dxa"/>
          </w:tcPr>
          <w:p w14:paraId="746CB6CF" w14:textId="77777777" w:rsidR="00B73A11" w:rsidRDefault="00B73A11" w:rsidP="00B73A11">
            <w:pPr>
              <w:rPr>
                <w:lang w:eastAsia="sv-SE"/>
              </w:rPr>
            </w:pPr>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03D98F57" w:rsidR="005B7EE1" w:rsidRPr="00057AE3" w:rsidRDefault="005B7EE1" w:rsidP="005B7EE1">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a9"/>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af"/>
        <w:tblW w:w="9625" w:type="dxa"/>
        <w:tblLook w:val="04A0" w:firstRow="1" w:lastRow="0" w:firstColumn="1" w:lastColumn="0" w:noHBand="0" w:noVBand="1"/>
      </w:tblPr>
      <w:tblGrid>
        <w:gridCol w:w="1475"/>
        <w:gridCol w:w="1216"/>
        <w:gridCol w:w="1439"/>
        <w:gridCol w:w="5495"/>
      </w:tblGrid>
      <w:tr w:rsidR="005B7EE1" w14:paraId="7FBEF296" w14:textId="77777777" w:rsidTr="0091532F">
        <w:tc>
          <w:tcPr>
            <w:tcW w:w="147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216"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495"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91532F">
        <w:tc>
          <w:tcPr>
            <w:tcW w:w="1475" w:type="dxa"/>
          </w:tcPr>
          <w:p w14:paraId="5B6D5316" w14:textId="39A885FF" w:rsidR="005B7EE1" w:rsidRDefault="007A5C24" w:rsidP="0091532F">
            <w:pPr>
              <w:rPr>
                <w:lang w:eastAsia="sv-SE"/>
              </w:rPr>
            </w:pPr>
            <w:ins w:id="357" w:author="Abhishek Roy" w:date="2020-08-17T12:32:00Z">
              <w:r>
                <w:rPr>
                  <w:lang w:eastAsia="sv-SE"/>
                </w:rPr>
                <w:t>MediaTek</w:t>
              </w:r>
            </w:ins>
          </w:p>
        </w:tc>
        <w:tc>
          <w:tcPr>
            <w:tcW w:w="1216" w:type="dxa"/>
          </w:tcPr>
          <w:p w14:paraId="112952DE" w14:textId="77777777" w:rsidR="005B7EE1" w:rsidRDefault="007A5C24" w:rsidP="0091532F">
            <w:pPr>
              <w:rPr>
                <w:ins w:id="358" w:author="Abhishek Roy" w:date="2020-08-17T12:32:00Z"/>
                <w:lang w:eastAsia="sv-SE"/>
              </w:rPr>
            </w:pPr>
            <w:ins w:id="359" w:author="Abhishek Roy" w:date="2020-08-17T12:32:00Z">
              <w:r>
                <w:rPr>
                  <w:lang w:eastAsia="sv-SE"/>
                </w:rPr>
                <w:t>Option 1,</w:t>
              </w:r>
            </w:ins>
          </w:p>
          <w:p w14:paraId="0C1950BB" w14:textId="78AC7EFB" w:rsidR="007A5C24" w:rsidRDefault="007A5C24" w:rsidP="0091532F">
            <w:pPr>
              <w:rPr>
                <w:lang w:eastAsia="sv-SE"/>
              </w:rPr>
            </w:pPr>
            <w:ins w:id="360"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361" w:author="Abhishek Roy" w:date="2020-08-17T12:32:00Z">
              <w:r>
                <w:rPr>
                  <w:lang w:eastAsia="sv-SE"/>
                </w:rPr>
                <w:t>Option 3</w:t>
              </w:r>
            </w:ins>
          </w:p>
        </w:tc>
        <w:tc>
          <w:tcPr>
            <w:tcW w:w="5495" w:type="dxa"/>
          </w:tcPr>
          <w:p w14:paraId="65A3A36D" w14:textId="77D586B1" w:rsidR="005B7EE1" w:rsidRDefault="007A5C24" w:rsidP="00E339CF">
            <w:pPr>
              <w:rPr>
                <w:lang w:eastAsia="sv-SE"/>
              </w:rPr>
            </w:pPr>
            <w:ins w:id="362" w:author="Abhishek Roy" w:date="2020-08-17T12:32:00Z">
              <w:r>
                <w:rPr>
                  <w:lang w:eastAsia="sv-SE"/>
                </w:rPr>
                <w:t>The SI (</w:t>
              </w:r>
            </w:ins>
            <w:ins w:id="363" w:author="Abhishek Roy" w:date="2020-08-17T12:33:00Z">
              <w:r>
                <w:rPr>
                  <w:lang w:eastAsia="sv-SE"/>
                </w:rPr>
                <w:t>TR 38.821</w:t>
              </w:r>
            </w:ins>
            <w:ins w:id="364" w:author="Abhishek Roy" w:date="2020-08-17T12:38:00Z">
              <w:r>
                <w:rPr>
                  <w:lang w:eastAsia="sv-SE"/>
                </w:rPr>
                <w:t>)</w:t>
              </w:r>
            </w:ins>
            <w:ins w:id="365" w:author="Abhishek Roy" w:date="2020-08-17T12:32:00Z">
              <w:r>
                <w:rPr>
                  <w:lang w:eastAsia="sv-SE"/>
                </w:rPr>
                <w:t xml:space="preserve"> </w:t>
              </w:r>
            </w:ins>
            <w:ins w:id="366" w:author="Abhishek Roy" w:date="2020-08-17T12:33:00Z">
              <w:r>
                <w:rPr>
                  <w:lang w:eastAsia="sv-SE"/>
                </w:rPr>
                <w:t xml:space="preserve">has </w:t>
              </w:r>
            </w:ins>
            <w:ins w:id="367" w:author="Abhishek Roy" w:date="2020-08-17T12:32:00Z">
              <w:r>
                <w:rPr>
                  <w:lang w:eastAsia="sv-SE"/>
                </w:rPr>
                <w:t xml:space="preserve">explicitly </w:t>
              </w:r>
            </w:ins>
            <w:ins w:id="368" w:author="Abhishek Roy" w:date="2020-08-17T12:33:00Z">
              <w:r>
                <w:rPr>
                  <w:lang w:eastAsia="sv-SE"/>
                </w:rPr>
                <w:t xml:space="preserve">recommended </w:t>
              </w:r>
            </w:ins>
            <w:ins w:id="369" w:author="Abhishek Roy" w:date="2020-08-17T12:32:00Z">
              <w:r>
                <w:rPr>
                  <w:lang w:eastAsia="sv-SE"/>
                </w:rPr>
                <w:t>Option 1 and Option 2.</w:t>
              </w:r>
            </w:ins>
            <w:ins w:id="370" w:author="Abhishek Roy" w:date="2020-08-17T12:33:00Z">
              <w:r>
                <w:rPr>
                  <w:lang w:eastAsia="sv-SE"/>
                </w:rPr>
                <w:t xml:space="preserve"> </w:t>
              </w:r>
            </w:ins>
            <w:ins w:id="371" w:author="Abhishek Roy" w:date="2020-08-18T09:46:00Z">
              <w:r w:rsidR="00E339CF">
                <w:rPr>
                  <w:lang w:eastAsia="sv-SE"/>
                </w:rPr>
                <w:t>T</w:t>
              </w:r>
            </w:ins>
            <w:ins w:id="372" w:author="Abhishek Roy" w:date="2020-08-17T12:33:00Z">
              <w:r>
                <w:rPr>
                  <w:lang w:eastAsia="sv-SE"/>
                </w:rPr>
                <w:t xml:space="preserve">here </w:t>
              </w:r>
            </w:ins>
            <w:ins w:id="373" w:author="Abhishek Roy" w:date="2020-08-17T12:34:00Z">
              <w:r>
                <w:rPr>
                  <w:lang w:eastAsia="sv-SE"/>
                </w:rPr>
                <w:t xml:space="preserve">is no need to discuss any </w:t>
              </w:r>
            </w:ins>
            <w:ins w:id="374" w:author="Abhishek Roy" w:date="2020-08-18T09:47:00Z">
              <w:r w:rsidR="00E339CF">
                <w:rPr>
                  <w:lang w:eastAsia="sv-SE"/>
                </w:rPr>
                <w:t>further optimization</w:t>
              </w:r>
            </w:ins>
            <w:ins w:id="375" w:author="Abhishek Roy" w:date="2020-08-17T12:34:00Z">
              <w:r>
                <w:rPr>
                  <w:lang w:eastAsia="sv-SE"/>
                </w:rPr>
                <w:t>.</w:t>
              </w:r>
            </w:ins>
          </w:p>
        </w:tc>
      </w:tr>
      <w:tr w:rsidR="0057628B" w14:paraId="56B37BDE" w14:textId="77777777" w:rsidTr="0091532F">
        <w:tc>
          <w:tcPr>
            <w:tcW w:w="147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495"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it should be performed as follows: the gNB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91532F">
        <w:tc>
          <w:tcPr>
            <w:tcW w:w="1475" w:type="dxa"/>
          </w:tcPr>
          <w:p w14:paraId="3EA3D97A" w14:textId="56321009" w:rsidR="005B7EE1" w:rsidRPr="0041547B" w:rsidRDefault="0041547B" w:rsidP="0091532F">
            <w:pPr>
              <w:rPr>
                <w:rFonts w:eastAsiaTheme="minorEastAsia"/>
              </w:rPr>
            </w:pPr>
            <w:ins w:id="376" w:author="Min Min13 Xu" w:date="2020-08-19T13:47:00Z">
              <w:r>
                <w:rPr>
                  <w:rFonts w:eastAsiaTheme="minorEastAsia" w:hint="eastAsia"/>
                </w:rPr>
                <w:t>L</w:t>
              </w:r>
              <w:r>
                <w:rPr>
                  <w:rFonts w:eastAsiaTheme="minorEastAsia"/>
                </w:rPr>
                <w:t>enovo</w:t>
              </w:r>
            </w:ins>
          </w:p>
        </w:tc>
        <w:tc>
          <w:tcPr>
            <w:tcW w:w="1216" w:type="dxa"/>
          </w:tcPr>
          <w:p w14:paraId="2EDAF164" w14:textId="3CF0D7B3" w:rsidR="005B7EE1" w:rsidRPr="0041547B" w:rsidRDefault="0041547B" w:rsidP="0091532F">
            <w:pPr>
              <w:rPr>
                <w:rFonts w:eastAsiaTheme="minorEastAsia"/>
              </w:rPr>
            </w:pPr>
            <w:ins w:id="377"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495" w:type="dxa"/>
          </w:tcPr>
          <w:p w14:paraId="51A3077C" w14:textId="066D03D4" w:rsidR="005B7EE1" w:rsidRDefault="00C2715A" w:rsidP="0091532F">
            <w:pPr>
              <w:rPr>
                <w:lang w:eastAsia="sv-SE"/>
              </w:rPr>
            </w:pPr>
            <w:ins w:id="378" w:author="Min Min13 Xu" w:date="2020-08-19T13:48:00Z">
              <w:r w:rsidRPr="00C2715A">
                <w:rPr>
                  <w:lang w:eastAsia="sv-SE"/>
                </w:rPr>
                <w:t>Per HARQ process</w:t>
              </w:r>
              <w:r>
                <w:rPr>
                  <w:lang w:eastAsia="sv-SE"/>
                </w:rPr>
                <w:t xml:space="preserve"> </w:t>
              </w:r>
              <w:r w:rsidRPr="00C2715A">
                <w:rPr>
                  <w:lang w:eastAsia="sv-SE"/>
                </w:rPr>
                <w:t>granularity</w:t>
              </w:r>
            </w:ins>
            <w:ins w:id="379" w:author="Min Min13 Xu" w:date="2020-08-19T13:49:00Z">
              <w:r>
                <w:rPr>
                  <w:lang w:eastAsia="sv-SE"/>
                </w:rPr>
                <w:t xml:space="preserve"> is necessary.</w:t>
              </w:r>
            </w:ins>
          </w:p>
        </w:tc>
      </w:tr>
      <w:tr w:rsidR="00B73A11" w14:paraId="3D334F2F" w14:textId="77777777" w:rsidTr="0091532F">
        <w:tc>
          <w:tcPr>
            <w:tcW w:w="1475" w:type="dxa"/>
          </w:tcPr>
          <w:p w14:paraId="4DC8CEC2" w14:textId="4015D42E" w:rsidR="00B73A11" w:rsidRDefault="00B73A11" w:rsidP="00B73A11">
            <w:pPr>
              <w:rPr>
                <w:lang w:eastAsia="sv-SE"/>
              </w:rPr>
            </w:pPr>
            <w:ins w:id="380" w:author="Spreadtrum" w:date="2020-08-19T15:32:00Z">
              <w:r>
                <w:rPr>
                  <w:rFonts w:eastAsiaTheme="minorEastAsia" w:hint="eastAsia"/>
                </w:rPr>
                <w:t>Spreadtrum</w:t>
              </w:r>
            </w:ins>
          </w:p>
        </w:tc>
        <w:tc>
          <w:tcPr>
            <w:tcW w:w="1216" w:type="dxa"/>
          </w:tcPr>
          <w:p w14:paraId="2BB0C251" w14:textId="2079C4BA" w:rsidR="00B73A11" w:rsidRDefault="00B73A11" w:rsidP="00B73A11">
            <w:pPr>
              <w:rPr>
                <w:lang w:eastAsia="sv-SE"/>
              </w:rPr>
            </w:pPr>
            <w:ins w:id="381"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382" w:author="Spreadtrum" w:date="2020-08-19T15:32:00Z">
              <w:r>
                <w:rPr>
                  <w:rFonts w:eastAsiaTheme="minorEastAsia" w:hint="eastAsia"/>
                </w:rPr>
                <w:t>Option 1</w:t>
              </w:r>
            </w:ins>
          </w:p>
        </w:tc>
        <w:tc>
          <w:tcPr>
            <w:tcW w:w="5495" w:type="dxa"/>
          </w:tcPr>
          <w:p w14:paraId="3281EB79" w14:textId="203D656A" w:rsidR="00B73A11" w:rsidRDefault="00B73A11" w:rsidP="00B73A11">
            <w:pPr>
              <w:rPr>
                <w:lang w:eastAsia="sv-SE"/>
              </w:rPr>
            </w:pPr>
            <w:ins w:id="383" w:author="Spreadtrum" w:date="2020-08-19T15:32:00Z">
              <w:r>
                <w:rPr>
                  <w:rFonts w:eastAsiaTheme="minorEastAsia" w:hint="eastAsia"/>
                </w:rPr>
                <w:t xml:space="preserve">Agree with </w:t>
              </w:r>
              <w:proofErr w:type="spellStart"/>
              <w:r>
                <w:rPr>
                  <w:rFonts w:eastAsiaTheme="minorEastAsia" w:hint="eastAsia"/>
                </w:rPr>
                <w:t>HW</w:t>
              </w:r>
              <w:proofErr w:type="spellEnd"/>
              <w:r>
                <w:rPr>
                  <w:rFonts w:eastAsiaTheme="minorEastAsia" w:hint="eastAsia"/>
                </w:rPr>
                <w:t>.</w:t>
              </w:r>
            </w:ins>
          </w:p>
        </w:tc>
      </w:tr>
      <w:tr w:rsidR="00B73A11" w14:paraId="45DF2526" w14:textId="77777777" w:rsidTr="0091532F">
        <w:tc>
          <w:tcPr>
            <w:tcW w:w="1475" w:type="dxa"/>
          </w:tcPr>
          <w:p w14:paraId="747189D3" w14:textId="77777777" w:rsidR="00B73A11" w:rsidRDefault="00B73A11" w:rsidP="00B73A11">
            <w:pPr>
              <w:rPr>
                <w:lang w:eastAsia="sv-SE"/>
              </w:rPr>
            </w:pPr>
          </w:p>
        </w:tc>
        <w:tc>
          <w:tcPr>
            <w:tcW w:w="1216" w:type="dxa"/>
          </w:tcPr>
          <w:p w14:paraId="42C155FE" w14:textId="77777777" w:rsidR="00B73A11" w:rsidRDefault="00B73A11" w:rsidP="00B73A11">
            <w:pPr>
              <w:rPr>
                <w:lang w:eastAsia="sv-SE"/>
              </w:rPr>
            </w:pPr>
          </w:p>
        </w:tc>
        <w:tc>
          <w:tcPr>
            <w:tcW w:w="1439" w:type="dxa"/>
          </w:tcPr>
          <w:p w14:paraId="0E0CD24F" w14:textId="77777777" w:rsidR="00B73A11" w:rsidRDefault="00B73A11" w:rsidP="00B73A11">
            <w:pPr>
              <w:rPr>
                <w:lang w:eastAsia="sv-SE"/>
              </w:rPr>
            </w:pPr>
          </w:p>
        </w:tc>
        <w:tc>
          <w:tcPr>
            <w:tcW w:w="5495" w:type="dxa"/>
          </w:tcPr>
          <w:p w14:paraId="1CECDCCB" w14:textId="77777777" w:rsidR="00B73A11" w:rsidRDefault="00B73A11" w:rsidP="00B73A11">
            <w:pPr>
              <w:rPr>
                <w:lang w:eastAsia="sv-SE"/>
              </w:rPr>
            </w:pPr>
          </w:p>
        </w:tc>
      </w:tr>
      <w:tr w:rsidR="00B73A11" w14:paraId="4D0BA267" w14:textId="77777777" w:rsidTr="0091532F">
        <w:tc>
          <w:tcPr>
            <w:tcW w:w="1475" w:type="dxa"/>
          </w:tcPr>
          <w:p w14:paraId="1CA0EEA2" w14:textId="77777777" w:rsidR="00B73A11" w:rsidRDefault="00B73A11" w:rsidP="00B73A11">
            <w:pPr>
              <w:rPr>
                <w:lang w:eastAsia="sv-SE"/>
              </w:rPr>
            </w:pPr>
          </w:p>
        </w:tc>
        <w:tc>
          <w:tcPr>
            <w:tcW w:w="1216" w:type="dxa"/>
          </w:tcPr>
          <w:p w14:paraId="64EF8FCC" w14:textId="77777777" w:rsidR="00B73A11" w:rsidRDefault="00B73A11" w:rsidP="00B73A11">
            <w:pPr>
              <w:rPr>
                <w:lang w:eastAsia="sv-SE"/>
              </w:rPr>
            </w:pPr>
          </w:p>
        </w:tc>
        <w:tc>
          <w:tcPr>
            <w:tcW w:w="1439" w:type="dxa"/>
          </w:tcPr>
          <w:p w14:paraId="556C61DF" w14:textId="77777777" w:rsidR="00B73A11" w:rsidRDefault="00B73A11" w:rsidP="00B73A11">
            <w:pPr>
              <w:rPr>
                <w:lang w:eastAsia="sv-SE"/>
              </w:rPr>
            </w:pPr>
          </w:p>
        </w:tc>
        <w:tc>
          <w:tcPr>
            <w:tcW w:w="5495" w:type="dxa"/>
          </w:tcPr>
          <w:p w14:paraId="39F37CE8" w14:textId="77777777" w:rsidR="00B73A11" w:rsidRDefault="00B73A11" w:rsidP="00B73A11">
            <w:pPr>
              <w:rPr>
                <w:lang w:eastAsia="sv-SE"/>
              </w:rPr>
            </w:pPr>
          </w:p>
        </w:tc>
      </w:tr>
    </w:tbl>
    <w:p w14:paraId="6A665685" w14:textId="120A9E17" w:rsidR="00391997" w:rsidRPr="00391997" w:rsidRDefault="009E3BF4" w:rsidP="00391997">
      <w:pPr>
        <w:pStyle w:val="2"/>
      </w:pPr>
      <w:r>
        <w:t xml:space="preserve">UL </w:t>
      </w:r>
      <w:r w:rsidR="00391997">
        <w:t>Scheduling</w:t>
      </w:r>
      <w:r>
        <w:t xml:space="preserve"> Enhancements</w:t>
      </w:r>
    </w:p>
    <w:p w14:paraId="1C0E60A3" w14:textId="77777777" w:rsidR="00057AE3" w:rsidRDefault="00580A39" w:rsidP="00057AE3">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af"/>
        <w:tblW w:w="9625" w:type="dxa"/>
        <w:tblLook w:val="04A0" w:firstRow="1" w:lastRow="0" w:firstColumn="1" w:lastColumn="0" w:noHBand="0" w:noVBand="1"/>
      </w:tblPr>
      <w:tblGrid>
        <w:gridCol w:w="1475"/>
        <w:gridCol w:w="1216"/>
        <w:gridCol w:w="1439"/>
        <w:gridCol w:w="5495"/>
      </w:tblGrid>
      <w:tr w:rsidR="005B7D41" w14:paraId="6A45C1A4" w14:textId="77777777" w:rsidTr="0091532F">
        <w:tc>
          <w:tcPr>
            <w:tcW w:w="1475"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216"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495"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91532F">
        <w:tc>
          <w:tcPr>
            <w:tcW w:w="1475" w:type="dxa"/>
          </w:tcPr>
          <w:p w14:paraId="1122B235" w14:textId="7B6A0D27" w:rsidR="005B7D41" w:rsidRDefault="007A5C24" w:rsidP="0091532F">
            <w:pPr>
              <w:rPr>
                <w:lang w:eastAsia="sv-SE"/>
              </w:rPr>
            </w:pPr>
            <w:ins w:id="384" w:author="Abhishek Roy" w:date="2020-08-17T12:34:00Z">
              <w:r>
                <w:rPr>
                  <w:lang w:eastAsia="sv-SE"/>
                </w:rPr>
                <w:t>MediaTek</w:t>
              </w:r>
            </w:ins>
          </w:p>
        </w:tc>
        <w:tc>
          <w:tcPr>
            <w:tcW w:w="1216" w:type="dxa"/>
          </w:tcPr>
          <w:p w14:paraId="2E878D53" w14:textId="77777777" w:rsidR="005B7D41" w:rsidRDefault="007A5C24" w:rsidP="0091532F">
            <w:pPr>
              <w:rPr>
                <w:ins w:id="385" w:author="Abhishek Roy" w:date="2020-08-17T12:34:00Z"/>
                <w:lang w:eastAsia="sv-SE"/>
              </w:rPr>
            </w:pPr>
            <w:ins w:id="386" w:author="Abhishek Roy" w:date="2020-08-17T12:34:00Z">
              <w:r>
                <w:rPr>
                  <w:lang w:eastAsia="sv-SE"/>
                </w:rPr>
                <w:t>Option 1</w:t>
              </w:r>
            </w:ins>
          </w:p>
          <w:p w14:paraId="02A25D3E" w14:textId="77777777" w:rsidR="007A5C24" w:rsidRDefault="007A5C24" w:rsidP="0091532F">
            <w:pPr>
              <w:rPr>
                <w:ins w:id="387" w:author="Abhishek Roy" w:date="2020-08-17T12:34:00Z"/>
                <w:lang w:eastAsia="sv-SE"/>
              </w:rPr>
            </w:pPr>
            <w:ins w:id="388" w:author="Abhishek Roy" w:date="2020-08-17T12:34:00Z">
              <w:r>
                <w:rPr>
                  <w:lang w:eastAsia="sv-SE"/>
                </w:rPr>
                <w:t>Option 2</w:t>
              </w:r>
            </w:ins>
          </w:p>
          <w:p w14:paraId="093E188A" w14:textId="77777777" w:rsidR="007A5C24" w:rsidRDefault="007A5C24" w:rsidP="0091532F">
            <w:pPr>
              <w:rPr>
                <w:ins w:id="389" w:author="Abhishek Roy" w:date="2020-08-17T12:34:00Z"/>
                <w:lang w:eastAsia="sv-SE"/>
              </w:rPr>
            </w:pPr>
            <w:ins w:id="390" w:author="Abhishek Roy" w:date="2020-08-17T12:34:00Z">
              <w:r>
                <w:rPr>
                  <w:lang w:eastAsia="sv-SE"/>
                </w:rPr>
                <w:t>Option 3</w:t>
              </w:r>
            </w:ins>
          </w:p>
          <w:p w14:paraId="7B1B57DE" w14:textId="6D009D62" w:rsidR="007A5C24" w:rsidRDefault="007A5C24" w:rsidP="0091532F">
            <w:pPr>
              <w:rPr>
                <w:lang w:eastAsia="sv-SE"/>
              </w:rPr>
            </w:pPr>
            <w:ins w:id="391"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392" w:author="Abhishek Roy" w:date="2020-08-17T12:34:00Z">
              <w:r>
                <w:rPr>
                  <w:lang w:eastAsia="sv-SE"/>
                </w:rPr>
                <w:t>Option 4</w:t>
              </w:r>
            </w:ins>
          </w:p>
        </w:tc>
        <w:tc>
          <w:tcPr>
            <w:tcW w:w="5495" w:type="dxa"/>
          </w:tcPr>
          <w:p w14:paraId="0A83EF95" w14:textId="77777777" w:rsidR="005B7D41" w:rsidRDefault="007A5C24" w:rsidP="0091532F">
            <w:pPr>
              <w:rPr>
                <w:ins w:id="393" w:author="Abhishek Roy" w:date="2020-08-18T09:50:00Z"/>
                <w:lang w:eastAsia="sv-SE"/>
              </w:rPr>
            </w:pPr>
            <w:ins w:id="394" w:author="Abhishek Roy" w:date="2020-08-17T12:34:00Z">
              <w:r>
                <w:rPr>
                  <w:lang w:eastAsia="sv-SE"/>
                </w:rPr>
                <w:t xml:space="preserve">BSR-indication in SR </w:t>
              </w:r>
            </w:ins>
            <w:ins w:id="395" w:author="Abhishek Roy" w:date="2020-08-18T09:50:00Z">
              <w:r w:rsidR="00E339CF">
                <w:rPr>
                  <w:lang w:eastAsia="sv-SE"/>
                </w:rPr>
                <w:t xml:space="preserve">(Option 4) </w:t>
              </w:r>
            </w:ins>
            <w:ins w:id="396"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397" w:author="Abhishek Roy" w:date="2020-08-18T09:50:00Z">
              <w:r>
                <w:rPr>
                  <w:lang w:eastAsia="sv-SE"/>
                </w:rPr>
                <w:t>Regarding the other options</w:t>
              </w:r>
            </w:ins>
            <w:ins w:id="398" w:author="Abhishek Roy" w:date="2020-08-18T11:16:00Z">
              <w:r w:rsidR="00A138E1">
                <w:rPr>
                  <w:lang w:eastAsia="sv-SE"/>
                </w:rPr>
                <w:t>,</w:t>
              </w:r>
            </w:ins>
            <w:ins w:id="399" w:author="Abhishek Roy" w:date="2020-08-18T09:50:00Z">
              <w:r>
                <w:rPr>
                  <w:lang w:eastAsia="sv-SE"/>
                </w:rPr>
                <w:t xml:space="preserve"> there are discussions ongoing in the Small Data Enhancements Work Item and solutions from there can be taken into account</w:t>
              </w:r>
            </w:ins>
            <w:ins w:id="400" w:author="Abhishek Roy" w:date="2020-08-18T09:51:00Z">
              <w:r>
                <w:rPr>
                  <w:lang w:eastAsia="sv-SE"/>
                </w:rPr>
                <w:t>.</w:t>
              </w:r>
            </w:ins>
          </w:p>
        </w:tc>
      </w:tr>
      <w:tr w:rsidR="0057628B" w14:paraId="04ED9385" w14:textId="77777777" w:rsidTr="0091532F">
        <w:tc>
          <w:tcPr>
            <w:tcW w:w="1475"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495"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91532F">
        <w:tc>
          <w:tcPr>
            <w:tcW w:w="1475" w:type="dxa"/>
          </w:tcPr>
          <w:p w14:paraId="2940FFCD" w14:textId="356C8F40" w:rsidR="005B7D41" w:rsidRPr="00C2715A" w:rsidRDefault="00C2715A" w:rsidP="0091532F">
            <w:pPr>
              <w:rPr>
                <w:rFonts w:eastAsiaTheme="minorEastAsia"/>
              </w:rPr>
            </w:pPr>
            <w:ins w:id="401" w:author="Min Min13 Xu" w:date="2020-08-19T13:49:00Z">
              <w:r>
                <w:rPr>
                  <w:rFonts w:eastAsiaTheme="minorEastAsia" w:hint="eastAsia"/>
                </w:rPr>
                <w:t>L</w:t>
              </w:r>
              <w:r>
                <w:rPr>
                  <w:rFonts w:eastAsiaTheme="minorEastAsia"/>
                </w:rPr>
                <w:t>enovo</w:t>
              </w:r>
            </w:ins>
          </w:p>
        </w:tc>
        <w:tc>
          <w:tcPr>
            <w:tcW w:w="1216" w:type="dxa"/>
          </w:tcPr>
          <w:p w14:paraId="3DA234F0" w14:textId="7645E825" w:rsidR="005B7D41" w:rsidRPr="00C2715A" w:rsidRDefault="00C2715A" w:rsidP="0091532F">
            <w:pPr>
              <w:rPr>
                <w:rFonts w:eastAsiaTheme="minorEastAsia"/>
              </w:rPr>
            </w:pPr>
            <w:ins w:id="402" w:author="Min Min13 Xu" w:date="2020-08-19T13:49:00Z">
              <w:r>
                <w:rPr>
                  <w:rFonts w:eastAsiaTheme="minorEastAsia" w:hint="eastAsia"/>
                </w:rPr>
                <w:t>O</w:t>
              </w:r>
              <w:r>
                <w:rPr>
                  <w:rFonts w:eastAsiaTheme="minorEastAsia"/>
                </w:rPr>
                <w:t xml:space="preserve">ption 2 </w:t>
              </w:r>
            </w:ins>
            <w:ins w:id="403"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495" w:type="dxa"/>
          </w:tcPr>
          <w:p w14:paraId="2ADC673C" w14:textId="4BF5A14C" w:rsidR="005B7D41" w:rsidRPr="00C2715A" w:rsidRDefault="00C2715A" w:rsidP="0091532F">
            <w:pPr>
              <w:rPr>
                <w:rFonts w:eastAsiaTheme="minorEastAsia"/>
              </w:rPr>
            </w:pPr>
            <w:ins w:id="404" w:author="Min Min13 Xu" w:date="2020-08-19T13:50:00Z">
              <w:r>
                <w:rPr>
                  <w:rFonts w:eastAsiaTheme="minorEastAsia" w:hint="eastAsia"/>
                </w:rPr>
                <w:t>L</w:t>
              </w:r>
              <w:r>
                <w:rPr>
                  <w:rFonts w:eastAsiaTheme="minorEastAsia"/>
                </w:rPr>
                <w:t>ess spec impact.</w:t>
              </w:r>
            </w:ins>
          </w:p>
        </w:tc>
      </w:tr>
      <w:tr w:rsidR="00B73A11" w14:paraId="4D094EBF" w14:textId="77777777" w:rsidTr="0091532F">
        <w:tc>
          <w:tcPr>
            <w:tcW w:w="1475" w:type="dxa"/>
          </w:tcPr>
          <w:p w14:paraId="6610D02A" w14:textId="055190E7" w:rsidR="00B73A11" w:rsidRDefault="00B73A11" w:rsidP="00B73A11">
            <w:pPr>
              <w:rPr>
                <w:lang w:eastAsia="sv-SE"/>
              </w:rPr>
            </w:pPr>
            <w:bookmarkStart w:id="405" w:name="_GoBack" w:colFirst="0" w:colLast="0"/>
            <w:ins w:id="406" w:author="Spreadtrum" w:date="2020-08-19T15:32:00Z">
              <w:r>
                <w:rPr>
                  <w:rFonts w:eastAsiaTheme="minorEastAsia" w:hint="eastAsia"/>
                </w:rPr>
                <w:t>Spreadtrum</w:t>
              </w:r>
            </w:ins>
          </w:p>
        </w:tc>
        <w:tc>
          <w:tcPr>
            <w:tcW w:w="1216" w:type="dxa"/>
          </w:tcPr>
          <w:p w14:paraId="2E0EC189" w14:textId="25309C3A" w:rsidR="00B73A11" w:rsidRDefault="00B73A11" w:rsidP="00B73A11">
            <w:pPr>
              <w:rPr>
                <w:lang w:eastAsia="sv-SE"/>
              </w:rPr>
            </w:pPr>
            <w:ins w:id="407"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408"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495" w:type="dxa"/>
          </w:tcPr>
          <w:p w14:paraId="1A8B4BB9" w14:textId="77777777" w:rsidR="00B73A11" w:rsidRDefault="00B73A11" w:rsidP="00B73A11">
            <w:pPr>
              <w:rPr>
                <w:ins w:id="409" w:author="Spreadtrum" w:date="2020-08-19T15:32:00Z"/>
                <w:rFonts w:eastAsiaTheme="minorEastAsia"/>
              </w:rPr>
            </w:pPr>
            <w:ins w:id="410"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411" w:author="Spreadtrum" w:date="2020-08-19T15:32:00Z">
              <w:r>
                <w:rPr>
                  <w:rFonts w:eastAsiaTheme="minorEastAsia"/>
                </w:rPr>
                <w:t>Option 4 bring big impacts to the spec</w:t>
              </w:r>
            </w:ins>
          </w:p>
        </w:tc>
      </w:tr>
      <w:bookmarkEnd w:id="405"/>
      <w:tr w:rsidR="00B73A11" w14:paraId="00D4461C" w14:textId="77777777" w:rsidTr="0091532F">
        <w:tc>
          <w:tcPr>
            <w:tcW w:w="1475" w:type="dxa"/>
          </w:tcPr>
          <w:p w14:paraId="791EDE82" w14:textId="77777777" w:rsidR="00B73A11" w:rsidRDefault="00B73A11" w:rsidP="00B73A11">
            <w:pPr>
              <w:rPr>
                <w:lang w:eastAsia="sv-SE"/>
              </w:rPr>
            </w:pPr>
          </w:p>
        </w:tc>
        <w:tc>
          <w:tcPr>
            <w:tcW w:w="1216" w:type="dxa"/>
          </w:tcPr>
          <w:p w14:paraId="304B1B5C" w14:textId="77777777" w:rsidR="00B73A11" w:rsidRDefault="00B73A11" w:rsidP="00B73A11">
            <w:pPr>
              <w:rPr>
                <w:lang w:eastAsia="sv-SE"/>
              </w:rPr>
            </w:pPr>
          </w:p>
        </w:tc>
        <w:tc>
          <w:tcPr>
            <w:tcW w:w="1439" w:type="dxa"/>
          </w:tcPr>
          <w:p w14:paraId="4C657542" w14:textId="77777777" w:rsidR="00B73A11" w:rsidRDefault="00B73A11" w:rsidP="00B73A11">
            <w:pPr>
              <w:rPr>
                <w:lang w:eastAsia="sv-SE"/>
              </w:rPr>
            </w:pPr>
          </w:p>
        </w:tc>
        <w:tc>
          <w:tcPr>
            <w:tcW w:w="5495" w:type="dxa"/>
          </w:tcPr>
          <w:p w14:paraId="6B5040D6" w14:textId="77777777" w:rsidR="00B73A11" w:rsidRDefault="00B73A11" w:rsidP="00B73A11">
            <w:pPr>
              <w:rPr>
                <w:lang w:eastAsia="sv-SE"/>
              </w:rPr>
            </w:pPr>
          </w:p>
        </w:tc>
      </w:tr>
      <w:tr w:rsidR="00B73A11" w14:paraId="722E5F77" w14:textId="77777777" w:rsidTr="0091532F">
        <w:tc>
          <w:tcPr>
            <w:tcW w:w="1475" w:type="dxa"/>
          </w:tcPr>
          <w:p w14:paraId="6A925718" w14:textId="77777777" w:rsidR="00B73A11" w:rsidRDefault="00B73A11" w:rsidP="00B73A11">
            <w:pPr>
              <w:rPr>
                <w:lang w:eastAsia="sv-SE"/>
              </w:rPr>
            </w:pPr>
          </w:p>
        </w:tc>
        <w:tc>
          <w:tcPr>
            <w:tcW w:w="1216" w:type="dxa"/>
          </w:tcPr>
          <w:p w14:paraId="0B241308" w14:textId="77777777" w:rsidR="00B73A11" w:rsidRDefault="00B73A11" w:rsidP="00B73A11">
            <w:pPr>
              <w:rPr>
                <w:lang w:eastAsia="sv-SE"/>
              </w:rPr>
            </w:pPr>
          </w:p>
        </w:tc>
        <w:tc>
          <w:tcPr>
            <w:tcW w:w="1439" w:type="dxa"/>
          </w:tcPr>
          <w:p w14:paraId="01FADAA6" w14:textId="77777777" w:rsidR="00B73A11" w:rsidRDefault="00B73A11" w:rsidP="00B73A11">
            <w:pPr>
              <w:rPr>
                <w:lang w:eastAsia="sv-SE"/>
              </w:rPr>
            </w:pPr>
          </w:p>
        </w:tc>
        <w:tc>
          <w:tcPr>
            <w:tcW w:w="5495" w:type="dxa"/>
          </w:tcPr>
          <w:p w14:paraId="0FA2C363" w14:textId="77777777" w:rsidR="00B73A11" w:rsidRDefault="00B73A11" w:rsidP="00B73A11">
            <w:pPr>
              <w:rPr>
                <w:lang w:eastAsia="sv-SE"/>
              </w:rPr>
            </w:pPr>
          </w:p>
        </w:tc>
      </w:tr>
    </w:tbl>
    <w:p w14:paraId="595E192D" w14:textId="7611CB28" w:rsidR="004C0655" w:rsidRDefault="004C0655" w:rsidP="00214E6A">
      <w:pPr>
        <w:pStyle w:val="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t>InterDigital</w:t>
      </w:r>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t>InterDigital</w:t>
      </w:r>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w:t>
      </w:r>
      <w:proofErr w:type="spellStart"/>
      <w:r w:rsidR="009104F2">
        <w:rPr>
          <w:rFonts w:cs="Arial"/>
          <w:szCs w:val="18"/>
          <w:lang w:val="en-US"/>
        </w:rPr>
        <w:t>ZTE</w:t>
      </w:r>
      <w:proofErr w:type="spellEnd"/>
      <w:r w:rsidR="009104F2">
        <w:rPr>
          <w:rFonts w:cs="Arial"/>
          <w:szCs w:val="18"/>
          <w:lang w:val="en-US"/>
        </w:rPr>
        <w:t xml:space="preserv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r>
        <w:rPr>
          <w:rFonts w:cs="Arial"/>
          <w:szCs w:val="18"/>
          <w:lang w:val="en-US"/>
        </w:rPr>
        <w:t xml:space="preserve">”  Rel-17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preadtrum" w:date="2020-08-19T15:23:00Z" w:initials="SPRD">
    <w:p w14:paraId="0D14DB58" w14:textId="796220FB" w:rsidR="00B73A11" w:rsidRDefault="00B73A11">
      <w:pPr>
        <w:pStyle w:val="af3"/>
      </w:pPr>
      <w:r>
        <w:rPr>
          <w:rStyle w:val="af2"/>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14DB5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C295C" w14:textId="77777777" w:rsidR="00576F55" w:rsidRDefault="00576F55">
      <w:pPr>
        <w:spacing w:after="0"/>
      </w:pPr>
      <w:r>
        <w:separator/>
      </w:r>
    </w:p>
  </w:endnote>
  <w:endnote w:type="continuationSeparator" w:id="0">
    <w:p w14:paraId="33A3A333" w14:textId="77777777" w:rsidR="00576F55" w:rsidRDefault="00576F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3461EE8B" w:rsidR="0041547B" w:rsidRDefault="0041547B" w:rsidP="00E228EA">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B73A11">
      <w:rPr>
        <w:rStyle w:val="a6"/>
      </w:rPr>
      <w:t>17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B73A11">
      <w:rPr>
        <w:rStyle w:val="a6"/>
      </w:rPr>
      <w:t>17</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44178" w14:textId="77777777" w:rsidR="00576F55" w:rsidRDefault="00576F55">
      <w:pPr>
        <w:spacing w:after="0"/>
      </w:pPr>
      <w:r>
        <w:separator/>
      </w:r>
    </w:p>
  </w:footnote>
  <w:footnote w:type="continuationSeparator" w:id="0">
    <w:p w14:paraId="36533945" w14:textId="77777777" w:rsidR="00576F55" w:rsidRDefault="00576F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4"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7"/>
  </w:num>
  <w:num w:numId="4">
    <w:abstractNumId w:val="41"/>
  </w:num>
  <w:num w:numId="5">
    <w:abstractNumId w:val="12"/>
  </w:num>
  <w:num w:numId="6">
    <w:abstractNumId w:val="38"/>
  </w:num>
  <w:num w:numId="7">
    <w:abstractNumId w:val="28"/>
  </w:num>
  <w:num w:numId="8">
    <w:abstractNumId w:val="0"/>
  </w:num>
  <w:num w:numId="9">
    <w:abstractNumId w:val="34"/>
  </w:num>
  <w:num w:numId="10">
    <w:abstractNumId w:val="37"/>
  </w:num>
  <w:num w:numId="11">
    <w:abstractNumId w:val="21"/>
  </w:num>
  <w:num w:numId="12">
    <w:abstractNumId w:val="8"/>
  </w:num>
  <w:num w:numId="13">
    <w:abstractNumId w:val="15"/>
  </w:num>
  <w:num w:numId="14">
    <w:abstractNumId w:val="25"/>
  </w:num>
  <w:num w:numId="15">
    <w:abstractNumId w:val="5"/>
  </w:num>
  <w:num w:numId="16">
    <w:abstractNumId w:val="44"/>
  </w:num>
  <w:num w:numId="17">
    <w:abstractNumId w:val="6"/>
  </w:num>
  <w:num w:numId="18">
    <w:abstractNumId w:val="18"/>
  </w:num>
  <w:num w:numId="19">
    <w:abstractNumId w:val="30"/>
  </w:num>
  <w:num w:numId="20">
    <w:abstractNumId w:val="39"/>
  </w:num>
  <w:num w:numId="21">
    <w:abstractNumId w:val="17"/>
  </w:num>
  <w:num w:numId="22">
    <w:abstractNumId w:val="19"/>
  </w:num>
  <w:num w:numId="23">
    <w:abstractNumId w:val="42"/>
  </w:num>
  <w:num w:numId="24">
    <w:abstractNumId w:val="40"/>
  </w:num>
  <w:num w:numId="25">
    <w:abstractNumId w:val="9"/>
  </w:num>
  <w:num w:numId="26">
    <w:abstractNumId w:val="16"/>
  </w:num>
  <w:num w:numId="27">
    <w:abstractNumId w:val="29"/>
  </w:num>
  <w:num w:numId="28">
    <w:abstractNumId w:val="32"/>
  </w:num>
  <w:num w:numId="29">
    <w:abstractNumId w:val="22"/>
  </w:num>
  <w:num w:numId="30">
    <w:abstractNumId w:val="20"/>
  </w:num>
  <w:num w:numId="31">
    <w:abstractNumId w:val="11"/>
  </w:num>
  <w:num w:numId="32">
    <w:abstractNumId w:val="35"/>
  </w:num>
  <w:num w:numId="33">
    <w:abstractNumId w:val="31"/>
  </w:num>
  <w:num w:numId="34">
    <w:abstractNumId w:val="43"/>
  </w:num>
  <w:num w:numId="35">
    <w:abstractNumId w:val="13"/>
  </w:num>
  <w:num w:numId="36">
    <w:abstractNumId w:val="2"/>
  </w:num>
  <w:num w:numId="37">
    <w:abstractNumId w:val="10"/>
  </w:num>
  <w:num w:numId="38">
    <w:abstractNumId w:val="7"/>
  </w:num>
  <w:num w:numId="39">
    <w:abstractNumId w:val="4"/>
  </w:num>
  <w:num w:numId="40">
    <w:abstractNumId w:val="26"/>
  </w:num>
  <w:num w:numId="41">
    <w:abstractNumId w:val="23"/>
  </w:num>
  <w:num w:numId="42">
    <w:abstractNumId w:val="33"/>
  </w:num>
  <w:num w:numId="43">
    <w:abstractNumId w:val="36"/>
  </w:num>
  <w:num w:numId="44">
    <w:abstractNumId w:val="3"/>
  </w:num>
  <w:num w:numId="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rDigital">
    <w15:presenceInfo w15:providerId="None" w15:userId="InterDigital"/>
  </w15:person>
  <w15:person w15:author="Spreadtrum">
    <w15:presenceInfo w15:providerId="None" w15:userId="Spreadtrum"/>
  </w15:person>
  <w15:person w15:author="Abhishek Roy">
    <w15:presenceInfo w15:providerId="AD" w15:userId="S-1-5-21-3285339950-981350797-2163593329-29821"/>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4052"/>
    <w:rsid w:val="000674C7"/>
    <w:rsid w:val="00075466"/>
    <w:rsid w:val="00086984"/>
    <w:rsid w:val="000907DC"/>
    <w:rsid w:val="00091494"/>
    <w:rsid w:val="0009298B"/>
    <w:rsid w:val="000930A4"/>
    <w:rsid w:val="000A0155"/>
    <w:rsid w:val="000A34A5"/>
    <w:rsid w:val="000A528C"/>
    <w:rsid w:val="000B0B09"/>
    <w:rsid w:val="000B3CE8"/>
    <w:rsid w:val="000B3F22"/>
    <w:rsid w:val="000B5BE2"/>
    <w:rsid w:val="000C1670"/>
    <w:rsid w:val="000C2FE2"/>
    <w:rsid w:val="000D4C0F"/>
    <w:rsid w:val="000D769B"/>
    <w:rsid w:val="000E4935"/>
    <w:rsid w:val="000F2FD0"/>
    <w:rsid w:val="00130D01"/>
    <w:rsid w:val="001355F4"/>
    <w:rsid w:val="001360FE"/>
    <w:rsid w:val="00137FE9"/>
    <w:rsid w:val="00142BB9"/>
    <w:rsid w:val="00143787"/>
    <w:rsid w:val="001469A1"/>
    <w:rsid w:val="00147401"/>
    <w:rsid w:val="00152FF2"/>
    <w:rsid w:val="001535F1"/>
    <w:rsid w:val="001622C3"/>
    <w:rsid w:val="00166C9B"/>
    <w:rsid w:val="0017129B"/>
    <w:rsid w:val="00176609"/>
    <w:rsid w:val="00180C64"/>
    <w:rsid w:val="00181AEB"/>
    <w:rsid w:val="001873CF"/>
    <w:rsid w:val="001A205D"/>
    <w:rsid w:val="001A210D"/>
    <w:rsid w:val="001B0D62"/>
    <w:rsid w:val="001D33EB"/>
    <w:rsid w:val="001D6778"/>
    <w:rsid w:val="001D74DC"/>
    <w:rsid w:val="001F3939"/>
    <w:rsid w:val="001F681B"/>
    <w:rsid w:val="001F7787"/>
    <w:rsid w:val="001F7E63"/>
    <w:rsid w:val="002023F0"/>
    <w:rsid w:val="00210927"/>
    <w:rsid w:val="00212AC8"/>
    <w:rsid w:val="00214E6A"/>
    <w:rsid w:val="00225D69"/>
    <w:rsid w:val="00227359"/>
    <w:rsid w:val="0024763F"/>
    <w:rsid w:val="00254B73"/>
    <w:rsid w:val="00262815"/>
    <w:rsid w:val="002630AF"/>
    <w:rsid w:val="002752F7"/>
    <w:rsid w:val="00282057"/>
    <w:rsid w:val="0029134F"/>
    <w:rsid w:val="002A1BAE"/>
    <w:rsid w:val="002A2BA0"/>
    <w:rsid w:val="002B3807"/>
    <w:rsid w:val="002B6E00"/>
    <w:rsid w:val="002B7226"/>
    <w:rsid w:val="002C490B"/>
    <w:rsid w:val="002C5E9F"/>
    <w:rsid w:val="002C7497"/>
    <w:rsid w:val="002D258D"/>
    <w:rsid w:val="002D3C8A"/>
    <w:rsid w:val="002E1AD4"/>
    <w:rsid w:val="002E3745"/>
    <w:rsid w:val="002F3704"/>
    <w:rsid w:val="002F4F6F"/>
    <w:rsid w:val="002F7239"/>
    <w:rsid w:val="00312FCD"/>
    <w:rsid w:val="00313AEA"/>
    <w:rsid w:val="0032119E"/>
    <w:rsid w:val="00330574"/>
    <w:rsid w:val="00330B3E"/>
    <w:rsid w:val="003316A4"/>
    <w:rsid w:val="00331783"/>
    <w:rsid w:val="00333C1B"/>
    <w:rsid w:val="00333C5D"/>
    <w:rsid w:val="003401D4"/>
    <w:rsid w:val="003571DE"/>
    <w:rsid w:val="0035721F"/>
    <w:rsid w:val="00363226"/>
    <w:rsid w:val="003700EE"/>
    <w:rsid w:val="00371E43"/>
    <w:rsid w:val="00383D4F"/>
    <w:rsid w:val="00387CE8"/>
    <w:rsid w:val="00391997"/>
    <w:rsid w:val="0039684D"/>
    <w:rsid w:val="0039750E"/>
    <w:rsid w:val="00397DF7"/>
    <w:rsid w:val="003A2C98"/>
    <w:rsid w:val="003A4A60"/>
    <w:rsid w:val="003A69E0"/>
    <w:rsid w:val="003D1368"/>
    <w:rsid w:val="003D2B16"/>
    <w:rsid w:val="003D6225"/>
    <w:rsid w:val="003E4FAB"/>
    <w:rsid w:val="003F0D73"/>
    <w:rsid w:val="003F32D0"/>
    <w:rsid w:val="004009AF"/>
    <w:rsid w:val="004040A2"/>
    <w:rsid w:val="0041547B"/>
    <w:rsid w:val="0041687A"/>
    <w:rsid w:val="00416E1E"/>
    <w:rsid w:val="00435B11"/>
    <w:rsid w:val="004366C3"/>
    <w:rsid w:val="00437540"/>
    <w:rsid w:val="00440FBC"/>
    <w:rsid w:val="004428FD"/>
    <w:rsid w:val="00443060"/>
    <w:rsid w:val="00451891"/>
    <w:rsid w:val="00477FC8"/>
    <w:rsid w:val="004A009D"/>
    <w:rsid w:val="004A0D07"/>
    <w:rsid w:val="004C0655"/>
    <w:rsid w:val="004C1D5E"/>
    <w:rsid w:val="004C4A52"/>
    <w:rsid w:val="004C6E13"/>
    <w:rsid w:val="004C7237"/>
    <w:rsid w:val="004E08DF"/>
    <w:rsid w:val="004E20CB"/>
    <w:rsid w:val="00501E89"/>
    <w:rsid w:val="0050457E"/>
    <w:rsid w:val="00517B2B"/>
    <w:rsid w:val="005270FB"/>
    <w:rsid w:val="00546FC8"/>
    <w:rsid w:val="00572D43"/>
    <w:rsid w:val="0057628B"/>
    <w:rsid w:val="00576F55"/>
    <w:rsid w:val="00580A39"/>
    <w:rsid w:val="00582030"/>
    <w:rsid w:val="00585F30"/>
    <w:rsid w:val="005928A6"/>
    <w:rsid w:val="005B285B"/>
    <w:rsid w:val="005B527F"/>
    <w:rsid w:val="005B7D41"/>
    <w:rsid w:val="005B7EE1"/>
    <w:rsid w:val="005C3B5E"/>
    <w:rsid w:val="005D6277"/>
    <w:rsid w:val="005D6977"/>
    <w:rsid w:val="005D752B"/>
    <w:rsid w:val="005E0FE6"/>
    <w:rsid w:val="005F51E3"/>
    <w:rsid w:val="005F7761"/>
    <w:rsid w:val="00602263"/>
    <w:rsid w:val="00605DE7"/>
    <w:rsid w:val="00605F55"/>
    <w:rsid w:val="00622DE2"/>
    <w:rsid w:val="00626355"/>
    <w:rsid w:val="00631FA9"/>
    <w:rsid w:val="00643CE4"/>
    <w:rsid w:val="0064655F"/>
    <w:rsid w:val="00651B71"/>
    <w:rsid w:val="0065434D"/>
    <w:rsid w:val="00655873"/>
    <w:rsid w:val="006670A6"/>
    <w:rsid w:val="00675038"/>
    <w:rsid w:val="006825CA"/>
    <w:rsid w:val="00693D94"/>
    <w:rsid w:val="00697E1B"/>
    <w:rsid w:val="006A153B"/>
    <w:rsid w:val="006A271D"/>
    <w:rsid w:val="006A5FE3"/>
    <w:rsid w:val="006B4F2B"/>
    <w:rsid w:val="006C3B4F"/>
    <w:rsid w:val="006C4396"/>
    <w:rsid w:val="006C72C2"/>
    <w:rsid w:val="006D4C9E"/>
    <w:rsid w:val="006D5E81"/>
    <w:rsid w:val="006E1530"/>
    <w:rsid w:val="006F4C63"/>
    <w:rsid w:val="006F6955"/>
    <w:rsid w:val="006F712C"/>
    <w:rsid w:val="00700EA2"/>
    <w:rsid w:val="0070274C"/>
    <w:rsid w:val="00710564"/>
    <w:rsid w:val="00717657"/>
    <w:rsid w:val="007215E6"/>
    <w:rsid w:val="0072357B"/>
    <w:rsid w:val="0073284D"/>
    <w:rsid w:val="007439CC"/>
    <w:rsid w:val="00756B68"/>
    <w:rsid w:val="007621C7"/>
    <w:rsid w:val="0076692D"/>
    <w:rsid w:val="007710FF"/>
    <w:rsid w:val="00771A06"/>
    <w:rsid w:val="00774F84"/>
    <w:rsid w:val="00782864"/>
    <w:rsid w:val="00790714"/>
    <w:rsid w:val="007A0B14"/>
    <w:rsid w:val="007A460B"/>
    <w:rsid w:val="007A5C24"/>
    <w:rsid w:val="007B062A"/>
    <w:rsid w:val="007B436C"/>
    <w:rsid w:val="007B4EAD"/>
    <w:rsid w:val="007B78FD"/>
    <w:rsid w:val="007C5F88"/>
    <w:rsid w:val="007C6E38"/>
    <w:rsid w:val="007D3C2E"/>
    <w:rsid w:val="007D548E"/>
    <w:rsid w:val="007F6F51"/>
    <w:rsid w:val="008167F5"/>
    <w:rsid w:val="00821C8C"/>
    <w:rsid w:val="00833229"/>
    <w:rsid w:val="008517AC"/>
    <w:rsid w:val="00853FB9"/>
    <w:rsid w:val="00854D92"/>
    <w:rsid w:val="00855E0C"/>
    <w:rsid w:val="00863D78"/>
    <w:rsid w:val="008706B9"/>
    <w:rsid w:val="00892F42"/>
    <w:rsid w:val="008A36AB"/>
    <w:rsid w:val="008A5BC5"/>
    <w:rsid w:val="008B0FDC"/>
    <w:rsid w:val="008B4107"/>
    <w:rsid w:val="008F016F"/>
    <w:rsid w:val="00902A5A"/>
    <w:rsid w:val="009104F2"/>
    <w:rsid w:val="0091420C"/>
    <w:rsid w:val="0091532F"/>
    <w:rsid w:val="00931DE0"/>
    <w:rsid w:val="00940427"/>
    <w:rsid w:val="009524D6"/>
    <w:rsid w:val="00952FBE"/>
    <w:rsid w:val="00960E1C"/>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13211"/>
    <w:rsid w:val="00A13293"/>
    <w:rsid w:val="00A138E1"/>
    <w:rsid w:val="00A16ED1"/>
    <w:rsid w:val="00A210FD"/>
    <w:rsid w:val="00A34B99"/>
    <w:rsid w:val="00A37ABD"/>
    <w:rsid w:val="00A6045F"/>
    <w:rsid w:val="00A70C70"/>
    <w:rsid w:val="00A71944"/>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76A8"/>
    <w:rsid w:val="00AE45A1"/>
    <w:rsid w:val="00AE528F"/>
    <w:rsid w:val="00AE5CC3"/>
    <w:rsid w:val="00AF5699"/>
    <w:rsid w:val="00B04853"/>
    <w:rsid w:val="00B108D6"/>
    <w:rsid w:val="00B2305A"/>
    <w:rsid w:val="00B27DA5"/>
    <w:rsid w:val="00B27E4B"/>
    <w:rsid w:val="00B33E51"/>
    <w:rsid w:val="00B51E56"/>
    <w:rsid w:val="00B57777"/>
    <w:rsid w:val="00B642AA"/>
    <w:rsid w:val="00B64A09"/>
    <w:rsid w:val="00B73A11"/>
    <w:rsid w:val="00B8537D"/>
    <w:rsid w:val="00B90907"/>
    <w:rsid w:val="00BB21F3"/>
    <w:rsid w:val="00BB6762"/>
    <w:rsid w:val="00BC620A"/>
    <w:rsid w:val="00BD0BAE"/>
    <w:rsid w:val="00BD435D"/>
    <w:rsid w:val="00BE176D"/>
    <w:rsid w:val="00BE278C"/>
    <w:rsid w:val="00BE4B76"/>
    <w:rsid w:val="00BE4BE7"/>
    <w:rsid w:val="00C10707"/>
    <w:rsid w:val="00C21535"/>
    <w:rsid w:val="00C22E9D"/>
    <w:rsid w:val="00C2715A"/>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07220"/>
    <w:rsid w:val="00D078C0"/>
    <w:rsid w:val="00D1012D"/>
    <w:rsid w:val="00D1446A"/>
    <w:rsid w:val="00D151E2"/>
    <w:rsid w:val="00D15EC3"/>
    <w:rsid w:val="00D1633B"/>
    <w:rsid w:val="00D418F1"/>
    <w:rsid w:val="00D52628"/>
    <w:rsid w:val="00D60359"/>
    <w:rsid w:val="00D607C5"/>
    <w:rsid w:val="00D64895"/>
    <w:rsid w:val="00D649AE"/>
    <w:rsid w:val="00D658A1"/>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751E"/>
    <w:rsid w:val="00E5754C"/>
    <w:rsid w:val="00E617FB"/>
    <w:rsid w:val="00E71CC5"/>
    <w:rsid w:val="00E76825"/>
    <w:rsid w:val="00E76F27"/>
    <w:rsid w:val="00E77A15"/>
    <w:rsid w:val="00E8588F"/>
    <w:rsid w:val="00E9003D"/>
    <w:rsid w:val="00E90095"/>
    <w:rsid w:val="00E95FDA"/>
    <w:rsid w:val="00EB0B9F"/>
    <w:rsid w:val="00EB4CBF"/>
    <w:rsid w:val="00EB5630"/>
    <w:rsid w:val="00EB5786"/>
    <w:rsid w:val="00EC4669"/>
    <w:rsid w:val="00EC5638"/>
    <w:rsid w:val="00EC61DF"/>
    <w:rsid w:val="00EC669E"/>
    <w:rsid w:val="00ED3E53"/>
    <w:rsid w:val="00ED5307"/>
    <w:rsid w:val="00ED7104"/>
    <w:rsid w:val="00EF4B4E"/>
    <w:rsid w:val="00EF654F"/>
    <w:rsid w:val="00F00A92"/>
    <w:rsid w:val="00F131F4"/>
    <w:rsid w:val="00F21C08"/>
    <w:rsid w:val="00F3167E"/>
    <w:rsid w:val="00F32623"/>
    <w:rsid w:val="00F442F4"/>
    <w:rsid w:val="00F46D29"/>
    <w:rsid w:val="00F50335"/>
    <w:rsid w:val="00F512CC"/>
    <w:rsid w:val="00F575C9"/>
    <w:rsid w:val="00F5773B"/>
    <w:rsid w:val="00F64BE6"/>
    <w:rsid w:val="00F67A12"/>
    <w:rsid w:val="00F67E28"/>
    <w:rsid w:val="00F7133B"/>
    <w:rsid w:val="00F720AB"/>
    <w:rsid w:val="00F80560"/>
    <w:rsid w:val="00F81E6E"/>
    <w:rsid w:val="00F87EE6"/>
    <w:rsid w:val="00F944AB"/>
    <w:rsid w:val="00FA29D0"/>
    <w:rsid w:val="00FA3F92"/>
    <w:rsid w:val="00FC028D"/>
    <w:rsid w:val="00FC610F"/>
    <w:rsid w:val="00FE1849"/>
    <w:rsid w:val="00FE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ab"/>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ab">
    <w:name w:val="List"/>
    <w:basedOn w:val="a"/>
    <w:uiPriority w:val="99"/>
    <w:semiHidden/>
    <w:unhideWhenUsed/>
    <w:rsid w:val="00363226"/>
    <w:pPr>
      <w:ind w:left="360" w:hanging="360"/>
      <w:contextualSpacing/>
    </w:pPr>
  </w:style>
  <w:style w:type="paragraph" w:customStyle="1" w:styleId="TAL">
    <w:name w:val="TAL"/>
    <w:basedOn w:val="a"/>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a"/>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21"/>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21">
    <w:name w:val="List 2"/>
    <w:basedOn w:val="a"/>
    <w:uiPriority w:val="99"/>
    <w:semiHidden/>
    <w:unhideWhenUsed/>
    <w:rsid w:val="00863D78"/>
    <w:pPr>
      <w:ind w:left="720" w:hanging="360"/>
      <w:contextualSpacing/>
    </w:pPr>
  </w:style>
  <w:style w:type="character" w:styleId="ac">
    <w:name w:val="Hyperlink"/>
    <w:semiHidden/>
    <w:unhideWhenUsed/>
    <w:qFormat/>
    <w:rsid w:val="004366C3"/>
    <w:rPr>
      <w:color w:val="0000FF"/>
      <w:u w:val="single"/>
    </w:rPr>
  </w:style>
  <w:style w:type="paragraph" w:styleId="ad">
    <w:name w:val="Normal (Web)"/>
    <w:basedOn w:val="a"/>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e">
    <w:name w:val="Strong"/>
    <w:basedOn w:val="a0"/>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a"/>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af">
    <w:name w:val="Table Grid"/>
    <w:basedOn w:val="a1"/>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371E43"/>
    <w:pPr>
      <w:spacing w:after="0"/>
    </w:pPr>
    <w:rPr>
      <w:rFonts w:ascii="Segoe UI" w:hAnsi="Segoe UI" w:cs="Segoe UI"/>
      <w:sz w:val="18"/>
      <w:szCs w:val="18"/>
    </w:rPr>
  </w:style>
  <w:style w:type="character" w:customStyle="1" w:styleId="af1">
    <w:name w:val="批注框文本 字符"/>
    <w:basedOn w:val="a0"/>
    <w:link w:val="af0"/>
    <w:uiPriority w:val="99"/>
    <w:semiHidden/>
    <w:rsid w:val="00371E43"/>
    <w:rPr>
      <w:rFonts w:ascii="Segoe UI" w:eastAsia="Times New Roman" w:hAnsi="Segoe UI" w:cs="Segoe UI"/>
      <w:sz w:val="18"/>
      <w:szCs w:val="18"/>
      <w:lang w:val="en-GB" w:eastAsia="zh-CN"/>
    </w:rPr>
  </w:style>
  <w:style w:type="character" w:styleId="af2">
    <w:name w:val="annotation reference"/>
    <w:basedOn w:val="a0"/>
    <w:uiPriority w:val="99"/>
    <w:semiHidden/>
    <w:unhideWhenUsed/>
    <w:rsid w:val="00B73A11"/>
    <w:rPr>
      <w:sz w:val="21"/>
      <w:szCs w:val="21"/>
    </w:rPr>
  </w:style>
  <w:style w:type="paragraph" w:styleId="af3">
    <w:name w:val="annotation text"/>
    <w:basedOn w:val="a"/>
    <w:link w:val="af4"/>
    <w:uiPriority w:val="99"/>
    <w:semiHidden/>
    <w:unhideWhenUsed/>
    <w:rsid w:val="00B73A11"/>
    <w:pPr>
      <w:jc w:val="left"/>
    </w:pPr>
  </w:style>
  <w:style w:type="character" w:customStyle="1" w:styleId="af4">
    <w:name w:val="批注文字 字符"/>
    <w:basedOn w:val="a0"/>
    <w:link w:val="af3"/>
    <w:uiPriority w:val="99"/>
    <w:semiHidden/>
    <w:rsid w:val="00B73A11"/>
    <w:rPr>
      <w:rFonts w:ascii="Arial" w:eastAsia="Times New Roman" w:hAnsi="Arial" w:cs="Times New Roman"/>
      <w:sz w:val="20"/>
      <w:szCs w:val="20"/>
      <w:lang w:val="en-GB" w:eastAsia="zh-CN"/>
    </w:rPr>
  </w:style>
  <w:style w:type="paragraph" w:styleId="af5">
    <w:name w:val="annotation subject"/>
    <w:basedOn w:val="af3"/>
    <w:next w:val="af3"/>
    <w:link w:val="af6"/>
    <w:uiPriority w:val="99"/>
    <w:semiHidden/>
    <w:unhideWhenUsed/>
    <w:rsid w:val="00B73A11"/>
    <w:rPr>
      <w:b/>
      <w:bCs/>
    </w:rPr>
  </w:style>
  <w:style w:type="character" w:customStyle="1" w:styleId="af6">
    <w:name w:val="批注主题 字符"/>
    <w:basedOn w:val="af4"/>
    <w:link w:val="af5"/>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A731D-EA5E-41C0-861D-24BABA6A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17</Pages>
  <Words>5890</Words>
  <Characters>33573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Spreadtrum</cp:lastModifiedBy>
  <cp:revision>8</cp:revision>
  <dcterms:created xsi:type="dcterms:W3CDTF">2020-08-18T19:45:00Z</dcterms:created>
  <dcterms:modified xsi:type="dcterms:W3CDTF">2020-08-19T07:32:00Z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