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w:t>
      </w:r>
      <w:proofErr w:type="gramEnd"/>
      <w:r w:rsidR="00C86B55">
        <w:rPr>
          <w:sz w:val="22"/>
          <w:szCs w:val="22"/>
        </w:rPr>
        <w:t>107][NTN]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w:t>
      </w:r>
      <w:proofErr w:type="spellStart"/>
      <w:r>
        <w:t>InterDigital</w:t>
      </w:r>
      <w:proofErr w:type="spellEnd"/>
      <w:r>
        <w:t>)</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w:t>
      </w:r>
      <w:proofErr w:type="gramStart"/>
      <w:r w:rsidRPr="00A217D3">
        <w:rPr>
          <w:rFonts w:ascii="Arial" w:hAnsi="Arial" w:cs="Arial"/>
          <w:sz w:val="20"/>
          <w:u w:val="single"/>
        </w:rPr>
        <w:t>a</w:t>
      </w:r>
      <w:proofErr w:type="gramEnd"/>
      <w:r w:rsidRPr="00A217D3">
        <w:rPr>
          <w:rFonts w:ascii="Arial" w:hAnsi="Arial" w:cs="Arial"/>
          <w:sz w:val="20"/>
          <w:u w:val="single"/>
        </w:rPr>
        <w:t xml:space="preserve">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w:t>
      </w:r>
      <w:proofErr w:type="spellStart"/>
      <w:r w:rsidRPr="00CC6156">
        <w:rPr>
          <w:rFonts w:ascii="Arial" w:hAnsi="Arial" w:cs="Arial"/>
          <w:sz w:val="20"/>
          <w:szCs w:val="20"/>
        </w:rPr>
        <w:t>subframe</w:t>
      </w:r>
      <w:proofErr w:type="spellEnd"/>
      <w:r w:rsidRPr="00CC6156">
        <w:rPr>
          <w:rFonts w:ascii="Arial" w:hAnsi="Arial" w:cs="Arial"/>
          <w:sz w:val="20"/>
          <w:szCs w:val="20"/>
        </w:rPr>
        <w:t xml:space="preserv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23D5BBB7"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0" w:author="Abhishek Roy" w:date="2020-08-17T12:06:00Z">
              <w:r>
                <w:rPr>
                  <w:lang w:eastAsia="sv-SE"/>
                </w:rPr>
                <w:t>MediaTek</w:t>
              </w:r>
            </w:ins>
          </w:p>
        </w:tc>
        <w:tc>
          <w:tcPr>
            <w:tcW w:w="1739" w:type="dxa"/>
          </w:tcPr>
          <w:p w14:paraId="72CB1F50" w14:textId="77777777" w:rsidR="00E228EA" w:rsidRDefault="00371E43" w:rsidP="00E228EA">
            <w:pPr>
              <w:rPr>
                <w:ins w:id="1" w:author="Abhishek Roy" w:date="2020-08-17T12:06:00Z"/>
                <w:lang w:eastAsia="sv-SE"/>
              </w:rPr>
            </w:pPr>
            <w:ins w:id="2" w:author="Abhishek Roy" w:date="2020-08-17T12:06:00Z">
              <w:r>
                <w:rPr>
                  <w:lang w:eastAsia="sv-SE"/>
                </w:rPr>
                <w:t>Option 2</w:t>
              </w:r>
            </w:ins>
          </w:p>
          <w:p w14:paraId="35B7A089" w14:textId="5FF20FA4" w:rsidR="00371E43" w:rsidRDefault="00371E43" w:rsidP="00E228EA">
            <w:pPr>
              <w:rPr>
                <w:lang w:eastAsia="sv-SE"/>
              </w:rPr>
            </w:pPr>
            <w:ins w:id="3"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4" w:author="Abhishek Roy" w:date="2020-08-17T12:11:00Z">
              <w:r>
                <w:rPr>
                  <w:lang w:eastAsia="sv-SE"/>
                </w:rPr>
                <w:t xml:space="preserve">UE will use the </w:t>
              </w:r>
            </w:ins>
            <w:ins w:id="5" w:author="Abhishek Roy" w:date="2020-08-18T09:07:00Z">
              <w:r w:rsidR="004C6E13">
                <w:rPr>
                  <w:lang w:eastAsia="sv-SE"/>
                </w:rPr>
                <w:t xml:space="preserve">UE-satellite location </w:t>
              </w:r>
            </w:ins>
            <w:ins w:id="6" w:author="Abhishek Roy" w:date="2020-08-17T12:11:00Z">
              <w:r>
                <w:rPr>
                  <w:lang w:eastAsia="sv-SE"/>
                </w:rPr>
                <w:t xml:space="preserve">information to estimate the access link delay and network can provide the feeder link delay. Using this information, UE can calculate </w:t>
              </w:r>
            </w:ins>
            <w:ins w:id="7" w:author="Abhishek Roy" w:date="2020-08-18T09:05:00Z">
              <w:r w:rsidR="004C6E13">
                <w:rPr>
                  <w:lang w:eastAsia="sv-SE"/>
                </w:rPr>
                <w:t xml:space="preserve">and pre-compensate </w:t>
              </w:r>
            </w:ins>
            <w:ins w:id="8" w:author="Abhishek Roy" w:date="2020-08-17T12:11:00Z">
              <w:r>
                <w:rPr>
                  <w:lang w:eastAsia="sv-SE"/>
                </w:rPr>
                <w:t xml:space="preserve">the </w:t>
              </w:r>
              <w:r w:rsidR="004C6E13">
                <w:rPr>
                  <w:lang w:eastAsia="sv-SE"/>
                </w:rPr>
                <w:t>complete Round-Trip Delay (RTD)</w:t>
              </w:r>
              <w:r>
                <w:rPr>
                  <w:lang w:eastAsia="sv-SE"/>
                </w:rPr>
                <w:t>.</w:t>
              </w:r>
            </w:ins>
          </w:p>
        </w:tc>
      </w:tr>
      <w:tr w:rsidR="00E228EA" w14:paraId="197513A2" w14:textId="77777777" w:rsidTr="00C418CB">
        <w:tc>
          <w:tcPr>
            <w:tcW w:w="1496" w:type="dxa"/>
          </w:tcPr>
          <w:p w14:paraId="06EF5E16" w14:textId="757D389F" w:rsidR="00E228EA" w:rsidRDefault="00E228EA" w:rsidP="00E228EA">
            <w:pPr>
              <w:rPr>
                <w:lang w:eastAsia="sv-SE"/>
              </w:rPr>
            </w:pPr>
          </w:p>
        </w:tc>
        <w:tc>
          <w:tcPr>
            <w:tcW w:w="1739" w:type="dxa"/>
          </w:tcPr>
          <w:p w14:paraId="27F916B5" w14:textId="77777777" w:rsidR="00E228EA" w:rsidRDefault="00E228EA" w:rsidP="00E228EA">
            <w:pPr>
              <w:rPr>
                <w:lang w:eastAsia="sv-SE"/>
              </w:rPr>
            </w:pPr>
          </w:p>
        </w:tc>
        <w:tc>
          <w:tcPr>
            <w:tcW w:w="6480" w:type="dxa"/>
          </w:tcPr>
          <w:p w14:paraId="19E8F7BF" w14:textId="77777777" w:rsidR="00E228EA" w:rsidRDefault="00E228EA" w:rsidP="00E228EA">
            <w:pPr>
              <w:rPr>
                <w:lang w:eastAsia="sv-SE"/>
              </w:rPr>
            </w:pPr>
          </w:p>
        </w:tc>
      </w:tr>
      <w:tr w:rsidR="00E228EA" w14:paraId="61F95289" w14:textId="77777777" w:rsidTr="00C418CB">
        <w:tc>
          <w:tcPr>
            <w:tcW w:w="1496" w:type="dxa"/>
          </w:tcPr>
          <w:p w14:paraId="3B7EFF00" w14:textId="77777777" w:rsidR="00E228EA" w:rsidRDefault="00E228EA" w:rsidP="00E228EA">
            <w:pPr>
              <w:rPr>
                <w:lang w:eastAsia="sv-SE"/>
              </w:rPr>
            </w:pPr>
          </w:p>
        </w:tc>
        <w:tc>
          <w:tcPr>
            <w:tcW w:w="1739" w:type="dxa"/>
          </w:tcPr>
          <w:p w14:paraId="120971FA" w14:textId="77777777" w:rsidR="00E228EA" w:rsidRDefault="00E228EA" w:rsidP="00E228EA">
            <w:pPr>
              <w:rPr>
                <w:lang w:eastAsia="sv-SE"/>
              </w:rPr>
            </w:pPr>
          </w:p>
        </w:tc>
        <w:tc>
          <w:tcPr>
            <w:tcW w:w="6480" w:type="dxa"/>
          </w:tcPr>
          <w:p w14:paraId="0F664888" w14:textId="77777777" w:rsidR="00E228EA" w:rsidRDefault="00E228EA" w:rsidP="00E228EA">
            <w:pPr>
              <w:rPr>
                <w:lang w:eastAsia="sv-SE"/>
              </w:rPr>
            </w:pPr>
          </w:p>
        </w:tc>
      </w:tr>
      <w:tr w:rsidR="00E228EA" w14:paraId="1D2112D9" w14:textId="77777777" w:rsidTr="00C418CB">
        <w:tc>
          <w:tcPr>
            <w:tcW w:w="1496" w:type="dxa"/>
          </w:tcPr>
          <w:p w14:paraId="34E03666" w14:textId="77777777" w:rsidR="00E228EA" w:rsidRDefault="00E228EA" w:rsidP="00E228EA">
            <w:pPr>
              <w:rPr>
                <w:lang w:eastAsia="sv-SE"/>
              </w:rPr>
            </w:pPr>
          </w:p>
        </w:tc>
        <w:tc>
          <w:tcPr>
            <w:tcW w:w="1739" w:type="dxa"/>
          </w:tcPr>
          <w:p w14:paraId="1893BEB9" w14:textId="77777777" w:rsidR="00E228EA" w:rsidRDefault="00E228EA" w:rsidP="00E228EA">
            <w:pPr>
              <w:rPr>
                <w:lang w:eastAsia="sv-SE"/>
              </w:rPr>
            </w:pPr>
          </w:p>
        </w:tc>
        <w:tc>
          <w:tcPr>
            <w:tcW w:w="6480" w:type="dxa"/>
          </w:tcPr>
          <w:p w14:paraId="7708869C" w14:textId="77777777" w:rsidR="00E228EA" w:rsidRDefault="00E228EA" w:rsidP="00E228EA">
            <w:pPr>
              <w:rPr>
                <w:lang w:eastAsia="sv-SE"/>
              </w:rPr>
            </w:pPr>
          </w:p>
        </w:tc>
      </w:tr>
      <w:tr w:rsidR="00E228EA" w14:paraId="609A2A21" w14:textId="77777777" w:rsidTr="00C418CB">
        <w:tc>
          <w:tcPr>
            <w:tcW w:w="1496" w:type="dxa"/>
          </w:tcPr>
          <w:p w14:paraId="18DCD232" w14:textId="77777777" w:rsidR="00E228EA" w:rsidRDefault="00E228EA" w:rsidP="00E228EA">
            <w:pPr>
              <w:rPr>
                <w:lang w:eastAsia="sv-SE"/>
              </w:rPr>
            </w:pPr>
          </w:p>
        </w:tc>
        <w:tc>
          <w:tcPr>
            <w:tcW w:w="1739" w:type="dxa"/>
          </w:tcPr>
          <w:p w14:paraId="6A7886F4" w14:textId="77777777" w:rsidR="00E228EA" w:rsidRDefault="00E228EA" w:rsidP="00E228EA">
            <w:pPr>
              <w:rPr>
                <w:lang w:eastAsia="sv-SE"/>
              </w:rPr>
            </w:pPr>
          </w:p>
        </w:tc>
        <w:tc>
          <w:tcPr>
            <w:tcW w:w="6480" w:type="dxa"/>
          </w:tcPr>
          <w:p w14:paraId="2CDE20B9" w14:textId="77777777" w:rsidR="00E228EA" w:rsidRDefault="00E228EA" w:rsidP="00E228EA">
            <w:pPr>
              <w:rPr>
                <w:lang w:eastAsia="sv-SE"/>
              </w:rPr>
            </w:pPr>
          </w:p>
        </w:tc>
      </w:tr>
      <w:tr w:rsidR="00E228EA" w14:paraId="7B7DB295" w14:textId="77777777" w:rsidTr="00C418CB">
        <w:tc>
          <w:tcPr>
            <w:tcW w:w="1496" w:type="dxa"/>
          </w:tcPr>
          <w:p w14:paraId="154F146D" w14:textId="77777777" w:rsidR="00E228EA" w:rsidRDefault="00E228EA" w:rsidP="00E228EA">
            <w:pPr>
              <w:rPr>
                <w:lang w:eastAsia="sv-SE"/>
              </w:rPr>
            </w:pPr>
          </w:p>
        </w:tc>
        <w:tc>
          <w:tcPr>
            <w:tcW w:w="1739" w:type="dxa"/>
          </w:tcPr>
          <w:p w14:paraId="15CF444F" w14:textId="77777777" w:rsidR="00E228EA" w:rsidRDefault="00E228EA" w:rsidP="00E228EA">
            <w:pPr>
              <w:rPr>
                <w:lang w:eastAsia="sv-SE"/>
              </w:rPr>
            </w:pPr>
          </w:p>
        </w:tc>
        <w:tc>
          <w:tcPr>
            <w:tcW w:w="6480" w:type="dxa"/>
          </w:tcPr>
          <w:p w14:paraId="4B7C52B4" w14:textId="77777777" w:rsidR="00E228EA" w:rsidRDefault="00E228EA" w:rsidP="00E228EA">
            <w:pPr>
              <w:rPr>
                <w:lang w:eastAsia="sv-SE"/>
              </w:rPr>
            </w:pPr>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eastAsia="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9"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0" w:author="Abhishek Roy" w:date="2020-08-17T12:06:00Z">
              <w:r>
                <w:rPr>
                  <w:lang w:eastAsia="sv-SE"/>
                </w:rPr>
                <w:t>Yes</w:t>
              </w:r>
            </w:ins>
          </w:p>
        </w:tc>
        <w:tc>
          <w:tcPr>
            <w:tcW w:w="1479" w:type="dxa"/>
          </w:tcPr>
          <w:p w14:paraId="06F32405" w14:textId="486E0CAB" w:rsidR="00F7133B" w:rsidRDefault="00371E43" w:rsidP="00F7133B">
            <w:pPr>
              <w:rPr>
                <w:lang w:eastAsia="sv-SE"/>
              </w:rPr>
            </w:pPr>
            <w:ins w:id="11"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2" w:author="Abhishek Roy" w:date="2020-08-18T09:07:00Z">
              <w:r>
                <w:rPr>
                  <w:lang w:eastAsia="sv-SE"/>
                </w:rPr>
                <w:t>UE can calculate this offset by using</w:t>
              </w:r>
            </w:ins>
            <w:ins w:id="13" w:author="Abhishek Roy" w:date="2020-08-18T09:09:00Z">
              <w:r>
                <w:rPr>
                  <w:lang w:eastAsia="sv-SE"/>
                </w:rPr>
                <w:t xml:space="preserve"> its GNSS-based location and</w:t>
              </w:r>
            </w:ins>
            <w:ins w:id="14" w:author="Abhishek Roy" w:date="2020-08-18T09:07:00Z">
              <w:r>
                <w:rPr>
                  <w:lang w:eastAsia="sv-SE"/>
                </w:rPr>
                <w:t xml:space="preserve"> </w:t>
              </w:r>
            </w:ins>
            <w:ins w:id="15" w:author="Abhishek Roy" w:date="2020-08-18T09:08:00Z">
              <w:r>
                <w:rPr>
                  <w:lang w:eastAsia="sv-SE"/>
                </w:rPr>
                <w:t xml:space="preserve">PVT (Position, Velocity, </w:t>
              </w:r>
              <w:proofErr w:type="gramStart"/>
              <w:r>
                <w:rPr>
                  <w:lang w:eastAsia="sv-SE"/>
                </w:rPr>
                <w:t>Time</w:t>
              </w:r>
              <w:proofErr w:type="gramEnd"/>
              <w:r>
                <w:rPr>
                  <w:lang w:eastAsia="sv-SE"/>
                </w:rPr>
                <w:t>) information broadcasted by satellite</w:t>
              </w:r>
            </w:ins>
            <w:ins w:id="16" w:author="Abhishek Roy" w:date="2020-08-18T09:09:00Z">
              <w:r>
                <w:rPr>
                  <w:lang w:eastAsia="sv-SE"/>
                </w:rPr>
                <w:t>.</w:t>
              </w:r>
            </w:ins>
          </w:p>
        </w:tc>
      </w:tr>
      <w:tr w:rsidR="00F7133B" w14:paraId="0876566C" w14:textId="77777777" w:rsidTr="00F7133B">
        <w:tc>
          <w:tcPr>
            <w:tcW w:w="1515" w:type="dxa"/>
          </w:tcPr>
          <w:p w14:paraId="105B7FE2" w14:textId="77777777" w:rsidR="00F7133B" w:rsidRDefault="00F7133B" w:rsidP="00F7133B">
            <w:pPr>
              <w:rPr>
                <w:lang w:eastAsia="sv-SE"/>
              </w:rPr>
            </w:pPr>
          </w:p>
        </w:tc>
        <w:tc>
          <w:tcPr>
            <w:tcW w:w="895" w:type="dxa"/>
          </w:tcPr>
          <w:p w14:paraId="2145CDAE" w14:textId="77777777" w:rsidR="00F7133B" w:rsidRDefault="00F7133B" w:rsidP="00F7133B">
            <w:pPr>
              <w:rPr>
                <w:lang w:eastAsia="sv-SE"/>
              </w:rPr>
            </w:pPr>
          </w:p>
        </w:tc>
        <w:tc>
          <w:tcPr>
            <w:tcW w:w="1479" w:type="dxa"/>
          </w:tcPr>
          <w:p w14:paraId="0DF0581E" w14:textId="77777777" w:rsidR="00F7133B" w:rsidRDefault="00F7133B" w:rsidP="00F7133B">
            <w:pPr>
              <w:rPr>
                <w:lang w:eastAsia="sv-SE"/>
              </w:rPr>
            </w:pPr>
          </w:p>
        </w:tc>
        <w:tc>
          <w:tcPr>
            <w:tcW w:w="5740" w:type="dxa"/>
          </w:tcPr>
          <w:p w14:paraId="58712A73" w14:textId="77777777" w:rsidR="00F7133B" w:rsidRDefault="00F7133B" w:rsidP="00F7133B">
            <w:pPr>
              <w:rPr>
                <w:lang w:eastAsia="sv-SE"/>
              </w:rPr>
            </w:pPr>
          </w:p>
        </w:tc>
      </w:tr>
      <w:tr w:rsidR="00F7133B" w14:paraId="55093D4B" w14:textId="77777777" w:rsidTr="00F7133B">
        <w:tc>
          <w:tcPr>
            <w:tcW w:w="1515" w:type="dxa"/>
          </w:tcPr>
          <w:p w14:paraId="793FE3AF" w14:textId="77777777" w:rsidR="00F7133B" w:rsidRDefault="00F7133B" w:rsidP="00F7133B">
            <w:pPr>
              <w:rPr>
                <w:lang w:eastAsia="sv-SE"/>
              </w:rPr>
            </w:pPr>
          </w:p>
        </w:tc>
        <w:tc>
          <w:tcPr>
            <w:tcW w:w="895" w:type="dxa"/>
          </w:tcPr>
          <w:p w14:paraId="230E9B46" w14:textId="77777777" w:rsidR="00F7133B" w:rsidRDefault="00F7133B" w:rsidP="00F7133B">
            <w:pPr>
              <w:rPr>
                <w:lang w:eastAsia="sv-SE"/>
              </w:rPr>
            </w:pPr>
          </w:p>
        </w:tc>
        <w:tc>
          <w:tcPr>
            <w:tcW w:w="1479" w:type="dxa"/>
          </w:tcPr>
          <w:p w14:paraId="02679916" w14:textId="77777777" w:rsidR="00F7133B" w:rsidRDefault="00F7133B" w:rsidP="00F7133B">
            <w:pPr>
              <w:rPr>
                <w:lang w:eastAsia="sv-SE"/>
              </w:rPr>
            </w:pPr>
          </w:p>
        </w:tc>
        <w:tc>
          <w:tcPr>
            <w:tcW w:w="5740" w:type="dxa"/>
          </w:tcPr>
          <w:p w14:paraId="5B688D80" w14:textId="77777777" w:rsidR="00F7133B" w:rsidRDefault="00F7133B" w:rsidP="00F7133B">
            <w:pPr>
              <w:rPr>
                <w:lang w:eastAsia="sv-SE"/>
              </w:rPr>
            </w:pPr>
          </w:p>
        </w:tc>
      </w:tr>
      <w:tr w:rsidR="00F7133B" w14:paraId="7AA6D20B" w14:textId="77777777" w:rsidTr="00F7133B">
        <w:tc>
          <w:tcPr>
            <w:tcW w:w="1515" w:type="dxa"/>
          </w:tcPr>
          <w:p w14:paraId="01125354" w14:textId="77777777" w:rsidR="00F7133B" w:rsidRDefault="00F7133B" w:rsidP="00F7133B">
            <w:pPr>
              <w:rPr>
                <w:lang w:eastAsia="sv-SE"/>
              </w:rPr>
            </w:pPr>
          </w:p>
        </w:tc>
        <w:tc>
          <w:tcPr>
            <w:tcW w:w="895" w:type="dxa"/>
          </w:tcPr>
          <w:p w14:paraId="371372F1" w14:textId="77777777" w:rsidR="00F7133B" w:rsidRDefault="00F7133B" w:rsidP="00F7133B">
            <w:pPr>
              <w:rPr>
                <w:lang w:eastAsia="sv-SE"/>
              </w:rPr>
            </w:pPr>
          </w:p>
        </w:tc>
        <w:tc>
          <w:tcPr>
            <w:tcW w:w="1479" w:type="dxa"/>
          </w:tcPr>
          <w:p w14:paraId="002D4E97" w14:textId="77777777" w:rsidR="00F7133B" w:rsidRDefault="00F7133B" w:rsidP="00F7133B">
            <w:pPr>
              <w:rPr>
                <w:lang w:eastAsia="sv-SE"/>
              </w:rPr>
            </w:pPr>
          </w:p>
        </w:tc>
        <w:tc>
          <w:tcPr>
            <w:tcW w:w="5740" w:type="dxa"/>
          </w:tcPr>
          <w:p w14:paraId="652C96EC" w14:textId="77777777" w:rsidR="00F7133B" w:rsidRDefault="00F7133B" w:rsidP="00F7133B">
            <w:pPr>
              <w:rPr>
                <w:lang w:eastAsia="sv-SE"/>
              </w:rPr>
            </w:pPr>
          </w:p>
        </w:tc>
      </w:tr>
      <w:tr w:rsidR="00F7133B" w14:paraId="26A9153C" w14:textId="77777777" w:rsidTr="00F7133B">
        <w:tc>
          <w:tcPr>
            <w:tcW w:w="1515" w:type="dxa"/>
          </w:tcPr>
          <w:p w14:paraId="01FED2DE" w14:textId="77777777" w:rsidR="00F7133B" w:rsidRDefault="00F7133B" w:rsidP="00F7133B">
            <w:pPr>
              <w:rPr>
                <w:lang w:eastAsia="sv-SE"/>
              </w:rPr>
            </w:pPr>
          </w:p>
        </w:tc>
        <w:tc>
          <w:tcPr>
            <w:tcW w:w="895" w:type="dxa"/>
          </w:tcPr>
          <w:p w14:paraId="27EC4A85" w14:textId="77777777" w:rsidR="00F7133B" w:rsidRDefault="00F7133B" w:rsidP="00F7133B">
            <w:pPr>
              <w:rPr>
                <w:lang w:eastAsia="sv-SE"/>
              </w:rPr>
            </w:pPr>
          </w:p>
        </w:tc>
        <w:tc>
          <w:tcPr>
            <w:tcW w:w="1479" w:type="dxa"/>
          </w:tcPr>
          <w:p w14:paraId="2EF388D1" w14:textId="77777777" w:rsidR="00F7133B" w:rsidRDefault="00F7133B" w:rsidP="00F7133B">
            <w:pPr>
              <w:rPr>
                <w:lang w:eastAsia="sv-SE"/>
              </w:rPr>
            </w:pPr>
          </w:p>
        </w:tc>
        <w:tc>
          <w:tcPr>
            <w:tcW w:w="5740" w:type="dxa"/>
          </w:tcPr>
          <w:p w14:paraId="4FD482C1" w14:textId="77777777" w:rsidR="00F7133B" w:rsidRDefault="00F7133B" w:rsidP="00F7133B">
            <w:pPr>
              <w:rPr>
                <w:lang w:eastAsia="sv-SE"/>
              </w:rPr>
            </w:pPr>
          </w:p>
        </w:tc>
      </w:tr>
      <w:tr w:rsidR="00F7133B" w14:paraId="597372D4" w14:textId="77777777" w:rsidTr="00F7133B">
        <w:tc>
          <w:tcPr>
            <w:tcW w:w="1515" w:type="dxa"/>
          </w:tcPr>
          <w:p w14:paraId="6ED1138E" w14:textId="77777777" w:rsidR="00F7133B" w:rsidRDefault="00F7133B" w:rsidP="00F7133B">
            <w:pPr>
              <w:rPr>
                <w:lang w:eastAsia="sv-SE"/>
              </w:rPr>
            </w:pPr>
          </w:p>
        </w:tc>
        <w:tc>
          <w:tcPr>
            <w:tcW w:w="895" w:type="dxa"/>
          </w:tcPr>
          <w:p w14:paraId="65E81E4D" w14:textId="77777777" w:rsidR="00F7133B" w:rsidRDefault="00F7133B" w:rsidP="00F7133B">
            <w:pPr>
              <w:rPr>
                <w:lang w:eastAsia="sv-SE"/>
              </w:rPr>
            </w:pPr>
          </w:p>
        </w:tc>
        <w:tc>
          <w:tcPr>
            <w:tcW w:w="1479" w:type="dxa"/>
          </w:tcPr>
          <w:p w14:paraId="14DF6996" w14:textId="77777777" w:rsidR="00F7133B" w:rsidRDefault="00F7133B" w:rsidP="00F7133B">
            <w:pPr>
              <w:rPr>
                <w:lang w:eastAsia="sv-SE"/>
              </w:rPr>
            </w:pPr>
          </w:p>
        </w:tc>
        <w:tc>
          <w:tcPr>
            <w:tcW w:w="5740" w:type="dxa"/>
          </w:tcPr>
          <w:p w14:paraId="59E24B66" w14:textId="77777777" w:rsidR="00F7133B" w:rsidRDefault="00F7133B" w:rsidP="00F7133B">
            <w:pPr>
              <w:rPr>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xml:space="preserve">) exceeds the current maximum monitoring duration in a licensed spectrum for the </w:t>
      </w:r>
      <w:proofErr w:type="spellStart"/>
      <w:r w:rsidR="00052ADC">
        <w:rPr>
          <w:lang w:val="en-US"/>
        </w:rPr>
        <w:t>ra-ResponseWindow</w:t>
      </w:r>
      <w:proofErr w:type="spellEnd"/>
      <w:r w:rsidR="00052ADC">
        <w:rPr>
          <w:lang w:val="en-US"/>
        </w:rPr>
        <w:t xml:space="preserve"> (10 </w:t>
      </w:r>
      <w:proofErr w:type="spellStart"/>
      <w:r w:rsidR="00052ADC">
        <w:rPr>
          <w:lang w:val="en-US"/>
        </w:rPr>
        <w:t>ms</w:t>
      </w:r>
      <w:proofErr w:type="spellEnd"/>
      <w:r w:rsidR="00052ADC">
        <w:rPr>
          <w:lang w:val="en-US"/>
        </w:rPr>
        <w:t xml:space="preserve">). For UEs at cell edge, if the </w:t>
      </w:r>
      <w:proofErr w:type="spellStart"/>
      <w:r w:rsidR="00052ADC">
        <w:rPr>
          <w:lang w:val="en-US"/>
        </w:rPr>
        <w:t>ra-ResponseWindow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proofErr w:type="spellStart"/>
      <w:r w:rsidRPr="002C5E9F">
        <w:rPr>
          <w:rFonts w:ascii="Arial" w:hAnsi="Arial" w:cs="Arial"/>
          <w:i/>
          <w:sz w:val="20"/>
        </w:rPr>
        <w:t>ra-ResponseWindow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proofErr w:type="spellStart"/>
      <w:r w:rsidRPr="002A2BA0">
        <w:rPr>
          <w:rFonts w:ascii="Arial" w:hAnsi="Arial" w:cs="Arial"/>
          <w:i/>
          <w:sz w:val="20"/>
        </w:rPr>
        <w:t>ra-ResponseWindow</w:t>
      </w:r>
      <w:proofErr w:type="spellEnd"/>
      <w:r w:rsidRPr="00D649AE">
        <w:rPr>
          <w:rFonts w:ascii="Arial" w:hAnsi="Arial" w:cs="Arial"/>
          <w:sz w:val="20"/>
        </w:rPr>
        <w:t xml:space="preserve"> at an appropriate time such that the RAR would fall within the </w:t>
      </w:r>
      <w:proofErr w:type="spellStart"/>
      <w:r w:rsidRPr="00D649AE">
        <w:rPr>
          <w:rFonts w:ascii="Arial" w:hAnsi="Arial" w:cs="Arial"/>
          <w:sz w:val="20"/>
        </w:rPr>
        <w:t>ra-ResponseWindow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052ADC" w14:paraId="0E8A5260" w14:textId="77777777" w:rsidTr="00E228EA">
        <w:tc>
          <w:tcPr>
            <w:tcW w:w="1515"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895" w:type="dxa"/>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9"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74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E228EA">
        <w:tc>
          <w:tcPr>
            <w:tcW w:w="1515" w:type="dxa"/>
          </w:tcPr>
          <w:p w14:paraId="6B86DE2D" w14:textId="40E8E313" w:rsidR="00052ADC" w:rsidRDefault="00371E43" w:rsidP="00E228EA">
            <w:pPr>
              <w:rPr>
                <w:lang w:eastAsia="sv-SE"/>
              </w:rPr>
            </w:pPr>
            <w:ins w:id="17" w:author="Abhishek Roy" w:date="2020-08-17T12:06:00Z">
              <w:r>
                <w:rPr>
                  <w:lang w:eastAsia="sv-SE"/>
                </w:rPr>
                <w:t>MediaTek</w:t>
              </w:r>
            </w:ins>
          </w:p>
        </w:tc>
        <w:tc>
          <w:tcPr>
            <w:tcW w:w="895" w:type="dxa"/>
          </w:tcPr>
          <w:p w14:paraId="3006521E" w14:textId="415C1968" w:rsidR="00052ADC" w:rsidRDefault="00371E43" w:rsidP="00E228EA">
            <w:pPr>
              <w:rPr>
                <w:lang w:eastAsia="sv-SE"/>
              </w:rPr>
            </w:pPr>
            <w:ins w:id="18" w:author="Abhishek Roy" w:date="2020-08-17T12:06:00Z">
              <w:r>
                <w:rPr>
                  <w:lang w:eastAsia="sv-SE"/>
                </w:rPr>
                <w:t xml:space="preserve">No </w:t>
              </w:r>
            </w:ins>
          </w:p>
        </w:tc>
        <w:tc>
          <w:tcPr>
            <w:tcW w:w="1479" w:type="dxa"/>
          </w:tcPr>
          <w:p w14:paraId="7D8926C8" w14:textId="05478BE4" w:rsidR="00052ADC" w:rsidRDefault="00371E43" w:rsidP="00E228EA">
            <w:pPr>
              <w:rPr>
                <w:lang w:eastAsia="sv-SE"/>
              </w:rPr>
            </w:pPr>
            <w:ins w:id="19" w:author="Abhishek Roy" w:date="2020-08-17T12:06:00Z">
              <w:r>
                <w:rPr>
                  <w:lang w:eastAsia="sv-SE"/>
                </w:rPr>
                <w:t>LEO and GEO</w:t>
              </w:r>
            </w:ins>
          </w:p>
        </w:tc>
        <w:tc>
          <w:tcPr>
            <w:tcW w:w="5740" w:type="dxa"/>
          </w:tcPr>
          <w:p w14:paraId="11A1B75A" w14:textId="0CBF169B" w:rsidR="00052ADC" w:rsidRDefault="00371E43" w:rsidP="004C6E13">
            <w:pPr>
              <w:rPr>
                <w:lang w:eastAsia="sv-SE"/>
              </w:rPr>
            </w:pPr>
            <w:ins w:id="20" w:author="Abhishek Roy" w:date="2020-08-17T12:12:00Z">
              <w:r>
                <w:rPr>
                  <w:lang w:eastAsia="sv-SE"/>
                </w:rPr>
                <w:t xml:space="preserve">As mentioned in our comments, provided in Q2.1, UE </w:t>
              </w:r>
            </w:ins>
            <w:ins w:id="21" w:author="Abhishek Roy" w:date="2020-08-17T12:13:00Z">
              <w:r>
                <w:rPr>
                  <w:lang w:eastAsia="sv-SE"/>
                </w:rPr>
                <w:t xml:space="preserve">can </w:t>
              </w:r>
            </w:ins>
            <w:ins w:id="22" w:author="Abhishek Roy" w:date="2020-08-17T12:12:00Z">
              <w:r>
                <w:rPr>
                  <w:lang w:eastAsia="sv-SE"/>
                </w:rPr>
                <w:t xml:space="preserve">pre-compensate the RTD and use it as an offset to delay the start of </w:t>
              </w:r>
            </w:ins>
            <w:proofErr w:type="spellStart"/>
            <w:ins w:id="23" w:author="Abhishek Roy" w:date="2020-08-17T12:14:00Z">
              <w:r>
                <w:rPr>
                  <w:lang w:eastAsia="sv-SE"/>
                </w:rPr>
                <w:t>ra-ResponseWindow</w:t>
              </w:r>
              <w:proofErr w:type="spellEnd"/>
              <w:r>
                <w:rPr>
                  <w:lang w:eastAsia="sv-SE"/>
                </w:rPr>
                <w:t xml:space="preserve">. </w:t>
              </w:r>
            </w:ins>
            <w:ins w:id="24" w:author="Abhishek Roy" w:date="2020-08-17T12:39:00Z">
              <w:r w:rsidR="004C6E13">
                <w:rPr>
                  <w:lang w:eastAsia="sv-SE"/>
                </w:rPr>
                <w:t xml:space="preserve">With </w:t>
              </w:r>
              <w:r w:rsidR="007A5C24">
                <w:rPr>
                  <w:lang w:eastAsia="sv-SE"/>
                </w:rPr>
                <w:t>UE</w:t>
              </w:r>
            </w:ins>
            <w:ins w:id="25" w:author="Abhishek Roy" w:date="2020-08-18T09:10:00Z">
              <w:r w:rsidR="004C6E13">
                <w:rPr>
                  <w:lang w:eastAsia="sv-SE"/>
                </w:rPr>
                <w:t>-based</w:t>
              </w:r>
            </w:ins>
            <w:ins w:id="26" w:author="Abhishek Roy" w:date="2020-08-17T12:39:00Z">
              <w:r w:rsidR="007A5C24">
                <w:rPr>
                  <w:lang w:eastAsia="sv-SE"/>
                </w:rPr>
                <w:t xml:space="preserve"> pre-compensat</w:t>
              </w:r>
            </w:ins>
            <w:ins w:id="27" w:author="Abhishek Roy" w:date="2020-08-18T09:10:00Z">
              <w:r w:rsidR="004C6E13">
                <w:rPr>
                  <w:lang w:eastAsia="sv-SE"/>
                </w:rPr>
                <w:t>ion</w:t>
              </w:r>
            </w:ins>
            <w:ins w:id="28" w:author="Abhishek Roy" w:date="2020-08-17T12:14:00Z">
              <w:r>
                <w:rPr>
                  <w:lang w:eastAsia="sv-SE"/>
                </w:rPr>
                <w:t>, the differential delay will be automatically adjusted</w:t>
              </w:r>
            </w:ins>
            <w:ins w:id="29"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30" w:author="Abhishek Roy" w:date="2020-08-17T12:14:00Z">
              <w:r>
                <w:rPr>
                  <w:lang w:eastAsia="sv-SE"/>
                </w:rPr>
                <w:t xml:space="preserve">here is no need to extend </w:t>
              </w:r>
              <w:proofErr w:type="spellStart"/>
              <w:r>
                <w:rPr>
                  <w:lang w:eastAsia="sv-SE"/>
                </w:rPr>
                <w:t>ra-ResponseWindow</w:t>
              </w:r>
            </w:ins>
            <w:proofErr w:type="spellEnd"/>
            <w:ins w:id="31" w:author="Abhishek Roy" w:date="2020-08-17T12:16:00Z">
              <w:r>
                <w:rPr>
                  <w:lang w:eastAsia="sv-SE"/>
                </w:rPr>
                <w:t>.</w:t>
              </w:r>
            </w:ins>
          </w:p>
        </w:tc>
      </w:tr>
      <w:tr w:rsidR="00052ADC" w14:paraId="70B6D3C1" w14:textId="77777777" w:rsidTr="00E228EA">
        <w:tc>
          <w:tcPr>
            <w:tcW w:w="1515" w:type="dxa"/>
          </w:tcPr>
          <w:p w14:paraId="1CDE7C3E" w14:textId="77777777" w:rsidR="00052ADC" w:rsidRDefault="00052ADC" w:rsidP="00E228EA">
            <w:pPr>
              <w:rPr>
                <w:lang w:eastAsia="sv-SE"/>
              </w:rPr>
            </w:pPr>
          </w:p>
        </w:tc>
        <w:tc>
          <w:tcPr>
            <w:tcW w:w="895" w:type="dxa"/>
          </w:tcPr>
          <w:p w14:paraId="1E5123ED" w14:textId="77777777" w:rsidR="00052ADC" w:rsidRDefault="00052ADC" w:rsidP="00E228EA">
            <w:pPr>
              <w:rPr>
                <w:lang w:eastAsia="sv-SE"/>
              </w:rPr>
            </w:pPr>
          </w:p>
        </w:tc>
        <w:tc>
          <w:tcPr>
            <w:tcW w:w="1479" w:type="dxa"/>
          </w:tcPr>
          <w:p w14:paraId="29DC06ED" w14:textId="77777777" w:rsidR="00052ADC" w:rsidRDefault="00052ADC" w:rsidP="00E228EA">
            <w:pPr>
              <w:rPr>
                <w:lang w:eastAsia="sv-SE"/>
              </w:rPr>
            </w:pPr>
          </w:p>
        </w:tc>
        <w:tc>
          <w:tcPr>
            <w:tcW w:w="5740" w:type="dxa"/>
          </w:tcPr>
          <w:p w14:paraId="7902850A" w14:textId="77777777" w:rsidR="00052ADC" w:rsidRDefault="00052ADC" w:rsidP="00E228EA">
            <w:pPr>
              <w:rPr>
                <w:lang w:eastAsia="sv-SE"/>
              </w:rPr>
            </w:pPr>
          </w:p>
        </w:tc>
      </w:tr>
      <w:tr w:rsidR="00052ADC" w14:paraId="578EA36A" w14:textId="77777777" w:rsidTr="00E228EA">
        <w:tc>
          <w:tcPr>
            <w:tcW w:w="1515" w:type="dxa"/>
          </w:tcPr>
          <w:p w14:paraId="30E68E85" w14:textId="77777777" w:rsidR="00052ADC" w:rsidRDefault="00052ADC" w:rsidP="00E228EA">
            <w:pPr>
              <w:rPr>
                <w:lang w:eastAsia="sv-SE"/>
              </w:rPr>
            </w:pPr>
          </w:p>
        </w:tc>
        <w:tc>
          <w:tcPr>
            <w:tcW w:w="895" w:type="dxa"/>
          </w:tcPr>
          <w:p w14:paraId="17F66474" w14:textId="77777777" w:rsidR="00052ADC" w:rsidRDefault="00052ADC" w:rsidP="00E228EA">
            <w:pPr>
              <w:rPr>
                <w:lang w:eastAsia="sv-SE"/>
              </w:rPr>
            </w:pPr>
          </w:p>
        </w:tc>
        <w:tc>
          <w:tcPr>
            <w:tcW w:w="1479" w:type="dxa"/>
          </w:tcPr>
          <w:p w14:paraId="62786B57" w14:textId="77777777" w:rsidR="00052ADC" w:rsidRDefault="00052ADC" w:rsidP="00E228EA">
            <w:pPr>
              <w:rPr>
                <w:lang w:eastAsia="sv-SE"/>
              </w:rPr>
            </w:pPr>
          </w:p>
        </w:tc>
        <w:tc>
          <w:tcPr>
            <w:tcW w:w="5740" w:type="dxa"/>
          </w:tcPr>
          <w:p w14:paraId="40BAC119" w14:textId="77777777" w:rsidR="00052ADC" w:rsidRDefault="00052ADC" w:rsidP="00E228EA">
            <w:pPr>
              <w:rPr>
                <w:lang w:eastAsia="sv-SE"/>
              </w:rPr>
            </w:pPr>
          </w:p>
        </w:tc>
      </w:tr>
      <w:tr w:rsidR="00052ADC" w14:paraId="71D12298" w14:textId="77777777" w:rsidTr="00E228EA">
        <w:tc>
          <w:tcPr>
            <w:tcW w:w="1515" w:type="dxa"/>
          </w:tcPr>
          <w:p w14:paraId="161FF05A" w14:textId="77777777" w:rsidR="00052ADC" w:rsidRDefault="00052ADC" w:rsidP="00E228EA">
            <w:pPr>
              <w:rPr>
                <w:lang w:eastAsia="sv-SE"/>
              </w:rPr>
            </w:pPr>
          </w:p>
        </w:tc>
        <w:tc>
          <w:tcPr>
            <w:tcW w:w="895" w:type="dxa"/>
          </w:tcPr>
          <w:p w14:paraId="6254742D" w14:textId="77777777" w:rsidR="00052ADC" w:rsidRDefault="00052ADC" w:rsidP="00E228EA">
            <w:pPr>
              <w:rPr>
                <w:lang w:eastAsia="sv-SE"/>
              </w:rPr>
            </w:pPr>
          </w:p>
        </w:tc>
        <w:tc>
          <w:tcPr>
            <w:tcW w:w="1479" w:type="dxa"/>
          </w:tcPr>
          <w:p w14:paraId="5CF9C720" w14:textId="77777777" w:rsidR="00052ADC" w:rsidRDefault="00052ADC" w:rsidP="00E228EA">
            <w:pPr>
              <w:rPr>
                <w:lang w:eastAsia="sv-SE"/>
              </w:rPr>
            </w:pPr>
          </w:p>
        </w:tc>
        <w:tc>
          <w:tcPr>
            <w:tcW w:w="5740" w:type="dxa"/>
          </w:tcPr>
          <w:p w14:paraId="7558FC3A" w14:textId="77777777" w:rsidR="00052ADC" w:rsidRDefault="00052ADC" w:rsidP="00E228EA">
            <w:pPr>
              <w:rPr>
                <w:lang w:eastAsia="sv-SE"/>
              </w:rPr>
            </w:pPr>
          </w:p>
        </w:tc>
      </w:tr>
      <w:tr w:rsidR="00052ADC" w14:paraId="1AA39D95" w14:textId="77777777" w:rsidTr="00E228EA">
        <w:tc>
          <w:tcPr>
            <w:tcW w:w="1515" w:type="dxa"/>
          </w:tcPr>
          <w:p w14:paraId="7F292637" w14:textId="77777777" w:rsidR="00052ADC" w:rsidRDefault="00052ADC" w:rsidP="00E228EA">
            <w:pPr>
              <w:rPr>
                <w:lang w:eastAsia="sv-SE"/>
              </w:rPr>
            </w:pPr>
          </w:p>
        </w:tc>
        <w:tc>
          <w:tcPr>
            <w:tcW w:w="895" w:type="dxa"/>
          </w:tcPr>
          <w:p w14:paraId="68ABF5B4" w14:textId="77777777" w:rsidR="00052ADC" w:rsidRDefault="00052ADC" w:rsidP="00E228EA">
            <w:pPr>
              <w:rPr>
                <w:lang w:eastAsia="sv-SE"/>
              </w:rPr>
            </w:pPr>
          </w:p>
        </w:tc>
        <w:tc>
          <w:tcPr>
            <w:tcW w:w="1479" w:type="dxa"/>
          </w:tcPr>
          <w:p w14:paraId="27FDDF9F" w14:textId="77777777" w:rsidR="00052ADC" w:rsidRDefault="00052ADC" w:rsidP="00E228EA">
            <w:pPr>
              <w:rPr>
                <w:lang w:eastAsia="sv-SE"/>
              </w:rPr>
            </w:pPr>
          </w:p>
        </w:tc>
        <w:tc>
          <w:tcPr>
            <w:tcW w:w="5740" w:type="dxa"/>
          </w:tcPr>
          <w:p w14:paraId="51789972" w14:textId="77777777" w:rsidR="00052ADC" w:rsidRDefault="00052ADC" w:rsidP="00E228EA">
            <w:pPr>
              <w:rPr>
                <w:lang w:eastAsia="sv-SE"/>
              </w:rPr>
            </w:pPr>
          </w:p>
        </w:tc>
      </w:tr>
      <w:tr w:rsidR="00052ADC" w14:paraId="180F8E8F" w14:textId="77777777" w:rsidTr="00E228EA">
        <w:tc>
          <w:tcPr>
            <w:tcW w:w="1515" w:type="dxa"/>
          </w:tcPr>
          <w:p w14:paraId="11E11793" w14:textId="77777777" w:rsidR="00052ADC" w:rsidRDefault="00052ADC" w:rsidP="00E228EA">
            <w:pPr>
              <w:rPr>
                <w:lang w:eastAsia="sv-SE"/>
              </w:rPr>
            </w:pPr>
          </w:p>
        </w:tc>
        <w:tc>
          <w:tcPr>
            <w:tcW w:w="895" w:type="dxa"/>
          </w:tcPr>
          <w:p w14:paraId="03522FF5" w14:textId="77777777" w:rsidR="00052ADC" w:rsidRDefault="00052ADC" w:rsidP="00E228EA">
            <w:pPr>
              <w:rPr>
                <w:lang w:eastAsia="sv-SE"/>
              </w:rPr>
            </w:pPr>
          </w:p>
        </w:tc>
        <w:tc>
          <w:tcPr>
            <w:tcW w:w="1479" w:type="dxa"/>
          </w:tcPr>
          <w:p w14:paraId="03067D69" w14:textId="77777777" w:rsidR="00052ADC" w:rsidRDefault="00052ADC" w:rsidP="00E228EA">
            <w:pPr>
              <w:rPr>
                <w:lang w:eastAsia="sv-SE"/>
              </w:rPr>
            </w:pPr>
          </w:p>
        </w:tc>
        <w:tc>
          <w:tcPr>
            <w:tcW w:w="5740" w:type="dxa"/>
          </w:tcPr>
          <w:p w14:paraId="2B05C97D" w14:textId="77777777" w:rsidR="00052ADC" w:rsidRDefault="00052ADC" w:rsidP="00E228EA">
            <w:pPr>
              <w:rPr>
                <w:lang w:eastAsia="sv-SE"/>
              </w:rPr>
            </w:pPr>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1355F4">
        <w:tc>
          <w:tcPr>
            <w:tcW w:w="1515"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895"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215"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1355F4" w14:paraId="543CD2E1" w14:textId="77777777" w:rsidTr="001355F4">
        <w:tc>
          <w:tcPr>
            <w:tcW w:w="1515" w:type="dxa"/>
          </w:tcPr>
          <w:p w14:paraId="1B89EB1A" w14:textId="77777777" w:rsidR="001355F4" w:rsidRDefault="001355F4" w:rsidP="00C7245E">
            <w:pPr>
              <w:rPr>
                <w:lang w:eastAsia="sv-SE"/>
              </w:rPr>
            </w:pPr>
          </w:p>
        </w:tc>
        <w:tc>
          <w:tcPr>
            <w:tcW w:w="895" w:type="dxa"/>
          </w:tcPr>
          <w:p w14:paraId="150D0F74" w14:textId="77777777" w:rsidR="001355F4" w:rsidRDefault="001355F4" w:rsidP="00C7245E">
            <w:pPr>
              <w:rPr>
                <w:lang w:eastAsia="sv-SE"/>
              </w:rPr>
            </w:pPr>
          </w:p>
        </w:tc>
        <w:tc>
          <w:tcPr>
            <w:tcW w:w="7215" w:type="dxa"/>
          </w:tcPr>
          <w:p w14:paraId="477E52D7" w14:textId="77777777" w:rsidR="001355F4" w:rsidRDefault="001355F4" w:rsidP="00C7245E">
            <w:pPr>
              <w:rPr>
                <w:lang w:eastAsia="sv-SE"/>
              </w:rPr>
            </w:pPr>
          </w:p>
        </w:tc>
      </w:tr>
      <w:tr w:rsidR="001355F4" w14:paraId="435FAC5D" w14:textId="77777777" w:rsidTr="001355F4">
        <w:tc>
          <w:tcPr>
            <w:tcW w:w="1515" w:type="dxa"/>
          </w:tcPr>
          <w:p w14:paraId="3C72D43C" w14:textId="77777777" w:rsidR="001355F4" w:rsidRDefault="001355F4" w:rsidP="00C7245E">
            <w:pPr>
              <w:rPr>
                <w:lang w:eastAsia="sv-SE"/>
              </w:rPr>
            </w:pPr>
          </w:p>
        </w:tc>
        <w:tc>
          <w:tcPr>
            <w:tcW w:w="895" w:type="dxa"/>
          </w:tcPr>
          <w:p w14:paraId="1C44DB1D" w14:textId="77777777" w:rsidR="001355F4" w:rsidRDefault="001355F4" w:rsidP="00C7245E">
            <w:pPr>
              <w:rPr>
                <w:lang w:eastAsia="sv-SE"/>
              </w:rPr>
            </w:pPr>
          </w:p>
        </w:tc>
        <w:tc>
          <w:tcPr>
            <w:tcW w:w="7215" w:type="dxa"/>
          </w:tcPr>
          <w:p w14:paraId="67BC719E" w14:textId="77777777" w:rsidR="001355F4" w:rsidRDefault="001355F4" w:rsidP="00C7245E">
            <w:pPr>
              <w:rPr>
                <w:lang w:eastAsia="sv-SE"/>
              </w:rPr>
            </w:pPr>
          </w:p>
        </w:tc>
      </w:tr>
      <w:tr w:rsidR="001355F4" w14:paraId="3CCB255B" w14:textId="77777777" w:rsidTr="001355F4">
        <w:tc>
          <w:tcPr>
            <w:tcW w:w="1515" w:type="dxa"/>
          </w:tcPr>
          <w:p w14:paraId="48645030" w14:textId="77777777" w:rsidR="001355F4" w:rsidRDefault="001355F4" w:rsidP="00C7245E">
            <w:pPr>
              <w:rPr>
                <w:lang w:eastAsia="sv-SE"/>
              </w:rPr>
            </w:pPr>
          </w:p>
        </w:tc>
        <w:tc>
          <w:tcPr>
            <w:tcW w:w="895" w:type="dxa"/>
          </w:tcPr>
          <w:p w14:paraId="4B652A90" w14:textId="77777777" w:rsidR="001355F4" w:rsidRDefault="001355F4" w:rsidP="00C7245E">
            <w:pPr>
              <w:rPr>
                <w:lang w:eastAsia="sv-SE"/>
              </w:rPr>
            </w:pPr>
          </w:p>
        </w:tc>
        <w:tc>
          <w:tcPr>
            <w:tcW w:w="7215" w:type="dxa"/>
          </w:tcPr>
          <w:p w14:paraId="4A6FC451" w14:textId="77777777" w:rsidR="001355F4" w:rsidRDefault="001355F4" w:rsidP="00C7245E">
            <w:pPr>
              <w:rPr>
                <w:lang w:eastAsia="sv-SE"/>
              </w:rPr>
            </w:pPr>
          </w:p>
        </w:tc>
      </w:tr>
      <w:tr w:rsidR="001355F4" w14:paraId="193D391E" w14:textId="77777777" w:rsidTr="001355F4">
        <w:tc>
          <w:tcPr>
            <w:tcW w:w="1515" w:type="dxa"/>
          </w:tcPr>
          <w:p w14:paraId="5864DAF1" w14:textId="77777777" w:rsidR="001355F4" w:rsidRDefault="001355F4" w:rsidP="00C7245E">
            <w:pPr>
              <w:rPr>
                <w:lang w:eastAsia="sv-SE"/>
              </w:rPr>
            </w:pPr>
          </w:p>
        </w:tc>
        <w:tc>
          <w:tcPr>
            <w:tcW w:w="895" w:type="dxa"/>
          </w:tcPr>
          <w:p w14:paraId="303022F2" w14:textId="77777777" w:rsidR="001355F4" w:rsidRDefault="001355F4" w:rsidP="00C7245E">
            <w:pPr>
              <w:rPr>
                <w:lang w:eastAsia="sv-SE"/>
              </w:rPr>
            </w:pPr>
          </w:p>
        </w:tc>
        <w:tc>
          <w:tcPr>
            <w:tcW w:w="7215" w:type="dxa"/>
          </w:tcPr>
          <w:p w14:paraId="04284DCC" w14:textId="77777777" w:rsidR="001355F4" w:rsidRDefault="001355F4" w:rsidP="00C7245E">
            <w:pPr>
              <w:rPr>
                <w:lang w:eastAsia="sv-SE"/>
              </w:rPr>
            </w:pPr>
          </w:p>
        </w:tc>
      </w:tr>
      <w:tr w:rsidR="001355F4" w14:paraId="2FCFF9B4" w14:textId="77777777" w:rsidTr="001355F4">
        <w:tc>
          <w:tcPr>
            <w:tcW w:w="1515" w:type="dxa"/>
          </w:tcPr>
          <w:p w14:paraId="5CC4FB9A" w14:textId="77777777" w:rsidR="001355F4" w:rsidRDefault="001355F4" w:rsidP="00C7245E">
            <w:pPr>
              <w:rPr>
                <w:lang w:eastAsia="sv-SE"/>
              </w:rPr>
            </w:pPr>
          </w:p>
        </w:tc>
        <w:tc>
          <w:tcPr>
            <w:tcW w:w="895" w:type="dxa"/>
          </w:tcPr>
          <w:p w14:paraId="0BF53CA2" w14:textId="77777777" w:rsidR="001355F4" w:rsidRDefault="001355F4" w:rsidP="00C7245E">
            <w:pPr>
              <w:rPr>
                <w:lang w:eastAsia="sv-SE"/>
              </w:rPr>
            </w:pPr>
          </w:p>
        </w:tc>
        <w:tc>
          <w:tcPr>
            <w:tcW w:w="7215" w:type="dxa"/>
          </w:tcPr>
          <w:p w14:paraId="29655739" w14:textId="77777777" w:rsidR="001355F4" w:rsidRDefault="001355F4" w:rsidP="00C7245E">
            <w:pPr>
              <w:rPr>
                <w:lang w:eastAsia="sv-SE"/>
              </w:rPr>
            </w:pPr>
          </w:p>
        </w:tc>
      </w:tr>
      <w:tr w:rsidR="001355F4" w14:paraId="0E95F6FD" w14:textId="77777777" w:rsidTr="001355F4">
        <w:tc>
          <w:tcPr>
            <w:tcW w:w="1515" w:type="dxa"/>
          </w:tcPr>
          <w:p w14:paraId="58AB399E" w14:textId="77777777" w:rsidR="001355F4" w:rsidRDefault="001355F4" w:rsidP="00C7245E">
            <w:pPr>
              <w:rPr>
                <w:lang w:eastAsia="sv-SE"/>
              </w:rPr>
            </w:pPr>
          </w:p>
        </w:tc>
        <w:tc>
          <w:tcPr>
            <w:tcW w:w="895" w:type="dxa"/>
          </w:tcPr>
          <w:p w14:paraId="3BCE4A53" w14:textId="77777777" w:rsidR="001355F4" w:rsidRDefault="001355F4" w:rsidP="00C7245E">
            <w:pPr>
              <w:rPr>
                <w:lang w:eastAsia="sv-SE"/>
              </w:rPr>
            </w:pPr>
          </w:p>
        </w:tc>
        <w:tc>
          <w:tcPr>
            <w:tcW w:w="7215"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proofErr w:type="gramStart"/>
      <w:r w:rsidRPr="00052ADC">
        <w:rPr>
          <w:i/>
        </w:rPr>
        <w:lastRenderedPageBreak/>
        <w:t>ra-ContentionResolutionTimer</w:t>
      </w:r>
      <w:proofErr w:type="spellEnd"/>
      <w:proofErr w:type="gramEnd"/>
    </w:p>
    <w:p w14:paraId="1202374E" w14:textId="1E0A64E3" w:rsidR="00F7133B" w:rsidRDefault="00F7133B" w:rsidP="00F7133B">
      <w:pPr>
        <w:rPr>
          <w:szCs w:val="22"/>
          <w:lang w:eastAsia="sv-SE"/>
        </w:rPr>
      </w:pPr>
      <w:proofErr w:type="spellStart"/>
      <w:proofErr w:type="gramStart"/>
      <w:r>
        <w:rPr>
          <w:i/>
          <w:szCs w:val="22"/>
          <w:lang w:eastAsia="sv-SE"/>
        </w:rPr>
        <w:t>ra-ContentionResolutionTimer</w:t>
      </w:r>
      <w:proofErr w:type="spellEnd"/>
      <w:proofErr w:type="gram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proofErr w:type="spellStart"/>
      <w:r w:rsidR="00F7133B" w:rsidRPr="00180C64">
        <w:rPr>
          <w:i/>
          <w:lang w:val="en-US"/>
        </w:rPr>
        <w:t>ra-ContentionResolutionTimer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proofErr w:type="spellStart"/>
      <w:r w:rsidR="00F7133B" w:rsidRPr="00180C64">
        <w:rPr>
          <w:i/>
          <w:lang w:val="en-US"/>
        </w:rPr>
        <w:t>ra-ContentionResolutionTimer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32" w:author="Abhishek Roy" w:date="2020-08-17T12:06:00Z">
              <w:r>
                <w:rPr>
                  <w:lang w:eastAsia="sv-SE"/>
                </w:rPr>
                <w:t>MediaTek</w:t>
              </w:r>
            </w:ins>
          </w:p>
        </w:tc>
        <w:tc>
          <w:tcPr>
            <w:tcW w:w="895" w:type="dxa"/>
          </w:tcPr>
          <w:p w14:paraId="2C30FDA2" w14:textId="1E34301C" w:rsidR="00F7133B" w:rsidRDefault="00371E43" w:rsidP="00E228EA">
            <w:pPr>
              <w:rPr>
                <w:lang w:eastAsia="sv-SE"/>
              </w:rPr>
            </w:pPr>
            <w:ins w:id="33" w:author="Abhishek Roy" w:date="2020-08-17T12:06:00Z">
              <w:r>
                <w:rPr>
                  <w:lang w:eastAsia="sv-SE"/>
                </w:rPr>
                <w:t>Yes</w:t>
              </w:r>
            </w:ins>
          </w:p>
        </w:tc>
        <w:tc>
          <w:tcPr>
            <w:tcW w:w="1479" w:type="dxa"/>
          </w:tcPr>
          <w:p w14:paraId="6E7EFE86" w14:textId="53266E60" w:rsidR="00F7133B" w:rsidRDefault="00371E43" w:rsidP="00E228EA">
            <w:pPr>
              <w:rPr>
                <w:lang w:eastAsia="sv-SE"/>
              </w:rPr>
            </w:pPr>
            <w:ins w:id="34"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35" w:author="Abhishek Roy" w:date="2020-08-17T12:16:00Z">
              <w:r>
                <w:rPr>
                  <w:lang w:eastAsia="sv-SE"/>
                </w:rPr>
                <w:t>UE will use the same pre-compensated RTD (mentioned in response to Q. 2.1) as an offse</w:t>
              </w:r>
            </w:ins>
            <w:ins w:id="36" w:author="Abhishek Roy" w:date="2020-08-18T09:11:00Z">
              <w:r w:rsidR="004C6E13">
                <w:rPr>
                  <w:lang w:eastAsia="sv-SE"/>
                </w:rPr>
                <w:t>t</w:t>
              </w:r>
            </w:ins>
            <w:ins w:id="37" w:author="Abhishek Roy" w:date="2020-08-17T12:16:00Z">
              <w:r>
                <w:rPr>
                  <w:lang w:eastAsia="sv-SE"/>
                </w:rPr>
                <w:t xml:space="preserve"> to start the </w:t>
              </w:r>
            </w:ins>
            <w:proofErr w:type="spellStart"/>
            <w:ins w:id="38" w:author="Abhishek Roy" w:date="2020-08-17T12:17:00Z">
              <w:r w:rsidRPr="00371E43">
                <w:rPr>
                  <w:u w:val="single"/>
                  <w:lang w:eastAsia="sv-SE"/>
                  <w:rPrChange w:id="39" w:author="Abhishek Roy" w:date="2020-08-17T12:17:00Z">
                    <w:rPr>
                      <w:b/>
                      <w:i/>
                      <w:lang w:eastAsia="sv-SE"/>
                    </w:rPr>
                  </w:rPrChange>
                </w:rPr>
                <w:t>ra-ContentionResolutionTimer</w:t>
              </w:r>
              <w:proofErr w:type="spellEnd"/>
              <w:r>
                <w:rPr>
                  <w:u w:val="single"/>
                  <w:lang w:eastAsia="sv-SE"/>
                </w:rPr>
                <w:t>.</w:t>
              </w:r>
            </w:ins>
          </w:p>
        </w:tc>
      </w:tr>
      <w:tr w:rsidR="00F7133B" w14:paraId="6820354A" w14:textId="77777777" w:rsidTr="00E228EA">
        <w:tc>
          <w:tcPr>
            <w:tcW w:w="1515" w:type="dxa"/>
          </w:tcPr>
          <w:p w14:paraId="1BB5E5B8" w14:textId="77777777" w:rsidR="00F7133B" w:rsidRDefault="00F7133B" w:rsidP="00E228EA">
            <w:pPr>
              <w:rPr>
                <w:lang w:eastAsia="sv-SE"/>
              </w:rPr>
            </w:pPr>
          </w:p>
        </w:tc>
        <w:tc>
          <w:tcPr>
            <w:tcW w:w="895" w:type="dxa"/>
          </w:tcPr>
          <w:p w14:paraId="2C3A7F1D" w14:textId="77777777" w:rsidR="00F7133B" w:rsidRDefault="00F7133B" w:rsidP="00E228EA">
            <w:pPr>
              <w:rPr>
                <w:lang w:eastAsia="sv-SE"/>
              </w:rPr>
            </w:pPr>
          </w:p>
        </w:tc>
        <w:tc>
          <w:tcPr>
            <w:tcW w:w="1479" w:type="dxa"/>
          </w:tcPr>
          <w:p w14:paraId="5B2B4902" w14:textId="77777777" w:rsidR="00F7133B" w:rsidRDefault="00F7133B" w:rsidP="00E228EA">
            <w:pPr>
              <w:rPr>
                <w:lang w:eastAsia="sv-SE"/>
              </w:rPr>
            </w:pPr>
          </w:p>
        </w:tc>
        <w:tc>
          <w:tcPr>
            <w:tcW w:w="5740" w:type="dxa"/>
          </w:tcPr>
          <w:p w14:paraId="269CCAE3" w14:textId="77777777" w:rsidR="00F7133B" w:rsidRDefault="00F7133B" w:rsidP="00E228EA">
            <w:pPr>
              <w:rPr>
                <w:lang w:eastAsia="sv-SE"/>
              </w:rPr>
            </w:pPr>
          </w:p>
        </w:tc>
      </w:tr>
      <w:tr w:rsidR="00F7133B" w14:paraId="62BC59F8" w14:textId="77777777" w:rsidTr="00E228EA">
        <w:tc>
          <w:tcPr>
            <w:tcW w:w="1515" w:type="dxa"/>
          </w:tcPr>
          <w:p w14:paraId="36A93505" w14:textId="77777777" w:rsidR="00F7133B" w:rsidRDefault="00F7133B" w:rsidP="00E228EA">
            <w:pPr>
              <w:rPr>
                <w:lang w:eastAsia="sv-SE"/>
              </w:rPr>
            </w:pPr>
          </w:p>
        </w:tc>
        <w:tc>
          <w:tcPr>
            <w:tcW w:w="895" w:type="dxa"/>
          </w:tcPr>
          <w:p w14:paraId="1463D231" w14:textId="77777777" w:rsidR="00F7133B" w:rsidRDefault="00F7133B" w:rsidP="00E228EA">
            <w:pPr>
              <w:rPr>
                <w:lang w:eastAsia="sv-SE"/>
              </w:rPr>
            </w:pPr>
          </w:p>
        </w:tc>
        <w:tc>
          <w:tcPr>
            <w:tcW w:w="1479" w:type="dxa"/>
          </w:tcPr>
          <w:p w14:paraId="54835F51" w14:textId="77777777" w:rsidR="00F7133B" w:rsidRDefault="00F7133B" w:rsidP="00E228EA">
            <w:pPr>
              <w:rPr>
                <w:lang w:eastAsia="sv-SE"/>
              </w:rPr>
            </w:pPr>
          </w:p>
        </w:tc>
        <w:tc>
          <w:tcPr>
            <w:tcW w:w="5740" w:type="dxa"/>
          </w:tcPr>
          <w:p w14:paraId="4EEC8522" w14:textId="77777777" w:rsidR="00F7133B" w:rsidRDefault="00F7133B" w:rsidP="00E228EA">
            <w:pPr>
              <w:rPr>
                <w:lang w:eastAsia="sv-SE"/>
              </w:rPr>
            </w:pPr>
          </w:p>
        </w:tc>
      </w:tr>
      <w:tr w:rsidR="00F7133B" w14:paraId="0B0202D2" w14:textId="77777777" w:rsidTr="00E228EA">
        <w:tc>
          <w:tcPr>
            <w:tcW w:w="1515" w:type="dxa"/>
          </w:tcPr>
          <w:p w14:paraId="6ED45928" w14:textId="77777777" w:rsidR="00F7133B" w:rsidRDefault="00F7133B" w:rsidP="00E228EA">
            <w:pPr>
              <w:rPr>
                <w:lang w:eastAsia="sv-SE"/>
              </w:rPr>
            </w:pPr>
          </w:p>
        </w:tc>
        <w:tc>
          <w:tcPr>
            <w:tcW w:w="895" w:type="dxa"/>
          </w:tcPr>
          <w:p w14:paraId="636D3A1B" w14:textId="77777777" w:rsidR="00F7133B" w:rsidRDefault="00F7133B" w:rsidP="00E228EA">
            <w:pPr>
              <w:rPr>
                <w:lang w:eastAsia="sv-SE"/>
              </w:rPr>
            </w:pPr>
          </w:p>
        </w:tc>
        <w:tc>
          <w:tcPr>
            <w:tcW w:w="1479" w:type="dxa"/>
          </w:tcPr>
          <w:p w14:paraId="705B1145" w14:textId="77777777" w:rsidR="00F7133B" w:rsidRDefault="00F7133B" w:rsidP="00E228EA">
            <w:pPr>
              <w:rPr>
                <w:lang w:eastAsia="sv-SE"/>
              </w:rPr>
            </w:pPr>
          </w:p>
        </w:tc>
        <w:tc>
          <w:tcPr>
            <w:tcW w:w="5740" w:type="dxa"/>
          </w:tcPr>
          <w:p w14:paraId="70B280BF" w14:textId="77777777" w:rsidR="00F7133B" w:rsidRDefault="00F7133B" w:rsidP="00E228EA">
            <w:pPr>
              <w:rPr>
                <w:lang w:eastAsia="sv-SE"/>
              </w:rPr>
            </w:pPr>
          </w:p>
        </w:tc>
      </w:tr>
      <w:tr w:rsidR="00F7133B" w14:paraId="5A649318" w14:textId="77777777" w:rsidTr="00E228EA">
        <w:tc>
          <w:tcPr>
            <w:tcW w:w="1515" w:type="dxa"/>
          </w:tcPr>
          <w:p w14:paraId="6732E743" w14:textId="77777777" w:rsidR="00F7133B" w:rsidRDefault="00F7133B" w:rsidP="00E228EA">
            <w:pPr>
              <w:rPr>
                <w:lang w:eastAsia="sv-SE"/>
              </w:rPr>
            </w:pPr>
          </w:p>
        </w:tc>
        <w:tc>
          <w:tcPr>
            <w:tcW w:w="895" w:type="dxa"/>
          </w:tcPr>
          <w:p w14:paraId="26DEDF4A" w14:textId="77777777" w:rsidR="00F7133B" w:rsidRDefault="00F7133B" w:rsidP="00E228EA">
            <w:pPr>
              <w:rPr>
                <w:lang w:eastAsia="sv-SE"/>
              </w:rPr>
            </w:pPr>
          </w:p>
        </w:tc>
        <w:tc>
          <w:tcPr>
            <w:tcW w:w="1479" w:type="dxa"/>
          </w:tcPr>
          <w:p w14:paraId="4F28ED94" w14:textId="77777777" w:rsidR="00F7133B" w:rsidRDefault="00F7133B" w:rsidP="00E228EA">
            <w:pPr>
              <w:rPr>
                <w:lang w:eastAsia="sv-SE"/>
              </w:rPr>
            </w:pPr>
          </w:p>
        </w:tc>
        <w:tc>
          <w:tcPr>
            <w:tcW w:w="5740" w:type="dxa"/>
          </w:tcPr>
          <w:p w14:paraId="702F1C7B" w14:textId="77777777" w:rsidR="00F7133B" w:rsidRDefault="00F7133B" w:rsidP="00E228EA">
            <w:pPr>
              <w:rPr>
                <w:lang w:eastAsia="sv-SE"/>
              </w:rPr>
            </w:pPr>
          </w:p>
        </w:tc>
      </w:tr>
      <w:tr w:rsidR="00F7133B" w14:paraId="749DB641" w14:textId="77777777" w:rsidTr="00E228EA">
        <w:tc>
          <w:tcPr>
            <w:tcW w:w="1515" w:type="dxa"/>
          </w:tcPr>
          <w:p w14:paraId="5F6BD5A9" w14:textId="77777777" w:rsidR="00F7133B" w:rsidRDefault="00F7133B" w:rsidP="00E228EA">
            <w:pPr>
              <w:rPr>
                <w:lang w:eastAsia="sv-SE"/>
              </w:rPr>
            </w:pPr>
          </w:p>
        </w:tc>
        <w:tc>
          <w:tcPr>
            <w:tcW w:w="895" w:type="dxa"/>
          </w:tcPr>
          <w:p w14:paraId="46F09B59" w14:textId="77777777" w:rsidR="00F7133B" w:rsidRDefault="00F7133B" w:rsidP="00E228EA">
            <w:pPr>
              <w:rPr>
                <w:lang w:eastAsia="sv-SE"/>
              </w:rPr>
            </w:pPr>
          </w:p>
        </w:tc>
        <w:tc>
          <w:tcPr>
            <w:tcW w:w="1479" w:type="dxa"/>
          </w:tcPr>
          <w:p w14:paraId="17846ED7" w14:textId="77777777" w:rsidR="00F7133B" w:rsidRDefault="00F7133B" w:rsidP="00E228EA">
            <w:pPr>
              <w:rPr>
                <w:lang w:eastAsia="sv-SE"/>
              </w:rPr>
            </w:pPr>
          </w:p>
        </w:tc>
        <w:tc>
          <w:tcPr>
            <w:tcW w:w="5740" w:type="dxa"/>
          </w:tcPr>
          <w:p w14:paraId="4E9CE8D9" w14:textId="77777777" w:rsidR="00F7133B" w:rsidRDefault="00F7133B" w:rsidP="00E228EA">
            <w:pPr>
              <w:rPr>
                <w:lang w:eastAsia="sv-SE"/>
              </w:rPr>
            </w:pPr>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651B71">
        <w:tc>
          <w:tcPr>
            <w:tcW w:w="1515"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895"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7305"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651B71">
        <w:tc>
          <w:tcPr>
            <w:tcW w:w="1515" w:type="dxa"/>
          </w:tcPr>
          <w:p w14:paraId="66DF1C16" w14:textId="0465284E" w:rsidR="00651B71" w:rsidRDefault="00371E43" w:rsidP="00E228EA">
            <w:pPr>
              <w:rPr>
                <w:lang w:eastAsia="sv-SE"/>
              </w:rPr>
            </w:pPr>
            <w:ins w:id="40" w:author="Abhishek Roy" w:date="2020-08-17T12:07:00Z">
              <w:r>
                <w:rPr>
                  <w:lang w:eastAsia="sv-SE"/>
                </w:rPr>
                <w:t>MediaTek</w:t>
              </w:r>
            </w:ins>
          </w:p>
        </w:tc>
        <w:tc>
          <w:tcPr>
            <w:tcW w:w="895" w:type="dxa"/>
          </w:tcPr>
          <w:p w14:paraId="1845562E" w14:textId="37C7DA21" w:rsidR="00651B71" w:rsidRDefault="00371E43" w:rsidP="00E228EA">
            <w:pPr>
              <w:rPr>
                <w:lang w:eastAsia="sv-SE"/>
              </w:rPr>
            </w:pPr>
            <w:ins w:id="41" w:author="Abhishek Roy" w:date="2020-08-17T12:07:00Z">
              <w:r>
                <w:rPr>
                  <w:lang w:eastAsia="sv-SE"/>
                </w:rPr>
                <w:t>Agree</w:t>
              </w:r>
            </w:ins>
          </w:p>
        </w:tc>
        <w:tc>
          <w:tcPr>
            <w:tcW w:w="7305" w:type="dxa"/>
          </w:tcPr>
          <w:p w14:paraId="448B0BC5" w14:textId="77777777" w:rsidR="00651B71" w:rsidRDefault="00651B71" w:rsidP="00E228EA">
            <w:pPr>
              <w:rPr>
                <w:lang w:eastAsia="sv-SE"/>
              </w:rPr>
            </w:pPr>
          </w:p>
        </w:tc>
      </w:tr>
      <w:tr w:rsidR="00651B71" w14:paraId="71C803CD" w14:textId="77777777" w:rsidTr="00651B71">
        <w:tc>
          <w:tcPr>
            <w:tcW w:w="1515" w:type="dxa"/>
          </w:tcPr>
          <w:p w14:paraId="72699BFE" w14:textId="77777777" w:rsidR="00651B71" w:rsidRDefault="00651B71" w:rsidP="00E228EA">
            <w:pPr>
              <w:rPr>
                <w:lang w:eastAsia="sv-SE"/>
              </w:rPr>
            </w:pPr>
          </w:p>
        </w:tc>
        <w:tc>
          <w:tcPr>
            <w:tcW w:w="895" w:type="dxa"/>
          </w:tcPr>
          <w:p w14:paraId="58924BC5" w14:textId="77777777" w:rsidR="00651B71" w:rsidRDefault="00651B71" w:rsidP="00E228EA">
            <w:pPr>
              <w:rPr>
                <w:lang w:eastAsia="sv-SE"/>
              </w:rPr>
            </w:pPr>
          </w:p>
        </w:tc>
        <w:tc>
          <w:tcPr>
            <w:tcW w:w="7305" w:type="dxa"/>
          </w:tcPr>
          <w:p w14:paraId="44EDCC6B" w14:textId="77777777" w:rsidR="00651B71" w:rsidRDefault="00651B71" w:rsidP="00E228EA">
            <w:pPr>
              <w:rPr>
                <w:lang w:eastAsia="sv-SE"/>
              </w:rPr>
            </w:pPr>
          </w:p>
        </w:tc>
      </w:tr>
      <w:tr w:rsidR="00651B71" w14:paraId="2A06D18B" w14:textId="77777777" w:rsidTr="00651B71">
        <w:tc>
          <w:tcPr>
            <w:tcW w:w="1515" w:type="dxa"/>
          </w:tcPr>
          <w:p w14:paraId="2146D4FF" w14:textId="77777777" w:rsidR="00651B71" w:rsidRDefault="00651B71" w:rsidP="00E228EA">
            <w:pPr>
              <w:rPr>
                <w:lang w:eastAsia="sv-SE"/>
              </w:rPr>
            </w:pPr>
          </w:p>
        </w:tc>
        <w:tc>
          <w:tcPr>
            <w:tcW w:w="895" w:type="dxa"/>
          </w:tcPr>
          <w:p w14:paraId="3566087D" w14:textId="77777777" w:rsidR="00651B71" w:rsidRDefault="00651B71" w:rsidP="00E228EA">
            <w:pPr>
              <w:rPr>
                <w:lang w:eastAsia="sv-SE"/>
              </w:rPr>
            </w:pPr>
          </w:p>
        </w:tc>
        <w:tc>
          <w:tcPr>
            <w:tcW w:w="7305" w:type="dxa"/>
          </w:tcPr>
          <w:p w14:paraId="5D1C8428" w14:textId="77777777" w:rsidR="00651B71" w:rsidRDefault="00651B71" w:rsidP="00E228EA">
            <w:pPr>
              <w:rPr>
                <w:lang w:eastAsia="sv-SE"/>
              </w:rPr>
            </w:pPr>
          </w:p>
        </w:tc>
      </w:tr>
      <w:tr w:rsidR="00651B71" w14:paraId="4EDEF57F" w14:textId="77777777" w:rsidTr="00651B71">
        <w:tc>
          <w:tcPr>
            <w:tcW w:w="1515" w:type="dxa"/>
          </w:tcPr>
          <w:p w14:paraId="62A18142" w14:textId="77777777" w:rsidR="00651B71" w:rsidRDefault="00651B71" w:rsidP="00E228EA">
            <w:pPr>
              <w:rPr>
                <w:lang w:eastAsia="sv-SE"/>
              </w:rPr>
            </w:pPr>
          </w:p>
        </w:tc>
        <w:tc>
          <w:tcPr>
            <w:tcW w:w="895" w:type="dxa"/>
          </w:tcPr>
          <w:p w14:paraId="68E8B0EB" w14:textId="77777777" w:rsidR="00651B71" w:rsidRDefault="00651B71" w:rsidP="00E228EA">
            <w:pPr>
              <w:rPr>
                <w:lang w:eastAsia="sv-SE"/>
              </w:rPr>
            </w:pPr>
          </w:p>
        </w:tc>
        <w:tc>
          <w:tcPr>
            <w:tcW w:w="7305" w:type="dxa"/>
          </w:tcPr>
          <w:p w14:paraId="18D56DB8" w14:textId="77777777" w:rsidR="00651B71" w:rsidRDefault="00651B71" w:rsidP="00E228EA">
            <w:pPr>
              <w:rPr>
                <w:lang w:eastAsia="sv-SE"/>
              </w:rPr>
            </w:pPr>
          </w:p>
        </w:tc>
      </w:tr>
      <w:tr w:rsidR="00651B71" w14:paraId="5FAA4839" w14:textId="77777777" w:rsidTr="00651B71">
        <w:tc>
          <w:tcPr>
            <w:tcW w:w="1515" w:type="dxa"/>
          </w:tcPr>
          <w:p w14:paraId="5A7CF82E" w14:textId="77777777" w:rsidR="00651B71" w:rsidRDefault="00651B71" w:rsidP="00E228EA">
            <w:pPr>
              <w:rPr>
                <w:lang w:eastAsia="sv-SE"/>
              </w:rPr>
            </w:pPr>
          </w:p>
        </w:tc>
        <w:tc>
          <w:tcPr>
            <w:tcW w:w="895" w:type="dxa"/>
          </w:tcPr>
          <w:p w14:paraId="0749DDE6" w14:textId="77777777" w:rsidR="00651B71" w:rsidRDefault="00651B71" w:rsidP="00E228EA">
            <w:pPr>
              <w:rPr>
                <w:lang w:eastAsia="sv-SE"/>
              </w:rPr>
            </w:pPr>
          </w:p>
        </w:tc>
        <w:tc>
          <w:tcPr>
            <w:tcW w:w="7305" w:type="dxa"/>
          </w:tcPr>
          <w:p w14:paraId="1D5BA3DE" w14:textId="77777777" w:rsidR="00651B71" w:rsidRDefault="00651B71" w:rsidP="00E228EA">
            <w:pPr>
              <w:rPr>
                <w:lang w:eastAsia="sv-SE"/>
              </w:rPr>
            </w:pPr>
          </w:p>
        </w:tc>
      </w:tr>
      <w:tr w:rsidR="00651B71" w14:paraId="4E16A349" w14:textId="77777777" w:rsidTr="00651B71">
        <w:tc>
          <w:tcPr>
            <w:tcW w:w="1515" w:type="dxa"/>
          </w:tcPr>
          <w:p w14:paraId="22A1A4FA" w14:textId="77777777" w:rsidR="00651B71" w:rsidRDefault="00651B71" w:rsidP="00E228EA">
            <w:pPr>
              <w:rPr>
                <w:lang w:eastAsia="sv-SE"/>
              </w:rPr>
            </w:pPr>
          </w:p>
        </w:tc>
        <w:tc>
          <w:tcPr>
            <w:tcW w:w="895" w:type="dxa"/>
          </w:tcPr>
          <w:p w14:paraId="2E42BE5F" w14:textId="77777777" w:rsidR="00651B71" w:rsidRDefault="00651B71" w:rsidP="00E228EA">
            <w:pPr>
              <w:rPr>
                <w:lang w:eastAsia="sv-SE"/>
              </w:rPr>
            </w:pPr>
          </w:p>
        </w:tc>
        <w:tc>
          <w:tcPr>
            <w:tcW w:w="7305" w:type="dxa"/>
          </w:tcPr>
          <w:p w14:paraId="53B47C6F" w14:textId="77777777" w:rsidR="00651B71" w:rsidRDefault="00651B71" w:rsidP="00E228EA">
            <w:pPr>
              <w:rPr>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lastRenderedPageBreak/>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7A5C24">
        <w:rPr>
          <w:b/>
          <w:highlight w:val="yellow"/>
          <w:lang w:eastAsia="sv-SE"/>
          <w:rPrChange w:id="42" w:author="Abhishek Roy" w:date="2020-08-17T12:39:00Z">
            <w:rPr>
              <w:b/>
              <w:lang w:eastAsia="sv-SE"/>
            </w:rPr>
          </w:rPrChang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15"/>
        <w:gridCol w:w="895"/>
        <w:gridCol w:w="1479"/>
        <w:gridCol w:w="5740"/>
      </w:tblGrid>
      <w:tr w:rsidR="0073284D" w14:paraId="73673C71" w14:textId="77777777" w:rsidTr="00E228EA">
        <w:tc>
          <w:tcPr>
            <w:tcW w:w="1515"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895"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9"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740"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E228EA">
        <w:tc>
          <w:tcPr>
            <w:tcW w:w="1515" w:type="dxa"/>
          </w:tcPr>
          <w:p w14:paraId="5A86AB84" w14:textId="0907FAC2" w:rsidR="0073284D" w:rsidRPr="007A5C24" w:rsidRDefault="00371E43" w:rsidP="00E228EA">
            <w:pPr>
              <w:rPr>
                <w:lang w:eastAsia="sv-SE"/>
              </w:rPr>
            </w:pPr>
            <w:ins w:id="43" w:author="Abhishek Roy" w:date="2020-08-17T12:07:00Z">
              <w:r w:rsidRPr="007A5C24">
                <w:rPr>
                  <w:lang w:eastAsia="sv-SE"/>
                </w:rPr>
                <w:t>MediaTek</w:t>
              </w:r>
            </w:ins>
          </w:p>
        </w:tc>
        <w:tc>
          <w:tcPr>
            <w:tcW w:w="895" w:type="dxa"/>
          </w:tcPr>
          <w:p w14:paraId="7B6ED984" w14:textId="3C3ADB06" w:rsidR="0073284D" w:rsidRPr="007A5C24" w:rsidRDefault="00371E43" w:rsidP="004C6E13">
            <w:pPr>
              <w:rPr>
                <w:lang w:eastAsia="sv-SE"/>
              </w:rPr>
            </w:pPr>
            <w:ins w:id="44" w:author="Abhishek Roy" w:date="2020-08-17T12:07:00Z">
              <w:r w:rsidRPr="007A5C24">
                <w:rPr>
                  <w:lang w:eastAsia="sv-SE"/>
                </w:rPr>
                <w:t>Yes</w:t>
              </w:r>
            </w:ins>
            <w:ins w:id="45" w:author="Abhishek Roy" w:date="2020-08-18T09:17:00Z">
              <w:r w:rsidR="004C6E13">
                <w:rPr>
                  <w:lang w:eastAsia="sv-SE"/>
                </w:rPr>
                <w:t>, but</w:t>
              </w:r>
            </w:ins>
          </w:p>
        </w:tc>
        <w:tc>
          <w:tcPr>
            <w:tcW w:w="1479" w:type="dxa"/>
          </w:tcPr>
          <w:p w14:paraId="669B92BD" w14:textId="2F6566D0" w:rsidR="0073284D" w:rsidRPr="007A5C24" w:rsidRDefault="00371E43" w:rsidP="00E228EA">
            <w:pPr>
              <w:rPr>
                <w:lang w:eastAsia="sv-SE"/>
              </w:rPr>
            </w:pPr>
            <w:ins w:id="46" w:author="Abhishek Roy" w:date="2020-08-17T12:07:00Z">
              <w:r w:rsidRPr="007A5C24">
                <w:rPr>
                  <w:lang w:eastAsia="sv-SE"/>
                </w:rPr>
                <w:t>LEO and GEO</w:t>
              </w:r>
            </w:ins>
          </w:p>
        </w:tc>
        <w:tc>
          <w:tcPr>
            <w:tcW w:w="5740" w:type="dxa"/>
          </w:tcPr>
          <w:p w14:paraId="79594B2D" w14:textId="13849740" w:rsidR="0073284D" w:rsidRPr="007A5C24" w:rsidRDefault="004C6E13" w:rsidP="004C6E13">
            <w:pPr>
              <w:rPr>
                <w:lang w:eastAsia="sv-SE"/>
              </w:rPr>
            </w:pPr>
            <w:ins w:id="47" w:author="Abhishek Roy" w:date="2020-08-18T09:17:00Z">
              <w:r>
                <w:rPr>
                  <w:lang w:eastAsia="sv-SE"/>
                </w:rPr>
                <w:t xml:space="preserve">As the purpose of these timers is to account for RTD, </w:t>
              </w:r>
            </w:ins>
            <w:ins w:id="48" w:author="Abhishek Roy" w:date="2020-08-18T09:18:00Z">
              <w:r>
                <w:rPr>
                  <w:lang w:eastAsia="sv-SE"/>
                </w:rPr>
                <w:t>these timers can be extended</w:t>
              </w:r>
            </w:ins>
            <w:ins w:id="49" w:author="Abhishek Roy" w:date="2020-08-18T09:19:00Z">
              <w:r>
                <w:rPr>
                  <w:lang w:eastAsia="sv-SE"/>
                </w:rPr>
                <w:t>, (instead of an offset)</w:t>
              </w:r>
            </w:ins>
            <w:ins w:id="50" w:author="Abhishek Roy" w:date="2020-08-18T09:18:00Z">
              <w:r>
                <w:rPr>
                  <w:lang w:eastAsia="sv-SE"/>
                </w:rPr>
                <w:t xml:space="preserve"> to include the </w:t>
              </w:r>
            </w:ins>
            <w:ins w:id="51" w:author="Abhishek Roy" w:date="2020-08-18T09:17:00Z">
              <w:r>
                <w:rPr>
                  <w:lang w:eastAsia="sv-SE"/>
                </w:rPr>
                <w:t>pre-compe</w:t>
              </w:r>
            </w:ins>
            <w:ins w:id="52" w:author="Abhishek Roy" w:date="2020-08-18T09:19:00Z">
              <w:r>
                <w:rPr>
                  <w:lang w:eastAsia="sv-SE"/>
                </w:rPr>
                <w:t>n</w:t>
              </w:r>
            </w:ins>
            <w:ins w:id="53" w:author="Abhishek Roy" w:date="2020-08-18T09:17:00Z">
              <w:r>
                <w:rPr>
                  <w:lang w:eastAsia="sv-SE"/>
                </w:rPr>
                <w:t xml:space="preserve">sated RTD value </w:t>
              </w:r>
            </w:ins>
            <w:ins w:id="54" w:author="Abhishek Roy" w:date="2020-08-17T12:17:00Z">
              <w:r w:rsidR="00371E43" w:rsidRPr="007A5C24">
                <w:rPr>
                  <w:lang w:eastAsia="sv-SE"/>
                </w:rPr>
                <w:t>(mentioned in response to Q. 2.1)</w:t>
              </w:r>
            </w:ins>
            <w:ins w:id="55" w:author="Abhishek Roy" w:date="2020-08-18T09:18:00Z">
              <w:r>
                <w:rPr>
                  <w:lang w:eastAsia="sv-SE"/>
                </w:rPr>
                <w:t xml:space="preserve">. </w:t>
              </w:r>
            </w:ins>
            <w:ins w:id="56" w:author="Abhishek Roy" w:date="2020-08-17T12:17:00Z">
              <w:r w:rsidR="00371E43" w:rsidRPr="007A5C24">
                <w:rPr>
                  <w:lang w:eastAsia="sv-SE"/>
                </w:rPr>
                <w:t xml:space="preserve"> </w:t>
              </w:r>
            </w:ins>
          </w:p>
        </w:tc>
      </w:tr>
      <w:tr w:rsidR="0073284D" w14:paraId="153E8452" w14:textId="77777777" w:rsidTr="00E228EA">
        <w:tc>
          <w:tcPr>
            <w:tcW w:w="1515" w:type="dxa"/>
          </w:tcPr>
          <w:p w14:paraId="0787015A" w14:textId="77777777" w:rsidR="0073284D" w:rsidRDefault="0073284D" w:rsidP="00E228EA">
            <w:pPr>
              <w:rPr>
                <w:lang w:eastAsia="sv-SE"/>
              </w:rPr>
            </w:pPr>
          </w:p>
        </w:tc>
        <w:tc>
          <w:tcPr>
            <w:tcW w:w="895" w:type="dxa"/>
          </w:tcPr>
          <w:p w14:paraId="614B83E1" w14:textId="77777777" w:rsidR="0073284D" w:rsidRDefault="0073284D" w:rsidP="00E228EA">
            <w:pPr>
              <w:rPr>
                <w:lang w:eastAsia="sv-SE"/>
              </w:rPr>
            </w:pPr>
          </w:p>
        </w:tc>
        <w:tc>
          <w:tcPr>
            <w:tcW w:w="1479" w:type="dxa"/>
          </w:tcPr>
          <w:p w14:paraId="290F32B2" w14:textId="77777777" w:rsidR="0073284D" w:rsidRDefault="0073284D" w:rsidP="00E228EA">
            <w:pPr>
              <w:rPr>
                <w:lang w:eastAsia="sv-SE"/>
              </w:rPr>
            </w:pPr>
          </w:p>
        </w:tc>
        <w:tc>
          <w:tcPr>
            <w:tcW w:w="5740" w:type="dxa"/>
          </w:tcPr>
          <w:p w14:paraId="471895FA" w14:textId="77777777" w:rsidR="0073284D" w:rsidRDefault="0073284D" w:rsidP="00E228EA">
            <w:pPr>
              <w:rPr>
                <w:lang w:eastAsia="sv-SE"/>
              </w:rPr>
            </w:pPr>
          </w:p>
        </w:tc>
      </w:tr>
      <w:tr w:rsidR="0073284D" w14:paraId="78FB3E08" w14:textId="77777777" w:rsidTr="00E228EA">
        <w:tc>
          <w:tcPr>
            <w:tcW w:w="1515" w:type="dxa"/>
          </w:tcPr>
          <w:p w14:paraId="1A66F1DE" w14:textId="77777777" w:rsidR="0073284D" w:rsidRDefault="0073284D" w:rsidP="00E228EA">
            <w:pPr>
              <w:rPr>
                <w:lang w:eastAsia="sv-SE"/>
              </w:rPr>
            </w:pPr>
          </w:p>
        </w:tc>
        <w:tc>
          <w:tcPr>
            <w:tcW w:w="895" w:type="dxa"/>
          </w:tcPr>
          <w:p w14:paraId="7A598E56" w14:textId="77777777" w:rsidR="0073284D" w:rsidRDefault="0073284D" w:rsidP="00E228EA">
            <w:pPr>
              <w:rPr>
                <w:lang w:eastAsia="sv-SE"/>
              </w:rPr>
            </w:pPr>
          </w:p>
        </w:tc>
        <w:tc>
          <w:tcPr>
            <w:tcW w:w="1479" w:type="dxa"/>
          </w:tcPr>
          <w:p w14:paraId="58B67E63" w14:textId="77777777" w:rsidR="0073284D" w:rsidRDefault="0073284D" w:rsidP="00E228EA">
            <w:pPr>
              <w:rPr>
                <w:lang w:eastAsia="sv-SE"/>
              </w:rPr>
            </w:pPr>
          </w:p>
        </w:tc>
        <w:tc>
          <w:tcPr>
            <w:tcW w:w="5740" w:type="dxa"/>
          </w:tcPr>
          <w:p w14:paraId="6C1B939F" w14:textId="77777777" w:rsidR="0073284D" w:rsidRDefault="0073284D" w:rsidP="00E228EA">
            <w:pPr>
              <w:rPr>
                <w:lang w:eastAsia="sv-SE"/>
              </w:rPr>
            </w:pPr>
          </w:p>
        </w:tc>
      </w:tr>
      <w:tr w:rsidR="0073284D" w14:paraId="43CDF70A" w14:textId="77777777" w:rsidTr="00E228EA">
        <w:tc>
          <w:tcPr>
            <w:tcW w:w="1515" w:type="dxa"/>
          </w:tcPr>
          <w:p w14:paraId="5987C219" w14:textId="77777777" w:rsidR="0073284D" w:rsidRDefault="0073284D" w:rsidP="00E228EA">
            <w:pPr>
              <w:rPr>
                <w:lang w:eastAsia="sv-SE"/>
              </w:rPr>
            </w:pPr>
          </w:p>
        </w:tc>
        <w:tc>
          <w:tcPr>
            <w:tcW w:w="895" w:type="dxa"/>
          </w:tcPr>
          <w:p w14:paraId="482E2966" w14:textId="77777777" w:rsidR="0073284D" w:rsidRDefault="0073284D" w:rsidP="00E228EA">
            <w:pPr>
              <w:rPr>
                <w:lang w:eastAsia="sv-SE"/>
              </w:rPr>
            </w:pPr>
          </w:p>
        </w:tc>
        <w:tc>
          <w:tcPr>
            <w:tcW w:w="1479" w:type="dxa"/>
          </w:tcPr>
          <w:p w14:paraId="2DF7129C" w14:textId="77777777" w:rsidR="0073284D" w:rsidRDefault="0073284D" w:rsidP="00E228EA">
            <w:pPr>
              <w:rPr>
                <w:lang w:eastAsia="sv-SE"/>
              </w:rPr>
            </w:pPr>
          </w:p>
        </w:tc>
        <w:tc>
          <w:tcPr>
            <w:tcW w:w="5740" w:type="dxa"/>
          </w:tcPr>
          <w:p w14:paraId="7A91BB5E" w14:textId="77777777" w:rsidR="0073284D" w:rsidRDefault="0073284D" w:rsidP="00E228EA">
            <w:pPr>
              <w:rPr>
                <w:lang w:eastAsia="sv-SE"/>
              </w:rPr>
            </w:pPr>
          </w:p>
        </w:tc>
      </w:tr>
      <w:tr w:rsidR="0073284D" w14:paraId="67E51631" w14:textId="77777777" w:rsidTr="00E228EA">
        <w:tc>
          <w:tcPr>
            <w:tcW w:w="1515" w:type="dxa"/>
          </w:tcPr>
          <w:p w14:paraId="4F8B1811" w14:textId="77777777" w:rsidR="0073284D" w:rsidRDefault="0073284D" w:rsidP="00E228EA">
            <w:pPr>
              <w:rPr>
                <w:lang w:eastAsia="sv-SE"/>
              </w:rPr>
            </w:pPr>
          </w:p>
        </w:tc>
        <w:tc>
          <w:tcPr>
            <w:tcW w:w="895" w:type="dxa"/>
          </w:tcPr>
          <w:p w14:paraId="2627316C" w14:textId="77777777" w:rsidR="0073284D" w:rsidRDefault="0073284D" w:rsidP="00E228EA">
            <w:pPr>
              <w:rPr>
                <w:lang w:eastAsia="sv-SE"/>
              </w:rPr>
            </w:pPr>
          </w:p>
        </w:tc>
        <w:tc>
          <w:tcPr>
            <w:tcW w:w="1479" w:type="dxa"/>
          </w:tcPr>
          <w:p w14:paraId="489FCFA1" w14:textId="77777777" w:rsidR="0073284D" w:rsidRDefault="0073284D" w:rsidP="00E228EA">
            <w:pPr>
              <w:rPr>
                <w:lang w:eastAsia="sv-SE"/>
              </w:rPr>
            </w:pPr>
          </w:p>
        </w:tc>
        <w:tc>
          <w:tcPr>
            <w:tcW w:w="5740" w:type="dxa"/>
          </w:tcPr>
          <w:p w14:paraId="35ED33B2" w14:textId="77777777" w:rsidR="0073284D" w:rsidRDefault="0073284D" w:rsidP="00E228EA">
            <w:pPr>
              <w:rPr>
                <w:lang w:eastAsia="sv-SE"/>
              </w:rPr>
            </w:pPr>
          </w:p>
        </w:tc>
      </w:tr>
      <w:tr w:rsidR="0073284D" w14:paraId="7F5882A6" w14:textId="77777777" w:rsidTr="00E228EA">
        <w:tc>
          <w:tcPr>
            <w:tcW w:w="1515" w:type="dxa"/>
          </w:tcPr>
          <w:p w14:paraId="5A915088" w14:textId="77777777" w:rsidR="0073284D" w:rsidRDefault="0073284D" w:rsidP="00E228EA">
            <w:pPr>
              <w:rPr>
                <w:lang w:eastAsia="sv-SE"/>
              </w:rPr>
            </w:pPr>
          </w:p>
        </w:tc>
        <w:tc>
          <w:tcPr>
            <w:tcW w:w="895" w:type="dxa"/>
          </w:tcPr>
          <w:p w14:paraId="13CB5F7B" w14:textId="77777777" w:rsidR="0073284D" w:rsidRDefault="0073284D" w:rsidP="00E228EA">
            <w:pPr>
              <w:rPr>
                <w:lang w:eastAsia="sv-SE"/>
              </w:rPr>
            </w:pPr>
          </w:p>
        </w:tc>
        <w:tc>
          <w:tcPr>
            <w:tcW w:w="1479" w:type="dxa"/>
          </w:tcPr>
          <w:p w14:paraId="7C1A9EA3" w14:textId="77777777" w:rsidR="0073284D" w:rsidRDefault="0073284D" w:rsidP="00E228EA">
            <w:pPr>
              <w:rPr>
                <w:lang w:eastAsia="sv-SE"/>
              </w:rPr>
            </w:pPr>
          </w:p>
        </w:tc>
        <w:tc>
          <w:tcPr>
            <w:tcW w:w="5740" w:type="dxa"/>
          </w:tcPr>
          <w:p w14:paraId="2444D2D2" w14:textId="77777777" w:rsidR="0073284D" w:rsidRDefault="0073284D" w:rsidP="00E228EA">
            <w:pPr>
              <w:rPr>
                <w:lang w:eastAsia="sv-SE"/>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57" w:author="Abhishek Roy" w:date="2020-08-17T12:07:00Z">
              <w:r>
                <w:rPr>
                  <w:lang w:eastAsia="sv-SE"/>
                </w:rPr>
                <w:t>MediaTek</w:t>
              </w:r>
            </w:ins>
          </w:p>
        </w:tc>
        <w:tc>
          <w:tcPr>
            <w:tcW w:w="895" w:type="dxa"/>
          </w:tcPr>
          <w:p w14:paraId="05C534A3" w14:textId="2BB856A6" w:rsidR="00282057" w:rsidRDefault="00371E43" w:rsidP="0091532F">
            <w:pPr>
              <w:rPr>
                <w:lang w:eastAsia="sv-SE"/>
              </w:rPr>
            </w:pPr>
            <w:ins w:id="58" w:author="Abhishek Roy" w:date="2020-08-17T12:07:00Z">
              <w:r>
                <w:rPr>
                  <w:lang w:eastAsia="sv-SE"/>
                </w:rPr>
                <w:t>Yes</w:t>
              </w:r>
            </w:ins>
          </w:p>
        </w:tc>
        <w:tc>
          <w:tcPr>
            <w:tcW w:w="1479" w:type="dxa"/>
          </w:tcPr>
          <w:p w14:paraId="79811313" w14:textId="59E0EB1B" w:rsidR="00282057" w:rsidRDefault="00371E43" w:rsidP="0091532F">
            <w:pPr>
              <w:rPr>
                <w:lang w:eastAsia="sv-SE"/>
              </w:rPr>
            </w:pPr>
            <w:ins w:id="59"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282057" w14:paraId="300665FA" w14:textId="77777777" w:rsidTr="0091532F">
        <w:tc>
          <w:tcPr>
            <w:tcW w:w="1515" w:type="dxa"/>
          </w:tcPr>
          <w:p w14:paraId="248181BB" w14:textId="77777777" w:rsidR="00282057" w:rsidRDefault="00282057" w:rsidP="0091532F">
            <w:pPr>
              <w:rPr>
                <w:lang w:eastAsia="sv-SE"/>
              </w:rPr>
            </w:pPr>
          </w:p>
        </w:tc>
        <w:tc>
          <w:tcPr>
            <w:tcW w:w="895" w:type="dxa"/>
          </w:tcPr>
          <w:p w14:paraId="175AB4D5" w14:textId="77777777" w:rsidR="00282057" w:rsidRDefault="00282057" w:rsidP="0091532F">
            <w:pPr>
              <w:rPr>
                <w:lang w:eastAsia="sv-SE"/>
              </w:rPr>
            </w:pPr>
          </w:p>
        </w:tc>
        <w:tc>
          <w:tcPr>
            <w:tcW w:w="1479" w:type="dxa"/>
          </w:tcPr>
          <w:p w14:paraId="0DD81750" w14:textId="77777777" w:rsidR="00282057" w:rsidRDefault="00282057" w:rsidP="0091532F">
            <w:pPr>
              <w:rPr>
                <w:lang w:eastAsia="sv-SE"/>
              </w:rPr>
            </w:pPr>
          </w:p>
        </w:tc>
        <w:tc>
          <w:tcPr>
            <w:tcW w:w="5740" w:type="dxa"/>
          </w:tcPr>
          <w:p w14:paraId="360319ED" w14:textId="77777777" w:rsidR="00282057" w:rsidRDefault="00282057" w:rsidP="0091532F">
            <w:pPr>
              <w:rPr>
                <w:lang w:eastAsia="sv-SE"/>
              </w:rPr>
            </w:pPr>
          </w:p>
        </w:tc>
      </w:tr>
      <w:tr w:rsidR="00282057" w14:paraId="33793298" w14:textId="77777777" w:rsidTr="0091532F">
        <w:tc>
          <w:tcPr>
            <w:tcW w:w="1515" w:type="dxa"/>
          </w:tcPr>
          <w:p w14:paraId="0082E93D" w14:textId="77777777" w:rsidR="00282057" w:rsidRDefault="00282057" w:rsidP="0091532F">
            <w:pPr>
              <w:rPr>
                <w:lang w:eastAsia="sv-SE"/>
              </w:rPr>
            </w:pPr>
          </w:p>
        </w:tc>
        <w:tc>
          <w:tcPr>
            <w:tcW w:w="895" w:type="dxa"/>
          </w:tcPr>
          <w:p w14:paraId="393A6C3A" w14:textId="77777777" w:rsidR="00282057" w:rsidRDefault="00282057" w:rsidP="0091532F">
            <w:pPr>
              <w:rPr>
                <w:lang w:eastAsia="sv-SE"/>
              </w:rPr>
            </w:pPr>
          </w:p>
        </w:tc>
        <w:tc>
          <w:tcPr>
            <w:tcW w:w="1479" w:type="dxa"/>
          </w:tcPr>
          <w:p w14:paraId="1156C737" w14:textId="77777777" w:rsidR="00282057" w:rsidRDefault="00282057" w:rsidP="0091532F">
            <w:pPr>
              <w:rPr>
                <w:lang w:eastAsia="sv-SE"/>
              </w:rPr>
            </w:pPr>
          </w:p>
        </w:tc>
        <w:tc>
          <w:tcPr>
            <w:tcW w:w="5740" w:type="dxa"/>
          </w:tcPr>
          <w:p w14:paraId="49253543" w14:textId="77777777" w:rsidR="00282057" w:rsidRDefault="00282057" w:rsidP="0091532F">
            <w:pPr>
              <w:rPr>
                <w:lang w:eastAsia="sv-SE"/>
              </w:rPr>
            </w:pPr>
          </w:p>
        </w:tc>
      </w:tr>
      <w:tr w:rsidR="00282057" w14:paraId="0E98D0B8" w14:textId="77777777" w:rsidTr="0091532F">
        <w:tc>
          <w:tcPr>
            <w:tcW w:w="1515" w:type="dxa"/>
          </w:tcPr>
          <w:p w14:paraId="4B96B03C" w14:textId="77777777" w:rsidR="00282057" w:rsidRDefault="00282057" w:rsidP="0091532F">
            <w:pPr>
              <w:rPr>
                <w:lang w:eastAsia="sv-SE"/>
              </w:rPr>
            </w:pPr>
          </w:p>
        </w:tc>
        <w:tc>
          <w:tcPr>
            <w:tcW w:w="895" w:type="dxa"/>
          </w:tcPr>
          <w:p w14:paraId="6EF3BE6B" w14:textId="77777777" w:rsidR="00282057" w:rsidRDefault="00282057" w:rsidP="0091532F">
            <w:pPr>
              <w:rPr>
                <w:lang w:eastAsia="sv-SE"/>
              </w:rPr>
            </w:pPr>
          </w:p>
        </w:tc>
        <w:tc>
          <w:tcPr>
            <w:tcW w:w="1479" w:type="dxa"/>
          </w:tcPr>
          <w:p w14:paraId="17DCF9CC" w14:textId="77777777" w:rsidR="00282057" w:rsidRDefault="00282057" w:rsidP="0091532F">
            <w:pPr>
              <w:rPr>
                <w:lang w:eastAsia="sv-SE"/>
              </w:rPr>
            </w:pPr>
          </w:p>
        </w:tc>
        <w:tc>
          <w:tcPr>
            <w:tcW w:w="5740" w:type="dxa"/>
          </w:tcPr>
          <w:p w14:paraId="1367C261" w14:textId="77777777" w:rsidR="00282057" w:rsidRDefault="00282057" w:rsidP="0091532F">
            <w:pPr>
              <w:rPr>
                <w:lang w:eastAsia="sv-SE"/>
              </w:rPr>
            </w:pPr>
          </w:p>
        </w:tc>
      </w:tr>
      <w:tr w:rsidR="00282057" w14:paraId="50EA30F5" w14:textId="77777777" w:rsidTr="0091532F">
        <w:tc>
          <w:tcPr>
            <w:tcW w:w="1515" w:type="dxa"/>
          </w:tcPr>
          <w:p w14:paraId="178BCF47" w14:textId="77777777" w:rsidR="00282057" w:rsidRDefault="00282057" w:rsidP="0091532F">
            <w:pPr>
              <w:rPr>
                <w:lang w:eastAsia="sv-SE"/>
              </w:rPr>
            </w:pPr>
          </w:p>
        </w:tc>
        <w:tc>
          <w:tcPr>
            <w:tcW w:w="895" w:type="dxa"/>
          </w:tcPr>
          <w:p w14:paraId="699BA59E" w14:textId="77777777" w:rsidR="00282057" w:rsidRDefault="00282057" w:rsidP="0091532F">
            <w:pPr>
              <w:rPr>
                <w:lang w:eastAsia="sv-SE"/>
              </w:rPr>
            </w:pPr>
          </w:p>
        </w:tc>
        <w:tc>
          <w:tcPr>
            <w:tcW w:w="1479" w:type="dxa"/>
          </w:tcPr>
          <w:p w14:paraId="132D7B8A" w14:textId="77777777" w:rsidR="00282057" w:rsidRDefault="00282057" w:rsidP="0091532F">
            <w:pPr>
              <w:rPr>
                <w:lang w:eastAsia="sv-SE"/>
              </w:rPr>
            </w:pPr>
          </w:p>
        </w:tc>
        <w:tc>
          <w:tcPr>
            <w:tcW w:w="5740" w:type="dxa"/>
          </w:tcPr>
          <w:p w14:paraId="52E90824" w14:textId="77777777" w:rsidR="00282057" w:rsidRDefault="00282057" w:rsidP="0091532F">
            <w:pPr>
              <w:rPr>
                <w:lang w:eastAsia="sv-SE"/>
              </w:rPr>
            </w:pPr>
          </w:p>
        </w:tc>
      </w:tr>
      <w:tr w:rsidR="00282057" w14:paraId="3EF79607" w14:textId="77777777" w:rsidTr="0091532F">
        <w:tc>
          <w:tcPr>
            <w:tcW w:w="1515" w:type="dxa"/>
          </w:tcPr>
          <w:p w14:paraId="436505B7" w14:textId="77777777" w:rsidR="00282057" w:rsidRDefault="00282057" w:rsidP="0091532F">
            <w:pPr>
              <w:rPr>
                <w:lang w:eastAsia="sv-SE"/>
              </w:rPr>
            </w:pPr>
          </w:p>
        </w:tc>
        <w:tc>
          <w:tcPr>
            <w:tcW w:w="895" w:type="dxa"/>
          </w:tcPr>
          <w:p w14:paraId="159907BD" w14:textId="77777777" w:rsidR="00282057" w:rsidRDefault="00282057" w:rsidP="0091532F">
            <w:pPr>
              <w:rPr>
                <w:lang w:eastAsia="sv-SE"/>
              </w:rPr>
            </w:pPr>
          </w:p>
        </w:tc>
        <w:tc>
          <w:tcPr>
            <w:tcW w:w="1479" w:type="dxa"/>
          </w:tcPr>
          <w:p w14:paraId="2ACA915D" w14:textId="77777777" w:rsidR="00282057" w:rsidRDefault="00282057" w:rsidP="0091532F">
            <w:pPr>
              <w:rPr>
                <w:lang w:eastAsia="sv-SE"/>
              </w:rPr>
            </w:pPr>
          </w:p>
        </w:tc>
        <w:tc>
          <w:tcPr>
            <w:tcW w:w="5740" w:type="dxa"/>
          </w:tcPr>
          <w:p w14:paraId="38375D00" w14:textId="77777777" w:rsidR="00282057" w:rsidRDefault="00282057" w:rsidP="0091532F">
            <w:pPr>
              <w:rPr>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w:t>
      </w:r>
      <w:proofErr w:type="gramStart"/>
      <w:r w:rsidRPr="00AE528F">
        <w:rPr>
          <w:rFonts w:cs="Arial"/>
          <w:i/>
        </w:rPr>
        <w:t>RetransmissionTimerDL</w:t>
      </w:r>
      <w:proofErr w:type="spellEnd"/>
      <w:r w:rsidRPr="00AE528F">
        <w:rPr>
          <w:rFonts w:cs="Arial"/>
          <w:i/>
        </w:rPr>
        <w:t>(</w:t>
      </w:r>
      <w:proofErr w:type="gram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60" w:author="Abhishek Roy" w:date="2020-08-17T12:07:00Z">
              <w:r>
                <w:rPr>
                  <w:lang w:eastAsia="sv-SE"/>
                </w:rPr>
                <w:t>MediaTek</w:t>
              </w:r>
            </w:ins>
          </w:p>
        </w:tc>
        <w:tc>
          <w:tcPr>
            <w:tcW w:w="895" w:type="dxa"/>
          </w:tcPr>
          <w:p w14:paraId="51112467" w14:textId="6769B9F2" w:rsidR="00D1446A" w:rsidRDefault="00371E43" w:rsidP="0091532F">
            <w:pPr>
              <w:rPr>
                <w:lang w:eastAsia="sv-SE"/>
              </w:rPr>
            </w:pPr>
            <w:ins w:id="61" w:author="Abhishek Roy" w:date="2020-08-17T12:07:00Z">
              <w:r>
                <w:rPr>
                  <w:lang w:eastAsia="sv-SE"/>
                </w:rPr>
                <w:t>No</w:t>
              </w:r>
            </w:ins>
          </w:p>
        </w:tc>
        <w:tc>
          <w:tcPr>
            <w:tcW w:w="7215" w:type="dxa"/>
          </w:tcPr>
          <w:p w14:paraId="5395439E" w14:textId="1B6C8DFC" w:rsidR="00D1446A" w:rsidRDefault="004C6E13" w:rsidP="004C6E13">
            <w:pPr>
              <w:rPr>
                <w:lang w:eastAsia="sv-SE"/>
              </w:rPr>
            </w:pPr>
            <w:ins w:id="62" w:author="Abhishek Roy" w:date="2020-08-18T09:20:00Z">
              <w:r>
                <w:rPr>
                  <w:lang w:eastAsia="sv-SE"/>
                </w:rPr>
                <w:t>We think such op</w:t>
              </w:r>
            </w:ins>
            <w:ins w:id="63" w:author="Abhishek Roy" w:date="2020-08-18T09:27:00Z">
              <w:r>
                <w:rPr>
                  <w:lang w:eastAsia="sv-SE"/>
                </w:rPr>
                <w:t>t</w:t>
              </w:r>
            </w:ins>
            <w:ins w:id="64" w:author="Abhishek Roy" w:date="2020-08-18T09:20:00Z">
              <w:r>
                <w:rPr>
                  <w:lang w:eastAsia="sv-SE"/>
                </w:rPr>
                <w:t>imization</w:t>
              </w:r>
            </w:ins>
            <w:ins w:id="65" w:author="Abhishek Roy" w:date="2020-08-18T09:21:00Z">
              <w:r>
                <w:rPr>
                  <w:lang w:eastAsia="sv-SE"/>
                </w:rPr>
                <w:t>s</w:t>
              </w:r>
            </w:ins>
            <w:ins w:id="66" w:author="Abhishek Roy" w:date="2020-08-18T09:20:00Z">
              <w:r>
                <w:rPr>
                  <w:lang w:eastAsia="sv-SE"/>
                </w:rPr>
                <w:t xml:space="preserve"> </w:t>
              </w:r>
            </w:ins>
            <w:ins w:id="67" w:author="Abhishek Roy" w:date="2020-08-18T09:21:00Z">
              <w:r>
                <w:rPr>
                  <w:lang w:eastAsia="sv-SE"/>
                </w:rPr>
                <w:t>should</w:t>
              </w:r>
            </w:ins>
            <w:ins w:id="68" w:author="Abhishek Roy" w:date="2020-08-18T09:20:00Z">
              <w:r>
                <w:rPr>
                  <w:lang w:eastAsia="sv-SE"/>
                </w:rPr>
                <w:t xml:space="preserve"> not </w:t>
              </w:r>
            </w:ins>
            <w:ins w:id="69" w:author="Abhishek Roy" w:date="2020-08-18T09:21:00Z">
              <w:r>
                <w:rPr>
                  <w:lang w:eastAsia="sv-SE"/>
                </w:rPr>
                <w:t>be discussed until the basic functionalities are in place.</w:t>
              </w:r>
            </w:ins>
            <w:ins w:id="70"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D1446A" w14:paraId="2B3FB79F" w14:textId="77777777" w:rsidTr="00D1446A">
        <w:tc>
          <w:tcPr>
            <w:tcW w:w="1515" w:type="dxa"/>
          </w:tcPr>
          <w:p w14:paraId="0132766C" w14:textId="77777777" w:rsidR="00D1446A" w:rsidRDefault="00D1446A" w:rsidP="0091532F">
            <w:pPr>
              <w:rPr>
                <w:lang w:eastAsia="sv-SE"/>
              </w:rPr>
            </w:pPr>
          </w:p>
        </w:tc>
        <w:tc>
          <w:tcPr>
            <w:tcW w:w="895" w:type="dxa"/>
          </w:tcPr>
          <w:p w14:paraId="07F5D10C" w14:textId="77777777" w:rsidR="00D1446A" w:rsidRDefault="00D1446A" w:rsidP="0091532F">
            <w:pPr>
              <w:rPr>
                <w:lang w:eastAsia="sv-SE"/>
              </w:rPr>
            </w:pPr>
          </w:p>
        </w:tc>
        <w:tc>
          <w:tcPr>
            <w:tcW w:w="7215" w:type="dxa"/>
          </w:tcPr>
          <w:p w14:paraId="42CF7170" w14:textId="77777777" w:rsidR="00D1446A" w:rsidRDefault="00D1446A" w:rsidP="0091532F">
            <w:pPr>
              <w:rPr>
                <w:lang w:eastAsia="sv-SE"/>
              </w:rPr>
            </w:pPr>
          </w:p>
        </w:tc>
      </w:tr>
      <w:tr w:rsidR="00D1446A" w14:paraId="4C1ED2E1" w14:textId="77777777" w:rsidTr="00D1446A">
        <w:tc>
          <w:tcPr>
            <w:tcW w:w="1515" w:type="dxa"/>
          </w:tcPr>
          <w:p w14:paraId="467411BF" w14:textId="77777777" w:rsidR="00D1446A" w:rsidRDefault="00D1446A" w:rsidP="0091532F">
            <w:pPr>
              <w:rPr>
                <w:lang w:eastAsia="sv-SE"/>
              </w:rPr>
            </w:pPr>
          </w:p>
        </w:tc>
        <w:tc>
          <w:tcPr>
            <w:tcW w:w="895" w:type="dxa"/>
          </w:tcPr>
          <w:p w14:paraId="6DD9B50F" w14:textId="77777777" w:rsidR="00D1446A" w:rsidRDefault="00D1446A" w:rsidP="0091532F">
            <w:pPr>
              <w:rPr>
                <w:lang w:eastAsia="sv-SE"/>
              </w:rPr>
            </w:pPr>
          </w:p>
        </w:tc>
        <w:tc>
          <w:tcPr>
            <w:tcW w:w="7215" w:type="dxa"/>
          </w:tcPr>
          <w:p w14:paraId="372CC8C4" w14:textId="77777777" w:rsidR="00D1446A" w:rsidRDefault="00D1446A" w:rsidP="0091532F">
            <w:pPr>
              <w:rPr>
                <w:lang w:eastAsia="sv-SE"/>
              </w:rPr>
            </w:pPr>
          </w:p>
        </w:tc>
      </w:tr>
      <w:tr w:rsidR="00D1446A" w14:paraId="5030FADF" w14:textId="77777777" w:rsidTr="00D1446A">
        <w:tc>
          <w:tcPr>
            <w:tcW w:w="1515" w:type="dxa"/>
          </w:tcPr>
          <w:p w14:paraId="558CED1C" w14:textId="77777777" w:rsidR="00D1446A" w:rsidRDefault="00D1446A" w:rsidP="0091532F">
            <w:pPr>
              <w:rPr>
                <w:lang w:eastAsia="sv-SE"/>
              </w:rPr>
            </w:pPr>
          </w:p>
        </w:tc>
        <w:tc>
          <w:tcPr>
            <w:tcW w:w="895" w:type="dxa"/>
          </w:tcPr>
          <w:p w14:paraId="1A71302E" w14:textId="77777777" w:rsidR="00D1446A" w:rsidRDefault="00D1446A" w:rsidP="0091532F">
            <w:pPr>
              <w:rPr>
                <w:lang w:eastAsia="sv-SE"/>
              </w:rPr>
            </w:pPr>
          </w:p>
        </w:tc>
        <w:tc>
          <w:tcPr>
            <w:tcW w:w="7215" w:type="dxa"/>
          </w:tcPr>
          <w:p w14:paraId="7C3674EF" w14:textId="77777777" w:rsidR="00D1446A" w:rsidRDefault="00D1446A" w:rsidP="0091532F">
            <w:pPr>
              <w:rPr>
                <w:lang w:eastAsia="sv-SE"/>
              </w:rPr>
            </w:pPr>
          </w:p>
        </w:tc>
      </w:tr>
      <w:tr w:rsidR="00D1446A" w14:paraId="65DED842" w14:textId="77777777" w:rsidTr="00D1446A">
        <w:tc>
          <w:tcPr>
            <w:tcW w:w="1515" w:type="dxa"/>
          </w:tcPr>
          <w:p w14:paraId="02152C22" w14:textId="77777777" w:rsidR="00D1446A" w:rsidRDefault="00D1446A" w:rsidP="0091532F">
            <w:pPr>
              <w:rPr>
                <w:lang w:eastAsia="sv-SE"/>
              </w:rPr>
            </w:pPr>
          </w:p>
        </w:tc>
        <w:tc>
          <w:tcPr>
            <w:tcW w:w="895" w:type="dxa"/>
          </w:tcPr>
          <w:p w14:paraId="014AD625" w14:textId="77777777" w:rsidR="00D1446A" w:rsidRDefault="00D1446A" w:rsidP="0091532F">
            <w:pPr>
              <w:rPr>
                <w:lang w:eastAsia="sv-SE"/>
              </w:rPr>
            </w:pPr>
          </w:p>
        </w:tc>
        <w:tc>
          <w:tcPr>
            <w:tcW w:w="7215" w:type="dxa"/>
          </w:tcPr>
          <w:p w14:paraId="10C80E72" w14:textId="77777777" w:rsidR="00D1446A" w:rsidRDefault="00D1446A" w:rsidP="0091532F">
            <w:pPr>
              <w:rPr>
                <w:lang w:eastAsia="sv-SE"/>
              </w:rPr>
            </w:pPr>
          </w:p>
        </w:tc>
      </w:tr>
    </w:tbl>
    <w:p w14:paraId="7E9B14CA" w14:textId="7B0B7124" w:rsidR="009E3BF4" w:rsidRPr="009E3BF4" w:rsidRDefault="009E3BF4" w:rsidP="009E3BF4">
      <w:pPr>
        <w:pStyle w:val="Heading2"/>
      </w:pPr>
      <w:proofErr w:type="spellStart"/>
      <w:proofErr w:type="gramStart"/>
      <w:r w:rsidRPr="009E3BF4">
        <w:rPr>
          <w:i/>
        </w:rPr>
        <w:t>sr-ProhibitTimer</w:t>
      </w:r>
      <w:proofErr w:type="spellEnd"/>
      <w:proofErr w:type="gram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w:t>
      </w:r>
      <w:r>
        <w:rPr>
          <w:lang w:val="en-US"/>
        </w:rPr>
        <w:lastRenderedPageBreak/>
        <w:t xml:space="preserve">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71" w:author="Abhishek Roy" w:date="2020-08-17T12:08:00Z">
              <w:r>
                <w:rPr>
                  <w:lang w:eastAsia="sv-SE"/>
                </w:rPr>
                <w:t>MediaTek</w:t>
              </w:r>
            </w:ins>
          </w:p>
        </w:tc>
        <w:tc>
          <w:tcPr>
            <w:tcW w:w="895" w:type="dxa"/>
          </w:tcPr>
          <w:p w14:paraId="25F031DA" w14:textId="018D06E8" w:rsidR="00180C64" w:rsidRDefault="004C6E13" w:rsidP="00E228EA">
            <w:pPr>
              <w:rPr>
                <w:lang w:eastAsia="sv-SE"/>
              </w:rPr>
            </w:pPr>
            <w:ins w:id="72" w:author="Abhishek Roy" w:date="2020-08-18T09:24:00Z">
              <w:r>
                <w:rPr>
                  <w:lang w:eastAsia="sv-SE"/>
                </w:rPr>
                <w:t>No, but</w:t>
              </w:r>
            </w:ins>
          </w:p>
        </w:tc>
        <w:tc>
          <w:tcPr>
            <w:tcW w:w="1479" w:type="dxa"/>
          </w:tcPr>
          <w:p w14:paraId="0AB54A2C" w14:textId="2181618A" w:rsidR="00180C64" w:rsidRDefault="00371E43" w:rsidP="00E228EA">
            <w:pPr>
              <w:rPr>
                <w:lang w:eastAsia="sv-SE"/>
              </w:rPr>
            </w:pPr>
            <w:ins w:id="73" w:author="Abhishek Roy" w:date="2020-08-17T12:08:00Z">
              <w:r>
                <w:rPr>
                  <w:lang w:eastAsia="sv-SE"/>
                </w:rPr>
                <w:t>LEO/GEO</w:t>
              </w:r>
            </w:ins>
          </w:p>
        </w:tc>
        <w:tc>
          <w:tcPr>
            <w:tcW w:w="5740" w:type="dxa"/>
          </w:tcPr>
          <w:p w14:paraId="67EB2285" w14:textId="11EF0491" w:rsidR="00180C64" w:rsidRDefault="00371E43" w:rsidP="004C6E13">
            <w:pPr>
              <w:rPr>
                <w:lang w:eastAsia="sv-SE"/>
              </w:rPr>
            </w:pPr>
            <w:ins w:id="74" w:author="Abhishek Roy" w:date="2020-08-17T12:18:00Z">
              <w:r>
                <w:rPr>
                  <w:lang w:eastAsia="sv-SE"/>
                </w:rPr>
                <w:t xml:space="preserve">UE </w:t>
              </w:r>
            </w:ins>
            <w:ins w:id="75" w:author="Abhishek Roy" w:date="2020-08-18T09:26:00Z">
              <w:r w:rsidR="004C6E13">
                <w:rPr>
                  <w:lang w:eastAsia="sv-SE"/>
                </w:rPr>
                <w:t>will</w:t>
              </w:r>
            </w:ins>
            <w:ins w:id="76" w:author="Abhishek Roy" w:date="2020-08-17T12:18:00Z">
              <w:r>
                <w:rPr>
                  <w:lang w:eastAsia="sv-SE"/>
                </w:rPr>
                <w:t xml:space="preserve"> use the same pre-compensated RTD (mentioned in response to Q. 2.1) to </w:t>
              </w:r>
            </w:ins>
            <w:ins w:id="77" w:author="Abhishek Roy" w:date="2020-08-17T12:19:00Z">
              <w:r>
                <w:rPr>
                  <w:lang w:eastAsia="sv-SE"/>
                </w:rPr>
                <w:t>extend</w:t>
              </w:r>
            </w:ins>
            <w:ins w:id="78" w:author="Abhishek Roy" w:date="2020-08-17T12:18:00Z">
              <w:r>
                <w:rPr>
                  <w:lang w:eastAsia="sv-SE"/>
                </w:rPr>
                <w:t xml:space="preserve"> the</w:t>
              </w:r>
            </w:ins>
            <w:ins w:id="79" w:author="Abhishek Roy" w:date="2020-08-17T12:19:00Z">
              <w:r>
                <w:rPr>
                  <w:lang w:eastAsia="sv-SE"/>
                </w:rPr>
                <w:t xml:space="preserve"> </w:t>
              </w:r>
            </w:ins>
            <w:proofErr w:type="spellStart"/>
            <w:ins w:id="80" w:author="Abhishek Roy" w:date="2020-08-18T09:25:00Z">
              <w:r w:rsidR="004C6E13" w:rsidRPr="00676818">
                <w:rPr>
                  <w:lang w:eastAsia="sv-SE"/>
                </w:rPr>
                <w:t>sr-ProhibitTimer</w:t>
              </w:r>
              <w:proofErr w:type="spellEnd"/>
              <w:r w:rsidR="004C6E13">
                <w:rPr>
                  <w:lang w:eastAsia="sv-SE"/>
                </w:rPr>
                <w:t xml:space="preserve">. Hence, the </w:t>
              </w:r>
            </w:ins>
            <w:ins w:id="81" w:author="Abhishek Roy" w:date="2020-08-17T12:19:00Z">
              <w:r>
                <w:rPr>
                  <w:lang w:eastAsia="sv-SE"/>
                </w:rPr>
                <w:t xml:space="preserve">value range </w:t>
              </w:r>
            </w:ins>
            <w:ins w:id="82" w:author="Abhishek Roy" w:date="2020-08-18T09:25:00Z">
              <w:r w:rsidR="004C6E13">
                <w:rPr>
                  <w:lang w:eastAsia="sv-SE"/>
                </w:rPr>
                <w:t>can still remain the same (</w:t>
              </w:r>
            </w:ins>
            <w:ins w:id="83" w:author="Abhishek Roy" w:date="2020-08-18T09:26:00Z">
              <w:r w:rsidR="004C6E13">
                <w:rPr>
                  <w:lang w:eastAsia="sv-SE"/>
                </w:rPr>
                <w:t xml:space="preserve">max = </w:t>
              </w:r>
            </w:ins>
            <w:ins w:id="84" w:author="Abhishek Roy" w:date="2020-08-18T09:25:00Z">
              <w:r w:rsidR="004C6E13">
                <w:rPr>
                  <w:lang w:eastAsia="sv-SE"/>
                </w:rPr>
                <w:t>128ms)</w:t>
              </w:r>
            </w:ins>
            <w:ins w:id="85" w:author="Abhishek Roy" w:date="2020-08-17T12:18:00Z">
              <w:r>
                <w:rPr>
                  <w:u w:val="single"/>
                  <w:lang w:eastAsia="sv-SE"/>
                </w:rPr>
                <w:t>.</w:t>
              </w:r>
            </w:ins>
            <w:ins w:id="86" w:author="Abhishek Roy" w:date="2020-08-17T12:08:00Z">
              <w:r>
                <w:rPr>
                  <w:lang w:eastAsia="sv-SE"/>
                </w:rPr>
                <w:t xml:space="preserve"> </w:t>
              </w:r>
            </w:ins>
          </w:p>
        </w:tc>
      </w:tr>
      <w:tr w:rsidR="00180C64" w14:paraId="5B32C238" w14:textId="77777777" w:rsidTr="00E228EA">
        <w:tc>
          <w:tcPr>
            <w:tcW w:w="1515" w:type="dxa"/>
          </w:tcPr>
          <w:p w14:paraId="62ECF87C" w14:textId="77777777" w:rsidR="00180C64" w:rsidRDefault="00180C64" w:rsidP="00E228EA">
            <w:pPr>
              <w:rPr>
                <w:lang w:eastAsia="sv-SE"/>
              </w:rPr>
            </w:pPr>
          </w:p>
        </w:tc>
        <w:tc>
          <w:tcPr>
            <w:tcW w:w="895" w:type="dxa"/>
          </w:tcPr>
          <w:p w14:paraId="3805914D" w14:textId="77777777" w:rsidR="00180C64" w:rsidRDefault="00180C64" w:rsidP="00E228EA">
            <w:pPr>
              <w:rPr>
                <w:lang w:eastAsia="sv-SE"/>
              </w:rPr>
            </w:pPr>
          </w:p>
        </w:tc>
        <w:tc>
          <w:tcPr>
            <w:tcW w:w="1479" w:type="dxa"/>
          </w:tcPr>
          <w:p w14:paraId="48A41229" w14:textId="77777777" w:rsidR="00180C64" w:rsidRDefault="00180C64" w:rsidP="00E228EA">
            <w:pPr>
              <w:rPr>
                <w:lang w:eastAsia="sv-SE"/>
              </w:rPr>
            </w:pPr>
          </w:p>
        </w:tc>
        <w:tc>
          <w:tcPr>
            <w:tcW w:w="5740" w:type="dxa"/>
          </w:tcPr>
          <w:p w14:paraId="59598AE8" w14:textId="77777777" w:rsidR="00180C64" w:rsidRDefault="00180C64" w:rsidP="00E228EA">
            <w:pPr>
              <w:rPr>
                <w:lang w:eastAsia="sv-SE"/>
              </w:rPr>
            </w:pPr>
          </w:p>
        </w:tc>
      </w:tr>
      <w:tr w:rsidR="00180C64" w14:paraId="6FAFE728" w14:textId="77777777" w:rsidTr="00E228EA">
        <w:tc>
          <w:tcPr>
            <w:tcW w:w="1515" w:type="dxa"/>
          </w:tcPr>
          <w:p w14:paraId="4551B350" w14:textId="77777777" w:rsidR="00180C64" w:rsidRDefault="00180C64" w:rsidP="00E228EA">
            <w:pPr>
              <w:rPr>
                <w:lang w:eastAsia="sv-SE"/>
              </w:rPr>
            </w:pPr>
          </w:p>
        </w:tc>
        <w:tc>
          <w:tcPr>
            <w:tcW w:w="895" w:type="dxa"/>
          </w:tcPr>
          <w:p w14:paraId="6A58DD26" w14:textId="77777777" w:rsidR="00180C64" w:rsidRDefault="00180C64" w:rsidP="00E228EA">
            <w:pPr>
              <w:rPr>
                <w:lang w:eastAsia="sv-SE"/>
              </w:rPr>
            </w:pPr>
          </w:p>
        </w:tc>
        <w:tc>
          <w:tcPr>
            <w:tcW w:w="1479" w:type="dxa"/>
          </w:tcPr>
          <w:p w14:paraId="6E28F9E1" w14:textId="77777777" w:rsidR="00180C64" w:rsidRDefault="00180C64" w:rsidP="00E228EA">
            <w:pPr>
              <w:rPr>
                <w:lang w:eastAsia="sv-SE"/>
              </w:rPr>
            </w:pPr>
          </w:p>
        </w:tc>
        <w:tc>
          <w:tcPr>
            <w:tcW w:w="5740" w:type="dxa"/>
          </w:tcPr>
          <w:p w14:paraId="35072F57" w14:textId="77777777" w:rsidR="00180C64" w:rsidRDefault="00180C64" w:rsidP="00E228EA">
            <w:pPr>
              <w:rPr>
                <w:lang w:eastAsia="sv-SE"/>
              </w:rPr>
            </w:pPr>
          </w:p>
        </w:tc>
      </w:tr>
      <w:tr w:rsidR="00180C64" w14:paraId="44D62409" w14:textId="77777777" w:rsidTr="00E228EA">
        <w:tc>
          <w:tcPr>
            <w:tcW w:w="1515" w:type="dxa"/>
          </w:tcPr>
          <w:p w14:paraId="4A43DF78" w14:textId="77777777" w:rsidR="00180C64" w:rsidRDefault="00180C64" w:rsidP="00E228EA">
            <w:pPr>
              <w:rPr>
                <w:lang w:eastAsia="sv-SE"/>
              </w:rPr>
            </w:pPr>
          </w:p>
        </w:tc>
        <w:tc>
          <w:tcPr>
            <w:tcW w:w="895" w:type="dxa"/>
          </w:tcPr>
          <w:p w14:paraId="28E0D4D7" w14:textId="77777777" w:rsidR="00180C64" w:rsidRDefault="00180C64" w:rsidP="00E228EA">
            <w:pPr>
              <w:rPr>
                <w:lang w:eastAsia="sv-SE"/>
              </w:rPr>
            </w:pPr>
          </w:p>
        </w:tc>
        <w:tc>
          <w:tcPr>
            <w:tcW w:w="1479" w:type="dxa"/>
          </w:tcPr>
          <w:p w14:paraId="5451F234" w14:textId="77777777" w:rsidR="00180C64" w:rsidRDefault="00180C64" w:rsidP="00E228EA">
            <w:pPr>
              <w:rPr>
                <w:lang w:eastAsia="sv-SE"/>
              </w:rPr>
            </w:pPr>
          </w:p>
        </w:tc>
        <w:tc>
          <w:tcPr>
            <w:tcW w:w="5740" w:type="dxa"/>
          </w:tcPr>
          <w:p w14:paraId="66C59446" w14:textId="77777777" w:rsidR="00180C64" w:rsidRDefault="00180C64" w:rsidP="00E228EA">
            <w:pPr>
              <w:rPr>
                <w:lang w:eastAsia="sv-SE"/>
              </w:rPr>
            </w:pPr>
          </w:p>
        </w:tc>
      </w:tr>
      <w:tr w:rsidR="00180C64" w14:paraId="783C73EF" w14:textId="77777777" w:rsidTr="00E228EA">
        <w:tc>
          <w:tcPr>
            <w:tcW w:w="1515" w:type="dxa"/>
          </w:tcPr>
          <w:p w14:paraId="6631489B" w14:textId="77777777" w:rsidR="00180C64" w:rsidRDefault="00180C64" w:rsidP="00E228EA">
            <w:pPr>
              <w:rPr>
                <w:lang w:eastAsia="sv-SE"/>
              </w:rPr>
            </w:pPr>
          </w:p>
        </w:tc>
        <w:tc>
          <w:tcPr>
            <w:tcW w:w="895" w:type="dxa"/>
          </w:tcPr>
          <w:p w14:paraId="0BBB4C43" w14:textId="77777777" w:rsidR="00180C64" w:rsidRDefault="00180C64" w:rsidP="00E228EA">
            <w:pPr>
              <w:rPr>
                <w:lang w:eastAsia="sv-SE"/>
              </w:rPr>
            </w:pPr>
          </w:p>
        </w:tc>
        <w:tc>
          <w:tcPr>
            <w:tcW w:w="1479" w:type="dxa"/>
          </w:tcPr>
          <w:p w14:paraId="2B6953AC" w14:textId="77777777" w:rsidR="00180C64" w:rsidRDefault="00180C64" w:rsidP="00E228EA">
            <w:pPr>
              <w:rPr>
                <w:lang w:eastAsia="sv-SE"/>
              </w:rPr>
            </w:pPr>
          </w:p>
        </w:tc>
        <w:tc>
          <w:tcPr>
            <w:tcW w:w="5740" w:type="dxa"/>
          </w:tcPr>
          <w:p w14:paraId="02BBC335" w14:textId="77777777" w:rsidR="00180C64" w:rsidRDefault="00180C64" w:rsidP="00E228EA">
            <w:pPr>
              <w:rPr>
                <w:lang w:eastAsia="sv-SE"/>
              </w:rPr>
            </w:pPr>
          </w:p>
        </w:tc>
      </w:tr>
      <w:tr w:rsidR="00180C64" w14:paraId="3A97254F" w14:textId="77777777" w:rsidTr="00E228EA">
        <w:tc>
          <w:tcPr>
            <w:tcW w:w="1515" w:type="dxa"/>
          </w:tcPr>
          <w:p w14:paraId="4238940F" w14:textId="77777777" w:rsidR="00180C64" w:rsidRDefault="00180C64" w:rsidP="00E228EA">
            <w:pPr>
              <w:rPr>
                <w:lang w:eastAsia="sv-SE"/>
              </w:rPr>
            </w:pPr>
          </w:p>
        </w:tc>
        <w:tc>
          <w:tcPr>
            <w:tcW w:w="895" w:type="dxa"/>
          </w:tcPr>
          <w:p w14:paraId="0F94D426" w14:textId="77777777" w:rsidR="00180C64" w:rsidRDefault="00180C64" w:rsidP="00E228EA">
            <w:pPr>
              <w:rPr>
                <w:lang w:eastAsia="sv-SE"/>
              </w:rPr>
            </w:pPr>
          </w:p>
        </w:tc>
        <w:tc>
          <w:tcPr>
            <w:tcW w:w="1479" w:type="dxa"/>
          </w:tcPr>
          <w:p w14:paraId="5B9B8155" w14:textId="77777777" w:rsidR="00180C64" w:rsidRDefault="00180C64" w:rsidP="00E228EA">
            <w:pPr>
              <w:rPr>
                <w:lang w:eastAsia="sv-SE"/>
              </w:rPr>
            </w:pPr>
          </w:p>
        </w:tc>
        <w:tc>
          <w:tcPr>
            <w:tcW w:w="5740" w:type="dxa"/>
          </w:tcPr>
          <w:p w14:paraId="77BD7750" w14:textId="77777777" w:rsidR="00180C64" w:rsidRDefault="00180C64" w:rsidP="00E228EA">
            <w:pPr>
              <w:rPr>
                <w:lang w:eastAsia="sv-SE"/>
              </w:rPr>
            </w:pPr>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1: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w:t>
      </w:r>
      <w:proofErr w:type="spellStart"/>
      <w:r w:rsidRPr="007439CC">
        <w:rPr>
          <w:rFonts w:ascii="Arial" w:hAnsi="Arial" w:cs="Arial"/>
          <w:b/>
          <w:sz w:val="20"/>
          <w:lang w:val="fr-FR" w:eastAsia="sv-SE"/>
        </w:rPr>
        <w:t>e.</w:t>
      </w:r>
      <w:r>
        <w:rPr>
          <w:rFonts w:ascii="Arial" w:hAnsi="Arial" w:cs="Arial"/>
          <w:b/>
          <w:sz w:val="20"/>
          <w:lang w:val="fr-FR" w:eastAsia="sv-SE"/>
        </w:rPr>
        <w:t>g</w:t>
      </w:r>
      <w:proofErr w:type="spellEnd"/>
      <w:r>
        <w:rPr>
          <w:rFonts w:ascii="Arial" w:hAnsi="Arial" w:cs="Arial"/>
          <w:b/>
          <w:sz w:val="20"/>
          <w:lang w:val="fr-FR" w:eastAsia="sv-SE"/>
        </w:rPr>
        <w:t>.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C7245E">
        <w:tc>
          <w:tcPr>
            <w:tcW w:w="1515"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895"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215"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C7245E">
        <w:tc>
          <w:tcPr>
            <w:tcW w:w="1515" w:type="dxa"/>
          </w:tcPr>
          <w:p w14:paraId="6F0517BD" w14:textId="4A52FE5E" w:rsidR="007439CC" w:rsidRDefault="00371E43" w:rsidP="00C7245E">
            <w:pPr>
              <w:rPr>
                <w:lang w:eastAsia="sv-SE"/>
              </w:rPr>
            </w:pPr>
            <w:ins w:id="87" w:author="Abhishek Roy" w:date="2020-08-17T12:09:00Z">
              <w:r>
                <w:rPr>
                  <w:lang w:eastAsia="sv-SE"/>
                </w:rPr>
                <w:t>MediaTek</w:t>
              </w:r>
            </w:ins>
          </w:p>
        </w:tc>
        <w:tc>
          <w:tcPr>
            <w:tcW w:w="895" w:type="dxa"/>
          </w:tcPr>
          <w:p w14:paraId="316CA9F8" w14:textId="6CF53F5A" w:rsidR="007439CC" w:rsidRDefault="00371E43" w:rsidP="00C7245E">
            <w:pPr>
              <w:rPr>
                <w:lang w:eastAsia="sv-SE"/>
              </w:rPr>
            </w:pPr>
            <w:ins w:id="88" w:author="Abhishek Roy" w:date="2020-08-17T12:09:00Z">
              <w:r>
                <w:rPr>
                  <w:lang w:eastAsia="sv-SE"/>
                </w:rPr>
                <w:t>Option 1</w:t>
              </w:r>
            </w:ins>
          </w:p>
        </w:tc>
        <w:tc>
          <w:tcPr>
            <w:tcW w:w="7215" w:type="dxa"/>
          </w:tcPr>
          <w:p w14:paraId="30C14FC2" w14:textId="13ADBFDC" w:rsidR="007439CC" w:rsidRDefault="00371E43" w:rsidP="004C6E13">
            <w:pPr>
              <w:rPr>
                <w:lang w:eastAsia="sv-SE"/>
              </w:rPr>
            </w:pPr>
            <w:ins w:id="89" w:author="Abhishek Roy" w:date="2020-08-17T12:09:00Z">
              <w:r>
                <w:rPr>
                  <w:lang w:eastAsia="sv-SE"/>
                </w:rPr>
                <w:t xml:space="preserve">UE </w:t>
              </w:r>
            </w:ins>
            <w:ins w:id="90" w:author="Abhishek Roy" w:date="2020-08-17T12:10:00Z">
              <w:r>
                <w:rPr>
                  <w:lang w:eastAsia="sv-SE"/>
                </w:rPr>
                <w:t>will</w:t>
              </w:r>
            </w:ins>
            <w:ins w:id="91" w:author="Abhishek Roy" w:date="2020-08-17T12:09:00Z">
              <w:r>
                <w:rPr>
                  <w:lang w:eastAsia="sv-SE"/>
                </w:rPr>
                <w:t xml:space="preserve"> use </w:t>
              </w:r>
            </w:ins>
            <w:ins w:id="92" w:author="Abhishek Roy" w:date="2020-08-18T09:27:00Z">
              <w:r w:rsidR="004C6E13">
                <w:rPr>
                  <w:lang w:eastAsia="sv-SE"/>
                </w:rPr>
                <w:t xml:space="preserve">its GNSS-based location and </w:t>
              </w:r>
            </w:ins>
            <w:ins w:id="93" w:author="Abhishek Roy" w:date="2020-08-17T12:09:00Z">
              <w:r>
                <w:rPr>
                  <w:lang w:eastAsia="sv-SE"/>
                </w:rPr>
                <w:t xml:space="preserve">the </w:t>
              </w:r>
              <w:r w:rsidR="004C6E13">
                <w:rPr>
                  <w:lang w:eastAsia="sv-SE"/>
                </w:rPr>
                <w:t xml:space="preserve">PVT information, </w:t>
              </w:r>
            </w:ins>
            <w:ins w:id="94" w:author="Abhishek Roy" w:date="2020-08-18T09:28:00Z">
              <w:r w:rsidR="004C6E13">
                <w:rPr>
                  <w:lang w:eastAsia="sv-SE"/>
                </w:rPr>
                <w:t>broadcasted</w:t>
              </w:r>
            </w:ins>
            <w:ins w:id="95" w:author="Abhishek Roy" w:date="2020-08-17T12:09:00Z">
              <w:r w:rsidR="004C6E13">
                <w:rPr>
                  <w:lang w:eastAsia="sv-SE"/>
                </w:rPr>
                <w:t xml:space="preserve"> by the satellite, to </w:t>
              </w:r>
              <w:r>
                <w:rPr>
                  <w:lang w:eastAsia="sv-SE"/>
                </w:rPr>
                <w:t>estimate the access link delay</w:t>
              </w:r>
            </w:ins>
            <w:ins w:id="96" w:author="Abhishek Roy" w:date="2020-08-18T09:29:00Z">
              <w:r w:rsidR="004C6E13">
                <w:rPr>
                  <w:lang w:eastAsia="sv-SE"/>
                </w:rPr>
                <w:t>.</w:t>
              </w:r>
            </w:ins>
            <w:ins w:id="97" w:author="Abhishek Roy" w:date="2020-08-17T12:09:00Z">
              <w:r>
                <w:rPr>
                  <w:lang w:eastAsia="sv-SE"/>
                </w:rPr>
                <w:t xml:space="preserve"> </w:t>
              </w:r>
            </w:ins>
            <w:ins w:id="98" w:author="Abhishek Roy" w:date="2020-08-18T09:29:00Z">
              <w:r w:rsidR="004C6E13">
                <w:rPr>
                  <w:lang w:eastAsia="sv-SE"/>
                </w:rPr>
                <w:t>N</w:t>
              </w:r>
            </w:ins>
            <w:ins w:id="99" w:author="Abhishek Roy" w:date="2020-08-17T12:09:00Z">
              <w:r>
                <w:rPr>
                  <w:lang w:eastAsia="sv-SE"/>
                </w:rPr>
                <w:t xml:space="preserve">etwork can provide the feeder link delay. Using this </w:t>
              </w:r>
            </w:ins>
            <w:ins w:id="100" w:author="Abhishek Roy" w:date="2020-08-17T12:10:00Z">
              <w:r>
                <w:rPr>
                  <w:lang w:eastAsia="sv-SE"/>
                </w:rPr>
                <w:t>information</w:t>
              </w:r>
            </w:ins>
            <w:ins w:id="101" w:author="Abhishek Roy" w:date="2020-08-17T12:09:00Z">
              <w:r>
                <w:rPr>
                  <w:lang w:eastAsia="sv-SE"/>
                </w:rPr>
                <w:t>,</w:t>
              </w:r>
            </w:ins>
            <w:ins w:id="102" w:author="Abhishek Roy" w:date="2020-08-17T12:10:00Z">
              <w:r>
                <w:rPr>
                  <w:lang w:eastAsia="sv-SE"/>
                </w:rPr>
                <w:t xml:space="preserve"> UE can </w:t>
              </w:r>
            </w:ins>
            <w:ins w:id="103" w:author="Abhishek Roy" w:date="2020-08-18T09:29:00Z">
              <w:r w:rsidR="004C6E13">
                <w:rPr>
                  <w:lang w:eastAsia="sv-SE"/>
                </w:rPr>
                <w:t xml:space="preserve">explicitly </w:t>
              </w:r>
            </w:ins>
            <w:ins w:id="104" w:author="Abhishek Roy" w:date="2020-08-17T12:10:00Z">
              <w:r>
                <w:rPr>
                  <w:lang w:eastAsia="sv-SE"/>
                </w:rPr>
                <w:t>calculate the complete Round-Trip Delay (RTD)</w:t>
              </w:r>
            </w:ins>
            <w:ins w:id="105" w:author="Abhishek Roy" w:date="2020-08-17T12:11:00Z">
              <w:r>
                <w:rPr>
                  <w:lang w:eastAsia="sv-SE"/>
                </w:rPr>
                <w:t>, needed for offset.</w:t>
              </w:r>
            </w:ins>
          </w:p>
        </w:tc>
      </w:tr>
      <w:tr w:rsidR="007439CC" w14:paraId="08264601" w14:textId="77777777" w:rsidTr="00C7245E">
        <w:tc>
          <w:tcPr>
            <w:tcW w:w="1515" w:type="dxa"/>
          </w:tcPr>
          <w:p w14:paraId="210E6844" w14:textId="77777777" w:rsidR="007439CC" w:rsidRDefault="007439CC" w:rsidP="00C7245E">
            <w:pPr>
              <w:rPr>
                <w:lang w:eastAsia="sv-SE"/>
              </w:rPr>
            </w:pPr>
          </w:p>
        </w:tc>
        <w:tc>
          <w:tcPr>
            <w:tcW w:w="895" w:type="dxa"/>
          </w:tcPr>
          <w:p w14:paraId="40C2BC24" w14:textId="77777777" w:rsidR="007439CC" w:rsidRDefault="007439CC" w:rsidP="00C7245E">
            <w:pPr>
              <w:rPr>
                <w:lang w:eastAsia="sv-SE"/>
              </w:rPr>
            </w:pPr>
          </w:p>
        </w:tc>
        <w:tc>
          <w:tcPr>
            <w:tcW w:w="7215" w:type="dxa"/>
          </w:tcPr>
          <w:p w14:paraId="09B88DD8" w14:textId="77777777" w:rsidR="007439CC" w:rsidRDefault="007439CC" w:rsidP="00C7245E">
            <w:pPr>
              <w:rPr>
                <w:lang w:eastAsia="sv-SE"/>
              </w:rPr>
            </w:pPr>
          </w:p>
        </w:tc>
      </w:tr>
      <w:tr w:rsidR="007439CC" w14:paraId="018755EB" w14:textId="77777777" w:rsidTr="00C7245E">
        <w:tc>
          <w:tcPr>
            <w:tcW w:w="1515" w:type="dxa"/>
          </w:tcPr>
          <w:p w14:paraId="3F58401F" w14:textId="77777777" w:rsidR="007439CC" w:rsidRDefault="007439CC" w:rsidP="00C7245E">
            <w:pPr>
              <w:rPr>
                <w:lang w:eastAsia="sv-SE"/>
              </w:rPr>
            </w:pPr>
          </w:p>
        </w:tc>
        <w:tc>
          <w:tcPr>
            <w:tcW w:w="895" w:type="dxa"/>
          </w:tcPr>
          <w:p w14:paraId="37A0C219" w14:textId="77777777" w:rsidR="007439CC" w:rsidRDefault="007439CC" w:rsidP="00C7245E">
            <w:pPr>
              <w:rPr>
                <w:lang w:eastAsia="sv-SE"/>
              </w:rPr>
            </w:pPr>
          </w:p>
        </w:tc>
        <w:tc>
          <w:tcPr>
            <w:tcW w:w="7215" w:type="dxa"/>
          </w:tcPr>
          <w:p w14:paraId="2D4314F2" w14:textId="77777777" w:rsidR="007439CC" w:rsidRDefault="007439CC" w:rsidP="00C7245E">
            <w:pPr>
              <w:rPr>
                <w:lang w:eastAsia="sv-SE"/>
              </w:rPr>
            </w:pPr>
          </w:p>
        </w:tc>
      </w:tr>
      <w:tr w:rsidR="007439CC" w14:paraId="7342A42C" w14:textId="77777777" w:rsidTr="00C7245E">
        <w:tc>
          <w:tcPr>
            <w:tcW w:w="1515" w:type="dxa"/>
          </w:tcPr>
          <w:p w14:paraId="3FF7CF38" w14:textId="77777777" w:rsidR="007439CC" w:rsidRDefault="007439CC" w:rsidP="00C7245E">
            <w:pPr>
              <w:rPr>
                <w:lang w:eastAsia="sv-SE"/>
              </w:rPr>
            </w:pPr>
          </w:p>
        </w:tc>
        <w:tc>
          <w:tcPr>
            <w:tcW w:w="895" w:type="dxa"/>
          </w:tcPr>
          <w:p w14:paraId="20D56FB0" w14:textId="77777777" w:rsidR="007439CC" w:rsidRDefault="007439CC" w:rsidP="00C7245E">
            <w:pPr>
              <w:rPr>
                <w:lang w:eastAsia="sv-SE"/>
              </w:rPr>
            </w:pPr>
          </w:p>
        </w:tc>
        <w:tc>
          <w:tcPr>
            <w:tcW w:w="7215" w:type="dxa"/>
          </w:tcPr>
          <w:p w14:paraId="372A77CC" w14:textId="77777777" w:rsidR="007439CC" w:rsidRDefault="007439CC" w:rsidP="00C7245E">
            <w:pPr>
              <w:rPr>
                <w:lang w:eastAsia="sv-SE"/>
              </w:rPr>
            </w:pPr>
          </w:p>
        </w:tc>
      </w:tr>
      <w:tr w:rsidR="007439CC" w14:paraId="23D1A953" w14:textId="77777777" w:rsidTr="00C7245E">
        <w:tc>
          <w:tcPr>
            <w:tcW w:w="1515" w:type="dxa"/>
          </w:tcPr>
          <w:p w14:paraId="5EA12EBC" w14:textId="77777777" w:rsidR="007439CC" w:rsidRDefault="007439CC" w:rsidP="00C7245E">
            <w:pPr>
              <w:rPr>
                <w:lang w:eastAsia="sv-SE"/>
              </w:rPr>
            </w:pPr>
          </w:p>
        </w:tc>
        <w:tc>
          <w:tcPr>
            <w:tcW w:w="895" w:type="dxa"/>
          </w:tcPr>
          <w:p w14:paraId="688ABAC9" w14:textId="77777777" w:rsidR="007439CC" w:rsidRDefault="007439CC" w:rsidP="00C7245E">
            <w:pPr>
              <w:rPr>
                <w:lang w:eastAsia="sv-SE"/>
              </w:rPr>
            </w:pPr>
          </w:p>
        </w:tc>
        <w:tc>
          <w:tcPr>
            <w:tcW w:w="7215" w:type="dxa"/>
          </w:tcPr>
          <w:p w14:paraId="2D2C9EB7" w14:textId="77777777" w:rsidR="007439CC" w:rsidRDefault="007439CC" w:rsidP="00C7245E">
            <w:pPr>
              <w:rPr>
                <w:lang w:eastAsia="sv-SE"/>
              </w:rPr>
            </w:pPr>
          </w:p>
        </w:tc>
      </w:tr>
      <w:tr w:rsidR="007439CC" w14:paraId="14F554E3" w14:textId="77777777" w:rsidTr="00C7245E">
        <w:tc>
          <w:tcPr>
            <w:tcW w:w="1515" w:type="dxa"/>
          </w:tcPr>
          <w:p w14:paraId="3D599CA2" w14:textId="77777777" w:rsidR="007439CC" w:rsidRDefault="007439CC" w:rsidP="00C7245E">
            <w:pPr>
              <w:rPr>
                <w:lang w:eastAsia="sv-SE"/>
              </w:rPr>
            </w:pPr>
          </w:p>
        </w:tc>
        <w:tc>
          <w:tcPr>
            <w:tcW w:w="895" w:type="dxa"/>
          </w:tcPr>
          <w:p w14:paraId="31DAD7A2" w14:textId="77777777" w:rsidR="007439CC" w:rsidRDefault="007439CC" w:rsidP="00C7245E">
            <w:pPr>
              <w:rPr>
                <w:lang w:eastAsia="sv-SE"/>
              </w:rPr>
            </w:pPr>
          </w:p>
        </w:tc>
        <w:tc>
          <w:tcPr>
            <w:tcW w:w="7215" w:type="dxa"/>
          </w:tcPr>
          <w:p w14:paraId="338F2118" w14:textId="77777777" w:rsidR="007439CC" w:rsidRDefault="007439CC" w:rsidP="00C7245E">
            <w:pPr>
              <w:rPr>
                <w:lang w:eastAsia="sv-SE"/>
              </w:rPr>
            </w:pPr>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xml:space="preserve">] </w:t>
      </w:r>
      <w:proofErr w:type="gramStart"/>
      <w:r>
        <w:rPr>
          <w:lang w:val="en-US"/>
        </w:rPr>
        <w:t>therefore</w:t>
      </w:r>
      <w:proofErr w:type="gramEnd"/>
      <w:r>
        <w:rPr>
          <w:lang w:val="en-US"/>
        </w:rPr>
        <w:t xml:space="preserv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159B8030"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91532F">
        <w:tc>
          <w:tcPr>
            <w:tcW w:w="1515"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895"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730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91532F">
        <w:tc>
          <w:tcPr>
            <w:tcW w:w="1515" w:type="dxa"/>
          </w:tcPr>
          <w:p w14:paraId="64B1D800" w14:textId="0B0CFA4C" w:rsidR="00BE4B76" w:rsidRDefault="007A5C24" w:rsidP="0091532F">
            <w:pPr>
              <w:rPr>
                <w:lang w:eastAsia="sv-SE"/>
              </w:rPr>
            </w:pPr>
            <w:ins w:id="106" w:author="Abhishek Roy" w:date="2020-08-17T12:20:00Z">
              <w:r>
                <w:rPr>
                  <w:lang w:eastAsia="sv-SE"/>
                </w:rPr>
                <w:t>MediaTek</w:t>
              </w:r>
            </w:ins>
          </w:p>
        </w:tc>
        <w:tc>
          <w:tcPr>
            <w:tcW w:w="895" w:type="dxa"/>
          </w:tcPr>
          <w:p w14:paraId="15B86300" w14:textId="0BEAF06E" w:rsidR="00BE4B76" w:rsidRDefault="007A5C24" w:rsidP="0091532F">
            <w:pPr>
              <w:rPr>
                <w:lang w:eastAsia="sv-SE"/>
              </w:rPr>
            </w:pPr>
            <w:ins w:id="107" w:author="Abhishek Roy" w:date="2020-08-17T12:20:00Z">
              <w:r>
                <w:rPr>
                  <w:lang w:eastAsia="sv-SE"/>
                </w:rPr>
                <w:t>Agree</w:t>
              </w:r>
            </w:ins>
          </w:p>
        </w:tc>
        <w:tc>
          <w:tcPr>
            <w:tcW w:w="7305" w:type="dxa"/>
          </w:tcPr>
          <w:p w14:paraId="5DBAB929" w14:textId="43603106" w:rsidR="00BE4B76" w:rsidRDefault="007A5C24" w:rsidP="0091532F">
            <w:pPr>
              <w:rPr>
                <w:lang w:eastAsia="sv-SE"/>
              </w:rPr>
            </w:pPr>
            <w:ins w:id="108"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09" w:author="Abhishek Roy" w:date="2020-08-17T12:21:00Z">
              <w:r w:rsidRPr="007A5C24">
                <w:rPr>
                  <w:lang w:eastAsia="sv-SE"/>
                </w:rPr>
                <w:t>capability to perform pre-compensation in RACH procedure</w:t>
              </w:r>
              <w:r>
                <w:rPr>
                  <w:lang w:eastAsia="sv-SE"/>
                </w:rPr>
                <w:t>.</w:t>
              </w:r>
            </w:ins>
          </w:p>
        </w:tc>
      </w:tr>
      <w:tr w:rsidR="00BE4B76" w14:paraId="7F94999C" w14:textId="77777777" w:rsidTr="0091532F">
        <w:tc>
          <w:tcPr>
            <w:tcW w:w="1515" w:type="dxa"/>
          </w:tcPr>
          <w:p w14:paraId="3E2F8B3C" w14:textId="77777777" w:rsidR="00BE4B76" w:rsidRDefault="00BE4B76" w:rsidP="0091532F">
            <w:pPr>
              <w:rPr>
                <w:lang w:eastAsia="sv-SE"/>
              </w:rPr>
            </w:pPr>
          </w:p>
        </w:tc>
        <w:tc>
          <w:tcPr>
            <w:tcW w:w="895" w:type="dxa"/>
          </w:tcPr>
          <w:p w14:paraId="40FD47BA" w14:textId="77777777" w:rsidR="00BE4B76" w:rsidRDefault="00BE4B76" w:rsidP="0091532F">
            <w:pPr>
              <w:rPr>
                <w:lang w:eastAsia="sv-SE"/>
              </w:rPr>
            </w:pPr>
          </w:p>
        </w:tc>
        <w:tc>
          <w:tcPr>
            <w:tcW w:w="7305" w:type="dxa"/>
          </w:tcPr>
          <w:p w14:paraId="4FB5769F" w14:textId="77777777" w:rsidR="00BE4B76" w:rsidRDefault="00BE4B76" w:rsidP="0091532F">
            <w:pPr>
              <w:rPr>
                <w:lang w:eastAsia="sv-SE"/>
              </w:rPr>
            </w:pPr>
          </w:p>
        </w:tc>
      </w:tr>
      <w:tr w:rsidR="00BE4B76" w14:paraId="02C91053" w14:textId="77777777" w:rsidTr="0091532F">
        <w:tc>
          <w:tcPr>
            <w:tcW w:w="1515" w:type="dxa"/>
          </w:tcPr>
          <w:p w14:paraId="02D5EC70" w14:textId="77777777" w:rsidR="00BE4B76" w:rsidRDefault="00BE4B76" w:rsidP="0091532F">
            <w:pPr>
              <w:rPr>
                <w:lang w:eastAsia="sv-SE"/>
              </w:rPr>
            </w:pPr>
          </w:p>
        </w:tc>
        <w:tc>
          <w:tcPr>
            <w:tcW w:w="895" w:type="dxa"/>
          </w:tcPr>
          <w:p w14:paraId="63DC346A" w14:textId="77777777" w:rsidR="00BE4B76" w:rsidRDefault="00BE4B76" w:rsidP="0091532F">
            <w:pPr>
              <w:rPr>
                <w:lang w:eastAsia="sv-SE"/>
              </w:rPr>
            </w:pPr>
          </w:p>
        </w:tc>
        <w:tc>
          <w:tcPr>
            <w:tcW w:w="7305" w:type="dxa"/>
          </w:tcPr>
          <w:p w14:paraId="11D3BB67" w14:textId="77777777" w:rsidR="00BE4B76" w:rsidRDefault="00BE4B76" w:rsidP="0091532F">
            <w:pPr>
              <w:rPr>
                <w:lang w:eastAsia="sv-SE"/>
              </w:rPr>
            </w:pPr>
          </w:p>
        </w:tc>
      </w:tr>
      <w:tr w:rsidR="00BE4B76" w14:paraId="6C12BB12" w14:textId="77777777" w:rsidTr="0091532F">
        <w:tc>
          <w:tcPr>
            <w:tcW w:w="1515" w:type="dxa"/>
          </w:tcPr>
          <w:p w14:paraId="7683F293" w14:textId="77777777" w:rsidR="00BE4B76" w:rsidRDefault="00BE4B76" w:rsidP="0091532F">
            <w:pPr>
              <w:rPr>
                <w:lang w:eastAsia="sv-SE"/>
              </w:rPr>
            </w:pPr>
          </w:p>
        </w:tc>
        <w:tc>
          <w:tcPr>
            <w:tcW w:w="895" w:type="dxa"/>
          </w:tcPr>
          <w:p w14:paraId="3EFDFAF9" w14:textId="77777777" w:rsidR="00BE4B76" w:rsidRDefault="00BE4B76" w:rsidP="0091532F">
            <w:pPr>
              <w:rPr>
                <w:lang w:eastAsia="sv-SE"/>
              </w:rPr>
            </w:pPr>
          </w:p>
        </w:tc>
        <w:tc>
          <w:tcPr>
            <w:tcW w:w="7305" w:type="dxa"/>
          </w:tcPr>
          <w:p w14:paraId="3091FFE5" w14:textId="77777777" w:rsidR="00BE4B76" w:rsidRDefault="00BE4B76" w:rsidP="0091532F">
            <w:pPr>
              <w:rPr>
                <w:lang w:eastAsia="sv-SE"/>
              </w:rPr>
            </w:pPr>
          </w:p>
        </w:tc>
      </w:tr>
      <w:tr w:rsidR="00BE4B76" w14:paraId="52E54CC3" w14:textId="77777777" w:rsidTr="0091532F">
        <w:tc>
          <w:tcPr>
            <w:tcW w:w="1515" w:type="dxa"/>
          </w:tcPr>
          <w:p w14:paraId="259F9B4D" w14:textId="77777777" w:rsidR="00BE4B76" w:rsidRDefault="00BE4B76" w:rsidP="0091532F">
            <w:pPr>
              <w:rPr>
                <w:lang w:eastAsia="sv-SE"/>
              </w:rPr>
            </w:pPr>
          </w:p>
        </w:tc>
        <w:tc>
          <w:tcPr>
            <w:tcW w:w="895" w:type="dxa"/>
          </w:tcPr>
          <w:p w14:paraId="771592E4" w14:textId="77777777" w:rsidR="00BE4B76" w:rsidRDefault="00BE4B76" w:rsidP="0091532F">
            <w:pPr>
              <w:rPr>
                <w:lang w:eastAsia="sv-SE"/>
              </w:rPr>
            </w:pPr>
          </w:p>
        </w:tc>
        <w:tc>
          <w:tcPr>
            <w:tcW w:w="7305" w:type="dxa"/>
          </w:tcPr>
          <w:p w14:paraId="11B11E55" w14:textId="77777777" w:rsidR="00BE4B76" w:rsidRDefault="00BE4B76" w:rsidP="0091532F">
            <w:pPr>
              <w:rPr>
                <w:lang w:eastAsia="sv-SE"/>
              </w:rPr>
            </w:pPr>
          </w:p>
        </w:tc>
      </w:tr>
      <w:tr w:rsidR="00BE4B76" w14:paraId="43C2BCC2" w14:textId="77777777" w:rsidTr="0091532F">
        <w:tc>
          <w:tcPr>
            <w:tcW w:w="1515" w:type="dxa"/>
          </w:tcPr>
          <w:p w14:paraId="41BEC349" w14:textId="77777777" w:rsidR="00BE4B76" w:rsidRDefault="00BE4B76" w:rsidP="0091532F">
            <w:pPr>
              <w:rPr>
                <w:lang w:eastAsia="sv-SE"/>
              </w:rPr>
            </w:pPr>
          </w:p>
        </w:tc>
        <w:tc>
          <w:tcPr>
            <w:tcW w:w="895" w:type="dxa"/>
          </w:tcPr>
          <w:p w14:paraId="4E569751" w14:textId="77777777" w:rsidR="00BE4B76" w:rsidRDefault="00BE4B76" w:rsidP="0091532F">
            <w:pPr>
              <w:rPr>
                <w:lang w:eastAsia="sv-SE"/>
              </w:rPr>
            </w:pPr>
          </w:p>
        </w:tc>
        <w:tc>
          <w:tcPr>
            <w:tcW w:w="7305" w:type="dxa"/>
          </w:tcPr>
          <w:p w14:paraId="6AF7E96C" w14:textId="77777777" w:rsidR="00BE4B76" w:rsidRDefault="00BE4B76" w:rsidP="0091532F">
            <w:pPr>
              <w:rPr>
                <w:lang w:eastAsia="sv-SE"/>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w:t>
      </w:r>
      <w:proofErr w:type="gramStart"/>
      <w:r w:rsidR="00BD0BAE">
        <w:rPr>
          <w:lang w:val="en-US"/>
        </w:rPr>
        <w:t>further</w:t>
      </w:r>
      <w:proofErr w:type="gramEnd"/>
      <w:r w:rsidR="00BD0BAE">
        <w:rPr>
          <w:lang w:val="en-US"/>
        </w:rPr>
        <w:t xml:space="preserve">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proofErr w:type="gramStart"/>
      <w:r>
        <w:rPr>
          <w:b/>
          <w:bCs/>
          <w:lang w:val="en-US"/>
        </w:rPr>
        <w:t>:</w:t>
      </w:r>
      <w:r>
        <w:rPr>
          <w:b/>
          <w:lang w:eastAsia="sv-SE"/>
        </w:rPr>
        <w:t>?</w:t>
      </w:r>
      <w:proofErr w:type="gramEnd"/>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110" w:author="Abhishek Roy" w:date="2020-08-17T12:21:00Z">
              <w:r>
                <w:rPr>
                  <w:lang w:eastAsia="sv-SE"/>
                </w:rPr>
                <w:lastRenderedPageBreak/>
                <w:t>MediaTek</w:t>
              </w:r>
            </w:ins>
          </w:p>
        </w:tc>
        <w:tc>
          <w:tcPr>
            <w:tcW w:w="1684" w:type="dxa"/>
          </w:tcPr>
          <w:p w14:paraId="58DCABA1" w14:textId="75287480" w:rsidR="00BD0BAE" w:rsidRDefault="007A5C24" w:rsidP="0091532F">
            <w:pPr>
              <w:rPr>
                <w:lang w:eastAsia="sv-SE"/>
              </w:rPr>
            </w:pPr>
            <w:ins w:id="111" w:author="Abhishek Roy" w:date="2020-08-17T12:21:00Z">
              <w:r>
                <w:rPr>
                  <w:lang w:eastAsia="sv-SE"/>
                </w:rPr>
                <w:t>Agree</w:t>
              </w:r>
            </w:ins>
          </w:p>
        </w:tc>
        <w:tc>
          <w:tcPr>
            <w:tcW w:w="6563" w:type="dxa"/>
          </w:tcPr>
          <w:p w14:paraId="24B137E6" w14:textId="10BEB10E" w:rsidR="00BD0BAE" w:rsidRDefault="004C6E13" w:rsidP="004C6E13">
            <w:pPr>
              <w:rPr>
                <w:lang w:eastAsia="sv-SE"/>
              </w:rPr>
            </w:pPr>
            <w:ins w:id="112" w:author="Abhishek Roy" w:date="2020-08-18T09:33:00Z">
              <w:r>
                <w:rPr>
                  <w:lang w:eastAsia="sv-SE"/>
                </w:rPr>
                <w:t xml:space="preserve">In addition to the above points, </w:t>
              </w:r>
              <w:r w:rsidRPr="004C6E13">
                <w:rPr>
                  <w:lang w:eastAsia="sv-SE"/>
                </w:rPr>
                <w:t xml:space="preserve">UE should include the absolute TA value estimated </w:t>
              </w:r>
            </w:ins>
            <w:ins w:id="113" w:author="Abhishek Roy" w:date="2020-08-18T09:34:00Z">
              <w:r>
                <w:rPr>
                  <w:lang w:eastAsia="sv-SE"/>
                </w:rPr>
                <w:t xml:space="preserve">(TA report) </w:t>
              </w:r>
            </w:ins>
            <w:ins w:id="114" w:author="Abhishek Roy" w:date="2020-08-18T09:33:00Z">
              <w:r w:rsidRPr="004C6E13">
                <w:rPr>
                  <w:lang w:eastAsia="sv-SE"/>
                </w:rPr>
                <w:t>in the payload of Msg</w:t>
              </w:r>
              <w:r>
                <w:rPr>
                  <w:lang w:eastAsia="sv-SE"/>
                </w:rPr>
                <w:t>3</w:t>
              </w:r>
            </w:ins>
            <w:ins w:id="115" w:author="Abhishek Roy" w:date="2020-08-18T09:34:00Z">
              <w:r>
                <w:rPr>
                  <w:lang w:eastAsia="sv-SE"/>
                </w:rPr>
                <w:t xml:space="preserve"> (similar to Q3.4)</w:t>
              </w:r>
            </w:ins>
            <w:ins w:id="116" w:author="Abhishek Roy" w:date="2020-08-18T09:33:00Z">
              <w:r>
                <w:rPr>
                  <w:lang w:eastAsia="sv-SE"/>
                </w:rPr>
                <w:t>.</w:t>
              </w:r>
            </w:ins>
          </w:p>
        </w:tc>
      </w:tr>
      <w:tr w:rsidR="00BD0BAE" w14:paraId="51FCB9AC" w14:textId="77777777" w:rsidTr="00BD0BAE">
        <w:tc>
          <w:tcPr>
            <w:tcW w:w="1468" w:type="dxa"/>
          </w:tcPr>
          <w:p w14:paraId="2E793738" w14:textId="77777777" w:rsidR="00BD0BAE" w:rsidRDefault="00BD0BAE" w:rsidP="0091532F">
            <w:pPr>
              <w:rPr>
                <w:lang w:eastAsia="sv-SE"/>
              </w:rPr>
            </w:pPr>
          </w:p>
        </w:tc>
        <w:tc>
          <w:tcPr>
            <w:tcW w:w="1684" w:type="dxa"/>
          </w:tcPr>
          <w:p w14:paraId="7B482CF7" w14:textId="77777777" w:rsidR="00BD0BAE" w:rsidRDefault="00BD0BAE" w:rsidP="0091532F">
            <w:pPr>
              <w:rPr>
                <w:lang w:eastAsia="sv-SE"/>
              </w:rPr>
            </w:pPr>
          </w:p>
        </w:tc>
        <w:tc>
          <w:tcPr>
            <w:tcW w:w="6563" w:type="dxa"/>
          </w:tcPr>
          <w:p w14:paraId="1AF206D4" w14:textId="77777777" w:rsidR="00BD0BAE" w:rsidRDefault="00BD0BAE" w:rsidP="0091532F">
            <w:pPr>
              <w:rPr>
                <w:lang w:eastAsia="sv-SE"/>
              </w:rPr>
            </w:pPr>
          </w:p>
        </w:tc>
      </w:tr>
      <w:tr w:rsidR="00BD0BAE" w14:paraId="362C4C07" w14:textId="77777777" w:rsidTr="00BD0BAE">
        <w:tc>
          <w:tcPr>
            <w:tcW w:w="1468" w:type="dxa"/>
          </w:tcPr>
          <w:p w14:paraId="676BE056" w14:textId="77777777" w:rsidR="00BD0BAE" w:rsidRDefault="00BD0BAE" w:rsidP="0091532F">
            <w:pPr>
              <w:rPr>
                <w:lang w:eastAsia="sv-SE"/>
              </w:rPr>
            </w:pPr>
          </w:p>
        </w:tc>
        <w:tc>
          <w:tcPr>
            <w:tcW w:w="1684" w:type="dxa"/>
          </w:tcPr>
          <w:p w14:paraId="308A2FD1" w14:textId="77777777" w:rsidR="00BD0BAE" w:rsidRDefault="00BD0BAE" w:rsidP="0091532F">
            <w:pPr>
              <w:rPr>
                <w:lang w:eastAsia="sv-SE"/>
              </w:rPr>
            </w:pPr>
          </w:p>
        </w:tc>
        <w:tc>
          <w:tcPr>
            <w:tcW w:w="6563" w:type="dxa"/>
          </w:tcPr>
          <w:p w14:paraId="40591FF8" w14:textId="77777777" w:rsidR="00BD0BAE" w:rsidRDefault="00BD0BAE" w:rsidP="0091532F">
            <w:pPr>
              <w:rPr>
                <w:lang w:eastAsia="sv-SE"/>
              </w:rPr>
            </w:pPr>
          </w:p>
        </w:tc>
      </w:tr>
      <w:tr w:rsidR="00BD0BAE" w14:paraId="2B1D95EA" w14:textId="77777777" w:rsidTr="00BD0BAE">
        <w:tc>
          <w:tcPr>
            <w:tcW w:w="1468" w:type="dxa"/>
          </w:tcPr>
          <w:p w14:paraId="5C6D87B3" w14:textId="77777777" w:rsidR="00BD0BAE" w:rsidRDefault="00BD0BAE" w:rsidP="0091532F">
            <w:pPr>
              <w:rPr>
                <w:lang w:eastAsia="sv-SE"/>
              </w:rPr>
            </w:pPr>
          </w:p>
        </w:tc>
        <w:tc>
          <w:tcPr>
            <w:tcW w:w="1684" w:type="dxa"/>
          </w:tcPr>
          <w:p w14:paraId="70FBD217" w14:textId="77777777" w:rsidR="00BD0BAE" w:rsidRDefault="00BD0BAE" w:rsidP="0091532F">
            <w:pPr>
              <w:rPr>
                <w:lang w:eastAsia="sv-SE"/>
              </w:rPr>
            </w:pPr>
          </w:p>
        </w:tc>
        <w:tc>
          <w:tcPr>
            <w:tcW w:w="6563" w:type="dxa"/>
          </w:tcPr>
          <w:p w14:paraId="07B7A40F" w14:textId="77777777" w:rsidR="00BD0BAE" w:rsidRDefault="00BD0BAE" w:rsidP="0091532F">
            <w:pPr>
              <w:rPr>
                <w:lang w:eastAsia="sv-SE"/>
              </w:rPr>
            </w:pPr>
          </w:p>
        </w:tc>
      </w:tr>
      <w:tr w:rsidR="00BD0BAE" w14:paraId="6E8112FC" w14:textId="77777777" w:rsidTr="00BD0BAE">
        <w:tc>
          <w:tcPr>
            <w:tcW w:w="1468" w:type="dxa"/>
          </w:tcPr>
          <w:p w14:paraId="290CE9E8" w14:textId="77777777" w:rsidR="00BD0BAE" w:rsidRDefault="00BD0BAE" w:rsidP="0091532F">
            <w:pPr>
              <w:rPr>
                <w:lang w:eastAsia="sv-SE"/>
              </w:rPr>
            </w:pPr>
          </w:p>
        </w:tc>
        <w:tc>
          <w:tcPr>
            <w:tcW w:w="1684" w:type="dxa"/>
          </w:tcPr>
          <w:p w14:paraId="6F763016" w14:textId="77777777" w:rsidR="00BD0BAE" w:rsidRDefault="00BD0BAE" w:rsidP="0091532F">
            <w:pPr>
              <w:rPr>
                <w:lang w:eastAsia="sv-SE"/>
              </w:rPr>
            </w:pPr>
          </w:p>
        </w:tc>
        <w:tc>
          <w:tcPr>
            <w:tcW w:w="6563" w:type="dxa"/>
          </w:tcPr>
          <w:p w14:paraId="241FAEC9" w14:textId="77777777" w:rsidR="00BD0BAE" w:rsidRDefault="00BD0BAE" w:rsidP="0091532F">
            <w:pPr>
              <w:rPr>
                <w:lang w:eastAsia="sv-SE"/>
              </w:rPr>
            </w:pPr>
          </w:p>
        </w:tc>
      </w:tr>
      <w:tr w:rsidR="00BD0BAE" w14:paraId="75F9F2F8" w14:textId="77777777" w:rsidTr="00BD0BAE">
        <w:tc>
          <w:tcPr>
            <w:tcW w:w="1468" w:type="dxa"/>
          </w:tcPr>
          <w:p w14:paraId="68C22FB3" w14:textId="77777777" w:rsidR="00BD0BAE" w:rsidRDefault="00BD0BAE" w:rsidP="0091532F">
            <w:pPr>
              <w:rPr>
                <w:lang w:eastAsia="sv-SE"/>
              </w:rPr>
            </w:pPr>
          </w:p>
        </w:tc>
        <w:tc>
          <w:tcPr>
            <w:tcW w:w="1684" w:type="dxa"/>
          </w:tcPr>
          <w:p w14:paraId="7CACE46E" w14:textId="77777777" w:rsidR="00BD0BAE" w:rsidRDefault="00BD0BAE" w:rsidP="0091532F">
            <w:pPr>
              <w:rPr>
                <w:lang w:eastAsia="sv-SE"/>
              </w:rPr>
            </w:pPr>
          </w:p>
        </w:tc>
        <w:tc>
          <w:tcPr>
            <w:tcW w:w="6563" w:type="dxa"/>
          </w:tcPr>
          <w:p w14:paraId="0FC43A36" w14:textId="77777777" w:rsidR="00BD0BAE" w:rsidRDefault="00BD0BAE" w:rsidP="0091532F">
            <w:pPr>
              <w:rPr>
                <w:lang w:eastAsia="sv-SE"/>
              </w:rPr>
            </w:pPr>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91532F">
        <w:tc>
          <w:tcPr>
            <w:tcW w:w="1515"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895"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7305"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91532F">
        <w:tc>
          <w:tcPr>
            <w:tcW w:w="1515" w:type="dxa"/>
          </w:tcPr>
          <w:p w14:paraId="0BFBA2C4" w14:textId="2C0A4837" w:rsidR="00BD0BAE" w:rsidRDefault="007A5C24" w:rsidP="0091532F">
            <w:pPr>
              <w:rPr>
                <w:lang w:eastAsia="sv-SE"/>
              </w:rPr>
            </w:pPr>
            <w:ins w:id="117" w:author="Abhishek Roy" w:date="2020-08-17T12:22:00Z">
              <w:r>
                <w:rPr>
                  <w:lang w:eastAsia="sv-SE"/>
                </w:rPr>
                <w:t>MediaTek</w:t>
              </w:r>
            </w:ins>
          </w:p>
        </w:tc>
        <w:tc>
          <w:tcPr>
            <w:tcW w:w="895" w:type="dxa"/>
          </w:tcPr>
          <w:p w14:paraId="4F9FE9FB" w14:textId="2181273F" w:rsidR="00BD0BAE" w:rsidRDefault="007A5C24" w:rsidP="0091532F">
            <w:pPr>
              <w:rPr>
                <w:lang w:eastAsia="sv-SE"/>
              </w:rPr>
            </w:pPr>
            <w:ins w:id="118" w:author="Abhishek Roy" w:date="2020-08-17T12:22:00Z">
              <w:r>
                <w:rPr>
                  <w:lang w:eastAsia="sv-SE"/>
                </w:rPr>
                <w:t>Agree</w:t>
              </w:r>
            </w:ins>
          </w:p>
        </w:tc>
        <w:tc>
          <w:tcPr>
            <w:tcW w:w="7305" w:type="dxa"/>
          </w:tcPr>
          <w:p w14:paraId="44E0258A" w14:textId="0BA6125F" w:rsidR="00BD0BAE" w:rsidRDefault="004C6E13" w:rsidP="0091532F">
            <w:pPr>
              <w:rPr>
                <w:lang w:eastAsia="sv-SE"/>
              </w:rPr>
            </w:pPr>
            <w:ins w:id="119" w:author="Abhishek Roy" w:date="2020-08-18T09:31:00Z">
              <w:r>
                <w:rPr>
                  <w:lang w:eastAsia="sv-SE"/>
                </w:rPr>
                <w:t>Changes in 2-step RACH should follow the agreements on 4-step RACH.</w:t>
              </w:r>
            </w:ins>
          </w:p>
        </w:tc>
      </w:tr>
      <w:tr w:rsidR="00BD0BAE" w14:paraId="32397FAE" w14:textId="77777777" w:rsidTr="0091532F">
        <w:tc>
          <w:tcPr>
            <w:tcW w:w="1515" w:type="dxa"/>
          </w:tcPr>
          <w:p w14:paraId="19E383B4" w14:textId="77777777" w:rsidR="00BD0BAE" w:rsidRDefault="00BD0BAE" w:rsidP="0091532F">
            <w:pPr>
              <w:rPr>
                <w:lang w:eastAsia="sv-SE"/>
              </w:rPr>
            </w:pPr>
          </w:p>
        </w:tc>
        <w:tc>
          <w:tcPr>
            <w:tcW w:w="895" w:type="dxa"/>
          </w:tcPr>
          <w:p w14:paraId="48404178" w14:textId="77777777" w:rsidR="00BD0BAE" w:rsidRDefault="00BD0BAE" w:rsidP="0091532F">
            <w:pPr>
              <w:rPr>
                <w:lang w:eastAsia="sv-SE"/>
              </w:rPr>
            </w:pPr>
          </w:p>
        </w:tc>
        <w:tc>
          <w:tcPr>
            <w:tcW w:w="7305" w:type="dxa"/>
          </w:tcPr>
          <w:p w14:paraId="641C7175" w14:textId="77777777" w:rsidR="00BD0BAE" w:rsidRDefault="00BD0BAE" w:rsidP="0091532F">
            <w:pPr>
              <w:rPr>
                <w:lang w:eastAsia="sv-SE"/>
              </w:rPr>
            </w:pPr>
          </w:p>
        </w:tc>
      </w:tr>
      <w:tr w:rsidR="00BD0BAE" w14:paraId="38FC03FC" w14:textId="77777777" w:rsidTr="0091532F">
        <w:tc>
          <w:tcPr>
            <w:tcW w:w="1515" w:type="dxa"/>
          </w:tcPr>
          <w:p w14:paraId="62E3F872" w14:textId="77777777" w:rsidR="00BD0BAE" w:rsidRDefault="00BD0BAE" w:rsidP="0091532F">
            <w:pPr>
              <w:rPr>
                <w:lang w:eastAsia="sv-SE"/>
              </w:rPr>
            </w:pPr>
          </w:p>
        </w:tc>
        <w:tc>
          <w:tcPr>
            <w:tcW w:w="895" w:type="dxa"/>
          </w:tcPr>
          <w:p w14:paraId="5EBF1D21" w14:textId="77777777" w:rsidR="00BD0BAE" w:rsidRDefault="00BD0BAE" w:rsidP="0091532F">
            <w:pPr>
              <w:rPr>
                <w:lang w:eastAsia="sv-SE"/>
              </w:rPr>
            </w:pPr>
          </w:p>
        </w:tc>
        <w:tc>
          <w:tcPr>
            <w:tcW w:w="7305" w:type="dxa"/>
          </w:tcPr>
          <w:p w14:paraId="64CD7485" w14:textId="77777777" w:rsidR="00BD0BAE" w:rsidRDefault="00BD0BAE" w:rsidP="0091532F">
            <w:pPr>
              <w:rPr>
                <w:lang w:eastAsia="sv-SE"/>
              </w:rPr>
            </w:pPr>
          </w:p>
        </w:tc>
      </w:tr>
      <w:tr w:rsidR="00BD0BAE" w14:paraId="16CFBAB3" w14:textId="77777777" w:rsidTr="0091532F">
        <w:tc>
          <w:tcPr>
            <w:tcW w:w="1515" w:type="dxa"/>
          </w:tcPr>
          <w:p w14:paraId="3731A314" w14:textId="77777777" w:rsidR="00BD0BAE" w:rsidRDefault="00BD0BAE" w:rsidP="0091532F">
            <w:pPr>
              <w:rPr>
                <w:lang w:eastAsia="sv-SE"/>
              </w:rPr>
            </w:pPr>
          </w:p>
        </w:tc>
        <w:tc>
          <w:tcPr>
            <w:tcW w:w="895" w:type="dxa"/>
          </w:tcPr>
          <w:p w14:paraId="064A0984" w14:textId="77777777" w:rsidR="00BD0BAE" w:rsidRDefault="00BD0BAE" w:rsidP="0091532F">
            <w:pPr>
              <w:rPr>
                <w:lang w:eastAsia="sv-SE"/>
              </w:rPr>
            </w:pPr>
          </w:p>
        </w:tc>
        <w:tc>
          <w:tcPr>
            <w:tcW w:w="7305" w:type="dxa"/>
          </w:tcPr>
          <w:p w14:paraId="615BB8DC" w14:textId="77777777" w:rsidR="00BD0BAE" w:rsidRDefault="00BD0BAE" w:rsidP="0091532F">
            <w:pPr>
              <w:rPr>
                <w:lang w:eastAsia="sv-SE"/>
              </w:rPr>
            </w:pPr>
          </w:p>
        </w:tc>
      </w:tr>
      <w:tr w:rsidR="00BD0BAE" w14:paraId="09097D4B" w14:textId="77777777" w:rsidTr="0091532F">
        <w:tc>
          <w:tcPr>
            <w:tcW w:w="1515" w:type="dxa"/>
          </w:tcPr>
          <w:p w14:paraId="3A3A1249" w14:textId="77777777" w:rsidR="00BD0BAE" w:rsidRDefault="00BD0BAE" w:rsidP="0091532F">
            <w:pPr>
              <w:rPr>
                <w:lang w:eastAsia="sv-SE"/>
              </w:rPr>
            </w:pPr>
          </w:p>
        </w:tc>
        <w:tc>
          <w:tcPr>
            <w:tcW w:w="895" w:type="dxa"/>
          </w:tcPr>
          <w:p w14:paraId="60DC4944" w14:textId="77777777" w:rsidR="00BD0BAE" w:rsidRDefault="00BD0BAE" w:rsidP="0091532F">
            <w:pPr>
              <w:rPr>
                <w:lang w:eastAsia="sv-SE"/>
              </w:rPr>
            </w:pPr>
          </w:p>
        </w:tc>
        <w:tc>
          <w:tcPr>
            <w:tcW w:w="7305" w:type="dxa"/>
          </w:tcPr>
          <w:p w14:paraId="7DF3B23B" w14:textId="77777777" w:rsidR="00BD0BAE" w:rsidRDefault="00BD0BAE" w:rsidP="0091532F">
            <w:pPr>
              <w:rPr>
                <w:lang w:eastAsia="sv-SE"/>
              </w:rPr>
            </w:pPr>
          </w:p>
        </w:tc>
      </w:tr>
      <w:tr w:rsidR="00BD0BAE" w14:paraId="24FB3E93" w14:textId="77777777" w:rsidTr="0091532F">
        <w:tc>
          <w:tcPr>
            <w:tcW w:w="1515" w:type="dxa"/>
          </w:tcPr>
          <w:p w14:paraId="4C186376" w14:textId="77777777" w:rsidR="00BD0BAE" w:rsidRDefault="00BD0BAE" w:rsidP="0091532F">
            <w:pPr>
              <w:rPr>
                <w:lang w:eastAsia="sv-SE"/>
              </w:rPr>
            </w:pPr>
          </w:p>
        </w:tc>
        <w:tc>
          <w:tcPr>
            <w:tcW w:w="895" w:type="dxa"/>
          </w:tcPr>
          <w:p w14:paraId="5EAC8F11" w14:textId="77777777" w:rsidR="00BD0BAE" w:rsidRDefault="00BD0BAE" w:rsidP="0091532F">
            <w:pPr>
              <w:rPr>
                <w:lang w:eastAsia="sv-SE"/>
              </w:rPr>
            </w:pPr>
          </w:p>
        </w:tc>
        <w:tc>
          <w:tcPr>
            <w:tcW w:w="7305" w:type="dxa"/>
          </w:tcPr>
          <w:p w14:paraId="1CF959EB" w14:textId="77777777" w:rsidR="00BD0BAE" w:rsidRDefault="00BD0BAE" w:rsidP="0091532F">
            <w:pPr>
              <w:rPr>
                <w:lang w:eastAsia="sv-SE"/>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w:t>
      </w:r>
      <w:proofErr w:type="gramStart"/>
      <w:r>
        <w:rPr>
          <w:lang w:val="en-US"/>
        </w:rPr>
        <w:t>further</w:t>
      </w:r>
      <w:proofErr w:type="gramEnd"/>
      <w:r>
        <w:rPr>
          <w:lang w:val="en-US"/>
        </w:rPr>
        <w:t xml:space="preserve">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proofErr w:type="gramStart"/>
      <w:r>
        <w:rPr>
          <w:b/>
          <w:bCs/>
          <w:lang w:val="en-US"/>
        </w:rPr>
        <w:t>:</w:t>
      </w:r>
      <w:r>
        <w:rPr>
          <w:b/>
          <w:lang w:eastAsia="sv-SE"/>
        </w:rPr>
        <w:t>?</w:t>
      </w:r>
      <w:proofErr w:type="gramEnd"/>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20"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21"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91532F" w14:paraId="55C47131" w14:textId="77777777" w:rsidTr="0091532F">
        <w:tc>
          <w:tcPr>
            <w:tcW w:w="1468" w:type="dxa"/>
          </w:tcPr>
          <w:p w14:paraId="15D80C58" w14:textId="77777777" w:rsidR="0091532F" w:rsidRDefault="0091532F" w:rsidP="0091532F">
            <w:pPr>
              <w:rPr>
                <w:lang w:eastAsia="sv-SE"/>
              </w:rPr>
            </w:pPr>
          </w:p>
        </w:tc>
        <w:tc>
          <w:tcPr>
            <w:tcW w:w="1684" w:type="dxa"/>
          </w:tcPr>
          <w:p w14:paraId="1C5E5840" w14:textId="77777777" w:rsidR="0091532F" w:rsidRDefault="0091532F" w:rsidP="0091532F">
            <w:pPr>
              <w:rPr>
                <w:lang w:eastAsia="sv-SE"/>
              </w:rPr>
            </w:pPr>
          </w:p>
        </w:tc>
        <w:tc>
          <w:tcPr>
            <w:tcW w:w="6563" w:type="dxa"/>
          </w:tcPr>
          <w:p w14:paraId="6A6C3F47" w14:textId="77777777" w:rsidR="0091532F" w:rsidRDefault="0091532F" w:rsidP="0091532F">
            <w:pPr>
              <w:rPr>
                <w:lang w:eastAsia="sv-SE"/>
              </w:rPr>
            </w:pPr>
          </w:p>
        </w:tc>
      </w:tr>
      <w:tr w:rsidR="0091532F" w14:paraId="76A80D3E" w14:textId="77777777" w:rsidTr="0091532F">
        <w:tc>
          <w:tcPr>
            <w:tcW w:w="1468" w:type="dxa"/>
          </w:tcPr>
          <w:p w14:paraId="6C373BF1" w14:textId="77777777" w:rsidR="0091532F" w:rsidRDefault="0091532F" w:rsidP="0091532F">
            <w:pPr>
              <w:rPr>
                <w:lang w:eastAsia="sv-SE"/>
              </w:rPr>
            </w:pPr>
          </w:p>
        </w:tc>
        <w:tc>
          <w:tcPr>
            <w:tcW w:w="1684" w:type="dxa"/>
          </w:tcPr>
          <w:p w14:paraId="1E036FE8" w14:textId="77777777" w:rsidR="0091532F" w:rsidRDefault="0091532F" w:rsidP="0091532F">
            <w:pPr>
              <w:rPr>
                <w:lang w:eastAsia="sv-SE"/>
              </w:rPr>
            </w:pPr>
          </w:p>
        </w:tc>
        <w:tc>
          <w:tcPr>
            <w:tcW w:w="6563" w:type="dxa"/>
          </w:tcPr>
          <w:p w14:paraId="04E8EBBB" w14:textId="77777777" w:rsidR="0091532F" w:rsidRDefault="0091532F" w:rsidP="0091532F">
            <w:pPr>
              <w:rPr>
                <w:lang w:eastAsia="sv-SE"/>
              </w:rPr>
            </w:pPr>
          </w:p>
        </w:tc>
      </w:tr>
      <w:tr w:rsidR="0091532F" w14:paraId="4DAB8B55" w14:textId="77777777" w:rsidTr="0091532F">
        <w:tc>
          <w:tcPr>
            <w:tcW w:w="1468" w:type="dxa"/>
          </w:tcPr>
          <w:p w14:paraId="2810F916" w14:textId="77777777" w:rsidR="0091532F" w:rsidRDefault="0091532F" w:rsidP="0091532F">
            <w:pPr>
              <w:rPr>
                <w:lang w:eastAsia="sv-SE"/>
              </w:rPr>
            </w:pPr>
          </w:p>
        </w:tc>
        <w:tc>
          <w:tcPr>
            <w:tcW w:w="1684" w:type="dxa"/>
          </w:tcPr>
          <w:p w14:paraId="2E309AAF" w14:textId="77777777" w:rsidR="0091532F" w:rsidRDefault="0091532F" w:rsidP="0091532F">
            <w:pPr>
              <w:rPr>
                <w:lang w:eastAsia="sv-SE"/>
              </w:rPr>
            </w:pPr>
          </w:p>
        </w:tc>
        <w:tc>
          <w:tcPr>
            <w:tcW w:w="6563" w:type="dxa"/>
          </w:tcPr>
          <w:p w14:paraId="19AAEF50" w14:textId="77777777" w:rsidR="0091532F" w:rsidRDefault="0091532F" w:rsidP="0091532F">
            <w:pPr>
              <w:rPr>
                <w:lang w:eastAsia="sv-SE"/>
              </w:rPr>
            </w:pPr>
          </w:p>
        </w:tc>
      </w:tr>
      <w:tr w:rsidR="0091532F" w14:paraId="62DEB6BC" w14:textId="77777777" w:rsidTr="0091532F">
        <w:tc>
          <w:tcPr>
            <w:tcW w:w="1468" w:type="dxa"/>
          </w:tcPr>
          <w:p w14:paraId="490D095B" w14:textId="77777777" w:rsidR="0091532F" w:rsidRDefault="0091532F" w:rsidP="0091532F">
            <w:pPr>
              <w:rPr>
                <w:lang w:eastAsia="sv-SE"/>
              </w:rPr>
            </w:pPr>
          </w:p>
        </w:tc>
        <w:tc>
          <w:tcPr>
            <w:tcW w:w="1684" w:type="dxa"/>
          </w:tcPr>
          <w:p w14:paraId="142CBADB" w14:textId="77777777" w:rsidR="0091532F" w:rsidRDefault="0091532F" w:rsidP="0091532F">
            <w:pPr>
              <w:rPr>
                <w:lang w:eastAsia="sv-SE"/>
              </w:rPr>
            </w:pPr>
          </w:p>
        </w:tc>
        <w:tc>
          <w:tcPr>
            <w:tcW w:w="6563" w:type="dxa"/>
          </w:tcPr>
          <w:p w14:paraId="13093263" w14:textId="77777777" w:rsidR="0091532F" w:rsidRDefault="0091532F" w:rsidP="0091532F">
            <w:pPr>
              <w:rPr>
                <w:lang w:eastAsia="sv-SE"/>
              </w:rPr>
            </w:pPr>
          </w:p>
        </w:tc>
      </w:tr>
      <w:tr w:rsidR="0091532F" w14:paraId="549C4930" w14:textId="77777777" w:rsidTr="0091532F">
        <w:tc>
          <w:tcPr>
            <w:tcW w:w="1468" w:type="dxa"/>
          </w:tcPr>
          <w:p w14:paraId="15154209" w14:textId="77777777" w:rsidR="0091532F" w:rsidRDefault="0091532F" w:rsidP="0091532F">
            <w:pPr>
              <w:rPr>
                <w:lang w:eastAsia="sv-SE"/>
              </w:rPr>
            </w:pPr>
          </w:p>
        </w:tc>
        <w:tc>
          <w:tcPr>
            <w:tcW w:w="1684" w:type="dxa"/>
          </w:tcPr>
          <w:p w14:paraId="6B9310C9" w14:textId="77777777" w:rsidR="0091532F" w:rsidRDefault="0091532F" w:rsidP="0091532F">
            <w:pPr>
              <w:rPr>
                <w:lang w:eastAsia="sv-SE"/>
              </w:rPr>
            </w:pPr>
          </w:p>
        </w:tc>
        <w:tc>
          <w:tcPr>
            <w:tcW w:w="6563" w:type="dxa"/>
          </w:tcPr>
          <w:p w14:paraId="03F7CDBC" w14:textId="77777777" w:rsidR="0091532F" w:rsidRDefault="0091532F" w:rsidP="0091532F">
            <w:pPr>
              <w:rPr>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proofErr w:type="gramStart"/>
      <w:r w:rsidR="00D60359">
        <w:rPr>
          <w:lang w:eastAsia="sv-SE"/>
        </w:rPr>
        <w:t>further</w:t>
      </w:r>
      <w:proofErr w:type="gramEnd"/>
      <w:r w:rsidR="00D60359">
        <w:rPr>
          <w:lang w:eastAsia="sv-SE"/>
        </w:rPr>
        <w:t xml:space="preserve">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22"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23" w:author="Abhishek Roy" w:date="2020-08-18T09:37:00Z">
              <w:r>
                <w:rPr>
                  <w:lang w:eastAsia="sv-SE"/>
                </w:rPr>
                <w:t>None</w:t>
              </w:r>
            </w:ins>
          </w:p>
        </w:tc>
        <w:tc>
          <w:tcPr>
            <w:tcW w:w="6563" w:type="dxa"/>
          </w:tcPr>
          <w:p w14:paraId="63F25645" w14:textId="1FDA135B" w:rsidR="007710FF" w:rsidRDefault="004C6E13" w:rsidP="00C7245E">
            <w:pPr>
              <w:rPr>
                <w:lang w:eastAsia="sv-SE"/>
              </w:rPr>
            </w:pPr>
            <w:ins w:id="124" w:author="Abhishek Roy" w:date="2020-08-18T09:37:00Z">
              <w:r>
                <w:rPr>
                  <w:lang w:eastAsia="sv-SE"/>
                </w:rPr>
                <w:t>We expect RAN1 will study the availability and accuracy of TA pre-compensation.</w:t>
              </w:r>
            </w:ins>
          </w:p>
        </w:tc>
      </w:tr>
      <w:tr w:rsidR="007710FF" w14:paraId="287D19ED" w14:textId="77777777" w:rsidTr="007710FF">
        <w:tc>
          <w:tcPr>
            <w:tcW w:w="1468" w:type="dxa"/>
          </w:tcPr>
          <w:p w14:paraId="7112255B" w14:textId="77777777" w:rsidR="007710FF" w:rsidRDefault="007710FF" w:rsidP="00C7245E">
            <w:pPr>
              <w:rPr>
                <w:lang w:eastAsia="sv-SE"/>
              </w:rPr>
            </w:pPr>
          </w:p>
        </w:tc>
        <w:tc>
          <w:tcPr>
            <w:tcW w:w="1684" w:type="dxa"/>
          </w:tcPr>
          <w:p w14:paraId="60300174" w14:textId="77777777" w:rsidR="007710FF" w:rsidRDefault="007710FF" w:rsidP="00C7245E">
            <w:pPr>
              <w:rPr>
                <w:lang w:eastAsia="sv-SE"/>
              </w:rPr>
            </w:pPr>
          </w:p>
        </w:tc>
        <w:tc>
          <w:tcPr>
            <w:tcW w:w="6563" w:type="dxa"/>
          </w:tcPr>
          <w:p w14:paraId="2CB4A079" w14:textId="77777777" w:rsidR="007710FF" w:rsidRDefault="007710FF" w:rsidP="00C7245E">
            <w:pPr>
              <w:rPr>
                <w:lang w:eastAsia="sv-SE"/>
              </w:rPr>
            </w:pPr>
          </w:p>
        </w:tc>
      </w:tr>
      <w:tr w:rsidR="007710FF" w14:paraId="5E720C18" w14:textId="77777777" w:rsidTr="007710FF">
        <w:tc>
          <w:tcPr>
            <w:tcW w:w="1468" w:type="dxa"/>
          </w:tcPr>
          <w:p w14:paraId="62585603" w14:textId="77777777" w:rsidR="007710FF" w:rsidRDefault="007710FF" w:rsidP="00C7245E">
            <w:pPr>
              <w:rPr>
                <w:lang w:eastAsia="sv-SE"/>
              </w:rPr>
            </w:pPr>
          </w:p>
        </w:tc>
        <w:tc>
          <w:tcPr>
            <w:tcW w:w="1684" w:type="dxa"/>
          </w:tcPr>
          <w:p w14:paraId="71E8A4C7" w14:textId="77777777" w:rsidR="007710FF" w:rsidRDefault="007710FF" w:rsidP="00C7245E">
            <w:pPr>
              <w:rPr>
                <w:lang w:eastAsia="sv-SE"/>
              </w:rPr>
            </w:pPr>
          </w:p>
        </w:tc>
        <w:tc>
          <w:tcPr>
            <w:tcW w:w="6563" w:type="dxa"/>
          </w:tcPr>
          <w:p w14:paraId="05065185" w14:textId="77777777" w:rsidR="007710FF" w:rsidRDefault="007710FF" w:rsidP="00C7245E">
            <w:pPr>
              <w:rPr>
                <w:lang w:eastAsia="sv-SE"/>
              </w:rPr>
            </w:pPr>
          </w:p>
        </w:tc>
      </w:tr>
      <w:tr w:rsidR="007710FF" w14:paraId="77A7C624" w14:textId="77777777" w:rsidTr="007710FF">
        <w:tc>
          <w:tcPr>
            <w:tcW w:w="1468" w:type="dxa"/>
          </w:tcPr>
          <w:p w14:paraId="5846D813" w14:textId="77777777" w:rsidR="007710FF" w:rsidRDefault="007710FF" w:rsidP="00C7245E">
            <w:pPr>
              <w:rPr>
                <w:lang w:eastAsia="sv-SE"/>
              </w:rPr>
            </w:pPr>
          </w:p>
        </w:tc>
        <w:tc>
          <w:tcPr>
            <w:tcW w:w="1684" w:type="dxa"/>
          </w:tcPr>
          <w:p w14:paraId="30DC2533" w14:textId="77777777" w:rsidR="007710FF" w:rsidRDefault="007710FF" w:rsidP="00C7245E">
            <w:pPr>
              <w:rPr>
                <w:lang w:eastAsia="sv-SE"/>
              </w:rPr>
            </w:pPr>
          </w:p>
        </w:tc>
        <w:tc>
          <w:tcPr>
            <w:tcW w:w="6563" w:type="dxa"/>
          </w:tcPr>
          <w:p w14:paraId="088BD645" w14:textId="77777777" w:rsidR="007710FF" w:rsidRDefault="007710FF" w:rsidP="00C7245E">
            <w:pPr>
              <w:rPr>
                <w:lang w:eastAsia="sv-SE"/>
              </w:rPr>
            </w:pPr>
          </w:p>
        </w:tc>
      </w:tr>
      <w:tr w:rsidR="007710FF" w14:paraId="3953BD06" w14:textId="77777777" w:rsidTr="007710FF">
        <w:tc>
          <w:tcPr>
            <w:tcW w:w="1468" w:type="dxa"/>
          </w:tcPr>
          <w:p w14:paraId="7A69524E" w14:textId="77777777" w:rsidR="007710FF" w:rsidRDefault="007710FF" w:rsidP="00C7245E">
            <w:pPr>
              <w:rPr>
                <w:lang w:eastAsia="sv-SE"/>
              </w:rPr>
            </w:pPr>
          </w:p>
        </w:tc>
        <w:tc>
          <w:tcPr>
            <w:tcW w:w="1684" w:type="dxa"/>
          </w:tcPr>
          <w:p w14:paraId="358764A9" w14:textId="77777777" w:rsidR="007710FF" w:rsidRDefault="007710FF" w:rsidP="00C7245E">
            <w:pPr>
              <w:rPr>
                <w:lang w:eastAsia="sv-SE"/>
              </w:rPr>
            </w:pPr>
          </w:p>
        </w:tc>
        <w:tc>
          <w:tcPr>
            <w:tcW w:w="6563" w:type="dxa"/>
          </w:tcPr>
          <w:p w14:paraId="262D77A5" w14:textId="77777777" w:rsidR="007710FF" w:rsidRDefault="007710FF" w:rsidP="00C7245E">
            <w:pPr>
              <w:rPr>
                <w:lang w:eastAsia="sv-SE"/>
              </w:rPr>
            </w:pPr>
          </w:p>
        </w:tc>
      </w:tr>
      <w:tr w:rsidR="007710FF" w14:paraId="000B3588" w14:textId="77777777" w:rsidTr="007710FF">
        <w:tc>
          <w:tcPr>
            <w:tcW w:w="1468" w:type="dxa"/>
          </w:tcPr>
          <w:p w14:paraId="5C875EFA" w14:textId="77777777" w:rsidR="007710FF" w:rsidRDefault="007710FF" w:rsidP="00C7245E">
            <w:pPr>
              <w:rPr>
                <w:lang w:eastAsia="sv-SE"/>
              </w:rPr>
            </w:pPr>
          </w:p>
        </w:tc>
        <w:tc>
          <w:tcPr>
            <w:tcW w:w="1684" w:type="dxa"/>
          </w:tcPr>
          <w:p w14:paraId="505387D1" w14:textId="77777777" w:rsidR="007710FF" w:rsidRDefault="007710FF" w:rsidP="00C7245E">
            <w:pPr>
              <w:rPr>
                <w:lang w:eastAsia="sv-SE"/>
              </w:rPr>
            </w:pPr>
          </w:p>
        </w:tc>
        <w:tc>
          <w:tcPr>
            <w:tcW w:w="6563" w:type="dxa"/>
          </w:tcPr>
          <w:p w14:paraId="2F8E4574" w14:textId="77777777" w:rsidR="007710FF" w:rsidRDefault="007710FF" w:rsidP="00C7245E">
            <w:pPr>
              <w:rPr>
                <w:lang w:eastAsia="sv-SE"/>
              </w:rPr>
            </w:pPr>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xml:space="preserve">] that certain RACH occasion periodicities configurable in Rel-16 NR may lead to overlaps in preamble receiving windows between successive RACH occasions. </w:t>
      </w:r>
      <w:proofErr w:type="gramStart"/>
      <w:r>
        <w:t>gNB</w:t>
      </w:r>
      <w:proofErr w:type="gramEnd"/>
      <w:r>
        <w:t xml:space="preserve">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val="en-US" w:eastAsia="en-US"/>
        </w:rPr>
        <w:lastRenderedPageBreak/>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5C3B5E" w14:paraId="4FEDD979" w14:textId="77777777" w:rsidTr="005C3B5E">
        <w:tc>
          <w:tcPr>
            <w:tcW w:w="1475" w:type="dxa"/>
            <w:shd w:val="clear" w:color="auto" w:fill="E7E6E6" w:themeFill="background2"/>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5C3B5E">
        <w:tc>
          <w:tcPr>
            <w:tcW w:w="1475" w:type="dxa"/>
          </w:tcPr>
          <w:p w14:paraId="72BCD54A" w14:textId="6513D06D" w:rsidR="005C3B5E" w:rsidRDefault="007A5C24" w:rsidP="0091532F">
            <w:pPr>
              <w:rPr>
                <w:lang w:eastAsia="sv-SE"/>
              </w:rPr>
            </w:pPr>
            <w:ins w:id="125" w:author="Abhishek Roy" w:date="2020-08-17T12:23:00Z">
              <w:r>
                <w:rPr>
                  <w:lang w:eastAsia="sv-SE"/>
                </w:rPr>
                <w:t>MediaTek</w:t>
              </w:r>
            </w:ins>
          </w:p>
        </w:tc>
        <w:tc>
          <w:tcPr>
            <w:tcW w:w="1216" w:type="dxa"/>
          </w:tcPr>
          <w:p w14:paraId="5DDB2F46" w14:textId="1D31408A" w:rsidR="005C3B5E" w:rsidRDefault="007A5C24" w:rsidP="0091532F">
            <w:pPr>
              <w:rPr>
                <w:lang w:eastAsia="sv-SE"/>
              </w:rPr>
            </w:pPr>
            <w:ins w:id="126" w:author="Abhishek Roy" w:date="2020-08-17T12:23:00Z">
              <w:r>
                <w:rPr>
                  <w:lang w:eastAsia="sv-SE"/>
                </w:rPr>
                <w:t>None</w:t>
              </w:r>
            </w:ins>
            <w:ins w:id="127" w:author="Abhishek Roy" w:date="2020-08-17T12:28:00Z">
              <w:r>
                <w:rPr>
                  <w:lang w:eastAsia="sv-SE"/>
                </w:rPr>
                <w:t xml:space="preserve"> (Not needed)</w:t>
              </w:r>
            </w:ins>
          </w:p>
        </w:tc>
        <w:tc>
          <w:tcPr>
            <w:tcW w:w="1439" w:type="dxa"/>
          </w:tcPr>
          <w:p w14:paraId="77823557" w14:textId="77777777" w:rsidR="005C3B5E" w:rsidRDefault="007A5C24" w:rsidP="0091532F">
            <w:pPr>
              <w:rPr>
                <w:ins w:id="128" w:author="Abhishek Roy" w:date="2020-08-17T12:24:00Z"/>
                <w:lang w:eastAsia="sv-SE"/>
              </w:rPr>
            </w:pPr>
            <w:ins w:id="129" w:author="Abhishek Roy" w:date="2020-08-17T12:24:00Z">
              <w:r>
                <w:rPr>
                  <w:lang w:eastAsia="sv-SE"/>
                </w:rPr>
                <w:t>Option 1</w:t>
              </w:r>
            </w:ins>
          </w:p>
          <w:p w14:paraId="4E76E56F" w14:textId="77777777" w:rsidR="007A5C24" w:rsidRDefault="007A5C24" w:rsidP="0091532F">
            <w:pPr>
              <w:rPr>
                <w:ins w:id="130" w:author="Abhishek Roy" w:date="2020-08-17T12:24:00Z"/>
                <w:lang w:eastAsia="sv-SE"/>
              </w:rPr>
            </w:pPr>
            <w:ins w:id="131" w:author="Abhishek Roy" w:date="2020-08-17T12:24:00Z">
              <w:r>
                <w:rPr>
                  <w:lang w:eastAsia="sv-SE"/>
                </w:rPr>
                <w:t>Option 2</w:t>
              </w:r>
            </w:ins>
          </w:p>
          <w:p w14:paraId="0F769740" w14:textId="77777777" w:rsidR="007A5C24" w:rsidRDefault="007A5C24" w:rsidP="0091532F">
            <w:pPr>
              <w:rPr>
                <w:ins w:id="132" w:author="Abhishek Roy" w:date="2020-08-18T09:38:00Z"/>
                <w:lang w:eastAsia="sv-SE"/>
              </w:rPr>
            </w:pPr>
            <w:ins w:id="133" w:author="Abhishek Roy" w:date="2020-08-17T12:24:00Z">
              <w:r>
                <w:rPr>
                  <w:lang w:eastAsia="sv-SE"/>
                </w:rPr>
                <w:t>Option 3</w:t>
              </w:r>
            </w:ins>
          </w:p>
          <w:p w14:paraId="514F6C05" w14:textId="539529EC" w:rsidR="004C6E13" w:rsidRDefault="004C6E13" w:rsidP="0091532F">
            <w:pPr>
              <w:rPr>
                <w:lang w:eastAsia="sv-SE"/>
              </w:rPr>
            </w:pPr>
            <w:ins w:id="134" w:author="Abhishek Roy" w:date="2020-08-18T09:39:00Z">
              <w:r>
                <w:rPr>
                  <w:lang w:eastAsia="sv-SE"/>
                </w:rPr>
                <w:t>Option 4</w:t>
              </w:r>
            </w:ins>
          </w:p>
        </w:tc>
        <w:tc>
          <w:tcPr>
            <w:tcW w:w="5495" w:type="dxa"/>
          </w:tcPr>
          <w:p w14:paraId="6EEFEAA2" w14:textId="195204D8" w:rsidR="005C3B5E" w:rsidRDefault="007A5C24" w:rsidP="004C6E13">
            <w:pPr>
              <w:rPr>
                <w:lang w:eastAsia="sv-SE"/>
              </w:rPr>
            </w:pPr>
            <w:ins w:id="135" w:author="Abhishek Roy" w:date="2020-08-17T12:25:00Z">
              <w:r>
                <w:rPr>
                  <w:lang w:eastAsia="sv-SE"/>
                </w:rPr>
                <w:t xml:space="preserve">As mentioned in our response to Q.2.1, </w:t>
              </w:r>
            </w:ins>
            <w:ins w:id="136"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37" w:author="Abhishek Roy" w:date="2020-08-17T12:25:00Z">
              <w:r>
                <w:rPr>
                  <w:lang w:eastAsia="sv-SE"/>
                </w:rPr>
                <w:t>will</w:t>
              </w:r>
            </w:ins>
            <w:ins w:id="138" w:author="Abhishek Roy" w:date="2020-08-17T12:24:00Z">
              <w:r>
                <w:rPr>
                  <w:lang w:eastAsia="sv-SE"/>
                </w:rPr>
                <w:t xml:space="preserve"> provide the feeder link delay. Using this information, UE can calculate the complete Round-Trip Delay (RTD)</w:t>
              </w:r>
            </w:ins>
            <w:ins w:id="139" w:author="Abhishek Roy" w:date="2020-08-17T12:26:00Z">
              <w:r>
                <w:rPr>
                  <w:lang w:eastAsia="sv-SE"/>
                </w:rPr>
                <w:t xml:space="preserve"> and use it as an offset to pre-compensate the RTD</w:t>
              </w:r>
            </w:ins>
            <w:ins w:id="140" w:author="Abhishek Roy" w:date="2020-08-17T12:24:00Z">
              <w:r>
                <w:rPr>
                  <w:lang w:eastAsia="sv-SE"/>
                </w:rPr>
                <w:t>.</w:t>
              </w:r>
            </w:ins>
            <w:ins w:id="141" w:author="Abhishek Roy" w:date="2020-08-17T12:25:00Z">
              <w:r>
                <w:rPr>
                  <w:lang w:eastAsia="sv-SE"/>
                </w:rPr>
                <w:t xml:space="preserve"> </w:t>
              </w:r>
            </w:ins>
            <w:ins w:id="142" w:author="Abhishek Roy" w:date="2020-08-18T09:39:00Z">
              <w:r w:rsidR="004C6E13">
                <w:rPr>
                  <w:lang w:eastAsia="sv-SE"/>
                </w:rPr>
                <w:t>With UE-based</w:t>
              </w:r>
            </w:ins>
            <w:ins w:id="143" w:author="Abhishek Roy" w:date="2020-08-17T12:25:00Z">
              <w:r>
                <w:rPr>
                  <w:lang w:eastAsia="sv-SE"/>
                </w:rPr>
                <w:t xml:space="preserve"> </w:t>
              </w:r>
            </w:ins>
            <w:ins w:id="144" w:author="Abhishek Roy" w:date="2020-08-17T12:26:00Z">
              <w:r>
                <w:rPr>
                  <w:lang w:eastAsia="sv-SE"/>
                </w:rPr>
                <w:t>pre-compensat</w:t>
              </w:r>
            </w:ins>
            <w:ins w:id="145" w:author="Abhishek Roy" w:date="2020-08-18T09:39:00Z">
              <w:r w:rsidR="004C6E13">
                <w:rPr>
                  <w:lang w:eastAsia="sv-SE"/>
                </w:rPr>
                <w:t>ion</w:t>
              </w:r>
            </w:ins>
            <w:ins w:id="146" w:author="Abhishek Roy" w:date="2020-08-17T12:26:00Z">
              <w:r>
                <w:rPr>
                  <w:lang w:eastAsia="sv-SE"/>
                </w:rPr>
                <w:t xml:space="preserve">, the differential delay will be </w:t>
              </w:r>
            </w:ins>
            <w:ins w:id="147" w:author="Abhishek Roy" w:date="2020-08-17T12:27:00Z">
              <w:r>
                <w:rPr>
                  <w:lang w:eastAsia="sv-SE"/>
                </w:rPr>
                <w:t xml:space="preserve">automatically </w:t>
              </w:r>
            </w:ins>
            <w:ins w:id="148" w:author="Abhishek Roy" w:date="2020-08-17T12:26:00Z">
              <w:r>
                <w:rPr>
                  <w:lang w:eastAsia="sv-SE"/>
                </w:rPr>
                <w:t xml:space="preserve">adjusted, i.e. UEs </w:t>
              </w:r>
            </w:ins>
            <w:proofErr w:type="spellStart"/>
            <w:ins w:id="149"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150" w:author="Abhishek Roy" w:date="2020-08-17T12:28:00Z">
              <w:r>
                <w:rPr>
                  <w:lang w:eastAsia="sv-SE"/>
                </w:rPr>
                <w:t xml:space="preserve">Thus, there will be no overlap of pre-ambles and preamble ambiguity will not </w:t>
              </w:r>
            </w:ins>
            <w:ins w:id="151" w:author="Abhishek Roy" w:date="2020-08-18T09:39:00Z">
              <w:r w:rsidR="004C6E13">
                <w:rPr>
                  <w:lang w:eastAsia="sv-SE"/>
                </w:rPr>
                <w:t>exist</w:t>
              </w:r>
            </w:ins>
            <w:ins w:id="152" w:author="Abhishek Roy" w:date="2020-08-17T12:28:00Z">
              <w:r>
                <w:rPr>
                  <w:lang w:eastAsia="sv-SE"/>
                </w:rPr>
                <w:t>.</w:t>
              </w:r>
            </w:ins>
          </w:p>
        </w:tc>
      </w:tr>
      <w:tr w:rsidR="005C3B5E" w14:paraId="48EDEFD2" w14:textId="77777777" w:rsidTr="005C3B5E">
        <w:tc>
          <w:tcPr>
            <w:tcW w:w="1475" w:type="dxa"/>
          </w:tcPr>
          <w:p w14:paraId="4E3C2751" w14:textId="424CB1E2" w:rsidR="005C3B5E" w:rsidRDefault="005C3B5E" w:rsidP="0091532F">
            <w:pPr>
              <w:rPr>
                <w:lang w:eastAsia="sv-SE"/>
              </w:rPr>
            </w:pPr>
          </w:p>
        </w:tc>
        <w:tc>
          <w:tcPr>
            <w:tcW w:w="1216" w:type="dxa"/>
          </w:tcPr>
          <w:p w14:paraId="00548791" w14:textId="77777777" w:rsidR="005C3B5E" w:rsidRDefault="005C3B5E" w:rsidP="0091532F">
            <w:pPr>
              <w:rPr>
                <w:lang w:eastAsia="sv-SE"/>
              </w:rPr>
            </w:pPr>
          </w:p>
        </w:tc>
        <w:tc>
          <w:tcPr>
            <w:tcW w:w="1439" w:type="dxa"/>
          </w:tcPr>
          <w:p w14:paraId="74BD2065" w14:textId="3CB17EA6" w:rsidR="005C3B5E" w:rsidRDefault="005C3B5E" w:rsidP="0091532F">
            <w:pPr>
              <w:rPr>
                <w:lang w:eastAsia="sv-SE"/>
              </w:rPr>
            </w:pPr>
          </w:p>
        </w:tc>
        <w:tc>
          <w:tcPr>
            <w:tcW w:w="5495" w:type="dxa"/>
          </w:tcPr>
          <w:p w14:paraId="1690B7F5" w14:textId="77777777" w:rsidR="005C3B5E" w:rsidRDefault="005C3B5E" w:rsidP="0091532F">
            <w:pPr>
              <w:rPr>
                <w:lang w:eastAsia="sv-SE"/>
              </w:rPr>
            </w:pPr>
          </w:p>
        </w:tc>
      </w:tr>
      <w:tr w:rsidR="005C3B5E" w14:paraId="69781DE8" w14:textId="77777777" w:rsidTr="005C3B5E">
        <w:tc>
          <w:tcPr>
            <w:tcW w:w="1475" w:type="dxa"/>
          </w:tcPr>
          <w:p w14:paraId="6B161F82" w14:textId="77777777" w:rsidR="005C3B5E" w:rsidRDefault="005C3B5E" w:rsidP="0091532F">
            <w:pPr>
              <w:rPr>
                <w:lang w:eastAsia="sv-SE"/>
              </w:rPr>
            </w:pPr>
          </w:p>
        </w:tc>
        <w:tc>
          <w:tcPr>
            <w:tcW w:w="1216" w:type="dxa"/>
          </w:tcPr>
          <w:p w14:paraId="749E6E19" w14:textId="77777777" w:rsidR="005C3B5E" w:rsidRDefault="005C3B5E" w:rsidP="0091532F">
            <w:pPr>
              <w:rPr>
                <w:lang w:eastAsia="sv-SE"/>
              </w:rPr>
            </w:pPr>
          </w:p>
        </w:tc>
        <w:tc>
          <w:tcPr>
            <w:tcW w:w="1439" w:type="dxa"/>
          </w:tcPr>
          <w:p w14:paraId="4AC39E5C" w14:textId="45E1704F" w:rsidR="005C3B5E" w:rsidRDefault="005C3B5E" w:rsidP="0091532F">
            <w:pPr>
              <w:rPr>
                <w:lang w:eastAsia="sv-SE"/>
              </w:rPr>
            </w:pPr>
          </w:p>
        </w:tc>
        <w:tc>
          <w:tcPr>
            <w:tcW w:w="5495" w:type="dxa"/>
          </w:tcPr>
          <w:p w14:paraId="4D9F0B0F" w14:textId="77777777" w:rsidR="005C3B5E" w:rsidRDefault="005C3B5E" w:rsidP="0091532F">
            <w:pPr>
              <w:rPr>
                <w:lang w:eastAsia="sv-SE"/>
              </w:rPr>
            </w:pPr>
          </w:p>
        </w:tc>
      </w:tr>
      <w:tr w:rsidR="005C3B5E" w14:paraId="1C8501CA" w14:textId="77777777" w:rsidTr="005C3B5E">
        <w:tc>
          <w:tcPr>
            <w:tcW w:w="1475" w:type="dxa"/>
          </w:tcPr>
          <w:p w14:paraId="402036DB" w14:textId="77777777" w:rsidR="005C3B5E" w:rsidRDefault="005C3B5E" w:rsidP="0091532F">
            <w:pPr>
              <w:rPr>
                <w:lang w:eastAsia="sv-SE"/>
              </w:rPr>
            </w:pPr>
          </w:p>
        </w:tc>
        <w:tc>
          <w:tcPr>
            <w:tcW w:w="1216" w:type="dxa"/>
          </w:tcPr>
          <w:p w14:paraId="065B00AF" w14:textId="77777777" w:rsidR="005C3B5E" w:rsidRDefault="005C3B5E" w:rsidP="0091532F">
            <w:pPr>
              <w:rPr>
                <w:lang w:eastAsia="sv-SE"/>
              </w:rPr>
            </w:pPr>
          </w:p>
        </w:tc>
        <w:tc>
          <w:tcPr>
            <w:tcW w:w="1439" w:type="dxa"/>
          </w:tcPr>
          <w:p w14:paraId="2EE546C7" w14:textId="7CF2B6C8" w:rsidR="005C3B5E" w:rsidRDefault="005C3B5E" w:rsidP="0091532F">
            <w:pPr>
              <w:rPr>
                <w:lang w:eastAsia="sv-SE"/>
              </w:rPr>
            </w:pPr>
          </w:p>
        </w:tc>
        <w:tc>
          <w:tcPr>
            <w:tcW w:w="5495" w:type="dxa"/>
          </w:tcPr>
          <w:p w14:paraId="2CD90441" w14:textId="77777777" w:rsidR="005C3B5E" w:rsidRDefault="005C3B5E" w:rsidP="0091532F">
            <w:pPr>
              <w:rPr>
                <w:lang w:eastAsia="sv-SE"/>
              </w:rPr>
            </w:pPr>
          </w:p>
        </w:tc>
      </w:tr>
      <w:tr w:rsidR="005C3B5E" w14:paraId="2201CDCD" w14:textId="77777777" w:rsidTr="005C3B5E">
        <w:tc>
          <w:tcPr>
            <w:tcW w:w="1475" w:type="dxa"/>
          </w:tcPr>
          <w:p w14:paraId="35A2637F" w14:textId="77777777" w:rsidR="005C3B5E" w:rsidRDefault="005C3B5E" w:rsidP="0091532F">
            <w:pPr>
              <w:rPr>
                <w:lang w:eastAsia="sv-SE"/>
              </w:rPr>
            </w:pPr>
          </w:p>
        </w:tc>
        <w:tc>
          <w:tcPr>
            <w:tcW w:w="1216" w:type="dxa"/>
          </w:tcPr>
          <w:p w14:paraId="6BF65BD7" w14:textId="77777777" w:rsidR="005C3B5E" w:rsidRDefault="005C3B5E" w:rsidP="0091532F">
            <w:pPr>
              <w:rPr>
                <w:lang w:eastAsia="sv-SE"/>
              </w:rPr>
            </w:pPr>
          </w:p>
        </w:tc>
        <w:tc>
          <w:tcPr>
            <w:tcW w:w="1439" w:type="dxa"/>
          </w:tcPr>
          <w:p w14:paraId="31CFD30F" w14:textId="6C35EDF2" w:rsidR="005C3B5E" w:rsidRDefault="005C3B5E" w:rsidP="0091532F">
            <w:pPr>
              <w:rPr>
                <w:lang w:eastAsia="sv-SE"/>
              </w:rPr>
            </w:pPr>
          </w:p>
        </w:tc>
        <w:tc>
          <w:tcPr>
            <w:tcW w:w="5495" w:type="dxa"/>
          </w:tcPr>
          <w:p w14:paraId="0CE0AAB6" w14:textId="77777777" w:rsidR="005C3B5E" w:rsidRDefault="005C3B5E" w:rsidP="0091532F">
            <w:pPr>
              <w:rPr>
                <w:lang w:eastAsia="sv-SE"/>
              </w:rPr>
            </w:pPr>
          </w:p>
        </w:tc>
      </w:tr>
      <w:tr w:rsidR="005C3B5E" w14:paraId="5FE50C88" w14:textId="77777777" w:rsidTr="005C3B5E">
        <w:tc>
          <w:tcPr>
            <w:tcW w:w="1475" w:type="dxa"/>
          </w:tcPr>
          <w:p w14:paraId="3A410877" w14:textId="77777777" w:rsidR="005C3B5E" w:rsidRDefault="005C3B5E" w:rsidP="0091532F">
            <w:pPr>
              <w:rPr>
                <w:lang w:eastAsia="sv-SE"/>
              </w:rPr>
            </w:pPr>
          </w:p>
        </w:tc>
        <w:tc>
          <w:tcPr>
            <w:tcW w:w="1216" w:type="dxa"/>
          </w:tcPr>
          <w:p w14:paraId="39BD871B" w14:textId="77777777" w:rsidR="005C3B5E" w:rsidRDefault="005C3B5E" w:rsidP="0091532F">
            <w:pPr>
              <w:rPr>
                <w:lang w:eastAsia="sv-SE"/>
              </w:rPr>
            </w:pPr>
          </w:p>
        </w:tc>
        <w:tc>
          <w:tcPr>
            <w:tcW w:w="1439" w:type="dxa"/>
          </w:tcPr>
          <w:p w14:paraId="6BEE92A5" w14:textId="652E3BEB" w:rsidR="005C3B5E" w:rsidRDefault="005C3B5E" w:rsidP="0091532F">
            <w:pPr>
              <w:rPr>
                <w:lang w:eastAsia="sv-SE"/>
              </w:rPr>
            </w:pPr>
          </w:p>
        </w:tc>
        <w:tc>
          <w:tcPr>
            <w:tcW w:w="5495" w:type="dxa"/>
          </w:tcPr>
          <w:p w14:paraId="3A7CC6D8" w14:textId="77777777" w:rsidR="005C3B5E" w:rsidRDefault="005C3B5E" w:rsidP="0091532F">
            <w:pPr>
              <w:rPr>
                <w:lang w:eastAsia="sv-SE"/>
              </w:rPr>
            </w:pPr>
          </w:p>
        </w:tc>
      </w:tr>
    </w:tbl>
    <w:p w14:paraId="2037EF4B" w14:textId="79F10A40" w:rsidR="00B27DA5" w:rsidRPr="0004365A" w:rsidRDefault="00B27DA5" w:rsidP="009E3BF4">
      <w:pPr>
        <w:pStyle w:val="Heading2"/>
        <w:rPr>
          <w:lang w:val="en-US"/>
        </w:rPr>
      </w:pPr>
      <w:r w:rsidRPr="0004365A">
        <w:rPr>
          <w:lang w:val="en-US"/>
        </w:rPr>
        <w:lastRenderedPageBreak/>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 xml:space="preserve">3 according to, for example, the maximum propagation delay of the cell or the maximum differential delay. The UE would </w:t>
      </w:r>
      <w:proofErr w:type="gramStart"/>
      <w:r w:rsidRPr="00225D69">
        <w:rPr>
          <w:rFonts w:ascii="Arial" w:hAnsi="Arial" w:cs="Arial"/>
          <w:bCs/>
          <w:sz w:val="20"/>
          <w:lang w:eastAsia="ko-KR"/>
        </w:rPr>
        <w:t>the provide</w:t>
      </w:r>
      <w:proofErr w:type="gramEnd"/>
      <w:r w:rsidRPr="00225D69">
        <w:rPr>
          <w:rFonts w:ascii="Arial" w:hAnsi="Arial" w:cs="Arial"/>
          <w:bCs/>
          <w:sz w:val="20"/>
          <w:lang w:eastAsia="ko-KR"/>
        </w:rPr>
        <w:t xml:space="preserve"> the gNB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153"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154"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55"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56" w:author="Abhishek Roy" w:date="2020-08-18T09:41:00Z">
              <w:r>
                <w:rPr>
                  <w:lang w:eastAsia="sv-SE"/>
                </w:rPr>
                <w:t>We see no need to artificially restrict to UE’s pre-compensation.</w:t>
              </w:r>
            </w:ins>
          </w:p>
        </w:tc>
      </w:tr>
      <w:tr w:rsidR="00DE4D07" w14:paraId="57F8FAC7" w14:textId="77777777" w:rsidTr="0091532F">
        <w:tc>
          <w:tcPr>
            <w:tcW w:w="1475" w:type="dxa"/>
          </w:tcPr>
          <w:p w14:paraId="4A265FF2" w14:textId="77777777" w:rsidR="00DE4D07" w:rsidRDefault="00DE4D07" w:rsidP="0091532F">
            <w:pPr>
              <w:rPr>
                <w:lang w:eastAsia="sv-SE"/>
              </w:rPr>
            </w:pPr>
          </w:p>
        </w:tc>
        <w:tc>
          <w:tcPr>
            <w:tcW w:w="1216" w:type="dxa"/>
          </w:tcPr>
          <w:p w14:paraId="3D3B9630" w14:textId="77777777" w:rsidR="00DE4D07" w:rsidRDefault="00DE4D07" w:rsidP="0091532F">
            <w:pPr>
              <w:rPr>
                <w:lang w:eastAsia="sv-SE"/>
              </w:rPr>
            </w:pPr>
          </w:p>
        </w:tc>
        <w:tc>
          <w:tcPr>
            <w:tcW w:w="1439" w:type="dxa"/>
          </w:tcPr>
          <w:p w14:paraId="31FD9005" w14:textId="77777777" w:rsidR="00DE4D07" w:rsidRDefault="00DE4D07" w:rsidP="0091532F">
            <w:pPr>
              <w:rPr>
                <w:lang w:eastAsia="sv-SE"/>
              </w:rPr>
            </w:pPr>
          </w:p>
        </w:tc>
        <w:tc>
          <w:tcPr>
            <w:tcW w:w="5495" w:type="dxa"/>
          </w:tcPr>
          <w:p w14:paraId="678AEED3" w14:textId="77777777" w:rsidR="00DE4D07" w:rsidRDefault="00DE4D07" w:rsidP="0091532F">
            <w:pPr>
              <w:rPr>
                <w:lang w:eastAsia="sv-SE"/>
              </w:rPr>
            </w:pPr>
          </w:p>
        </w:tc>
      </w:tr>
      <w:tr w:rsidR="00DE4D07" w14:paraId="171C2450" w14:textId="77777777" w:rsidTr="0091532F">
        <w:tc>
          <w:tcPr>
            <w:tcW w:w="1475" w:type="dxa"/>
          </w:tcPr>
          <w:p w14:paraId="05B9943D" w14:textId="77777777" w:rsidR="00DE4D07" w:rsidRDefault="00DE4D07" w:rsidP="0091532F">
            <w:pPr>
              <w:rPr>
                <w:lang w:eastAsia="sv-SE"/>
              </w:rPr>
            </w:pPr>
          </w:p>
        </w:tc>
        <w:tc>
          <w:tcPr>
            <w:tcW w:w="1216" w:type="dxa"/>
          </w:tcPr>
          <w:p w14:paraId="3B78A9DF" w14:textId="77777777" w:rsidR="00DE4D07" w:rsidRDefault="00DE4D07" w:rsidP="0091532F">
            <w:pPr>
              <w:rPr>
                <w:lang w:eastAsia="sv-SE"/>
              </w:rPr>
            </w:pPr>
          </w:p>
        </w:tc>
        <w:tc>
          <w:tcPr>
            <w:tcW w:w="1439" w:type="dxa"/>
          </w:tcPr>
          <w:p w14:paraId="1F19B551" w14:textId="77777777" w:rsidR="00DE4D07" w:rsidRDefault="00DE4D07" w:rsidP="0091532F">
            <w:pPr>
              <w:rPr>
                <w:lang w:eastAsia="sv-SE"/>
              </w:rPr>
            </w:pPr>
          </w:p>
        </w:tc>
        <w:tc>
          <w:tcPr>
            <w:tcW w:w="5495" w:type="dxa"/>
          </w:tcPr>
          <w:p w14:paraId="384DAE15" w14:textId="77777777" w:rsidR="00DE4D07" w:rsidRDefault="00DE4D07" w:rsidP="0091532F">
            <w:pPr>
              <w:rPr>
                <w:lang w:eastAsia="sv-SE"/>
              </w:rPr>
            </w:pPr>
          </w:p>
        </w:tc>
      </w:tr>
      <w:tr w:rsidR="00DE4D07" w14:paraId="05D3BB87" w14:textId="77777777" w:rsidTr="0091532F">
        <w:tc>
          <w:tcPr>
            <w:tcW w:w="1475" w:type="dxa"/>
          </w:tcPr>
          <w:p w14:paraId="2DA9CBE2" w14:textId="77777777" w:rsidR="00DE4D07" w:rsidRDefault="00DE4D07" w:rsidP="0091532F">
            <w:pPr>
              <w:rPr>
                <w:lang w:eastAsia="sv-SE"/>
              </w:rPr>
            </w:pPr>
          </w:p>
        </w:tc>
        <w:tc>
          <w:tcPr>
            <w:tcW w:w="1216" w:type="dxa"/>
          </w:tcPr>
          <w:p w14:paraId="65FF6721" w14:textId="77777777" w:rsidR="00DE4D07" w:rsidRDefault="00DE4D07" w:rsidP="0091532F">
            <w:pPr>
              <w:rPr>
                <w:lang w:eastAsia="sv-SE"/>
              </w:rPr>
            </w:pPr>
          </w:p>
        </w:tc>
        <w:tc>
          <w:tcPr>
            <w:tcW w:w="1439" w:type="dxa"/>
          </w:tcPr>
          <w:p w14:paraId="12244883" w14:textId="77777777" w:rsidR="00DE4D07" w:rsidRDefault="00DE4D07" w:rsidP="0091532F">
            <w:pPr>
              <w:rPr>
                <w:lang w:eastAsia="sv-SE"/>
              </w:rPr>
            </w:pPr>
          </w:p>
        </w:tc>
        <w:tc>
          <w:tcPr>
            <w:tcW w:w="5495" w:type="dxa"/>
          </w:tcPr>
          <w:p w14:paraId="14FE962B" w14:textId="77777777" w:rsidR="00DE4D07" w:rsidRDefault="00DE4D07" w:rsidP="0091532F">
            <w:pPr>
              <w:rPr>
                <w:lang w:eastAsia="sv-SE"/>
              </w:rPr>
            </w:pPr>
          </w:p>
        </w:tc>
      </w:tr>
      <w:tr w:rsidR="00DE4D07" w14:paraId="144782A7" w14:textId="77777777" w:rsidTr="0091532F">
        <w:tc>
          <w:tcPr>
            <w:tcW w:w="1475" w:type="dxa"/>
          </w:tcPr>
          <w:p w14:paraId="26CDDD98" w14:textId="77777777" w:rsidR="00DE4D07" w:rsidRDefault="00DE4D07" w:rsidP="0091532F">
            <w:pPr>
              <w:rPr>
                <w:lang w:eastAsia="sv-SE"/>
              </w:rPr>
            </w:pPr>
          </w:p>
        </w:tc>
        <w:tc>
          <w:tcPr>
            <w:tcW w:w="1216" w:type="dxa"/>
          </w:tcPr>
          <w:p w14:paraId="42BAE8DC" w14:textId="77777777" w:rsidR="00DE4D07" w:rsidRDefault="00DE4D07" w:rsidP="0091532F">
            <w:pPr>
              <w:rPr>
                <w:lang w:eastAsia="sv-SE"/>
              </w:rPr>
            </w:pPr>
          </w:p>
        </w:tc>
        <w:tc>
          <w:tcPr>
            <w:tcW w:w="1439" w:type="dxa"/>
          </w:tcPr>
          <w:p w14:paraId="17841531" w14:textId="77777777" w:rsidR="00DE4D07" w:rsidRDefault="00DE4D07" w:rsidP="0091532F">
            <w:pPr>
              <w:rPr>
                <w:lang w:eastAsia="sv-SE"/>
              </w:rPr>
            </w:pPr>
          </w:p>
        </w:tc>
        <w:tc>
          <w:tcPr>
            <w:tcW w:w="5495" w:type="dxa"/>
          </w:tcPr>
          <w:p w14:paraId="412DC767" w14:textId="77777777" w:rsidR="00DE4D07" w:rsidRDefault="00DE4D07" w:rsidP="0091532F">
            <w:pPr>
              <w:rPr>
                <w:lang w:eastAsia="sv-SE"/>
              </w:rPr>
            </w:pPr>
          </w:p>
        </w:tc>
      </w:tr>
      <w:tr w:rsidR="00DE4D07" w14:paraId="457D4318" w14:textId="77777777" w:rsidTr="0091532F">
        <w:tc>
          <w:tcPr>
            <w:tcW w:w="1475" w:type="dxa"/>
          </w:tcPr>
          <w:p w14:paraId="166BF80B" w14:textId="77777777" w:rsidR="00DE4D07" w:rsidRDefault="00DE4D07" w:rsidP="0091532F">
            <w:pPr>
              <w:rPr>
                <w:lang w:eastAsia="sv-SE"/>
              </w:rPr>
            </w:pPr>
          </w:p>
        </w:tc>
        <w:tc>
          <w:tcPr>
            <w:tcW w:w="1216" w:type="dxa"/>
          </w:tcPr>
          <w:p w14:paraId="47177A63" w14:textId="77777777" w:rsidR="00DE4D07" w:rsidRDefault="00DE4D07" w:rsidP="0091532F">
            <w:pPr>
              <w:rPr>
                <w:lang w:eastAsia="sv-SE"/>
              </w:rPr>
            </w:pPr>
          </w:p>
        </w:tc>
        <w:tc>
          <w:tcPr>
            <w:tcW w:w="1439" w:type="dxa"/>
          </w:tcPr>
          <w:p w14:paraId="6ABF113D" w14:textId="77777777" w:rsidR="00DE4D07" w:rsidRDefault="00DE4D07" w:rsidP="0091532F">
            <w:pPr>
              <w:rPr>
                <w:lang w:eastAsia="sv-SE"/>
              </w:rPr>
            </w:pPr>
          </w:p>
        </w:tc>
        <w:tc>
          <w:tcPr>
            <w:tcW w:w="5495" w:type="dxa"/>
          </w:tcPr>
          <w:p w14:paraId="3F0532DE" w14:textId="77777777" w:rsidR="00DE4D07" w:rsidRDefault="00DE4D07" w:rsidP="0091532F">
            <w:pPr>
              <w:rPr>
                <w:lang w:eastAsia="sv-SE"/>
              </w:rPr>
            </w:pPr>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91532F">
        <w:tc>
          <w:tcPr>
            <w:tcW w:w="1515"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895"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7305"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91532F">
        <w:tc>
          <w:tcPr>
            <w:tcW w:w="1515" w:type="dxa"/>
          </w:tcPr>
          <w:p w14:paraId="212AFECA" w14:textId="53D0BEDA" w:rsidR="00212AC8" w:rsidRDefault="007A5C24" w:rsidP="0091532F">
            <w:pPr>
              <w:rPr>
                <w:lang w:eastAsia="sv-SE"/>
              </w:rPr>
            </w:pPr>
            <w:ins w:id="157" w:author="Abhishek Roy" w:date="2020-08-17T12:29:00Z">
              <w:r>
                <w:rPr>
                  <w:lang w:eastAsia="sv-SE"/>
                </w:rPr>
                <w:t>MediaTek</w:t>
              </w:r>
            </w:ins>
          </w:p>
        </w:tc>
        <w:tc>
          <w:tcPr>
            <w:tcW w:w="895" w:type="dxa"/>
          </w:tcPr>
          <w:p w14:paraId="097D4B00" w14:textId="0A36A616" w:rsidR="00212AC8" w:rsidRDefault="007A5C24" w:rsidP="0091532F">
            <w:pPr>
              <w:rPr>
                <w:lang w:eastAsia="sv-SE"/>
              </w:rPr>
            </w:pPr>
            <w:ins w:id="158" w:author="Abhishek Roy" w:date="2020-08-17T12:29:00Z">
              <w:r>
                <w:rPr>
                  <w:lang w:eastAsia="sv-SE"/>
                </w:rPr>
                <w:t>Agree</w:t>
              </w:r>
            </w:ins>
          </w:p>
        </w:tc>
        <w:tc>
          <w:tcPr>
            <w:tcW w:w="7305" w:type="dxa"/>
          </w:tcPr>
          <w:p w14:paraId="26B2FAA5" w14:textId="77777777" w:rsidR="00212AC8" w:rsidRDefault="00212AC8" w:rsidP="0091532F">
            <w:pPr>
              <w:rPr>
                <w:lang w:eastAsia="sv-SE"/>
              </w:rPr>
            </w:pPr>
          </w:p>
        </w:tc>
      </w:tr>
      <w:tr w:rsidR="00212AC8" w14:paraId="378E84C1" w14:textId="77777777" w:rsidTr="0091532F">
        <w:tc>
          <w:tcPr>
            <w:tcW w:w="1515" w:type="dxa"/>
          </w:tcPr>
          <w:p w14:paraId="145A16C0" w14:textId="77777777" w:rsidR="00212AC8" w:rsidRDefault="00212AC8" w:rsidP="0091532F">
            <w:pPr>
              <w:rPr>
                <w:lang w:eastAsia="sv-SE"/>
              </w:rPr>
            </w:pPr>
          </w:p>
        </w:tc>
        <w:tc>
          <w:tcPr>
            <w:tcW w:w="895" w:type="dxa"/>
          </w:tcPr>
          <w:p w14:paraId="5F276E15" w14:textId="77777777" w:rsidR="00212AC8" w:rsidRDefault="00212AC8" w:rsidP="0091532F">
            <w:pPr>
              <w:rPr>
                <w:lang w:eastAsia="sv-SE"/>
              </w:rPr>
            </w:pPr>
          </w:p>
        </w:tc>
        <w:tc>
          <w:tcPr>
            <w:tcW w:w="7305" w:type="dxa"/>
          </w:tcPr>
          <w:p w14:paraId="06B70D86" w14:textId="77777777" w:rsidR="00212AC8" w:rsidRDefault="00212AC8" w:rsidP="0091532F">
            <w:pPr>
              <w:rPr>
                <w:lang w:eastAsia="sv-SE"/>
              </w:rPr>
            </w:pPr>
          </w:p>
        </w:tc>
      </w:tr>
      <w:tr w:rsidR="00212AC8" w14:paraId="08CE1A04" w14:textId="77777777" w:rsidTr="0091532F">
        <w:tc>
          <w:tcPr>
            <w:tcW w:w="1515" w:type="dxa"/>
          </w:tcPr>
          <w:p w14:paraId="7187A6FE" w14:textId="77777777" w:rsidR="00212AC8" w:rsidRDefault="00212AC8" w:rsidP="0091532F">
            <w:pPr>
              <w:rPr>
                <w:lang w:eastAsia="sv-SE"/>
              </w:rPr>
            </w:pPr>
          </w:p>
        </w:tc>
        <w:tc>
          <w:tcPr>
            <w:tcW w:w="895" w:type="dxa"/>
          </w:tcPr>
          <w:p w14:paraId="7C1E5807" w14:textId="77777777" w:rsidR="00212AC8" w:rsidRDefault="00212AC8" w:rsidP="0091532F">
            <w:pPr>
              <w:rPr>
                <w:lang w:eastAsia="sv-SE"/>
              </w:rPr>
            </w:pPr>
          </w:p>
        </w:tc>
        <w:tc>
          <w:tcPr>
            <w:tcW w:w="7305" w:type="dxa"/>
          </w:tcPr>
          <w:p w14:paraId="33240B31" w14:textId="77777777" w:rsidR="00212AC8" w:rsidRDefault="00212AC8" w:rsidP="0091532F">
            <w:pPr>
              <w:rPr>
                <w:lang w:eastAsia="sv-SE"/>
              </w:rPr>
            </w:pPr>
          </w:p>
        </w:tc>
      </w:tr>
      <w:tr w:rsidR="00212AC8" w14:paraId="3AFDEF27" w14:textId="77777777" w:rsidTr="0091532F">
        <w:tc>
          <w:tcPr>
            <w:tcW w:w="1515" w:type="dxa"/>
          </w:tcPr>
          <w:p w14:paraId="65C8BC4E" w14:textId="77777777" w:rsidR="00212AC8" w:rsidRDefault="00212AC8" w:rsidP="0091532F">
            <w:pPr>
              <w:rPr>
                <w:lang w:eastAsia="sv-SE"/>
              </w:rPr>
            </w:pPr>
          </w:p>
        </w:tc>
        <w:tc>
          <w:tcPr>
            <w:tcW w:w="895" w:type="dxa"/>
          </w:tcPr>
          <w:p w14:paraId="60ECE6A8" w14:textId="77777777" w:rsidR="00212AC8" w:rsidRDefault="00212AC8" w:rsidP="0091532F">
            <w:pPr>
              <w:rPr>
                <w:lang w:eastAsia="sv-SE"/>
              </w:rPr>
            </w:pPr>
          </w:p>
        </w:tc>
        <w:tc>
          <w:tcPr>
            <w:tcW w:w="7305" w:type="dxa"/>
          </w:tcPr>
          <w:p w14:paraId="7B59B191" w14:textId="77777777" w:rsidR="00212AC8" w:rsidRDefault="00212AC8" w:rsidP="0091532F">
            <w:pPr>
              <w:rPr>
                <w:lang w:eastAsia="sv-SE"/>
              </w:rPr>
            </w:pPr>
          </w:p>
        </w:tc>
      </w:tr>
      <w:tr w:rsidR="00212AC8" w14:paraId="7B7AF4D2" w14:textId="77777777" w:rsidTr="0091532F">
        <w:tc>
          <w:tcPr>
            <w:tcW w:w="1515" w:type="dxa"/>
          </w:tcPr>
          <w:p w14:paraId="3ACC7F2A" w14:textId="77777777" w:rsidR="00212AC8" w:rsidRDefault="00212AC8" w:rsidP="0091532F">
            <w:pPr>
              <w:rPr>
                <w:lang w:eastAsia="sv-SE"/>
              </w:rPr>
            </w:pPr>
          </w:p>
        </w:tc>
        <w:tc>
          <w:tcPr>
            <w:tcW w:w="895" w:type="dxa"/>
          </w:tcPr>
          <w:p w14:paraId="5237397C" w14:textId="77777777" w:rsidR="00212AC8" w:rsidRDefault="00212AC8" w:rsidP="0091532F">
            <w:pPr>
              <w:rPr>
                <w:lang w:eastAsia="sv-SE"/>
              </w:rPr>
            </w:pPr>
          </w:p>
        </w:tc>
        <w:tc>
          <w:tcPr>
            <w:tcW w:w="7305" w:type="dxa"/>
          </w:tcPr>
          <w:p w14:paraId="2BA531F9" w14:textId="77777777" w:rsidR="00212AC8" w:rsidRDefault="00212AC8" w:rsidP="0091532F">
            <w:pPr>
              <w:rPr>
                <w:lang w:eastAsia="sv-SE"/>
              </w:rPr>
            </w:pPr>
          </w:p>
        </w:tc>
      </w:tr>
      <w:tr w:rsidR="00212AC8" w14:paraId="2C426E76" w14:textId="77777777" w:rsidTr="0091532F">
        <w:tc>
          <w:tcPr>
            <w:tcW w:w="1515" w:type="dxa"/>
          </w:tcPr>
          <w:p w14:paraId="370F148D" w14:textId="77777777" w:rsidR="00212AC8" w:rsidRDefault="00212AC8" w:rsidP="0091532F">
            <w:pPr>
              <w:rPr>
                <w:lang w:eastAsia="sv-SE"/>
              </w:rPr>
            </w:pPr>
          </w:p>
        </w:tc>
        <w:tc>
          <w:tcPr>
            <w:tcW w:w="895" w:type="dxa"/>
          </w:tcPr>
          <w:p w14:paraId="58942D3A" w14:textId="77777777" w:rsidR="00212AC8" w:rsidRDefault="00212AC8" w:rsidP="0091532F">
            <w:pPr>
              <w:rPr>
                <w:lang w:eastAsia="sv-SE"/>
              </w:rPr>
            </w:pPr>
          </w:p>
        </w:tc>
        <w:tc>
          <w:tcPr>
            <w:tcW w:w="7305" w:type="dxa"/>
          </w:tcPr>
          <w:p w14:paraId="4797F944" w14:textId="77777777" w:rsidR="00212AC8" w:rsidRDefault="00212AC8" w:rsidP="0091532F">
            <w:pPr>
              <w:rPr>
                <w:lang w:eastAsia="sv-SE"/>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lastRenderedPageBreak/>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91532F">
        <w:tc>
          <w:tcPr>
            <w:tcW w:w="1515"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895"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7305"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91532F">
        <w:tc>
          <w:tcPr>
            <w:tcW w:w="1515" w:type="dxa"/>
          </w:tcPr>
          <w:p w14:paraId="2D3421C2" w14:textId="6D8E5B41" w:rsidR="00212AC8" w:rsidRDefault="007A5C24" w:rsidP="0091532F">
            <w:pPr>
              <w:rPr>
                <w:lang w:eastAsia="sv-SE"/>
              </w:rPr>
            </w:pPr>
            <w:ins w:id="159" w:author="Abhishek Roy" w:date="2020-08-17T12:29:00Z">
              <w:r>
                <w:rPr>
                  <w:lang w:eastAsia="sv-SE"/>
                </w:rPr>
                <w:t>MediaTek</w:t>
              </w:r>
            </w:ins>
          </w:p>
        </w:tc>
        <w:tc>
          <w:tcPr>
            <w:tcW w:w="895" w:type="dxa"/>
          </w:tcPr>
          <w:p w14:paraId="43FFD89B" w14:textId="094FAE79" w:rsidR="00212AC8" w:rsidRDefault="007A5C24" w:rsidP="0091532F">
            <w:pPr>
              <w:rPr>
                <w:lang w:eastAsia="sv-SE"/>
              </w:rPr>
            </w:pPr>
            <w:ins w:id="160" w:author="Abhishek Roy" w:date="2020-08-17T12:29:00Z">
              <w:r>
                <w:rPr>
                  <w:lang w:eastAsia="sv-SE"/>
                </w:rPr>
                <w:t>Agree</w:t>
              </w:r>
            </w:ins>
          </w:p>
        </w:tc>
        <w:tc>
          <w:tcPr>
            <w:tcW w:w="7305" w:type="dxa"/>
          </w:tcPr>
          <w:p w14:paraId="492596F0" w14:textId="77777777" w:rsidR="00212AC8" w:rsidRDefault="00212AC8" w:rsidP="0091532F">
            <w:pPr>
              <w:rPr>
                <w:lang w:eastAsia="sv-SE"/>
              </w:rPr>
            </w:pPr>
          </w:p>
        </w:tc>
      </w:tr>
      <w:tr w:rsidR="00212AC8" w14:paraId="49643EB6" w14:textId="77777777" w:rsidTr="0091532F">
        <w:tc>
          <w:tcPr>
            <w:tcW w:w="1515" w:type="dxa"/>
          </w:tcPr>
          <w:p w14:paraId="52BD34F7" w14:textId="77777777" w:rsidR="00212AC8" w:rsidRDefault="00212AC8" w:rsidP="0091532F">
            <w:pPr>
              <w:rPr>
                <w:lang w:eastAsia="sv-SE"/>
              </w:rPr>
            </w:pPr>
          </w:p>
        </w:tc>
        <w:tc>
          <w:tcPr>
            <w:tcW w:w="895" w:type="dxa"/>
          </w:tcPr>
          <w:p w14:paraId="3FA5C58B" w14:textId="77777777" w:rsidR="00212AC8" w:rsidRDefault="00212AC8" w:rsidP="0091532F">
            <w:pPr>
              <w:rPr>
                <w:lang w:eastAsia="sv-SE"/>
              </w:rPr>
            </w:pPr>
          </w:p>
        </w:tc>
        <w:tc>
          <w:tcPr>
            <w:tcW w:w="7305" w:type="dxa"/>
          </w:tcPr>
          <w:p w14:paraId="559828DB" w14:textId="77777777" w:rsidR="00212AC8" w:rsidRDefault="00212AC8" w:rsidP="0091532F">
            <w:pPr>
              <w:rPr>
                <w:lang w:eastAsia="sv-SE"/>
              </w:rPr>
            </w:pPr>
          </w:p>
        </w:tc>
      </w:tr>
      <w:tr w:rsidR="00212AC8" w14:paraId="746F57B0" w14:textId="77777777" w:rsidTr="0091532F">
        <w:tc>
          <w:tcPr>
            <w:tcW w:w="1515" w:type="dxa"/>
          </w:tcPr>
          <w:p w14:paraId="25C6AE33" w14:textId="77777777" w:rsidR="00212AC8" w:rsidRDefault="00212AC8" w:rsidP="0091532F">
            <w:pPr>
              <w:rPr>
                <w:lang w:eastAsia="sv-SE"/>
              </w:rPr>
            </w:pPr>
          </w:p>
        </w:tc>
        <w:tc>
          <w:tcPr>
            <w:tcW w:w="895" w:type="dxa"/>
          </w:tcPr>
          <w:p w14:paraId="5215AB73" w14:textId="77777777" w:rsidR="00212AC8" w:rsidRDefault="00212AC8" w:rsidP="0091532F">
            <w:pPr>
              <w:rPr>
                <w:lang w:eastAsia="sv-SE"/>
              </w:rPr>
            </w:pPr>
          </w:p>
        </w:tc>
        <w:tc>
          <w:tcPr>
            <w:tcW w:w="7305" w:type="dxa"/>
          </w:tcPr>
          <w:p w14:paraId="245F3B36" w14:textId="77777777" w:rsidR="00212AC8" w:rsidRDefault="00212AC8" w:rsidP="0091532F">
            <w:pPr>
              <w:rPr>
                <w:lang w:eastAsia="sv-SE"/>
              </w:rPr>
            </w:pPr>
          </w:p>
        </w:tc>
      </w:tr>
      <w:tr w:rsidR="00212AC8" w14:paraId="26F7FCCF" w14:textId="77777777" w:rsidTr="0091532F">
        <w:tc>
          <w:tcPr>
            <w:tcW w:w="1515" w:type="dxa"/>
          </w:tcPr>
          <w:p w14:paraId="6E83E94E" w14:textId="77777777" w:rsidR="00212AC8" w:rsidRDefault="00212AC8" w:rsidP="0091532F">
            <w:pPr>
              <w:rPr>
                <w:lang w:eastAsia="sv-SE"/>
              </w:rPr>
            </w:pPr>
          </w:p>
        </w:tc>
        <w:tc>
          <w:tcPr>
            <w:tcW w:w="895" w:type="dxa"/>
          </w:tcPr>
          <w:p w14:paraId="559A449A" w14:textId="77777777" w:rsidR="00212AC8" w:rsidRDefault="00212AC8" w:rsidP="0091532F">
            <w:pPr>
              <w:rPr>
                <w:lang w:eastAsia="sv-SE"/>
              </w:rPr>
            </w:pPr>
          </w:p>
        </w:tc>
        <w:tc>
          <w:tcPr>
            <w:tcW w:w="7305" w:type="dxa"/>
          </w:tcPr>
          <w:p w14:paraId="1A46BE1C" w14:textId="77777777" w:rsidR="00212AC8" w:rsidRDefault="00212AC8" w:rsidP="0091532F">
            <w:pPr>
              <w:rPr>
                <w:lang w:eastAsia="sv-SE"/>
              </w:rPr>
            </w:pPr>
          </w:p>
        </w:tc>
      </w:tr>
      <w:tr w:rsidR="00212AC8" w14:paraId="762C22B8" w14:textId="77777777" w:rsidTr="0091532F">
        <w:tc>
          <w:tcPr>
            <w:tcW w:w="1515" w:type="dxa"/>
          </w:tcPr>
          <w:p w14:paraId="12AA535D" w14:textId="77777777" w:rsidR="00212AC8" w:rsidRDefault="00212AC8" w:rsidP="0091532F">
            <w:pPr>
              <w:rPr>
                <w:lang w:eastAsia="sv-SE"/>
              </w:rPr>
            </w:pPr>
          </w:p>
        </w:tc>
        <w:tc>
          <w:tcPr>
            <w:tcW w:w="895" w:type="dxa"/>
          </w:tcPr>
          <w:p w14:paraId="2B4CD92C" w14:textId="77777777" w:rsidR="00212AC8" w:rsidRDefault="00212AC8" w:rsidP="0091532F">
            <w:pPr>
              <w:rPr>
                <w:lang w:eastAsia="sv-SE"/>
              </w:rPr>
            </w:pPr>
          </w:p>
        </w:tc>
        <w:tc>
          <w:tcPr>
            <w:tcW w:w="7305" w:type="dxa"/>
          </w:tcPr>
          <w:p w14:paraId="3E344447" w14:textId="77777777" w:rsidR="00212AC8" w:rsidRDefault="00212AC8" w:rsidP="0091532F">
            <w:pPr>
              <w:rPr>
                <w:lang w:eastAsia="sv-SE"/>
              </w:rPr>
            </w:pPr>
          </w:p>
        </w:tc>
      </w:tr>
      <w:tr w:rsidR="00212AC8" w14:paraId="5EE0016A" w14:textId="77777777" w:rsidTr="0091532F">
        <w:tc>
          <w:tcPr>
            <w:tcW w:w="1515" w:type="dxa"/>
          </w:tcPr>
          <w:p w14:paraId="163CDF43" w14:textId="77777777" w:rsidR="00212AC8" w:rsidRDefault="00212AC8" w:rsidP="0091532F">
            <w:pPr>
              <w:rPr>
                <w:lang w:eastAsia="sv-SE"/>
              </w:rPr>
            </w:pPr>
          </w:p>
        </w:tc>
        <w:tc>
          <w:tcPr>
            <w:tcW w:w="895" w:type="dxa"/>
          </w:tcPr>
          <w:p w14:paraId="384DCEE7" w14:textId="77777777" w:rsidR="00212AC8" w:rsidRDefault="00212AC8" w:rsidP="0091532F">
            <w:pPr>
              <w:rPr>
                <w:lang w:eastAsia="sv-SE"/>
              </w:rPr>
            </w:pPr>
          </w:p>
        </w:tc>
        <w:tc>
          <w:tcPr>
            <w:tcW w:w="7305" w:type="dxa"/>
          </w:tcPr>
          <w:p w14:paraId="1C074B49" w14:textId="77777777" w:rsidR="00212AC8" w:rsidRDefault="00212AC8" w:rsidP="0091532F">
            <w:pPr>
              <w:rPr>
                <w:lang w:eastAsia="sv-SE"/>
              </w:rPr>
            </w:pPr>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xml:space="preserve">, the UE may run out of HARQ PIDs to assign to new data, thus introducing delay to transmission and requiring the UE to buffer or drop new </w:t>
      </w:r>
      <w:proofErr w:type="gramStart"/>
      <w:r>
        <w:rPr>
          <w:lang w:val="en-US"/>
        </w:rPr>
        <w:t>packets.</w:t>
      </w:r>
      <w:proofErr w:type="gramEnd"/>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161" w:author="Abhishek Roy" w:date="2020-08-17T12:31:00Z">
              <w:r>
                <w:rPr>
                  <w:lang w:eastAsia="sv-SE"/>
                </w:rPr>
                <w:t>MediaTek</w:t>
              </w:r>
            </w:ins>
          </w:p>
        </w:tc>
        <w:tc>
          <w:tcPr>
            <w:tcW w:w="1216" w:type="dxa"/>
          </w:tcPr>
          <w:p w14:paraId="7F41E3FE" w14:textId="58D9B834" w:rsidR="00397DF7" w:rsidRDefault="007A5C24" w:rsidP="0091532F">
            <w:pPr>
              <w:rPr>
                <w:ins w:id="162" w:author="Abhishek Roy" w:date="2020-08-17T12:31:00Z"/>
                <w:lang w:eastAsia="sv-SE"/>
              </w:rPr>
            </w:pPr>
            <w:ins w:id="163" w:author="Abhishek Roy" w:date="2020-08-17T12:31:00Z">
              <w:r>
                <w:rPr>
                  <w:lang w:eastAsia="sv-SE"/>
                </w:rPr>
                <w:t>Option 1,</w:t>
              </w:r>
            </w:ins>
          </w:p>
          <w:p w14:paraId="59637B1F" w14:textId="15334433" w:rsidR="007A5C24" w:rsidRDefault="007A5C24" w:rsidP="007A5C24">
            <w:pPr>
              <w:rPr>
                <w:lang w:eastAsia="sv-SE"/>
              </w:rPr>
            </w:pPr>
            <w:ins w:id="164"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165"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166"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167"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168" w:author="Abhishek Roy" w:date="2020-08-17T12:36:00Z">
              <w:r>
                <w:rPr>
                  <w:lang w:eastAsia="sv-SE"/>
                </w:rPr>
                <w:t xml:space="preserve">. Moreover, it is already shown </w:t>
              </w:r>
            </w:ins>
            <w:ins w:id="169" w:author="Abhishek Roy" w:date="2020-08-18T11:15:00Z">
              <w:r w:rsidR="00833229">
                <w:rPr>
                  <w:lang w:eastAsia="sv-SE"/>
                </w:rPr>
                <w:t>in R2-1914589 and</w:t>
              </w:r>
            </w:ins>
            <w:ins w:id="170" w:author="Abhishek Roy" w:date="2020-08-18T11:16:00Z">
              <w:r w:rsidR="00833229">
                <w:rPr>
                  <w:lang w:eastAsia="sv-SE"/>
                </w:rPr>
                <w:t xml:space="preserve"> </w:t>
              </w:r>
              <w:r w:rsidR="00833229" w:rsidRPr="00833229">
                <w:rPr>
                  <w:lang w:eastAsia="sv-SE"/>
                </w:rPr>
                <w:t>R1-1910983</w:t>
              </w:r>
            </w:ins>
            <w:ins w:id="171" w:author="Abhishek Roy" w:date="2020-08-17T12:37:00Z">
              <w:r>
                <w:rPr>
                  <w:lang w:eastAsia="sv-SE"/>
                </w:rPr>
                <w:t xml:space="preserve"> </w:t>
              </w:r>
            </w:ins>
            <w:ins w:id="172" w:author="Abhishek Roy" w:date="2020-08-17T12:36:00Z">
              <w:r>
                <w:rPr>
                  <w:lang w:eastAsia="sv-SE"/>
                </w:rPr>
                <w:t xml:space="preserve">that disabling HARQ and relying on RLC retransmissions </w:t>
              </w:r>
            </w:ins>
            <w:ins w:id="173" w:author="Abhishek Roy" w:date="2020-08-18T09:44:00Z">
              <w:r w:rsidR="00E339CF">
                <w:rPr>
                  <w:lang w:eastAsia="sv-SE"/>
                </w:rPr>
                <w:t xml:space="preserve">(ARQ) </w:t>
              </w:r>
            </w:ins>
            <w:ins w:id="174" w:author="Abhishek Roy" w:date="2020-08-17T12:36:00Z">
              <w:r>
                <w:rPr>
                  <w:lang w:eastAsia="sv-SE"/>
                </w:rPr>
                <w:t>is capable of achieving similar performance.</w:t>
              </w:r>
            </w:ins>
          </w:p>
        </w:tc>
      </w:tr>
      <w:tr w:rsidR="00397DF7" w14:paraId="7C17E2C8" w14:textId="77777777" w:rsidTr="0091532F">
        <w:tc>
          <w:tcPr>
            <w:tcW w:w="1475" w:type="dxa"/>
          </w:tcPr>
          <w:p w14:paraId="13350C2D" w14:textId="4CD200B0" w:rsidR="00397DF7" w:rsidRDefault="00397DF7" w:rsidP="0091532F">
            <w:pPr>
              <w:rPr>
                <w:lang w:eastAsia="sv-SE"/>
              </w:rPr>
            </w:pPr>
          </w:p>
        </w:tc>
        <w:tc>
          <w:tcPr>
            <w:tcW w:w="1216" w:type="dxa"/>
          </w:tcPr>
          <w:p w14:paraId="7520E353" w14:textId="77777777" w:rsidR="00397DF7" w:rsidRDefault="00397DF7" w:rsidP="0091532F">
            <w:pPr>
              <w:rPr>
                <w:lang w:eastAsia="sv-SE"/>
              </w:rPr>
            </w:pPr>
          </w:p>
        </w:tc>
        <w:tc>
          <w:tcPr>
            <w:tcW w:w="1439" w:type="dxa"/>
          </w:tcPr>
          <w:p w14:paraId="09BDE436" w14:textId="77777777" w:rsidR="00397DF7" w:rsidRDefault="00397DF7" w:rsidP="0091532F">
            <w:pPr>
              <w:rPr>
                <w:lang w:eastAsia="sv-SE"/>
              </w:rPr>
            </w:pPr>
          </w:p>
        </w:tc>
        <w:tc>
          <w:tcPr>
            <w:tcW w:w="5495" w:type="dxa"/>
          </w:tcPr>
          <w:p w14:paraId="54E8A53C" w14:textId="77777777" w:rsidR="00397DF7" w:rsidRDefault="00397DF7" w:rsidP="0091532F">
            <w:pPr>
              <w:rPr>
                <w:lang w:eastAsia="sv-SE"/>
              </w:rPr>
            </w:pPr>
          </w:p>
        </w:tc>
      </w:tr>
      <w:tr w:rsidR="00397DF7" w14:paraId="2F37EE75" w14:textId="77777777" w:rsidTr="0091532F">
        <w:tc>
          <w:tcPr>
            <w:tcW w:w="1475" w:type="dxa"/>
          </w:tcPr>
          <w:p w14:paraId="3B6419C1" w14:textId="77777777" w:rsidR="00397DF7" w:rsidRDefault="00397DF7" w:rsidP="0091532F">
            <w:pPr>
              <w:rPr>
                <w:lang w:eastAsia="sv-SE"/>
              </w:rPr>
            </w:pPr>
          </w:p>
        </w:tc>
        <w:tc>
          <w:tcPr>
            <w:tcW w:w="1216" w:type="dxa"/>
          </w:tcPr>
          <w:p w14:paraId="0A3CC7C6" w14:textId="77777777" w:rsidR="00397DF7" w:rsidRDefault="00397DF7" w:rsidP="0091532F">
            <w:pPr>
              <w:rPr>
                <w:lang w:eastAsia="sv-SE"/>
              </w:rPr>
            </w:pPr>
          </w:p>
        </w:tc>
        <w:tc>
          <w:tcPr>
            <w:tcW w:w="1439" w:type="dxa"/>
          </w:tcPr>
          <w:p w14:paraId="58C8B56B" w14:textId="77777777" w:rsidR="00397DF7" w:rsidRDefault="00397DF7" w:rsidP="0091532F">
            <w:pPr>
              <w:rPr>
                <w:lang w:eastAsia="sv-SE"/>
              </w:rPr>
            </w:pPr>
          </w:p>
        </w:tc>
        <w:tc>
          <w:tcPr>
            <w:tcW w:w="5495" w:type="dxa"/>
          </w:tcPr>
          <w:p w14:paraId="26E4B672" w14:textId="77777777" w:rsidR="00397DF7" w:rsidRDefault="00397DF7" w:rsidP="0091532F">
            <w:pPr>
              <w:rPr>
                <w:lang w:eastAsia="sv-SE"/>
              </w:rPr>
            </w:pPr>
          </w:p>
        </w:tc>
      </w:tr>
      <w:tr w:rsidR="00397DF7" w14:paraId="04FC8BA3" w14:textId="77777777" w:rsidTr="0091532F">
        <w:tc>
          <w:tcPr>
            <w:tcW w:w="1475" w:type="dxa"/>
          </w:tcPr>
          <w:p w14:paraId="0FC3DD71" w14:textId="77777777" w:rsidR="00397DF7" w:rsidRDefault="00397DF7" w:rsidP="0091532F">
            <w:pPr>
              <w:rPr>
                <w:lang w:eastAsia="sv-SE"/>
              </w:rPr>
            </w:pPr>
          </w:p>
        </w:tc>
        <w:tc>
          <w:tcPr>
            <w:tcW w:w="1216" w:type="dxa"/>
          </w:tcPr>
          <w:p w14:paraId="6812F0D8" w14:textId="77777777" w:rsidR="00397DF7" w:rsidRDefault="00397DF7" w:rsidP="0091532F">
            <w:pPr>
              <w:rPr>
                <w:lang w:eastAsia="sv-SE"/>
              </w:rPr>
            </w:pPr>
          </w:p>
        </w:tc>
        <w:tc>
          <w:tcPr>
            <w:tcW w:w="1439" w:type="dxa"/>
          </w:tcPr>
          <w:p w14:paraId="39AE8289" w14:textId="77777777" w:rsidR="00397DF7" w:rsidRDefault="00397DF7" w:rsidP="0091532F">
            <w:pPr>
              <w:rPr>
                <w:lang w:eastAsia="sv-SE"/>
              </w:rPr>
            </w:pPr>
          </w:p>
        </w:tc>
        <w:tc>
          <w:tcPr>
            <w:tcW w:w="5495" w:type="dxa"/>
          </w:tcPr>
          <w:p w14:paraId="76D2831B" w14:textId="77777777" w:rsidR="00397DF7" w:rsidRDefault="00397DF7" w:rsidP="0091532F">
            <w:pPr>
              <w:rPr>
                <w:lang w:eastAsia="sv-SE"/>
              </w:rPr>
            </w:pPr>
          </w:p>
        </w:tc>
      </w:tr>
      <w:tr w:rsidR="00397DF7" w14:paraId="5BFE5F57" w14:textId="77777777" w:rsidTr="0091532F">
        <w:tc>
          <w:tcPr>
            <w:tcW w:w="1475" w:type="dxa"/>
          </w:tcPr>
          <w:p w14:paraId="6785A42F" w14:textId="77777777" w:rsidR="00397DF7" w:rsidRDefault="00397DF7" w:rsidP="0091532F">
            <w:pPr>
              <w:rPr>
                <w:lang w:eastAsia="sv-SE"/>
              </w:rPr>
            </w:pPr>
          </w:p>
        </w:tc>
        <w:tc>
          <w:tcPr>
            <w:tcW w:w="1216" w:type="dxa"/>
          </w:tcPr>
          <w:p w14:paraId="0CF89337" w14:textId="77777777" w:rsidR="00397DF7" w:rsidRDefault="00397DF7" w:rsidP="0091532F">
            <w:pPr>
              <w:rPr>
                <w:lang w:eastAsia="sv-SE"/>
              </w:rPr>
            </w:pPr>
          </w:p>
        </w:tc>
        <w:tc>
          <w:tcPr>
            <w:tcW w:w="1439" w:type="dxa"/>
          </w:tcPr>
          <w:p w14:paraId="37346D4A" w14:textId="77777777" w:rsidR="00397DF7" w:rsidRDefault="00397DF7" w:rsidP="0091532F">
            <w:pPr>
              <w:rPr>
                <w:lang w:eastAsia="sv-SE"/>
              </w:rPr>
            </w:pPr>
          </w:p>
        </w:tc>
        <w:tc>
          <w:tcPr>
            <w:tcW w:w="5495" w:type="dxa"/>
          </w:tcPr>
          <w:p w14:paraId="71516E38" w14:textId="77777777" w:rsidR="00397DF7" w:rsidRDefault="00397DF7" w:rsidP="0091532F">
            <w:pPr>
              <w:rPr>
                <w:lang w:eastAsia="sv-SE"/>
              </w:rPr>
            </w:pPr>
          </w:p>
        </w:tc>
      </w:tr>
      <w:tr w:rsidR="00397DF7" w14:paraId="09AE2A00" w14:textId="77777777" w:rsidTr="0091532F">
        <w:tc>
          <w:tcPr>
            <w:tcW w:w="1475" w:type="dxa"/>
          </w:tcPr>
          <w:p w14:paraId="489C7654" w14:textId="77777777" w:rsidR="00397DF7" w:rsidRDefault="00397DF7" w:rsidP="0091532F">
            <w:pPr>
              <w:rPr>
                <w:lang w:eastAsia="sv-SE"/>
              </w:rPr>
            </w:pPr>
          </w:p>
        </w:tc>
        <w:tc>
          <w:tcPr>
            <w:tcW w:w="1216" w:type="dxa"/>
          </w:tcPr>
          <w:p w14:paraId="357459AB" w14:textId="77777777" w:rsidR="00397DF7" w:rsidRDefault="00397DF7" w:rsidP="0091532F">
            <w:pPr>
              <w:rPr>
                <w:lang w:eastAsia="sv-SE"/>
              </w:rPr>
            </w:pPr>
          </w:p>
        </w:tc>
        <w:tc>
          <w:tcPr>
            <w:tcW w:w="1439" w:type="dxa"/>
          </w:tcPr>
          <w:p w14:paraId="4BA0D734" w14:textId="77777777" w:rsidR="00397DF7" w:rsidRDefault="00397DF7" w:rsidP="0091532F">
            <w:pPr>
              <w:rPr>
                <w:lang w:eastAsia="sv-SE"/>
              </w:rPr>
            </w:pPr>
          </w:p>
        </w:tc>
        <w:tc>
          <w:tcPr>
            <w:tcW w:w="5495" w:type="dxa"/>
          </w:tcPr>
          <w:p w14:paraId="746CB6CF" w14:textId="77777777" w:rsidR="00397DF7" w:rsidRDefault="00397DF7" w:rsidP="0091532F">
            <w:pPr>
              <w:rPr>
                <w:lang w:eastAsia="sv-SE"/>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lastRenderedPageBreak/>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03D98F5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39A885FF" w:rsidR="005B7EE1" w:rsidRDefault="007A5C24" w:rsidP="0091532F">
            <w:pPr>
              <w:rPr>
                <w:lang w:eastAsia="sv-SE"/>
              </w:rPr>
            </w:pPr>
            <w:ins w:id="175" w:author="Abhishek Roy" w:date="2020-08-17T12:32:00Z">
              <w:r>
                <w:rPr>
                  <w:lang w:eastAsia="sv-SE"/>
                </w:rPr>
                <w:t>MediaTek</w:t>
              </w:r>
            </w:ins>
          </w:p>
        </w:tc>
        <w:tc>
          <w:tcPr>
            <w:tcW w:w="1216" w:type="dxa"/>
          </w:tcPr>
          <w:p w14:paraId="112952DE" w14:textId="77777777" w:rsidR="005B7EE1" w:rsidRDefault="007A5C24" w:rsidP="0091532F">
            <w:pPr>
              <w:rPr>
                <w:ins w:id="176" w:author="Abhishek Roy" w:date="2020-08-17T12:32:00Z"/>
                <w:lang w:eastAsia="sv-SE"/>
              </w:rPr>
            </w:pPr>
            <w:ins w:id="177" w:author="Abhishek Roy" w:date="2020-08-17T12:32:00Z">
              <w:r>
                <w:rPr>
                  <w:lang w:eastAsia="sv-SE"/>
                </w:rPr>
                <w:t>Option 1,</w:t>
              </w:r>
            </w:ins>
          </w:p>
          <w:p w14:paraId="0C1950BB" w14:textId="78AC7EFB" w:rsidR="007A5C24" w:rsidRDefault="007A5C24" w:rsidP="0091532F">
            <w:pPr>
              <w:rPr>
                <w:lang w:eastAsia="sv-SE"/>
              </w:rPr>
            </w:pPr>
            <w:ins w:id="178"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79" w:author="Abhishek Roy" w:date="2020-08-17T12:32:00Z">
              <w:r>
                <w:rPr>
                  <w:lang w:eastAsia="sv-SE"/>
                </w:rPr>
                <w:t>Option 3</w:t>
              </w:r>
            </w:ins>
          </w:p>
        </w:tc>
        <w:tc>
          <w:tcPr>
            <w:tcW w:w="5495" w:type="dxa"/>
          </w:tcPr>
          <w:p w14:paraId="65A3A36D" w14:textId="77D586B1" w:rsidR="005B7EE1" w:rsidRDefault="007A5C24" w:rsidP="00E339CF">
            <w:pPr>
              <w:rPr>
                <w:lang w:eastAsia="sv-SE"/>
              </w:rPr>
            </w:pPr>
            <w:ins w:id="180" w:author="Abhishek Roy" w:date="2020-08-17T12:32:00Z">
              <w:r>
                <w:rPr>
                  <w:lang w:eastAsia="sv-SE"/>
                </w:rPr>
                <w:t>The SI (</w:t>
              </w:r>
            </w:ins>
            <w:ins w:id="181" w:author="Abhishek Roy" w:date="2020-08-17T12:33:00Z">
              <w:r>
                <w:rPr>
                  <w:lang w:eastAsia="sv-SE"/>
                </w:rPr>
                <w:t>TR 38.821</w:t>
              </w:r>
            </w:ins>
            <w:ins w:id="182" w:author="Abhishek Roy" w:date="2020-08-17T12:38:00Z">
              <w:r>
                <w:rPr>
                  <w:lang w:eastAsia="sv-SE"/>
                </w:rPr>
                <w:t>)</w:t>
              </w:r>
            </w:ins>
            <w:ins w:id="183" w:author="Abhishek Roy" w:date="2020-08-17T12:32:00Z">
              <w:r>
                <w:rPr>
                  <w:lang w:eastAsia="sv-SE"/>
                </w:rPr>
                <w:t xml:space="preserve"> </w:t>
              </w:r>
            </w:ins>
            <w:ins w:id="184" w:author="Abhishek Roy" w:date="2020-08-17T12:33:00Z">
              <w:r>
                <w:rPr>
                  <w:lang w:eastAsia="sv-SE"/>
                </w:rPr>
                <w:t xml:space="preserve">has </w:t>
              </w:r>
            </w:ins>
            <w:ins w:id="185" w:author="Abhishek Roy" w:date="2020-08-17T12:32:00Z">
              <w:r>
                <w:rPr>
                  <w:lang w:eastAsia="sv-SE"/>
                </w:rPr>
                <w:t xml:space="preserve">explicitly </w:t>
              </w:r>
            </w:ins>
            <w:ins w:id="186" w:author="Abhishek Roy" w:date="2020-08-17T12:33:00Z">
              <w:r>
                <w:rPr>
                  <w:lang w:eastAsia="sv-SE"/>
                </w:rPr>
                <w:t xml:space="preserve">recommended </w:t>
              </w:r>
            </w:ins>
            <w:ins w:id="187" w:author="Abhishek Roy" w:date="2020-08-17T12:32:00Z">
              <w:r>
                <w:rPr>
                  <w:lang w:eastAsia="sv-SE"/>
                </w:rPr>
                <w:t>Option 1 and Option 2.</w:t>
              </w:r>
            </w:ins>
            <w:ins w:id="188" w:author="Abhishek Roy" w:date="2020-08-17T12:33:00Z">
              <w:r>
                <w:rPr>
                  <w:lang w:eastAsia="sv-SE"/>
                </w:rPr>
                <w:t xml:space="preserve"> </w:t>
              </w:r>
            </w:ins>
            <w:ins w:id="189" w:author="Abhishek Roy" w:date="2020-08-18T09:46:00Z">
              <w:r w:rsidR="00E339CF">
                <w:rPr>
                  <w:lang w:eastAsia="sv-SE"/>
                </w:rPr>
                <w:t>T</w:t>
              </w:r>
            </w:ins>
            <w:ins w:id="190" w:author="Abhishek Roy" w:date="2020-08-17T12:33:00Z">
              <w:r>
                <w:rPr>
                  <w:lang w:eastAsia="sv-SE"/>
                </w:rPr>
                <w:t xml:space="preserve">here </w:t>
              </w:r>
            </w:ins>
            <w:ins w:id="191" w:author="Abhishek Roy" w:date="2020-08-17T12:34:00Z">
              <w:r>
                <w:rPr>
                  <w:lang w:eastAsia="sv-SE"/>
                </w:rPr>
                <w:t xml:space="preserve">is no need to discuss any </w:t>
              </w:r>
            </w:ins>
            <w:ins w:id="192" w:author="Abhishek Roy" w:date="2020-08-18T09:47:00Z">
              <w:r w:rsidR="00E339CF">
                <w:rPr>
                  <w:lang w:eastAsia="sv-SE"/>
                </w:rPr>
                <w:t>further optimization</w:t>
              </w:r>
            </w:ins>
            <w:ins w:id="193" w:author="Abhishek Roy" w:date="2020-08-17T12:34:00Z">
              <w:r>
                <w:rPr>
                  <w:lang w:eastAsia="sv-SE"/>
                </w:rPr>
                <w:t>.</w:t>
              </w:r>
            </w:ins>
          </w:p>
        </w:tc>
      </w:tr>
      <w:tr w:rsidR="005B7EE1" w14:paraId="56B37BDE" w14:textId="77777777" w:rsidTr="0091532F">
        <w:tc>
          <w:tcPr>
            <w:tcW w:w="1475" w:type="dxa"/>
          </w:tcPr>
          <w:p w14:paraId="04B17AC9" w14:textId="1916AC2A" w:rsidR="005B7EE1" w:rsidRDefault="005B7EE1" w:rsidP="0091532F">
            <w:pPr>
              <w:rPr>
                <w:lang w:eastAsia="sv-SE"/>
              </w:rPr>
            </w:pPr>
          </w:p>
        </w:tc>
        <w:tc>
          <w:tcPr>
            <w:tcW w:w="1216" w:type="dxa"/>
          </w:tcPr>
          <w:p w14:paraId="27C01955" w14:textId="77777777" w:rsidR="005B7EE1" w:rsidRDefault="005B7EE1" w:rsidP="0091532F">
            <w:pPr>
              <w:rPr>
                <w:lang w:eastAsia="sv-SE"/>
              </w:rPr>
            </w:pPr>
          </w:p>
        </w:tc>
        <w:tc>
          <w:tcPr>
            <w:tcW w:w="1439" w:type="dxa"/>
          </w:tcPr>
          <w:p w14:paraId="0F98A115" w14:textId="77777777" w:rsidR="005B7EE1" w:rsidRDefault="005B7EE1" w:rsidP="0091532F">
            <w:pPr>
              <w:rPr>
                <w:lang w:eastAsia="sv-SE"/>
              </w:rPr>
            </w:pPr>
          </w:p>
        </w:tc>
        <w:tc>
          <w:tcPr>
            <w:tcW w:w="5495" w:type="dxa"/>
          </w:tcPr>
          <w:p w14:paraId="6D6855E1" w14:textId="77777777" w:rsidR="005B7EE1" w:rsidRDefault="005B7EE1" w:rsidP="0091532F">
            <w:pPr>
              <w:rPr>
                <w:lang w:eastAsia="sv-SE"/>
              </w:rPr>
            </w:pPr>
          </w:p>
        </w:tc>
      </w:tr>
      <w:tr w:rsidR="005B7EE1" w14:paraId="7662F7C9" w14:textId="77777777" w:rsidTr="0091532F">
        <w:tc>
          <w:tcPr>
            <w:tcW w:w="1475" w:type="dxa"/>
          </w:tcPr>
          <w:p w14:paraId="3EA3D97A" w14:textId="77777777" w:rsidR="005B7EE1" w:rsidRDefault="005B7EE1" w:rsidP="0091532F">
            <w:pPr>
              <w:rPr>
                <w:lang w:eastAsia="sv-SE"/>
              </w:rPr>
            </w:pPr>
          </w:p>
        </w:tc>
        <w:tc>
          <w:tcPr>
            <w:tcW w:w="1216" w:type="dxa"/>
          </w:tcPr>
          <w:p w14:paraId="2EDAF164" w14:textId="77777777" w:rsidR="005B7EE1" w:rsidRDefault="005B7EE1" w:rsidP="0091532F">
            <w:pPr>
              <w:rPr>
                <w:lang w:eastAsia="sv-SE"/>
              </w:rPr>
            </w:pPr>
          </w:p>
        </w:tc>
        <w:tc>
          <w:tcPr>
            <w:tcW w:w="1439" w:type="dxa"/>
          </w:tcPr>
          <w:p w14:paraId="206B5B87" w14:textId="77777777" w:rsidR="005B7EE1" w:rsidRDefault="005B7EE1" w:rsidP="0091532F">
            <w:pPr>
              <w:rPr>
                <w:lang w:eastAsia="sv-SE"/>
              </w:rPr>
            </w:pPr>
          </w:p>
        </w:tc>
        <w:tc>
          <w:tcPr>
            <w:tcW w:w="5495" w:type="dxa"/>
          </w:tcPr>
          <w:p w14:paraId="51A3077C" w14:textId="77777777" w:rsidR="005B7EE1" w:rsidRDefault="005B7EE1" w:rsidP="0091532F">
            <w:pPr>
              <w:rPr>
                <w:lang w:eastAsia="sv-SE"/>
              </w:rPr>
            </w:pPr>
          </w:p>
        </w:tc>
      </w:tr>
      <w:tr w:rsidR="005B7EE1" w14:paraId="3D334F2F" w14:textId="77777777" w:rsidTr="0091532F">
        <w:tc>
          <w:tcPr>
            <w:tcW w:w="1475" w:type="dxa"/>
          </w:tcPr>
          <w:p w14:paraId="4DC8CEC2" w14:textId="77777777" w:rsidR="005B7EE1" w:rsidRDefault="005B7EE1" w:rsidP="0091532F">
            <w:pPr>
              <w:rPr>
                <w:lang w:eastAsia="sv-SE"/>
              </w:rPr>
            </w:pPr>
          </w:p>
        </w:tc>
        <w:tc>
          <w:tcPr>
            <w:tcW w:w="1216" w:type="dxa"/>
          </w:tcPr>
          <w:p w14:paraId="2BB0C251" w14:textId="77777777" w:rsidR="005B7EE1" w:rsidRDefault="005B7EE1" w:rsidP="0091532F">
            <w:pPr>
              <w:rPr>
                <w:lang w:eastAsia="sv-SE"/>
              </w:rPr>
            </w:pPr>
          </w:p>
        </w:tc>
        <w:tc>
          <w:tcPr>
            <w:tcW w:w="1439" w:type="dxa"/>
          </w:tcPr>
          <w:p w14:paraId="371B6F19" w14:textId="77777777" w:rsidR="005B7EE1" w:rsidRDefault="005B7EE1" w:rsidP="0091532F">
            <w:pPr>
              <w:rPr>
                <w:lang w:eastAsia="sv-SE"/>
              </w:rPr>
            </w:pPr>
          </w:p>
        </w:tc>
        <w:tc>
          <w:tcPr>
            <w:tcW w:w="5495" w:type="dxa"/>
          </w:tcPr>
          <w:p w14:paraId="3281EB79" w14:textId="77777777" w:rsidR="005B7EE1" w:rsidRDefault="005B7EE1" w:rsidP="0091532F">
            <w:pPr>
              <w:rPr>
                <w:lang w:eastAsia="sv-SE"/>
              </w:rPr>
            </w:pPr>
          </w:p>
        </w:tc>
      </w:tr>
      <w:tr w:rsidR="005B7EE1" w14:paraId="45DF2526" w14:textId="77777777" w:rsidTr="0091532F">
        <w:tc>
          <w:tcPr>
            <w:tcW w:w="1475" w:type="dxa"/>
          </w:tcPr>
          <w:p w14:paraId="747189D3" w14:textId="77777777" w:rsidR="005B7EE1" w:rsidRDefault="005B7EE1" w:rsidP="0091532F">
            <w:pPr>
              <w:rPr>
                <w:lang w:eastAsia="sv-SE"/>
              </w:rPr>
            </w:pPr>
          </w:p>
        </w:tc>
        <w:tc>
          <w:tcPr>
            <w:tcW w:w="1216" w:type="dxa"/>
          </w:tcPr>
          <w:p w14:paraId="42C155FE" w14:textId="77777777" w:rsidR="005B7EE1" w:rsidRDefault="005B7EE1" w:rsidP="0091532F">
            <w:pPr>
              <w:rPr>
                <w:lang w:eastAsia="sv-SE"/>
              </w:rPr>
            </w:pPr>
          </w:p>
        </w:tc>
        <w:tc>
          <w:tcPr>
            <w:tcW w:w="1439" w:type="dxa"/>
          </w:tcPr>
          <w:p w14:paraId="0E0CD24F" w14:textId="77777777" w:rsidR="005B7EE1" w:rsidRDefault="005B7EE1" w:rsidP="0091532F">
            <w:pPr>
              <w:rPr>
                <w:lang w:eastAsia="sv-SE"/>
              </w:rPr>
            </w:pPr>
          </w:p>
        </w:tc>
        <w:tc>
          <w:tcPr>
            <w:tcW w:w="5495" w:type="dxa"/>
          </w:tcPr>
          <w:p w14:paraId="1CECDCCB" w14:textId="77777777" w:rsidR="005B7EE1" w:rsidRDefault="005B7EE1" w:rsidP="0091532F">
            <w:pPr>
              <w:rPr>
                <w:lang w:eastAsia="sv-SE"/>
              </w:rPr>
            </w:pPr>
          </w:p>
        </w:tc>
      </w:tr>
      <w:tr w:rsidR="005B7EE1" w14:paraId="4D0BA267" w14:textId="77777777" w:rsidTr="0091532F">
        <w:tc>
          <w:tcPr>
            <w:tcW w:w="1475" w:type="dxa"/>
          </w:tcPr>
          <w:p w14:paraId="1CA0EEA2" w14:textId="77777777" w:rsidR="005B7EE1" w:rsidRDefault="005B7EE1" w:rsidP="0091532F">
            <w:pPr>
              <w:rPr>
                <w:lang w:eastAsia="sv-SE"/>
              </w:rPr>
            </w:pPr>
          </w:p>
        </w:tc>
        <w:tc>
          <w:tcPr>
            <w:tcW w:w="1216" w:type="dxa"/>
          </w:tcPr>
          <w:p w14:paraId="64EF8FCC" w14:textId="77777777" w:rsidR="005B7EE1" w:rsidRDefault="005B7EE1" w:rsidP="0091532F">
            <w:pPr>
              <w:rPr>
                <w:lang w:eastAsia="sv-SE"/>
              </w:rPr>
            </w:pPr>
          </w:p>
        </w:tc>
        <w:tc>
          <w:tcPr>
            <w:tcW w:w="1439" w:type="dxa"/>
          </w:tcPr>
          <w:p w14:paraId="556C61DF" w14:textId="77777777" w:rsidR="005B7EE1" w:rsidRDefault="005B7EE1" w:rsidP="0091532F">
            <w:pPr>
              <w:rPr>
                <w:lang w:eastAsia="sv-SE"/>
              </w:rPr>
            </w:pPr>
          </w:p>
        </w:tc>
        <w:tc>
          <w:tcPr>
            <w:tcW w:w="5495" w:type="dxa"/>
          </w:tcPr>
          <w:p w14:paraId="39F37CE8" w14:textId="77777777" w:rsidR="005B7EE1" w:rsidRDefault="005B7EE1" w:rsidP="0091532F">
            <w:pPr>
              <w:rPr>
                <w:lang w:eastAsia="sv-SE"/>
              </w:rPr>
            </w:pPr>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xml:space="preserve">* </w:t>
            </w:r>
            <w:proofErr w:type="gramStart"/>
            <w:r w:rsidRPr="00B923D6">
              <w:rPr>
                <w:rFonts w:eastAsia="Calibri"/>
              </w:rPr>
              <w:t>the</w:t>
            </w:r>
            <w:proofErr w:type="gramEnd"/>
            <w:r w:rsidRPr="00B923D6">
              <w:rPr>
                <w:rFonts w:eastAsia="Calibri"/>
              </w:rPr>
              <w:t xml:space="preserv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xml:space="preserve">** </w:t>
            </w:r>
            <w:proofErr w:type="gramStart"/>
            <w:r w:rsidRPr="00B923D6">
              <w:rPr>
                <w:rFonts w:eastAsia="Calibri"/>
              </w:rPr>
              <w:t>if</w:t>
            </w:r>
            <w:proofErr w:type="gramEnd"/>
            <w:r w:rsidRPr="00B923D6">
              <w:rPr>
                <w:rFonts w:eastAsia="Calibri"/>
              </w:rPr>
              <w:t xml:space="preserve">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75"/>
        <w:gridCol w:w="1216"/>
        <w:gridCol w:w="1439"/>
        <w:gridCol w:w="5495"/>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lastRenderedPageBreak/>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7B6A0D27" w:rsidR="005B7D41" w:rsidRDefault="007A5C24" w:rsidP="0091532F">
            <w:pPr>
              <w:rPr>
                <w:lang w:eastAsia="sv-SE"/>
              </w:rPr>
            </w:pPr>
            <w:ins w:id="194" w:author="Abhishek Roy" w:date="2020-08-17T12:34:00Z">
              <w:r>
                <w:rPr>
                  <w:lang w:eastAsia="sv-SE"/>
                </w:rPr>
                <w:t>MediaTek</w:t>
              </w:r>
            </w:ins>
          </w:p>
        </w:tc>
        <w:tc>
          <w:tcPr>
            <w:tcW w:w="1216" w:type="dxa"/>
          </w:tcPr>
          <w:p w14:paraId="2E878D53" w14:textId="77777777" w:rsidR="005B7D41" w:rsidRDefault="007A5C24" w:rsidP="0091532F">
            <w:pPr>
              <w:rPr>
                <w:ins w:id="195" w:author="Abhishek Roy" w:date="2020-08-17T12:34:00Z"/>
                <w:lang w:eastAsia="sv-SE"/>
              </w:rPr>
            </w:pPr>
            <w:ins w:id="196" w:author="Abhishek Roy" w:date="2020-08-17T12:34:00Z">
              <w:r>
                <w:rPr>
                  <w:lang w:eastAsia="sv-SE"/>
                </w:rPr>
                <w:t>Option 1</w:t>
              </w:r>
            </w:ins>
          </w:p>
          <w:p w14:paraId="02A25D3E" w14:textId="77777777" w:rsidR="007A5C24" w:rsidRDefault="007A5C24" w:rsidP="0091532F">
            <w:pPr>
              <w:rPr>
                <w:ins w:id="197" w:author="Abhishek Roy" w:date="2020-08-17T12:34:00Z"/>
                <w:lang w:eastAsia="sv-SE"/>
              </w:rPr>
            </w:pPr>
            <w:ins w:id="198" w:author="Abhishek Roy" w:date="2020-08-17T12:34:00Z">
              <w:r>
                <w:rPr>
                  <w:lang w:eastAsia="sv-SE"/>
                </w:rPr>
                <w:t>Option 2</w:t>
              </w:r>
            </w:ins>
          </w:p>
          <w:p w14:paraId="093E188A" w14:textId="77777777" w:rsidR="007A5C24" w:rsidRDefault="007A5C24" w:rsidP="0091532F">
            <w:pPr>
              <w:rPr>
                <w:ins w:id="199" w:author="Abhishek Roy" w:date="2020-08-17T12:34:00Z"/>
                <w:lang w:eastAsia="sv-SE"/>
              </w:rPr>
            </w:pPr>
            <w:ins w:id="200" w:author="Abhishek Roy" w:date="2020-08-17T12:34:00Z">
              <w:r>
                <w:rPr>
                  <w:lang w:eastAsia="sv-SE"/>
                </w:rPr>
                <w:t>Option 3</w:t>
              </w:r>
            </w:ins>
          </w:p>
          <w:p w14:paraId="7B1B57DE" w14:textId="6D009D62" w:rsidR="007A5C24" w:rsidRDefault="007A5C24" w:rsidP="0091532F">
            <w:pPr>
              <w:rPr>
                <w:lang w:eastAsia="sv-SE"/>
              </w:rPr>
            </w:pPr>
            <w:ins w:id="201"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202" w:author="Abhishek Roy" w:date="2020-08-17T12:34:00Z">
              <w:r>
                <w:rPr>
                  <w:lang w:eastAsia="sv-SE"/>
                </w:rPr>
                <w:t>Option 4</w:t>
              </w:r>
            </w:ins>
          </w:p>
        </w:tc>
        <w:tc>
          <w:tcPr>
            <w:tcW w:w="5495" w:type="dxa"/>
          </w:tcPr>
          <w:p w14:paraId="0A83EF95" w14:textId="77777777" w:rsidR="005B7D41" w:rsidRDefault="007A5C24" w:rsidP="0091532F">
            <w:pPr>
              <w:rPr>
                <w:ins w:id="203" w:author="Abhishek Roy" w:date="2020-08-18T09:50:00Z"/>
                <w:lang w:eastAsia="sv-SE"/>
              </w:rPr>
            </w:pPr>
            <w:ins w:id="204" w:author="Abhishek Roy" w:date="2020-08-17T12:34:00Z">
              <w:r>
                <w:rPr>
                  <w:lang w:eastAsia="sv-SE"/>
                </w:rPr>
                <w:t xml:space="preserve">BSR-indication in SR </w:t>
              </w:r>
            </w:ins>
            <w:ins w:id="205" w:author="Abhishek Roy" w:date="2020-08-18T09:50:00Z">
              <w:r w:rsidR="00E339CF">
                <w:rPr>
                  <w:lang w:eastAsia="sv-SE"/>
                </w:rPr>
                <w:t xml:space="preserve">(Option 4) </w:t>
              </w:r>
            </w:ins>
            <w:ins w:id="206"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207" w:author="Abhishek Roy" w:date="2020-08-18T09:50:00Z">
              <w:r>
                <w:rPr>
                  <w:lang w:eastAsia="sv-SE"/>
                </w:rPr>
                <w:t>Regarding the other options</w:t>
              </w:r>
            </w:ins>
            <w:ins w:id="208" w:author="Abhishek Roy" w:date="2020-08-18T11:16:00Z">
              <w:r w:rsidR="00A138E1">
                <w:rPr>
                  <w:lang w:eastAsia="sv-SE"/>
                </w:rPr>
                <w:t>,</w:t>
              </w:r>
            </w:ins>
            <w:bookmarkStart w:id="209" w:name="_GoBack"/>
            <w:bookmarkEnd w:id="209"/>
            <w:ins w:id="210" w:author="Abhishek Roy" w:date="2020-08-18T09:50:00Z">
              <w:r>
                <w:rPr>
                  <w:lang w:eastAsia="sv-SE"/>
                </w:rPr>
                <w:t xml:space="preserve"> there are discussions ongoing in the Small Data Enhancements Work Item and solutions from there can be taken into account</w:t>
              </w:r>
            </w:ins>
            <w:ins w:id="211" w:author="Abhishek Roy" w:date="2020-08-18T09:51:00Z">
              <w:r>
                <w:rPr>
                  <w:lang w:eastAsia="sv-SE"/>
                </w:rPr>
                <w:t>.</w:t>
              </w:r>
            </w:ins>
          </w:p>
        </w:tc>
      </w:tr>
      <w:tr w:rsidR="005B7D41" w14:paraId="04ED9385" w14:textId="77777777" w:rsidTr="0091532F">
        <w:tc>
          <w:tcPr>
            <w:tcW w:w="1475" w:type="dxa"/>
          </w:tcPr>
          <w:p w14:paraId="03D37563" w14:textId="2E401F61" w:rsidR="005B7D41" w:rsidRDefault="005B7D41" w:rsidP="0091532F">
            <w:pPr>
              <w:rPr>
                <w:lang w:eastAsia="sv-SE"/>
              </w:rPr>
            </w:pPr>
          </w:p>
        </w:tc>
        <w:tc>
          <w:tcPr>
            <w:tcW w:w="1216" w:type="dxa"/>
          </w:tcPr>
          <w:p w14:paraId="624B0EB6" w14:textId="77777777" w:rsidR="005B7D41" w:rsidRDefault="005B7D41" w:rsidP="0091532F">
            <w:pPr>
              <w:rPr>
                <w:lang w:eastAsia="sv-SE"/>
              </w:rPr>
            </w:pPr>
          </w:p>
        </w:tc>
        <w:tc>
          <w:tcPr>
            <w:tcW w:w="1439" w:type="dxa"/>
          </w:tcPr>
          <w:p w14:paraId="74803B59" w14:textId="77777777" w:rsidR="005B7D41" w:rsidRDefault="005B7D41" w:rsidP="0091532F">
            <w:pPr>
              <w:rPr>
                <w:lang w:eastAsia="sv-SE"/>
              </w:rPr>
            </w:pPr>
          </w:p>
        </w:tc>
        <w:tc>
          <w:tcPr>
            <w:tcW w:w="5495" w:type="dxa"/>
          </w:tcPr>
          <w:p w14:paraId="7671C05C" w14:textId="77777777" w:rsidR="005B7D41" w:rsidRDefault="005B7D41" w:rsidP="0091532F">
            <w:pPr>
              <w:rPr>
                <w:lang w:eastAsia="sv-SE"/>
              </w:rPr>
            </w:pPr>
          </w:p>
        </w:tc>
      </w:tr>
      <w:tr w:rsidR="005B7D41" w14:paraId="64713526" w14:textId="77777777" w:rsidTr="0091532F">
        <w:tc>
          <w:tcPr>
            <w:tcW w:w="1475" w:type="dxa"/>
          </w:tcPr>
          <w:p w14:paraId="2940FFCD" w14:textId="77777777" w:rsidR="005B7D41" w:rsidRDefault="005B7D41" w:rsidP="0091532F">
            <w:pPr>
              <w:rPr>
                <w:lang w:eastAsia="sv-SE"/>
              </w:rPr>
            </w:pPr>
          </w:p>
        </w:tc>
        <w:tc>
          <w:tcPr>
            <w:tcW w:w="1216" w:type="dxa"/>
          </w:tcPr>
          <w:p w14:paraId="3DA234F0" w14:textId="77777777" w:rsidR="005B7D41" w:rsidRDefault="005B7D41" w:rsidP="0091532F">
            <w:pPr>
              <w:rPr>
                <w:lang w:eastAsia="sv-SE"/>
              </w:rPr>
            </w:pPr>
          </w:p>
        </w:tc>
        <w:tc>
          <w:tcPr>
            <w:tcW w:w="1439" w:type="dxa"/>
          </w:tcPr>
          <w:p w14:paraId="12D5B062" w14:textId="77777777" w:rsidR="005B7D41" w:rsidRDefault="005B7D41" w:rsidP="0091532F">
            <w:pPr>
              <w:rPr>
                <w:lang w:eastAsia="sv-SE"/>
              </w:rPr>
            </w:pPr>
          </w:p>
        </w:tc>
        <w:tc>
          <w:tcPr>
            <w:tcW w:w="5495" w:type="dxa"/>
          </w:tcPr>
          <w:p w14:paraId="2ADC673C" w14:textId="77777777" w:rsidR="005B7D41" w:rsidRDefault="005B7D41" w:rsidP="0091532F">
            <w:pPr>
              <w:rPr>
                <w:lang w:eastAsia="sv-SE"/>
              </w:rPr>
            </w:pPr>
          </w:p>
        </w:tc>
      </w:tr>
      <w:tr w:rsidR="005B7D41" w14:paraId="4D094EBF" w14:textId="77777777" w:rsidTr="0091532F">
        <w:tc>
          <w:tcPr>
            <w:tcW w:w="1475" w:type="dxa"/>
          </w:tcPr>
          <w:p w14:paraId="6610D02A" w14:textId="77777777" w:rsidR="005B7D41" w:rsidRDefault="005B7D41" w:rsidP="0091532F">
            <w:pPr>
              <w:rPr>
                <w:lang w:eastAsia="sv-SE"/>
              </w:rPr>
            </w:pPr>
          </w:p>
        </w:tc>
        <w:tc>
          <w:tcPr>
            <w:tcW w:w="1216" w:type="dxa"/>
          </w:tcPr>
          <w:p w14:paraId="2E0EC189" w14:textId="77777777" w:rsidR="005B7D41" w:rsidRDefault="005B7D41" w:rsidP="0091532F">
            <w:pPr>
              <w:rPr>
                <w:lang w:eastAsia="sv-SE"/>
              </w:rPr>
            </w:pPr>
          </w:p>
        </w:tc>
        <w:tc>
          <w:tcPr>
            <w:tcW w:w="1439" w:type="dxa"/>
          </w:tcPr>
          <w:p w14:paraId="07237C4A" w14:textId="77777777" w:rsidR="005B7D41" w:rsidRDefault="005B7D41" w:rsidP="0091532F">
            <w:pPr>
              <w:rPr>
                <w:lang w:eastAsia="sv-SE"/>
              </w:rPr>
            </w:pPr>
          </w:p>
        </w:tc>
        <w:tc>
          <w:tcPr>
            <w:tcW w:w="5495" w:type="dxa"/>
          </w:tcPr>
          <w:p w14:paraId="7763DC5A" w14:textId="77777777" w:rsidR="005B7D41" w:rsidRDefault="005B7D41" w:rsidP="0091532F">
            <w:pPr>
              <w:rPr>
                <w:lang w:eastAsia="sv-SE"/>
              </w:rPr>
            </w:pPr>
          </w:p>
        </w:tc>
      </w:tr>
      <w:tr w:rsidR="005B7D41" w14:paraId="00D4461C" w14:textId="77777777" w:rsidTr="0091532F">
        <w:tc>
          <w:tcPr>
            <w:tcW w:w="1475" w:type="dxa"/>
          </w:tcPr>
          <w:p w14:paraId="791EDE82" w14:textId="77777777" w:rsidR="005B7D41" w:rsidRDefault="005B7D41" w:rsidP="0091532F">
            <w:pPr>
              <w:rPr>
                <w:lang w:eastAsia="sv-SE"/>
              </w:rPr>
            </w:pPr>
          </w:p>
        </w:tc>
        <w:tc>
          <w:tcPr>
            <w:tcW w:w="1216" w:type="dxa"/>
          </w:tcPr>
          <w:p w14:paraId="304B1B5C" w14:textId="77777777" w:rsidR="005B7D41" w:rsidRDefault="005B7D41" w:rsidP="0091532F">
            <w:pPr>
              <w:rPr>
                <w:lang w:eastAsia="sv-SE"/>
              </w:rPr>
            </w:pPr>
          </w:p>
        </w:tc>
        <w:tc>
          <w:tcPr>
            <w:tcW w:w="1439" w:type="dxa"/>
          </w:tcPr>
          <w:p w14:paraId="4C657542" w14:textId="77777777" w:rsidR="005B7D41" w:rsidRDefault="005B7D41" w:rsidP="0091532F">
            <w:pPr>
              <w:rPr>
                <w:lang w:eastAsia="sv-SE"/>
              </w:rPr>
            </w:pPr>
          </w:p>
        </w:tc>
        <w:tc>
          <w:tcPr>
            <w:tcW w:w="5495" w:type="dxa"/>
          </w:tcPr>
          <w:p w14:paraId="6B5040D6" w14:textId="77777777" w:rsidR="005B7D41" w:rsidRDefault="005B7D41" w:rsidP="0091532F">
            <w:pPr>
              <w:rPr>
                <w:lang w:eastAsia="sv-SE"/>
              </w:rPr>
            </w:pPr>
          </w:p>
        </w:tc>
      </w:tr>
      <w:tr w:rsidR="005B7D41" w14:paraId="722E5F77" w14:textId="77777777" w:rsidTr="0091532F">
        <w:tc>
          <w:tcPr>
            <w:tcW w:w="1475" w:type="dxa"/>
          </w:tcPr>
          <w:p w14:paraId="6A925718" w14:textId="77777777" w:rsidR="005B7D41" w:rsidRDefault="005B7D41" w:rsidP="0091532F">
            <w:pPr>
              <w:rPr>
                <w:lang w:eastAsia="sv-SE"/>
              </w:rPr>
            </w:pPr>
          </w:p>
        </w:tc>
        <w:tc>
          <w:tcPr>
            <w:tcW w:w="1216" w:type="dxa"/>
          </w:tcPr>
          <w:p w14:paraId="0B241308" w14:textId="77777777" w:rsidR="005B7D41" w:rsidRDefault="005B7D41" w:rsidP="0091532F">
            <w:pPr>
              <w:rPr>
                <w:lang w:eastAsia="sv-SE"/>
              </w:rPr>
            </w:pPr>
          </w:p>
        </w:tc>
        <w:tc>
          <w:tcPr>
            <w:tcW w:w="1439" w:type="dxa"/>
          </w:tcPr>
          <w:p w14:paraId="01FADAA6" w14:textId="77777777" w:rsidR="005B7D41" w:rsidRDefault="005B7D41" w:rsidP="0091532F">
            <w:pPr>
              <w:rPr>
                <w:lang w:eastAsia="sv-SE"/>
              </w:rPr>
            </w:pPr>
          </w:p>
        </w:tc>
        <w:tc>
          <w:tcPr>
            <w:tcW w:w="5495" w:type="dxa"/>
          </w:tcPr>
          <w:p w14:paraId="0FA2C363" w14:textId="77777777" w:rsidR="005B7D41" w:rsidRDefault="005B7D41" w:rsidP="0091532F">
            <w:pPr>
              <w:rPr>
                <w:lang w:eastAsia="sv-SE"/>
              </w:rPr>
            </w:pPr>
          </w:p>
        </w:tc>
      </w:tr>
    </w:tbl>
    <w:p w14:paraId="595E192D" w14:textId="7611CB28"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E0354" w14:textId="77777777" w:rsidR="00E76F27" w:rsidRDefault="00E76F27">
      <w:pPr>
        <w:spacing w:after="0"/>
      </w:pPr>
      <w:r>
        <w:separator/>
      </w:r>
    </w:p>
  </w:endnote>
  <w:endnote w:type="continuationSeparator" w:id="0">
    <w:p w14:paraId="06E3EFB3" w14:textId="77777777" w:rsidR="00E76F27" w:rsidRDefault="00E76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C7245E" w:rsidRDefault="00C7245E"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138E1">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38E1">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B4FF4" w14:textId="77777777" w:rsidR="00E76F27" w:rsidRDefault="00E76F27">
      <w:pPr>
        <w:spacing w:after="0"/>
      </w:pPr>
      <w:r>
        <w:separator/>
      </w:r>
    </w:p>
  </w:footnote>
  <w:footnote w:type="continuationSeparator" w:id="0">
    <w:p w14:paraId="723BA95B" w14:textId="77777777" w:rsidR="00E76F27" w:rsidRDefault="00E76F2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5"/>
  </w:num>
  <w:num w:numId="4">
    <w:abstractNumId w:val="39"/>
  </w:num>
  <w:num w:numId="5">
    <w:abstractNumId w:val="11"/>
  </w:num>
  <w:num w:numId="6">
    <w:abstractNumId w:val="36"/>
  </w:num>
  <w:num w:numId="7">
    <w:abstractNumId w:val="26"/>
  </w:num>
  <w:num w:numId="8">
    <w:abstractNumId w:val="0"/>
  </w:num>
  <w:num w:numId="9">
    <w:abstractNumId w:val="32"/>
  </w:num>
  <w:num w:numId="10">
    <w:abstractNumId w:val="35"/>
  </w:num>
  <w:num w:numId="11">
    <w:abstractNumId w:val="19"/>
  </w:num>
  <w:num w:numId="12">
    <w:abstractNumId w:val="7"/>
  </w:num>
  <w:num w:numId="13">
    <w:abstractNumId w:val="13"/>
  </w:num>
  <w:num w:numId="14">
    <w:abstractNumId w:val="23"/>
  </w:num>
  <w:num w:numId="15">
    <w:abstractNumId w:val="4"/>
  </w:num>
  <w:num w:numId="16">
    <w:abstractNumId w:val="42"/>
  </w:num>
  <w:num w:numId="17">
    <w:abstractNumId w:val="5"/>
  </w:num>
  <w:num w:numId="18">
    <w:abstractNumId w:val="16"/>
  </w:num>
  <w:num w:numId="19">
    <w:abstractNumId w:val="28"/>
  </w:num>
  <w:num w:numId="20">
    <w:abstractNumId w:val="37"/>
  </w:num>
  <w:num w:numId="21">
    <w:abstractNumId w:val="15"/>
  </w:num>
  <w:num w:numId="22">
    <w:abstractNumId w:val="17"/>
  </w:num>
  <w:num w:numId="23">
    <w:abstractNumId w:val="40"/>
  </w:num>
  <w:num w:numId="24">
    <w:abstractNumId w:val="38"/>
  </w:num>
  <w:num w:numId="25">
    <w:abstractNumId w:val="8"/>
  </w:num>
  <w:num w:numId="26">
    <w:abstractNumId w:val="14"/>
  </w:num>
  <w:num w:numId="27">
    <w:abstractNumId w:val="27"/>
  </w:num>
  <w:num w:numId="28">
    <w:abstractNumId w:val="30"/>
  </w:num>
  <w:num w:numId="29">
    <w:abstractNumId w:val="20"/>
  </w:num>
  <w:num w:numId="30">
    <w:abstractNumId w:val="18"/>
  </w:num>
  <w:num w:numId="31">
    <w:abstractNumId w:val="10"/>
  </w:num>
  <w:num w:numId="32">
    <w:abstractNumId w:val="33"/>
  </w:num>
  <w:num w:numId="33">
    <w:abstractNumId w:val="29"/>
  </w:num>
  <w:num w:numId="34">
    <w:abstractNumId w:val="41"/>
  </w:num>
  <w:num w:numId="35">
    <w:abstractNumId w:val="12"/>
  </w:num>
  <w:num w:numId="36">
    <w:abstractNumId w:val="2"/>
  </w:num>
  <w:num w:numId="37">
    <w:abstractNumId w:val="9"/>
  </w:num>
  <w:num w:numId="38">
    <w:abstractNumId w:val="6"/>
  </w:num>
  <w:num w:numId="39">
    <w:abstractNumId w:val="3"/>
  </w:num>
  <w:num w:numId="40">
    <w:abstractNumId w:val="24"/>
  </w:num>
  <w:num w:numId="41">
    <w:abstractNumId w:val="21"/>
  </w:num>
  <w:num w:numId="42">
    <w:abstractNumId w:val="31"/>
  </w:num>
  <w:num w:numId="43">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787"/>
    <w:rsid w:val="001469A1"/>
    <w:rsid w:val="00147401"/>
    <w:rsid w:val="00152FF2"/>
    <w:rsid w:val="001535F1"/>
    <w:rsid w:val="001622C3"/>
    <w:rsid w:val="00166C9B"/>
    <w:rsid w:val="00176609"/>
    <w:rsid w:val="00180C64"/>
    <w:rsid w:val="00181AEB"/>
    <w:rsid w:val="001873CF"/>
    <w:rsid w:val="001A205D"/>
    <w:rsid w:val="001A210D"/>
    <w:rsid w:val="001B0D62"/>
    <w:rsid w:val="001D33EB"/>
    <w:rsid w:val="001D6778"/>
    <w:rsid w:val="001D74DC"/>
    <w:rsid w:val="001F3939"/>
    <w:rsid w:val="001F681B"/>
    <w:rsid w:val="001F7787"/>
    <w:rsid w:val="001F7E63"/>
    <w:rsid w:val="002023F0"/>
    <w:rsid w:val="00210927"/>
    <w:rsid w:val="00212AC8"/>
    <w:rsid w:val="00214E6A"/>
    <w:rsid w:val="00225D69"/>
    <w:rsid w:val="00227359"/>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83D4F"/>
    <w:rsid w:val="00387CE8"/>
    <w:rsid w:val="00391997"/>
    <w:rsid w:val="0039684D"/>
    <w:rsid w:val="0039750E"/>
    <w:rsid w:val="00397DF7"/>
    <w:rsid w:val="003A2C98"/>
    <w:rsid w:val="003A4A60"/>
    <w:rsid w:val="003A69E0"/>
    <w:rsid w:val="003D1368"/>
    <w:rsid w:val="003D2B16"/>
    <w:rsid w:val="003D6225"/>
    <w:rsid w:val="003E4FAB"/>
    <w:rsid w:val="003F0D73"/>
    <w:rsid w:val="003F32D0"/>
    <w:rsid w:val="004009AF"/>
    <w:rsid w:val="004040A2"/>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E08DF"/>
    <w:rsid w:val="004E20CB"/>
    <w:rsid w:val="00501E89"/>
    <w:rsid w:val="0050457E"/>
    <w:rsid w:val="00517B2B"/>
    <w:rsid w:val="005270FB"/>
    <w:rsid w:val="00546FC8"/>
    <w:rsid w:val="00572D43"/>
    <w:rsid w:val="00580A39"/>
    <w:rsid w:val="00582030"/>
    <w:rsid w:val="00585F30"/>
    <w:rsid w:val="005928A6"/>
    <w:rsid w:val="005B285B"/>
    <w:rsid w:val="005B527F"/>
    <w:rsid w:val="005B7D41"/>
    <w:rsid w:val="005B7EE1"/>
    <w:rsid w:val="005C3B5E"/>
    <w:rsid w:val="005D6277"/>
    <w:rsid w:val="005D6977"/>
    <w:rsid w:val="005D752B"/>
    <w:rsid w:val="005E0FE6"/>
    <w:rsid w:val="005F51E3"/>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17657"/>
    <w:rsid w:val="007215E6"/>
    <w:rsid w:val="0072357B"/>
    <w:rsid w:val="0073284D"/>
    <w:rsid w:val="007439CC"/>
    <w:rsid w:val="00756B68"/>
    <w:rsid w:val="007621C7"/>
    <w:rsid w:val="0076692D"/>
    <w:rsid w:val="007710FF"/>
    <w:rsid w:val="00771A06"/>
    <w:rsid w:val="00774F84"/>
    <w:rsid w:val="00782864"/>
    <w:rsid w:val="00790714"/>
    <w:rsid w:val="007A0B14"/>
    <w:rsid w:val="007A460B"/>
    <w:rsid w:val="007A5C24"/>
    <w:rsid w:val="007B062A"/>
    <w:rsid w:val="007B436C"/>
    <w:rsid w:val="007B4EAD"/>
    <w:rsid w:val="007B78FD"/>
    <w:rsid w:val="007C5F88"/>
    <w:rsid w:val="007C6E38"/>
    <w:rsid w:val="007D3C2E"/>
    <w:rsid w:val="007D548E"/>
    <w:rsid w:val="007F6F51"/>
    <w:rsid w:val="008167F5"/>
    <w:rsid w:val="00821C8C"/>
    <w:rsid w:val="00833229"/>
    <w:rsid w:val="00853FB9"/>
    <w:rsid w:val="00854D92"/>
    <w:rsid w:val="00855E0C"/>
    <w:rsid w:val="00863D78"/>
    <w:rsid w:val="008706B9"/>
    <w:rsid w:val="00892F42"/>
    <w:rsid w:val="008A36AB"/>
    <w:rsid w:val="008A5BC5"/>
    <w:rsid w:val="008B0FDC"/>
    <w:rsid w:val="008B4107"/>
    <w:rsid w:val="008F016F"/>
    <w:rsid w:val="00902A5A"/>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13211"/>
    <w:rsid w:val="00A13293"/>
    <w:rsid w:val="00A138E1"/>
    <w:rsid w:val="00A16ED1"/>
    <w:rsid w:val="00A210FD"/>
    <w:rsid w:val="00A34B99"/>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76A8"/>
    <w:rsid w:val="00AE528F"/>
    <w:rsid w:val="00AE5CC3"/>
    <w:rsid w:val="00AF5699"/>
    <w:rsid w:val="00B04853"/>
    <w:rsid w:val="00B108D6"/>
    <w:rsid w:val="00B2305A"/>
    <w:rsid w:val="00B27DA5"/>
    <w:rsid w:val="00B27E4B"/>
    <w:rsid w:val="00B33E51"/>
    <w:rsid w:val="00B51E56"/>
    <w:rsid w:val="00B642AA"/>
    <w:rsid w:val="00B64A09"/>
    <w:rsid w:val="00B8537D"/>
    <w:rsid w:val="00B90907"/>
    <w:rsid w:val="00BB21F3"/>
    <w:rsid w:val="00BB6762"/>
    <w:rsid w:val="00BC620A"/>
    <w:rsid w:val="00BD0BAE"/>
    <w:rsid w:val="00BD435D"/>
    <w:rsid w:val="00BE176D"/>
    <w:rsid w:val="00BE4B76"/>
    <w:rsid w:val="00BE4BE7"/>
    <w:rsid w:val="00C10707"/>
    <w:rsid w:val="00C21535"/>
    <w:rsid w:val="00C22E9D"/>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8C0"/>
    <w:rsid w:val="00D1012D"/>
    <w:rsid w:val="00D1446A"/>
    <w:rsid w:val="00D151E2"/>
    <w:rsid w:val="00D15EC3"/>
    <w:rsid w:val="00D1633B"/>
    <w:rsid w:val="00D418F1"/>
    <w:rsid w:val="00D52628"/>
    <w:rsid w:val="00D60359"/>
    <w:rsid w:val="00D607C5"/>
    <w:rsid w:val="00D64895"/>
    <w:rsid w:val="00D649AE"/>
    <w:rsid w:val="00D658A1"/>
    <w:rsid w:val="00D96519"/>
    <w:rsid w:val="00DB13EF"/>
    <w:rsid w:val="00DB5942"/>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4669"/>
    <w:rsid w:val="00EC5638"/>
    <w:rsid w:val="00EC61DF"/>
    <w:rsid w:val="00EC669E"/>
    <w:rsid w:val="00ED3E53"/>
    <w:rsid w:val="00ED5307"/>
    <w:rsid w:val="00ED7104"/>
    <w:rsid w:val="00EF4B4E"/>
    <w:rsid w:val="00EF654F"/>
    <w:rsid w:val="00F00A92"/>
    <w:rsid w:val="00F21C08"/>
    <w:rsid w:val="00F3167E"/>
    <w:rsid w:val="00F32623"/>
    <w:rsid w:val="00F442F4"/>
    <w:rsid w:val="00F46D29"/>
    <w:rsid w:val="00F50335"/>
    <w:rsid w:val="00F512CC"/>
    <w:rsid w:val="00F575C9"/>
    <w:rsid w:val="00F5773B"/>
    <w:rsid w:val="00F64BE6"/>
    <w:rsid w:val="00F67A12"/>
    <w:rsid w:val="00F67E28"/>
    <w:rsid w:val="00F7133B"/>
    <w:rsid w:val="00F720AB"/>
    <w:rsid w:val="00F80560"/>
    <w:rsid w:val="00F81E6E"/>
    <w:rsid w:val="00F87EE6"/>
    <w:rsid w:val="00F944AB"/>
    <w:rsid w:val="00FA29D0"/>
    <w:rsid w:val="00FA3F92"/>
    <w:rsid w:val="00FC028D"/>
    <w:rsid w:val="00FC610F"/>
    <w:rsid w:val="00FE1849"/>
    <w:rsid w:val="00FE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214E6A"/>
    <w:pPr>
      <w:tabs>
        <w:tab w:val="center" w:pos="4680"/>
        <w:tab w:val="right" w:pos="9360"/>
      </w:tabs>
      <w:spacing w:after="0"/>
    </w:pPr>
  </w:style>
  <w:style w:type="character" w:customStyle="1" w:styleId="HeaderChar">
    <w:name w:val="Header Char"/>
    <w:basedOn w:val="DefaultParagraphFont"/>
    <w:link w:val="Header"/>
    <w:uiPriority w:val="99"/>
    <w:semiHidden/>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8D658ED3-4D45-4A37-89FF-FF8202FE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Abhishek Roy</cp:lastModifiedBy>
  <cp:revision>6</cp:revision>
  <dcterms:created xsi:type="dcterms:W3CDTF">2020-08-17T19:55:00Z</dcterms:created>
  <dcterms:modified xsi:type="dcterms:W3CDTF">2020-08-18T18:16:00Z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