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a  UE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lastRenderedPageBreak/>
                <w:t xml:space="preserve">either </w:t>
              </w:r>
              <w:r w:rsidRPr="00456F1B">
                <w:t>broadcasted by network or compensated at network side.</w:t>
              </w:r>
              <w:r>
                <w:t xml:space="preserve"> </w:t>
              </w:r>
              <w:r w:rsidRPr="00456F1B">
                <w:t>If the 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contributions :</w:t>
              </w:r>
            </w:ins>
          </w:p>
          <w:p w14:paraId="0A0DB1B7" w14:textId="77777777" w:rsidR="0070646F" w:rsidRPr="007603D8" w:rsidRDefault="0070646F" w:rsidP="0070646F">
            <w:pPr>
              <w:pStyle w:val="ListParagraph"/>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 xml:space="preserve">Combination of Option 2 and </w:t>
              </w:r>
              <w:r>
                <w:rPr>
                  <w:lang w:eastAsia="sv-SE"/>
                </w:rPr>
                <w:lastRenderedPageBreak/>
                <w:t>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lastRenderedPageBreak/>
                <w:t>GNSS based UEs is working assumption for this WI. Meaning the UE has the ability to do pre-compensation. We propose to do pre-</w:t>
              </w:r>
              <w:r>
                <w:rPr>
                  <w:lang w:eastAsia="sv-SE"/>
                </w:rPr>
                <w:lastRenderedPageBreak/>
                <w:t>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work.</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r w:rsidR="00303D3A" w14:paraId="69E48CE1" w14:textId="77777777" w:rsidTr="00C418CB">
        <w:trPr>
          <w:ins w:id="132" w:author="Apple Inc" w:date="2020-08-19T22:02:00Z"/>
        </w:trPr>
        <w:tc>
          <w:tcPr>
            <w:tcW w:w="1496" w:type="dxa"/>
          </w:tcPr>
          <w:p w14:paraId="6937112F" w14:textId="00A24280" w:rsidR="00303D3A" w:rsidRDefault="00303D3A" w:rsidP="00D62A74">
            <w:pPr>
              <w:jc w:val="left"/>
              <w:rPr>
                <w:ins w:id="133" w:author="Apple Inc" w:date="2020-08-19T22:02:00Z"/>
                <w:lang w:eastAsia="sv-SE"/>
              </w:rPr>
            </w:pPr>
            <w:ins w:id="134" w:author="Apple Inc" w:date="2020-08-19T22:02:00Z">
              <w:r>
                <w:rPr>
                  <w:lang w:eastAsia="sv-SE"/>
                </w:rPr>
                <w:t>Apple</w:t>
              </w:r>
            </w:ins>
          </w:p>
        </w:tc>
        <w:tc>
          <w:tcPr>
            <w:tcW w:w="1739" w:type="dxa"/>
          </w:tcPr>
          <w:p w14:paraId="009B3090" w14:textId="582C8A35" w:rsidR="00303D3A" w:rsidRDefault="00303D3A" w:rsidP="00D62A74">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CA2BAC9" w14:textId="391D55C1" w:rsidR="00303D3A" w:rsidRDefault="00303D3A" w:rsidP="00D62A74">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E82EE6" w14:paraId="73A52CB9" w14:textId="77777777" w:rsidTr="00C418CB">
        <w:trPr>
          <w:ins w:id="140" w:author="Qualcomm-Bharat" w:date="2020-08-19T22:25:00Z"/>
        </w:trPr>
        <w:tc>
          <w:tcPr>
            <w:tcW w:w="1496" w:type="dxa"/>
          </w:tcPr>
          <w:p w14:paraId="564D56A1" w14:textId="722A96FC" w:rsidR="00E82EE6" w:rsidRDefault="00E82EE6" w:rsidP="00E82EE6">
            <w:pPr>
              <w:jc w:val="left"/>
              <w:rPr>
                <w:ins w:id="141" w:author="Qualcomm-Bharat" w:date="2020-08-19T22:25:00Z"/>
                <w:lang w:eastAsia="sv-SE"/>
              </w:rPr>
            </w:pPr>
            <w:ins w:id="142" w:author="Qualcomm-Bharat" w:date="2020-08-19T22:25:00Z">
              <w:r>
                <w:rPr>
                  <w:lang w:eastAsia="sv-SE"/>
                </w:rPr>
                <w:t>Qualcomm</w:t>
              </w:r>
            </w:ins>
          </w:p>
        </w:tc>
        <w:tc>
          <w:tcPr>
            <w:tcW w:w="1739" w:type="dxa"/>
          </w:tcPr>
          <w:p w14:paraId="70013720" w14:textId="66EF2EF1" w:rsidR="00E82EE6" w:rsidRDefault="00E82EE6" w:rsidP="00E82EE6">
            <w:pPr>
              <w:rPr>
                <w:ins w:id="143" w:author="Qualcomm-Bharat" w:date="2020-08-19T22:25:00Z"/>
                <w:lang w:eastAsia="sv-SE"/>
              </w:rPr>
            </w:pPr>
            <w:ins w:id="144" w:author="Qualcomm-Bharat" w:date="2020-08-19T22:25:00Z">
              <w:r>
                <w:rPr>
                  <w:lang w:eastAsia="sv-SE"/>
                </w:rPr>
                <w:t>Option3</w:t>
              </w:r>
            </w:ins>
          </w:p>
        </w:tc>
        <w:tc>
          <w:tcPr>
            <w:tcW w:w="6480" w:type="dxa"/>
          </w:tcPr>
          <w:p w14:paraId="00E8B4E3" w14:textId="77777777" w:rsidR="00E82EE6" w:rsidRDefault="00E82EE6" w:rsidP="00E82EE6">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79ACC241" w14:textId="7A701A10" w:rsidR="00E82EE6" w:rsidRDefault="00E82EE6" w:rsidP="00E82EE6">
            <w:pPr>
              <w:rPr>
                <w:ins w:id="147" w:author="Qualcomm-Bharat" w:date="2020-08-19T22:25:00Z"/>
                <w:lang w:eastAsia="sv-SE"/>
              </w:rPr>
            </w:pPr>
            <w:ins w:id="148" w:author="Qualcomm-Bharat" w:date="2020-08-19T22:25:00Z">
              <w:r>
                <w:rPr>
                  <w:lang w:eastAsia="sv-SE"/>
                </w:rPr>
                <w:t>For TA, option 3 alone should be sufficient as GW can compensate the feeder link delay.</w:t>
              </w:r>
            </w:ins>
          </w:p>
        </w:tc>
      </w:tr>
      <w:tr w:rsidR="007449E5" w14:paraId="6D21E72B" w14:textId="77777777" w:rsidTr="00C418CB">
        <w:trPr>
          <w:ins w:id="149" w:author="CATT" w:date="2020-08-20T13:59:00Z"/>
        </w:trPr>
        <w:tc>
          <w:tcPr>
            <w:tcW w:w="1496" w:type="dxa"/>
          </w:tcPr>
          <w:p w14:paraId="40151D5E" w14:textId="6A97204A" w:rsidR="007449E5" w:rsidRDefault="007449E5" w:rsidP="00E82EE6">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05146EF3" w14:textId="42BE9E0F" w:rsidR="007449E5" w:rsidRDefault="007449E5" w:rsidP="00E82EE6">
            <w:pPr>
              <w:rPr>
                <w:ins w:id="152" w:author="CATT" w:date="2020-08-20T13:59:00Z"/>
                <w:lang w:eastAsia="sv-SE"/>
              </w:rPr>
            </w:pPr>
            <w:ins w:id="153" w:author="CATT" w:date="2020-08-20T13:59:00Z">
              <w:r>
                <w:t>O</w:t>
              </w:r>
              <w:r>
                <w:rPr>
                  <w:rFonts w:hint="eastAsia"/>
                </w:rPr>
                <w:t>ption 4 or option 3</w:t>
              </w:r>
            </w:ins>
          </w:p>
        </w:tc>
        <w:tc>
          <w:tcPr>
            <w:tcW w:w="6480" w:type="dxa"/>
          </w:tcPr>
          <w:p w14:paraId="7BF124E9" w14:textId="25C283DC" w:rsidR="007449E5" w:rsidRDefault="007449E5" w:rsidP="00E82EE6">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w:t>
              </w:r>
              <w:proofErr w:type="spellStart"/>
              <w:r>
                <w:rPr>
                  <w:rFonts w:hint="eastAsia"/>
                </w:rPr>
                <w:t>gNB</w:t>
              </w:r>
              <w:proofErr w:type="spellEnd"/>
              <w:r>
                <w:rPr>
                  <w:rFonts w:hint="eastAsia"/>
                </w:rPr>
                <w:t xml:space="preserve">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AE20DC" w14:paraId="52ED028F" w14:textId="77777777" w:rsidTr="00C418CB">
        <w:trPr>
          <w:ins w:id="156" w:author="Shah, Rikin" w:date="2020-08-20T08:26:00Z"/>
        </w:trPr>
        <w:tc>
          <w:tcPr>
            <w:tcW w:w="1496" w:type="dxa"/>
          </w:tcPr>
          <w:p w14:paraId="4B84B2F8" w14:textId="6F1B2C98" w:rsidR="00AE20DC" w:rsidRDefault="00AE20DC" w:rsidP="00AE20DC">
            <w:pPr>
              <w:jc w:val="left"/>
              <w:rPr>
                <w:ins w:id="157" w:author="Shah, Rikin" w:date="2020-08-20T08:26:00Z"/>
                <w:rFonts w:eastAsiaTheme="minorEastAsia"/>
              </w:rPr>
            </w:pPr>
            <w:ins w:id="158" w:author="Shah, Rikin" w:date="2020-08-20T08:27:00Z">
              <w:r>
                <w:rPr>
                  <w:lang w:eastAsia="sv-SE"/>
                </w:rPr>
                <w:t>Panasonic</w:t>
              </w:r>
            </w:ins>
          </w:p>
        </w:tc>
        <w:tc>
          <w:tcPr>
            <w:tcW w:w="1739" w:type="dxa"/>
          </w:tcPr>
          <w:p w14:paraId="3CD2AF48" w14:textId="008AC0F4" w:rsidR="00AE20DC" w:rsidRDefault="00AE20DC" w:rsidP="00AE20DC">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6618FC52" w14:textId="77777777" w:rsidR="00AE20DC" w:rsidRPr="00F60EB7" w:rsidRDefault="00AE20DC" w:rsidP="00AE20DC">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sidRPr="00F60EB7">
                <w:rPr>
                  <w:rFonts w:cs="Arial"/>
                  <w:lang w:val="en-US" w:eastAsia="ja-JP"/>
                </w:rPr>
                <w:t xml:space="preserve">This is also under RAN1 discussion. TA value cannot be discussed isolation from resource </w:t>
              </w:r>
              <w:proofErr w:type="spellStart"/>
              <w:r w:rsidRPr="00F60EB7">
                <w:rPr>
                  <w:rFonts w:cs="Arial"/>
                  <w:lang w:val="en-US" w:eastAsia="ja-JP"/>
                </w:rPr>
                <w:t>assigment</w:t>
              </w:r>
              <w:proofErr w:type="spellEnd"/>
              <w:r w:rsidRPr="00F60EB7">
                <w:rPr>
                  <w:rFonts w:cs="Arial"/>
                  <w:lang w:val="en-US" w:eastAsia="ja-JP"/>
                </w:rPr>
                <w:t xml:space="preserve"> delay from PDCCH to PUSCH (and PUCCH). Therefore, we propose to wait RAN1</w:t>
              </w:r>
              <w:r>
                <w:rPr>
                  <w:rFonts w:cs="Arial"/>
                  <w:lang w:val="en-US" w:eastAsia="ja-JP"/>
                </w:rPr>
                <w:t xml:space="preserve"> progress</w:t>
              </w:r>
              <w:r w:rsidRPr="00F60EB7">
                <w:rPr>
                  <w:rFonts w:cs="Arial"/>
                  <w:lang w:val="en-US" w:eastAsia="ja-JP"/>
                </w:rPr>
                <w:t>.</w:t>
              </w:r>
            </w:ins>
          </w:p>
          <w:p w14:paraId="6794D205" w14:textId="77777777" w:rsidR="00AE20DC" w:rsidRDefault="00AE20DC" w:rsidP="00AE20DC">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sidRPr="00F60EB7">
                <w:rPr>
                  <w:rFonts w:cs="Arial"/>
                  <w:lang w:val="en-US" w:eastAsia="ja-JP"/>
                </w:rPr>
                <w:t xml:space="preserve">In case LEO, the feeder link delay varies as LEO satellite moves. Therefore, to broadcast the actual feeder link delay is impossible. </w:t>
              </w:r>
              <w:r>
                <w:rPr>
                  <w:rFonts w:cs="Arial"/>
                  <w:lang w:val="en-US" w:eastAsia="ja-JP"/>
                </w:rPr>
                <w:t>Our proposal is option 2 with broadcasting the reference feeder link delay for LEO.</w:t>
              </w:r>
              <w:r w:rsidRPr="00F60EB7">
                <w:rPr>
                  <w:rFonts w:cs="Arial"/>
                  <w:lang w:val="en-US" w:eastAsia="ja-JP"/>
                </w:rPr>
                <w:t xml:space="preserve"> If the meaning of option 2 </w:t>
              </w:r>
              <w:r>
                <w:rPr>
                  <w:rFonts w:cs="Arial"/>
                  <w:lang w:val="en-US" w:eastAsia="ja-JP"/>
                </w:rPr>
                <w:t>is to broadcast</w:t>
              </w:r>
              <w:r w:rsidRPr="00F60EB7">
                <w:rPr>
                  <w:rFonts w:cs="Arial"/>
                  <w:lang w:val="en-US" w:eastAsia="ja-JP"/>
                </w:rPr>
                <w:t xml:space="preserve"> the actual </w:t>
              </w:r>
              <w:r>
                <w:rPr>
                  <w:rFonts w:cs="Arial"/>
                  <w:lang w:val="en-US" w:eastAsia="ja-JP"/>
                </w:rPr>
                <w:t xml:space="preserve">feeder link </w:t>
              </w:r>
              <w:r w:rsidRPr="00F60EB7">
                <w:rPr>
                  <w:rFonts w:cs="Arial"/>
                  <w:lang w:val="en-US" w:eastAsia="ja-JP"/>
                </w:rPr>
                <w:t>delay, we don't agree option 2. </w:t>
              </w:r>
            </w:ins>
          </w:p>
          <w:p w14:paraId="5349F543" w14:textId="77777777" w:rsidR="00AE20DC" w:rsidRPr="00F60EB7" w:rsidRDefault="00AE20DC" w:rsidP="00AE20DC">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sidRPr="00F60EB7">
                <w:rPr>
                  <w:rFonts w:cs="Arial"/>
                  <w:lang w:val="en-US" w:eastAsia="ja-JP"/>
                </w:rPr>
                <w:t>For service link delay, based on GNSS capability, UE specific offset can be calculated.</w:t>
              </w:r>
            </w:ins>
          </w:p>
          <w:p w14:paraId="5752F74F" w14:textId="77777777" w:rsidR="00AE20DC" w:rsidRPr="00F60EB7" w:rsidRDefault="00AE20DC" w:rsidP="00AE20DC">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sidRPr="00F60EB7">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799B392A" w14:textId="77777777" w:rsidR="00AE20DC" w:rsidRDefault="00AE20DC" w:rsidP="00AE20DC">
            <w:pPr>
              <w:rPr>
                <w:ins w:id="169" w:author="Shah, Rikin" w:date="2020-08-20T08:26:00Z"/>
              </w:rPr>
            </w:pPr>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w:t>
      </w:r>
      <w:r w:rsidRPr="00834AED">
        <w:rPr>
          <w:szCs w:val="22"/>
          <w:lang w:eastAsia="sv-SE"/>
        </w:rPr>
        <w:lastRenderedPageBreak/>
        <w:t xml:space="preserve">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70"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71" w:author="Abhishek Roy" w:date="2020-08-17T12:06:00Z">
              <w:r>
                <w:rPr>
                  <w:lang w:eastAsia="sv-SE"/>
                </w:rPr>
                <w:t>Yes</w:t>
              </w:r>
            </w:ins>
          </w:p>
        </w:tc>
        <w:tc>
          <w:tcPr>
            <w:tcW w:w="1479" w:type="dxa"/>
          </w:tcPr>
          <w:p w14:paraId="06F32405" w14:textId="486E0CAB" w:rsidR="00F7133B" w:rsidRDefault="00371E43" w:rsidP="00F7133B">
            <w:pPr>
              <w:rPr>
                <w:lang w:eastAsia="sv-SE"/>
              </w:rPr>
            </w:pPr>
            <w:ins w:id="172"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73" w:author="Abhishek Roy" w:date="2020-08-18T09:07:00Z">
              <w:r>
                <w:rPr>
                  <w:lang w:eastAsia="sv-SE"/>
                </w:rPr>
                <w:t>UE can calculate this offset by using</w:t>
              </w:r>
            </w:ins>
            <w:ins w:id="174" w:author="Abhishek Roy" w:date="2020-08-18T09:09:00Z">
              <w:r>
                <w:rPr>
                  <w:lang w:eastAsia="sv-SE"/>
                </w:rPr>
                <w:t xml:space="preserve"> its GNSS-based location and</w:t>
              </w:r>
            </w:ins>
            <w:ins w:id="175" w:author="Abhishek Roy" w:date="2020-08-18T09:07:00Z">
              <w:r>
                <w:rPr>
                  <w:lang w:eastAsia="sv-SE"/>
                </w:rPr>
                <w:t xml:space="preserve"> </w:t>
              </w:r>
            </w:ins>
            <w:ins w:id="176" w:author="Abhishek Roy" w:date="2020-08-18T09:08:00Z">
              <w:r>
                <w:rPr>
                  <w:lang w:eastAsia="sv-SE"/>
                </w:rPr>
                <w:t>PVT (Position, Velocity, Time) information broadcasted by satellite</w:t>
              </w:r>
            </w:ins>
            <w:ins w:id="177"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78"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79"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80"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81"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82" w:author="Spreadtrum" w:date="2020-08-19T15:24:00Z"/>
        </w:trPr>
        <w:tc>
          <w:tcPr>
            <w:tcW w:w="1515" w:type="dxa"/>
          </w:tcPr>
          <w:p w14:paraId="6CB8DCC4" w14:textId="77777777" w:rsidR="00B73A11" w:rsidRPr="004D41DA" w:rsidRDefault="00B73A11" w:rsidP="007962CE">
            <w:pPr>
              <w:rPr>
                <w:ins w:id="183" w:author="Spreadtrum" w:date="2020-08-19T15:24:00Z"/>
                <w:rFonts w:eastAsiaTheme="minorEastAsia"/>
              </w:rPr>
            </w:pPr>
            <w:proofErr w:type="spellStart"/>
            <w:ins w:id="184"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85" w:author="Spreadtrum" w:date="2020-08-19T15:24:00Z"/>
                <w:rFonts w:eastAsiaTheme="minorEastAsia"/>
              </w:rPr>
            </w:pPr>
            <w:ins w:id="186"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87" w:author="Spreadtrum" w:date="2020-08-19T15:24:00Z"/>
                <w:rFonts w:eastAsiaTheme="minorEastAsia"/>
              </w:rPr>
            </w:pPr>
            <w:ins w:id="188"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89" w:author="Spreadtrum" w:date="2020-08-19T15:24:00Z"/>
                <w:rFonts w:eastAsiaTheme="minorEastAsia"/>
              </w:rPr>
            </w:pPr>
            <w:ins w:id="190"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91"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92"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93"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94"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95"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96"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97"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98"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99"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200"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201"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202" w:author="Ping Yuan" w:date="2020-08-19T20:49:00Z"/>
        </w:trPr>
        <w:tc>
          <w:tcPr>
            <w:tcW w:w="1515" w:type="dxa"/>
          </w:tcPr>
          <w:p w14:paraId="5FC27FB8" w14:textId="7DC1EACA" w:rsidR="00FF1949" w:rsidRDefault="00FF1949" w:rsidP="00FF1949">
            <w:pPr>
              <w:rPr>
                <w:ins w:id="203" w:author="Ping Yuan" w:date="2020-08-19T20:49:00Z"/>
                <w:rFonts w:eastAsiaTheme="minorEastAsia"/>
              </w:rPr>
            </w:pPr>
            <w:ins w:id="204" w:author="Ping Yuan" w:date="2020-08-19T20:49:00Z">
              <w:r w:rsidRPr="00F00E2A">
                <w:t>Nokia</w:t>
              </w:r>
            </w:ins>
          </w:p>
        </w:tc>
        <w:tc>
          <w:tcPr>
            <w:tcW w:w="895" w:type="dxa"/>
          </w:tcPr>
          <w:p w14:paraId="43AAB213" w14:textId="13593AED" w:rsidR="00FF1949" w:rsidRDefault="00FF1949" w:rsidP="00FF1949">
            <w:pPr>
              <w:rPr>
                <w:ins w:id="205" w:author="Ping Yuan" w:date="2020-08-19T20:49:00Z"/>
                <w:rFonts w:eastAsiaTheme="minorEastAsia"/>
              </w:rPr>
            </w:pPr>
            <w:ins w:id="206" w:author="Ping Yuan" w:date="2020-08-19T20:49:00Z">
              <w:r w:rsidRPr="00F00E2A">
                <w:t>Yes</w:t>
              </w:r>
            </w:ins>
          </w:p>
        </w:tc>
        <w:tc>
          <w:tcPr>
            <w:tcW w:w="1479" w:type="dxa"/>
          </w:tcPr>
          <w:p w14:paraId="067E62E4" w14:textId="61364D2B" w:rsidR="00FF1949" w:rsidRDefault="00FF1949" w:rsidP="00FF1949">
            <w:pPr>
              <w:rPr>
                <w:ins w:id="207" w:author="Ping Yuan" w:date="2020-08-19T20:49:00Z"/>
                <w:rFonts w:eastAsiaTheme="minorEastAsia"/>
              </w:rPr>
            </w:pPr>
            <w:ins w:id="208" w:author="Ping Yuan" w:date="2020-08-19T20:49:00Z">
              <w:r w:rsidRPr="00F00E2A">
                <w:t>LEO/GEO</w:t>
              </w:r>
            </w:ins>
          </w:p>
        </w:tc>
        <w:tc>
          <w:tcPr>
            <w:tcW w:w="5740" w:type="dxa"/>
          </w:tcPr>
          <w:p w14:paraId="39A46C17" w14:textId="7B3B57DD" w:rsidR="00FF1949" w:rsidRDefault="00FF1949" w:rsidP="00FF1949">
            <w:pPr>
              <w:rPr>
                <w:ins w:id="209" w:author="Ping Yuan" w:date="2020-08-19T20:49:00Z"/>
                <w:rFonts w:eastAsiaTheme="minorEastAsia"/>
              </w:rPr>
            </w:pPr>
            <w:ins w:id="210"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211" w:author="Ana Yun" w:date="2020-08-19T16:32:00Z"/>
        </w:trPr>
        <w:tc>
          <w:tcPr>
            <w:tcW w:w="1515" w:type="dxa"/>
          </w:tcPr>
          <w:p w14:paraId="3DC51B6E" w14:textId="6B7CD304" w:rsidR="0070646F" w:rsidRPr="00F00E2A" w:rsidRDefault="0070646F" w:rsidP="00FF1949">
            <w:pPr>
              <w:rPr>
                <w:ins w:id="212" w:author="Ana Yun" w:date="2020-08-19T16:32:00Z"/>
              </w:rPr>
            </w:pPr>
            <w:ins w:id="213" w:author="Ana Yun" w:date="2020-08-19T16:33:00Z">
              <w:r>
                <w:rPr>
                  <w:lang w:eastAsia="sv-SE"/>
                </w:rPr>
                <w:t>Thales</w:t>
              </w:r>
            </w:ins>
          </w:p>
        </w:tc>
        <w:tc>
          <w:tcPr>
            <w:tcW w:w="895" w:type="dxa"/>
          </w:tcPr>
          <w:p w14:paraId="4DBA1D45" w14:textId="2EB82708" w:rsidR="0070646F" w:rsidRPr="00F00E2A" w:rsidRDefault="0070646F" w:rsidP="00FF1949">
            <w:pPr>
              <w:rPr>
                <w:ins w:id="214" w:author="Ana Yun" w:date="2020-08-19T16:32:00Z"/>
              </w:rPr>
            </w:pPr>
            <w:ins w:id="215" w:author="Ana Yun" w:date="2020-08-19T16:33:00Z">
              <w:r>
                <w:rPr>
                  <w:lang w:eastAsia="sv-SE"/>
                </w:rPr>
                <w:t>Yes</w:t>
              </w:r>
            </w:ins>
          </w:p>
        </w:tc>
        <w:tc>
          <w:tcPr>
            <w:tcW w:w="1479" w:type="dxa"/>
          </w:tcPr>
          <w:p w14:paraId="7801BB2D" w14:textId="69BE2B01" w:rsidR="0070646F" w:rsidRPr="00F00E2A" w:rsidRDefault="0070646F" w:rsidP="00FF1949">
            <w:pPr>
              <w:rPr>
                <w:ins w:id="216" w:author="Ana Yun" w:date="2020-08-19T16:32:00Z"/>
              </w:rPr>
            </w:pPr>
            <w:ins w:id="217" w:author="Ana Yun" w:date="2020-08-19T16:33:00Z">
              <w:r>
                <w:rPr>
                  <w:lang w:eastAsia="sv-SE"/>
                </w:rPr>
                <w:t>LEO and GEO</w:t>
              </w:r>
            </w:ins>
          </w:p>
        </w:tc>
        <w:tc>
          <w:tcPr>
            <w:tcW w:w="5740" w:type="dxa"/>
          </w:tcPr>
          <w:p w14:paraId="7576A8C0" w14:textId="3F84C20B" w:rsidR="0070646F" w:rsidRPr="00F00E2A" w:rsidRDefault="0070646F" w:rsidP="00FF1949">
            <w:pPr>
              <w:rPr>
                <w:ins w:id="218" w:author="Ana Yun" w:date="2020-08-19T16:32:00Z"/>
              </w:rPr>
            </w:pPr>
            <w:ins w:id="219"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taking into account the cell size.</w:t>
              </w:r>
            </w:ins>
          </w:p>
        </w:tc>
      </w:tr>
      <w:tr w:rsidR="00344262" w14:paraId="70E2DACF" w14:textId="77777777" w:rsidTr="00F7133B">
        <w:trPr>
          <w:ins w:id="220" w:author="Nomor Research" w:date="2020-08-19T15:18:00Z"/>
        </w:trPr>
        <w:tc>
          <w:tcPr>
            <w:tcW w:w="1515" w:type="dxa"/>
          </w:tcPr>
          <w:p w14:paraId="3F613DDE" w14:textId="08293CBB" w:rsidR="00344262" w:rsidRDefault="00344262" w:rsidP="00344262">
            <w:pPr>
              <w:rPr>
                <w:ins w:id="221" w:author="Nomor Research" w:date="2020-08-19T15:18:00Z"/>
                <w:lang w:eastAsia="sv-SE"/>
              </w:rPr>
            </w:pPr>
            <w:proofErr w:type="spellStart"/>
            <w:ins w:id="222"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223" w:author="Nomor Research" w:date="2020-08-19T15:18:00Z"/>
                <w:lang w:eastAsia="sv-SE"/>
              </w:rPr>
            </w:pPr>
            <w:ins w:id="224" w:author="Nomor Research" w:date="2020-08-19T15:18:00Z">
              <w:r>
                <w:rPr>
                  <w:lang w:eastAsia="sv-SE"/>
                </w:rPr>
                <w:t>yes</w:t>
              </w:r>
            </w:ins>
          </w:p>
        </w:tc>
        <w:tc>
          <w:tcPr>
            <w:tcW w:w="1479" w:type="dxa"/>
          </w:tcPr>
          <w:p w14:paraId="6126F591" w14:textId="2015CC51" w:rsidR="00344262" w:rsidRDefault="00344262" w:rsidP="00344262">
            <w:pPr>
              <w:rPr>
                <w:ins w:id="225" w:author="Nomor Research" w:date="2020-08-19T15:18:00Z"/>
                <w:lang w:eastAsia="sv-SE"/>
              </w:rPr>
            </w:pPr>
            <w:ins w:id="226" w:author="Nomor Research" w:date="2020-08-19T15:18:00Z">
              <w:r>
                <w:rPr>
                  <w:lang w:eastAsia="sv-SE"/>
                </w:rPr>
                <w:t>LEO and GEO</w:t>
              </w:r>
            </w:ins>
          </w:p>
        </w:tc>
        <w:tc>
          <w:tcPr>
            <w:tcW w:w="5740" w:type="dxa"/>
          </w:tcPr>
          <w:p w14:paraId="2EA7A7F3" w14:textId="4F791075" w:rsidR="00344262" w:rsidRDefault="00344262" w:rsidP="00344262">
            <w:pPr>
              <w:rPr>
                <w:ins w:id="227" w:author="Nomor Research" w:date="2020-08-19T15:18:00Z"/>
                <w:lang w:eastAsia="sv-SE"/>
              </w:rPr>
            </w:pPr>
            <w:ins w:id="228" w:author="Nomor Research" w:date="2020-08-19T15:18:00Z">
              <w:r>
                <w:rPr>
                  <w:lang w:eastAsia="sv-SE"/>
                </w:rPr>
                <w:t>Offset should be of size</w:t>
              </w:r>
            </w:ins>
            <w:ins w:id="229" w:author="Nomor Research" w:date="2020-08-19T15:19:00Z">
              <w:r>
                <w:rPr>
                  <w:lang w:eastAsia="sv-SE"/>
                </w:rPr>
                <w:t xml:space="preserve"> pre-calculated</w:t>
              </w:r>
            </w:ins>
            <w:ins w:id="230" w:author="Nomor Research" w:date="2020-08-19T15:18:00Z">
              <w:r>
                <w:rPr>
                  <w:lang w:eastAsia="sv-SE"/>
                </w:rPr>
                <w:t xml:space="preserve"> UE specific RTD</w:t>
              </w:r>
            </w:ins>
            <w:ins w:id="231" w:author="Nomor Research" w:date="2020-08-19T15:20:00Z">
              <w:r>
                <w:rPr>
                  <w:lang w:eastAsia="sv-SE"/>
                </w:rPr>
                <w:t>.</w:t>
              </w:r>
            </w:ins>
          </w:p>
        </w:tc>
      </w:tr>
      <w:tr w:rsidR="004977D8" w14:paraId="4648DA63" w14:textId="77777777" w:rsidTr="00F7133B">
        <w:trPr>
          <w:ins w:id="232" w:author="Yiu, Candy" w:date="2020-08-19T15:21:00Z"/>
        </w:trPr>
        <w:tc>
          <w:tcPr>
            <w:tcW w:w="1515" w:type="dxa"/>
          </w:tcPr>
          <w:p w14:paraId="1F223914" w14:textId="4DD260E8" w:rsidR="004977D8" w:rsidRDefault="004977D8" w:rsidP="00344262">
            <w:pPr>
              <w:rPr>
                <w:ins w:id="233" w:author="Yiu, Candy" w:date="2020-08-19T15:21:00Z"/>
                <w:lang w:eastAsia="sv-SE"/>
              </w:rPr>
            </w:pPr>
            <w:ins w:id="234" w:author="Yiu, Candy" w:date="2020-08-19T15:21:00Z">
              <w:r>
                <w:rPr>
                  <w:lang w:eastAsia="sv-SE"/>
                </w:rPr>
                <w:t>Intel</w:t>
              </w:r>
            </w:ins>
          </w:p>
        </w:tc>
        <w:tc>
          <w:tcPr>
            <w:tcW w:w="895" w:type="dxa"/>
          </w:tcPr>
          <w:p w14:paraId="7EF48855" w14:textId="0D474B1D" w:rsidR="004977D8" w:rsidRDefault="004977D8" w:rsidP="00344262">
            <w:pPr>
              <w:rPr>
                <w:ins w:id="235" w:author="Yiu, Candy" w:date="2020-08-19T15:21:00Z"/>
                <w:lang w:eastAsia="sv-SE"/>
              </w:rPr>
            </w:pPr>
            <w:ins w:id="236" w:author="Yiu, Candy" w:date="2020-08-19T15:21:00Z">
              <w:r>
                <w:rPr>
                  <w:lang w:eastAsia="sv-SE"/>
                </w:rPr>
                <w:t>Yes</w:t>
              </w:r>
            </w:ins>
          </w:p>
        </w:tc>
        <w:tc>
          <w:tcPr>
            <w:tcW w:w="1479" w:type="dxa"/>
          </w:tcPr>
          <w:p w14:paraId="061F1D71" w14:textId="76947E15" w:rsidR="004977D8" w:rsidRDefault="004977D8" w:rsidP="00344262">
            <w:pPr>
              <w:rPr>
                <w:ins w:id="237" w:author="Yiu, Candy" w:date="2020-08-19T15:21:00Z"/>
                <w:lang w:eastAsia="sv-SE"/>
              </w:rPr>
            </w:pPr>
            <w:ins w:id="238" w:author="Yiu, Candy" w:date="2020-08-19T15:21:00Z">
              <w:r>
                <w:rPr>
                  <w:lang w:eastAsia="sv-SE"/>
                </w:rPr>
                <w:t>Both</w:t>
              </w:r>
            </w:ins>
          </w:p>
        </w:tc>
        <w:tc>
          <w:tcPr>
            <w:tcW w:w="5740" w:type="dxa"/>
          </w:tcPr>
          <w:p w14:paraId="72B93590" w14:textId="77777777" w:rsidR="004977D8" w:rsidRDefault="004977D8" w:rsidP="00344262">
            <w:pPr>
              <w:rPr>
                <w:ins w:id="239" w:author="Yiu, Candy" w:date="2020-08-19T15:21:00Z"/>
                <w:lang w:eastAsia="sv-SE"/>
              </w:rPr>
            </w:pPr>
          </w:p>
        </w:tc>
      </w:tr>
      <w:tr w:rsidR="00D62A74" w14:paraId="52E627D3" w14:textId="77777777" w:rsidTr="00F7133B">
        <w:trPr>
          <w:ins w:id="240" w:author="Loon" w:date="2020-08-19T17:14:00Z"/>
        </w:trPr>
        <w:tc>
          <w:tcPr>
            <w:tcW w:w="1515" w:type="dxa"/>
          </w:tcPr>
          <w:p w14:paraId="78D3021C" w14:textId="284CD0D3" w:rsidR="00D62A74" w:rsidRDefault="00D62A74" w:rsidP="00D62A74">
            <w:pPr>
              <w:rPr>
                <w:ins w:id="241" w:author="Loon" w:date="2020-08-19T17:14:00Z"/>
                <w:lang w:eastAsia="sv-SE"/>
              </w:rPr>
            </w:pPr>
            <w:ins w:id="242" w:author="Loon" w:date="2020-08-19T17:14:00Z">
              <w:r>
                <w:rPr>
                  <w:lang w:eastAsia="sv-SE"/>
                </w:rPr>
                <w:t>Loon, Google</w:t>
              </w:r>
            </w:ins>
          </w:p>
        </w:tc>
        <w:tc>
          <w:tcPr>
            <w:tcW w:w="895" w:type="dxa"/>
          </w:tcPr>
          <w:p w14:paraId="5204EE06" w14:textId="79C4DC79" w:rsidR="00D62A74" w:rsidRDefault="00D62A74" w:rsidP="00D62A74">
            <w:pPr>
              <w:rPr>
                <w:ins w:id="243" w:author="Loon" w:date="2020-08-19T17:14:00Z"/>
                <w:lang w:eastAsia="sv-SE"/>
              </w:rPr>
            </w:pPr>
            <w:ins w:id="244" w:author="Loon" w:date="2020-08-19T17:14:00Z">
              <w:r>
                <w:rPr>
                  <w:lang w:eastAsia="sv-SE"/>
                </w:rPr>
                <w:t>Yes</w:t>
              </w:r>
            </w:ins>
          </w:p>
        </w:tc>
        <w:tc>
          <w:tcPr>
            <w:tcW w:w="1479" w:type="dxa"/>
          </w:tcPr>
          <w:p w14:paraId="222C2DC7" w14:textId="104B02C6" w:rsidR="00D62A74" w:rsidRDefault="00D62A74" w:rsidP="00D62A74">
            <w:pPr>
              <w:rPr>
                <w:ins w:id="245" w:author="Loon" w:date="2020-08-19T17:14:00Z"/>
                <w:lang w:eastAsia="sv-SE"/>
              </w:rPr>
            </w:pPr>
            <w:ins w:id="246" w:author="Loon" w:date="2020-08-19T17:14:00Z">
              <w:r>
                <w:rPr>
                  <w:lang w:eastAsia="sv-SE"/>
                </w:rPr>
                <w:t>LEO and GEO</w:t>
              </w:r>
            </w:ins>
          </w:p>
        </w:tc>
        <w:tc>
          <w:tcPr>
            <w:tcW w:w="5740" w:type="dxa"/>
          </w:tcPr>
          <w:p w14:paraId="13E4FDB8" w14:textId="77777777" w:rsidR="00D62A74" w:rsidRDefault="00D62A74" w:rsidP="00D62A74">
            <w:pPr>
              <w:rPr>
                <w:ins w:id="247" w:author="Loon" w:date="2020-08-19T17:14:00Z"/>
                <w:lang w:eastAsia="sv-SE"/>
              </w:rPr>
            </w:pPr>
          </w:p>
        </w:tc>
      </w:tr>
      <w:tr w:rsidR="00303D3A" w14:paraId="2ECACBD3" w14:textId="77777777" w:rsidTr="00F7133B">
        <w:trPr>
          <w:ins w:id="248" w:author="Apple Inc" w:date="2020-08-19T22:04:00Z"/>
        </w:trPr>
        <w:tc>
          <w:tcPr>
            <w:tcW w:w="1515" w:type="dxa"/>
          </w:tcPr>
          <w:p w14:paraId="5E0A023F" w14:textId="007DA3E5" w:rsidR="00303D3A" w:rsidRDefault="00303D3A" w:rsidP="00D62A74">
            <w:pPr>
              <w:rPr>
                <w:ins w:id="249" w:author="Apple Inc" w:date="2020-08-19T22:04:00Z"/>
                <w:lang w:eastAsia="sv-SE"/>
              </w:rPr>
            </w:pPr>
            <w:ins w:id="250" w:author="Apple Inc" w:date="2020-08-19T22:04:00Z">
              <w:r>
                <w:rPr>
                  <w:lang w:eastAsia="sv-SE"/>
                </w:rPr>
                <w:lastRenderedPageBreak/>
                <w:t>Apple</w:t>
              </w:r>
            </w:ins>
          </w:p>
        </w:tc>
        <w:tc>
          <w:tcPr>
            <w:tcW w:w="895" w:type="dxa"/>
          </w:tcPr>
          <w:p w14:paraId="410507DF" w14:textId="3199C92D" w:rsidR="00303D3A" w:rsidRDefault="00303D3A" w:rsidP="00D62A74">
            <w:pPr>
              <w:rPr>
                <w:ins w:id="251" w:author="Apple Inc" w:date="2020-08-19T22:04:00Z"/>
                <w:lang w:eastAsia="sv-SE"/>
              </w:rPr>
            </w:pPr>
            <w:ins w:id="252" w:author="Apple Inc" w:date="2020-08-19T22:04:00Z">
              <w:r>
                <w:rPr>
                  <w:lang w:eastAsia="sv-SE"/>
                </w:rPr>
                <w:t>Yes</w:t>
              </w:r>
            </w:ins>
          </w:p>
        </w:tc>
        <w:tc>
          <w:tcPr>
            <w:tcW w:w="1479" w:type="dxa"/>
          </w:tcPr>
          <w:p w14:paraId="790BDFCF" w14:textId="05D70462" w:rsidR="00303D3A" w:rsidRDefault="00303D3A" w:rsidP="00D62A74">
            <w:pPr>
              <w:rPr>
                <w:ins w:id="253" w:author="Apple Inc" w:date="2020-08-19T22:04:00Z"/>
                <w:lang w:eastAsia="sv-SE"/>
              </w:rPr>
            </w:pPr>
            <w:ins w:id="254" w:author="Apple Inc" w:date="2020-08-19T22:04:00Z">
              <w:r>
                <w:rPr>
                  <w:lang w:eastAsia="sv-SE"/>
                </w:rPr>
                <w:t>Both</w:t>
              </w:r>
            </w:ins>
          </w:p>
        </w:tc>
        <w:tc>
          <w:tcPr>
            <w:tcW w:w="5740" w:type="dxa"/>
          </w:tcPr>
          <w:p w14:paraId="5795F452" w14:textId="61D3AA0B" w:rsidR="00303D3A" w:rsidRDefault="00303D3A" w:rsidP="00D62A74">
            <w:pPr>
              <w:rPr>
                <w:ins w:id="255" w:author="Apple Inc" w:date="2020-08-19T22:04:00Z"/>
                <w:lang w:eastAsia="sv-SE"/>
              </w:rPr>
            </w:pPr>
            <w:ins w:id="256" w:author="Apple Inc" w:date="2020-08-19T22:04:00Z">
              <w:r>
                <w:rPr>
                  <w:lang w:eastAsia="sv-SE"/>
                </w:rPr>
                <w:t>Agree that offset can be adopted based on RAN1 outcome.</w:t>
              </w:r>
            </w:ins>
          </w:p>
        </w:tc>
      </w:tr>
      <w:tr w:rsidR="00A83DF6" w14:paraId="68F6D6A8" w14:textId="77777777" w:rsidTr="00F7133B">
        <w:trPr>
          <w:ins w:id="257" w:author="Qualcomm-Bharat" w:date="2020-08-19T22:25:00Z"/>
        </w:trPr>
        <w:tc>
          <w:tcPr>
            <w:tcW w:w="1515" w:type="dxa"/>
          </w:tcPr>
          <w:p w14:paraId="57E885D7" w14:textId="4EF71C4E" w:rsidR="00A83DF6" w:rsidRDefault="00A83DF6" w:rsidP="00A83DF6">
            <w:pPr>
              <w:rPr>
                <w:ins w:id="258" w:author="Qualcomm-Bharat" w:date="2020-08-19T22:25:00Z"/>
                <w:lang w:eastAsia="sv-SE"/>
              </w:rPr>
            </w:pPr>
            <w:ins w:id="259" w:author="Qualcomm-Bharat" w:date="2020-08-19T22:25:00Z">
              <w:r>
                <w:rPr>
                  <w:lang w:eastAsia="sv-SE"/>
                </w:rPr>
                <w:t>Qualcomm</w:t>
              </w:r>
            </w:ins>
          </w:p>
        </w:tc>
        <w:tc>
          <w:tcPr>
            <w:tcW w:w="895" w:type="dxa"/>
          </w:tcPr>
          <w:p w14:paraId="0E635BAE" w14:textId="7905BAAB" w:rsidR="00A83DF6" w:rsidRDefault="00A83DF6" w:rsidP="00A83DF6">
            <w:pPr>
              <w:rPr>
                <w:ins w:id="260" w:author="Qualcomm-Bharat" w:date="2020-08-19T22:25:00Z"/>
                <w:lang w:eastAsia="sv-SE"/>
              </w:rPr>
            </w:pPr>
            <w:ins w:id="261" w:author="Qualcomm-Bharat" w:date="2020-08-19T22:25:00Z">
              <w:r>
                <w:rPr>
                  <w:lang w:eastAsia="sv-SE"/>
                </w:rPr>
                <w:t>Yes</w:t>
              </w:r>
            </w:ins>
          </w:p>
        </w:tc>
        <w:tc>
          <w:tcPr>
            <w:tcW w:w="1479" w:type="dxa"/>
          </w:tcPr>
          <w:p w14:paraId="14C0DC22" w14:textId="6BD72642" w:rsidR="00A83DF6" w:rsidRDefault="00A83DF6" w:rsidP="00A83DF6">
            <w:pPr>
              <w:rPr>
                <w:ins w:id="262" w:author="Qualcomm-Bharat" w:date="2020-08-19T22:25:00Z"/>
                <w:lang w:eastAsia="sv-SE"/>
              </w:rPr>
            </w:pPr>
            <w:ins w:id="263" w:author="Qualcomm-Bharat" w:date="2020-08-19T22:25:00Z">
              <w:r>
                <w:rPr>
                  <w:lang w:eastAsia="sv-SE"/>
                </w:rPr>
                <w:t>Both LEO/GEO</w:t>
              </w:r>
            </w:ins>
          </w:p>
        </w:tc>
        <w:tc>
          <w:tcPr>
            <w:tcW w:w="5740" w:type="dxa"/>
          </w:tcPr>
          <w:p w14:paraId="45C9C77D" w14:textId="37E3A0CC" w:rsidR="00A83DF6" w:rsidRDefault="00A83DF6" w:rsidP="00A83DF6">
            <w:pPr>
              <w:rPr>
                <w:ins w:id="264" w:author="Qualcomm-Bharat" w:date="2020-08-19T22:25:00Z"/>
                <w:lang w:eastAsia="sv-SE"/>
              </w:rPr>
            </w:pPr>
            <w:ins w:id="265"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450BC1" w14:paraId="00850EF9" w14:textId="77777777" w:rsidTr="00F7133B">
        <w:trPr>
          <w:ins w:id="266" w:author="CATT" w:date="2020-08-20T13:59:00Z"/>
        </w:trPr>
        <w:tc>
          <w:tcPr>
            <w:tcW w:w="1515" w:type="dxa"/>
          </w:tcPr>
          <w:p w14:paraId="1897A7AF" w14:textId="1AAF8D0C" w:rsidR="00450BC1" w:rsidRDefault="00450BC1" w:rsidP="00A83DF6">
            <w:pPr>
              <w:rPr>
                <w:ins w:id="267" w:author="CATT" w:date="2020-08-20T13:59:00Z"/>
                <w:lang w:eastAsia="sv-SE"/>
              </w:rPr>
            </w:pPr>
            <w:ins w:id="268" w:author="CATT" w:date="2020-08-20T13:59:00Z">
              <w:r>
                <w:rPr>
                  <w:rFonts w:eastAsiaTheme="minorEastAsia" w:hint="eastAsia"/>
                </w:rPr>
                <w:t>CATT</w:t>
              </w:r>
            </w:ins>
          </w:p>
        </w:tc>
        <w:tc>
          <w:tcPr>
            <w:tcW w:w="895" w:type="dxa"/>
          </w:tcPr>
          <w:p w14:paraId="0D08B0DB" w14:textId="5BC2C01A" w:rsidR="00450BC1" w:rsidRDefault="00450BC1" w:rsidP="00A83DF6">
            <w:pPr>
              <w:rPr>
                <w:ins w:id="269" w:author="CATT" w:date="2020-08-20T13:59:00Z"/>
                <w:lang w:eastAsia="sv-SE"/>
              </w:rPr>
            </w:pPr>
            <w:ins w:id="270" w:author="CATT" w:date="2020-08-20T13:59:00Z">
              <w:r>
                <w:rPr>
                  <w:rFonts w:eastAsiaTheme="minorEastAsia" w:hint="eastAsia"/>
                </w:rPr>
                <w:t>Yes</w:t>
              </w:r>
            </w:ins>
          </w:p>
        </w:tc>
        <w:tc>
          <w:tcPr>
            <w:tcW w:w="1479" w:type="dxa"/>
          </w:tcPr>
          <w:p w14:paraId="21757197" w14:textId="59508EDE" w:rsidR="00450BC1" w:rsidRDefault="00450BC1" w:rsidP="00A83DF6">
            <w:pPr>
              <w:rPr>
                <w:ins w:id="271" w:author="CATT" w:date="2020-08-20T13:59:00Z"/>
                <w:lang w:eastAsia="sv-SE"/>
              </w:rPr>
            </w:pPr>
            <w:ins w:id="272" w:author="CATT" w:date="2020-08-20T13:59:00Z">
              <w:r>
                <w:rPr>
                  <w:rFonts w:eastAsiaTheme="minorEastAsia" w:hint="eastAsia"/>
                </w:rPr>
                <w:t>LEO and GEO</w:t>
              </w:r>
            </w:ins>
          </w:p>
        </w:tc>
        <w:tc>
          <w:tcPr>
            <w:tcW w:w="5740" w:type="dxa"/>
          </w:tcPr>
          <w:p w14:paraId="319371E4" w14:textId="0285CA4C" w:rsidR="00450BC1" w:rsidRDefault="00450BC1" w:rsidP="00A83DF6">
            <w:pPr>
              <w:rPr>
                <w:ins w:id="273" w:author="CATT" w:date="2020-08-20T13:59:00Z"/>
                <w:lang w:eastAsia="sv-SE"/>
              </w:rPr>
            </w:pPr>
            <w:ins w:id="274" w:author="CATT" w:date="2020-08-20T13:59:00Z">
              <w:r w:rsidRPr="00393F72">
                <w:rPr>
                  <w:lang w:eastAsia="sv-SE"/>
                </w:rPr>
                <w:t>UE calculates the accurate offset by itself based on its location info</w:t>
              </w:r>
              <w:r>
                <w:rPr>
                  <w:rFonts w:hint="eastAsia"/>
                </w:rPr>
                <w:t>.</w:t>
              </w:r>
            </w:ins>
          </w:p>
        </w:tc>
      </w:tr>
      <w:tr w:rsidR="00AE20DC" w14:paraId="6F8DAEB4" w14:textId="77777777" w:rsidTr="00F7133B">
        <w:trPr>
          <w:ins w:id="275" w:author="Shah, Rikin" w:date="2020-08-20T08:28:00Z"/>
        </w:trPr>
        <w:tc>
          <w:tcPr>
            <w:tcW w:w="1515" w:type="dxa"/>
          </w:tcPr>
          <w:p w14:paraId="79572805" w14:textId="6393D031" w:rsidR="00AE20DC" w:rsidRDefault="00AE20DC" w:rsidP="00AE20DC">
            <w:pPr>
              <w:rPr>
                <w:ins w:id="276" w:author="Shah, Rikin" w:date="2020-08-20T08:28:00Z"/>
                <w:rFonts w:eastAsiaTheme="minorEastAsia"/>
              </w:rPr>
            </w:pPr>
            <w:ins w:id="277" w:author="Shah, Rikin" w:date="2020-08-20T08:28:00Z">
              <w:r>
                <w:rPr>
                  <w:lang w:eastAsia="sv-SE"/>
                </w:rPr>
                <w:t>Panasonic</w:t>
              </w:r>
            </w:ins>
          </w:p>
        </w:tc>
        <w:tc>
          <w:tcPr>
            <w:tcW w:w="895" w:type="dxa"/>
          </w:tcPr>
          <w:p w14:paraId="1FA74EFD" w14:textId="38A6DEF0" w:rsidR="00AE20DC" w:rsidRDefault="00AE20DC" w:rsidP="00AE20DC">
            <w:pPr>
              <w:rPr>
                <w:ins w:id="278" w:author="Shah, Rikin" w:date="2020-08-20T08:28:00Z"/>
                <w:rFonts w:eastAsiaTheme="minorEastAsia"/>
              </w:rPr>
            </w:pPr>
            <w:ins w:id="279" w:author="Shah, Rikin" w:date="2020-08-20T08:28:00Z">
              <w:r>
                <w:rPr>
                  <w:lang w:eastAsia="sv-SE"/>
                </w:rPr>
                <w:t>Yes</w:t>
              </w:r>
            </w:ins>
          </w:p>
        </w:tc>
        <w:tc>
          <w:tcPr>
            <w:tcW w:w="1479" w:type="dxa"/>
          </w:tcPr>
          <w:p w14:paraId="708E0D75" w14:textId="74C36FAE" w:rsidR="00AE20DC" w:rsidRDefault="00AE20DC" w:rsidP="00AE20DC">
            <w:pPr>
              <w:rPr>
                <w:ins w:id="280" w:author="Shah, Rikin" w:date="2020-08-20T08:28:00Z"/>
                <w:rFonts w:eastAsiaTheme="minorEastAsia"/>
              </w:rPr>
            </w:pPr>
            <w:ins w:id="281" w:author="Shah, Rikin" w:date="2020-08-20T08:28:00Z">
              <w:r>
                <w:rPr>
                  <w:lang w:eastAsia="sv-SE"/>
                </w:rPr>
                <w:t>Both</w:t>
              </w:r>
            </w:ins>
          </w:p>
        </w:tc>
        <w:tc>
          <w:tcPr>
            <w:tcW w:w="5740" w:type="dxa"/>
          </w:tcPr>
          <w:p w14:paraId="14A741A2" w14:textId="77777777" w:rsidR="00AE20DC" w:rsidRPr="00393F72" w:rsidRDefault="00AE20DC" w:rsidP="00AE20DC">
            <w:pPr>
              <w:rPr>
                <w:ins w:id="282" w:author="Shah, Rikin" w:date="2020-08-20T08:28:00Z"/>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283">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284"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285"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286"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287" w:author="Abhishek Roy" w:date="2020-08-17T12:12:00Z">
              <w:r>
                <w:rPr>
                  <w:lang w:eastAsia="sv-SE"/>
                </w:rPr>
                <w:t xml:space="preserve">As mentioned in our comments, provided in Q2.1, UE </w:t>
              </w:r>
            </w:ins>
            <w:ins w:id="288" w:author="Abhishek Roy" w:date="2020-08-17T12:13:00Z">
              <w:r>
                <w:rPr>
                  <w:lang w:eastAsia="sv-SE"/>
                </w:rPr>
                <w:t xml:space="preserve">can </w:t>
              </w:r>
            </w:ins>
            <w:ins w:id="289" w:author="Abhishek Roy" w:date="2020-08-17T12:12:00Z">
              <w:r>
                <w:rPr>
                  <w:lang w:eastAsia="sv-SE"/>
                </w:rPr>
                <w:t xml:space="preserve">pre-compensate the RTD and use it as an offset to delay the start of </w:t>
              </w:r>
            </w:ins>
            <w:proofErr w:type="spellStart"/>
            <w:ins w:id="290" w:author="Abhishek Roy" w:date="2020-08-17T12:14:00Z">
              <w:r>
                <w:rPr>
                  <w:lang w:eastAsia="sv-SE"/>
                </w:rPr>
                <w:t>ra-ResponseWindow</w:t>
              </w:r>
              <w:proofErr w:type="spellEnd"/>
              <w:r>
                <w:rPr>
                  <w:lang w:eastAsia="sv-SE"/>
                </w:rPr>
                <w:t xml:space="preserve">. </w:t>
              </w:r>
            </w:ins>
            <w:ins w:id="291" w:author="Abhishek Roy" w:date="2020-08-17T12:39:00Z">
              <w:r w:rsidR="004C6E13">
                <w:rPr>
                  <w:lang w:eastAsia="sv-SE"/>
                </w:rPr>
                <w:t xml:space="preserve">With </w:t>
              </w:r>
              <w:r w:rsidR="007A5C24">
                <w:rPr>
                  <w:lang w:eastAsia="sv-SE"/>
                </w:rPr>
                <w:t>UE</w:t>
              </w:r>
            </w:ins>
            <w:ins w:id="292" w:author="Abhishek Roy" w:date="2020-08-18T09:10:00Z">
              <w:r w:rsidR="004C6E13">
                <w:rPr>
                  <w:lang w:eastAsia="sv-SE"/>
                </w:rPr>
                <w:t>-based</w:t>
              </w:r>
            </w:ins>
            <w:ins w:id="293" w:author="Abhishek Roy" w:date="2020-08-17T12:39:00Z">
              <w:r w:rsidR="007A5C24">
                <w:rPr>
                  <w:lang w:eastAsia="sv-SE"/>
                </w:rPr>
                <w:t xml:space="preserve"> pre-compensat</w:t>
              </w:r>
            </w:ins>
            <w:ins w:id="294" w:author="Abhishek Roy" w:date="2020-08-18T09:10:00Z">
              <w:r w:rsidR="004C6E13">
                <w:rPr>
                  <w:lang w:eastAsia="sv-SE"/>
                </w:rPr>
                <w:t>ion</w:t>
              </w:r>
            </w:ins>
            <w:ins w:id="295" w:author="Abhishek Roy" w:date="2020-08-17T12:14:00Z">
              <w:r>
                <w:rPr>
                  <w:lang w:eastAsia="sv-SE"/>
                </w:rPr>
                <w:t>, the differential delay will be automatically adjusted</w:t>
              </w:r>
            </w:ins>
            <w:ins w:id="296"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297" w:author="Abhishek Roy" w:date="2020-08-17T12:14:00Z">
              <w:r>
                <w:rPr>
                  <w:lang w:eastAsia="sv-SE"/>
                </w:rPr>
                <w:t xml:space="preserve">here is no need to extend </w:t>
              </w:r>
              <w:proofErr w:type="spellStart"/>
              <w:r>
                <w:rPr>
                  <w:lang w:eastAsia="sv-SE"/>
                </w:rPr>
                <w:t>ra-ResponseWindow</w:t>
              </w:r>
            </w:ins>
            <w:proofErr w:type="spellEnd"/>
            <w:ins w:id="298"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299"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300"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301"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302"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303" w:author="Spreadtrum" w:date="2020-08-19T15:25:00Z">
            <w:tblPrEx>
              <w:tblW w:w="0" w:type="auto"/>
            </w:tblPrEx>
          </w:tblPrExChange>
        </w:tblPrEx>
        <w:trPr>
          <w:ins w:id="304" w:author="Spreadtrum" w:date="2020-08-19T15:24:00Z"/>
        </w:trPr>
        <w:tc>
          <w:tcPr>
            <w:tcW w:w="1515" w:type="dxa"/>
            <w:gridSpan w:val="2"/>
            <w:tcPrChange w:id="305" w:author="Spreadtrum" w:date="2020-08-19T15:25:00Z">
              <w:tcPr>
                <w:tcW w:w="1515" w:type="dxa"/>
                <w:gridSpan w:val="2"/>
              </w:tcPr>
            </w:tcPrChange>
          </w:tcPr>
          <w:p w14:paraId="1D692FC9" w14:textId="77777777" w:rsidR="00B73A11" w:rsidRPr="004D41DA" w:rsidRDefault="00B73A11" w:rsidP="007962CE">
            <w:pPr>
              <w:rPr>
                <w:ins w:id="306" w:author="Spreadtrum" w:date="2020-08-19T15:24:00Z"/>
                <w:rFonts w:eastAsiaTheme="minorEastAsia"/>
              </w:rPr>
            </w:pPr>
            <w:proofErr w:type="spellStart"/>
            <w:ins w:id="307" w:author="Spreadtrum" w:date="2020-08-19T15:24:00Z">
              <w:r>
                <w:rPr>
                  <w:rFonts w:eastAsiaTheme="minorEastAsia"/>
                </w:rPr>
                <w:t>Spreadtrum</w:t>
              </w:r>
              <w:proofErr w:type="spellEnd"/>
            </w:ins>
          </w:p>
        </w:tc>
        <w:tc>
          <w:tcPr>
            <w:tcW w:w="1006" w:type="dxa"/>
            <w:tcPrChange w:id="308" w:author="Spreadtrum" w:date="2020-08-19T15:25:00Z">
              <w:tcPr>
                <w:tcW w:w="895" w:type="dxa"/>
              </w:tcPr>
            </w:tcPrChange>
          </w:tcPr>
          <w:p w14:paraId="675AE472" w14:textId="77777777" w:rsidR="00B73A11" w:rsidRPr="004D41DA" w:rsidRDefault="00B73A11" w:rsidP="007962CE">
            <w:pPr>
              <w:rPr>
                <w:ins w:id="309" w:author="Spreadtrum" w:date="2020-08-19T15:24:00Z"/>
                <w:rFonts w:eastAsiaTheme="minorEastAsia"/>
              </w:rPr>
            </w:pPr>
          </w:p>
        </w:tc>
        <w:tc>
          <w:tcPr>
            <w:tcW w:w="1478" w:type="dxa"/>
            <w:tcPrChange w:id="310" w:author="Spreadtrum" w:date="2020-08-19T15:25:00Z">
              <w:tcPr>
                <w:tcW w:w="1479" w:type="dxa"/>
                <w:gridSpan w:val="2"/>
              </w:tcPr>
            </w:tcPrChange>
          </w:tcPr>
          <w:p w14:paraId="24FACC9F" w14:textId="77777777" w:rsidR="00B73A11" w:rsidRDefault="00B73A11" w:rsidP="007962CE">
            <w:pPr>
              <w:rPr>
                <w:ins w:id="311" w:author="Spreadtrum" w:date="2020-08-19T15:24:00Z"/>
                <w:lang w:eastAsia="sv-SE"/>
              </w:rPr>
            </w:pPr>
          </w:p>
        </w:tc>
        <w:tc>
          <w:tcPr>
            <w:tcW w:w="5630" w:type="dxa"/>
            <w:tcPrChange w:id="312" w:author="Spreadtrum" w:date="2020-08-19T15:25:00Z">
              <w:tcPr>
                <w:tcW w:w="5740" w:type="dxa"/>
                <w:gridSpan w:val="2"/>
              </w:tcPr>
            </w:tcPrChange>
          </w:tcPr>
          <w:p w14:paraId="4488B61F" w14:textId="77777777" w:rsidR="00B73A11" w:rsidRPr="004D41DA" w:rsidRDefault="00B73A11" w:rsidP="007962CE">
            <w:pPr>
              <w:rPr>
                <w:ins w:id="313" w:author="Spreadtrum" w:date="2020-08-19T15:24:00Z"/>
                <w:rFonts w:eastAsiaTheme="minorEastAsia"/>
              </w:rPr>
            </w:pPr>
            <w:ins w:id="314"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315"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316" w:author="OPPO" w:date="2020-08-19T16:07:00Z">
              <w:r>
                <w:rPr>
                  <w:rFonts w:eastAsiaTheme="minorEastAsia"/>
                </w:rPr>
                <w:t xml:space="preserve">Both </w:t>
              </w:r>
            </w:ins>
          </w:p>
        </w:tc>
        <w:tc>
          <w:tcPr>
            <w:tcW w:w="5630" w:type="dxa"/>
          </w:tcPr>
          <w:p w14:paraId="0D783A63" w14:textId="77777777" w:rsidR="007962CE" w:rsidRDefault="007962CE" w:rsidP="007962CE">
            <w:pPr>
              <w:rPr>
                <w:ins w:id="317" w:author="OPPO" w:date="2020-08-19T16:07:00Z"/>
                <w:rFonts w:eastAsiaTheme="minorEastAsia"/>
              </w:rPr>
            </w:pPr>
            <w:ins w:id="318"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319" w:author="OPPO" w:date="2020-08-19T16:07:00Z"/>
                <w:rFonts w:cs="Arial"/>
              </w:rPr>
            </w:pPr>
            <w:ins w:id="320"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321" w:author="OPPO" w:date="2020-08-19T16:07:00Z"/>
                <w:rFonts w:cs="Arial"/>
              </w:rPr>
            </w:pPr>
            <w:ins w:id="322"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w:t>
              </w:r>
              <w:r w:rsidRPr="00B0293C">
                <w:lastRenderedPageBreak/>
                <w:t xml:space="preserve">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323"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324"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325"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326"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327" w:author="xiaomi" w:date="2020-08-19T20:23:00Z">
              <w:r>
                <w:rPr>
                  <w:lang w:eastAsia="sv-SE"/>
                </w:rPr>
                <w:t>LEO and GEO</w:t>
              </w:r>
            </w:ins>
          </w:p>
        </w:tc>
        <w:tc>
          <w:tcPr>
            <w:tcW w:w="5630" w:type="dxa"/>
          </w:tcPr>
          <w:p w14:paraId="38CD3EFD" w14:textId="77777777" w:rsidR="00EC0095" w:rsidRDefault="00EC0095" w:rsidP="00EC0095">
            <w:pPr>
              <w:rPr>
                <w:ins w:id="328" w:author="xiaomi" w:date="2020-08-19T20:23:00Z"/>
                <w:rFonts w:eastAsiaTheme="minorEastAsia"/>
              </w:rPr>
            </w:pPr>
            <w:ins w:id="329"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330"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331" w:author="Ping Yuan" w:date="2020-08-19T20:50:00Z"/>
        </w:trPr>
        <w:tc>
          <w:tcPr>
            <w:tcW w:w="1504" w:type="dxa"/>
          </w:tcPr>
          <w:p w14:paraId="3A76FF38" w14:textId="39344B40" w:rsidR="00FF1949" w:rsidRDefault="00FF1949" w:rsidP="00FF1949">
            <w:pPr>
              <w:rPr>
                <w:ins w:id="332" w:author="Ping Yuan" w:date="2020-08-19T20:50:00Z"/>
                <w:rFonts w:asciiTheme="minorEastAsia" w:eastAsiaTheme="minorEastAsia" w:hAnsiTheme="minorEastAsia"/>
              </w:rPr>
            </w:pPr>
            <w:ins w:id="333" w:author="Ping Yuan" w:date="2020-08-19T20:50:00Z">
              <w:r w:rsidRPr="007470F3">
                <w:t>Nokia</w:t>
              </w:r>
            </w:ins>
          </w:p>
        </w:tc>
        <w:tc>
          <w:tcPr>
            <w:tcW w:w="1017" w:type="dxa"/>
            <w:gridSpan w:val="2"/>
          </w:tcPr>
          <w:p w14:paraId="0229D725" w14:textId="26379D6F" w:rsidR="00FF1949" w:rsidRDefault="00FF1949" w:rsidP="00FF1949">
            <w:pPr>
              <w:rPr>
                <w:ins w:id="334" w:author="Ping Yuan" w:date="2020-08-19T20:50:00Z"/>
                <w:rFonts w:asciiTheme="minorEastAsia" w:eastAsiaTheme="minorEastAsia" w:hAnsiTheme="minorEastAsia"/>
              </w:rPr>
            </w:pPr>
            <w:proofErr w:type="spellStart"/>
            <w:ins w:id="335"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336" w:author="Ping Yuan" w:date="2020-08-19T20:50:00Z"/>
                <w:lang w:eastAsia="sv-SE"/>
              </w:rPr>
            </w:pPr>
            <w:ins w:id="337" w:author="Ping Yuan" w:date="2020-08-19T20:50:00Z">
              <w:r w:rsidRPr="007470F3">
                <w:t>At least GEO</w:t>
              </w:r>
            </w:ins>
          </w:p>
        </w:tc>
        <w:tc>
          <w:tcPr>
            <w:tcW w:w="5630" w:type="dxa"/>
          </w:tcPr>
          <w:p w14:paraId="063ACB29" w14:textId="77777777" w:rsidR="00FF1949" w:rsidRDefault="00FF1949" w:rsidP="00FF1949">
            <w:pPr>
              <w:rPr>
                <w:ins w:id="338" w:author="Ping Yuan" w:date="2020-08-19T20:50:00Z"/>
              </w:rPr>
            </w:pPr>
            <w:ins w:id="339"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340" w:author="Ping Yuan" w:date="2020-08-19T20:50:00Z"/>
                <w:rFonts w:eastAsiaTheme="minorEastAsia"/>
              </w:rPr>
            </w:pPr>
            <w:ins w:id="341" w:author="Ping Yuan" w:date="2020-08-19T20:50:00Z">
              <w:r>
                <w:rPr>
                  <w:lang w:eastAsia="sv-SE"/>
                </w:rPr>
                <w:t>otherwise, the window may be extended to cover 2 times of maximum differential delay.</w:t>
              </w:r>
            </w:ins>
          </w:p>
        </w:tc>
      </w:tr>
      <w:tr w:rsidR="0070646F" w14:paraId="64E15A21" w14:textId="77777777" w:rsidTr="00B73A11">
        <w:trPr>
          <w:ins w:id="342" w:author="Ana Yun" w:date="2020-08-19T16:33:00Z"/>
        </w:trPr>
        <w:tc>
          <w:tcPr>
            <w:tcW w:w="1504" w:type="dxa"/>
          </w:tcPr>
          <w:p w14:paraId="7B250FA3" w14:textId="344B9F06" w:rsidR="0070646F" w:rsidRPr="007470F3" w:rsidRDefault="0070646F" w:rsidP="00FF1949">
            <w:pPr>
              <w:rPr>
                <w:ins w:id="343" w:author="Ana Yun" w:date="2020-08-19T16:33:00Z"/>
              </w:rPr>
            </w:pPr>
            <w:ins w:id="344" w:author="Ana Yun" w:date="2020-08-19T16:33:00Z">
              <w:r>
                <w:t>Thales</w:t>
              </w:r>
            </w:ins>
          </w:p>
        </w:tc>
        <w:tc>
          <w:tcPr>
            <w:tcW w:w="1017" w:type="dxa"/>
            <w:gridSpan w:val="2"/>
          </w:tcPr>
          <w:p w14:paraId="57D5DC25" w14:textId="0AD9E8AB" w:rsidR="0070646F" w:rsidRPr="007470F3" w:rsidRDefault="0070646F" w:rsidP="00FF1949">
            <w:pPr>
              <w:rPr>
                <w:ins w:id="345" w:author="Ana Yun" w:date="2020-08-19T16:33:00Z"/>
              </w:rPr>
            </w:pPr>
            <w:ins w:id="346" w:author="Ana Yun" w:date="2020-08-19T16:33:00Z">
              <w:r>
                <w:rPr>
                  <w:lang w:eastAsia="sv-SE"/>
                </w:rPr>
                <w:t>No</w:t>
              </w:r>
            </w:ins>
          </w:p>
        </w:tc>
        <w:tc>
          <w:tcPr>
            <w:tcW w:w="1478" w:type="dxa"/>
          </w:tcPr>
          <w:p w14:paraId="426B61EA" w14:textId="64BFA376" w:rsidR="0070646F" w:rsidRPr="007470F3" w:rsidRDefault="0070646F" w:rsidP="00FF1949">
            <w:pPr>
              <w:rPr>
                <w:ins w:id="347" w:author="Ana Yun" w:date="2020-08-19T16:33:00Z"/>
              </w:rPr>
            </w:pPr>
            <w:ins w:id="348" w:author="Ana Yun" w:date="2020-08-19T16:33:00Z">
              <w:r>
                <w:rPr>
                  <w:lang w:eastAsia="sv-SE"/>
                </w:rPr>
                <w:t>LEO and GEO</w:t>
              </w:r>
            </w:ins>
          </w:p>
        </w:tc>
        <w:tc>
          <w:tcPr>
            <w:tcW w:w="5630" w:type="dxa"/>
          </w:tcPr>
          <w:p w14:paraId="2C982C1F" w14:textId="26EEE0AD" w:rsidR="0070646F" w:rsidRPr="007470F3" w:rsidRDefault="0070646F" w:rsidP="00FF1949">
            <w:pPr>
              <w:rPr>
                <w:ins w:id="349" w:author="Ana Yun" w:date="2020-08-19T16:33:00Z"/>
              </w:rPr>
            </w:pPr>
            <w:proofErr w:type="spellStart"/>
            <w:ins w:id="350"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351" w:author="Nomor Research" w:date="2020-08-19T15:20:00Z"/>
        </w:trPr>
        <w:tc>
          <w:tcPr>
            <w:tcW w:w="1504" w:type="dxa"/>
          </w:tcPr>
          <w:p w14:paraId="36BC12ED" w14:textId="7E45B20F" w:rsidR="00344262" w:rsidRDefault="00344262" w:rsidP="00344262">
            <w:pPr>
              <w:rPr>
                <w:ins w:id="352" w:author="Nomor Research" w:date="2020-08-19T15:20:00Z"/>
              </w:rPr>
            </w:pPr>
            <w:proofErr w:type="spellStart"/>
            <w:ins w:id="353"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354" w:author="Nomor Research" w:date="2020-08-19T15:20:00Z"/>
                <w:lang w:eastAsia="sv-SE"/>
              </w:rPr>
            </w:pPr>
            <w:ins w:id="355" w:author="Nomor Research" w:date="2020-08-19T15:20:00Z">
              <w:r>
                <w:rPr>
                  <w:lang w:eastAsia="sv-SE"/>
                </w:rPr>
                <w:t>No</w:t>
              </w:r>
            </w:ins>
          </w:p>
        </w:tc>
        <w:tc>
          <w:tcPr>
            <w:tcW w:w="1478" w:type="dxa"/>
          </w:tcPr>
          <w:p w14:paraId="6BFA630B" w14:textId="19D0818E" w:rsidR="00344262" w:rsidRDefault="00344262" w:rsidP="00344262">
            <w:pPr>
              <w:rPr>
                <w:ins w:id="356" w:author="Nomor Research" w:date="2020-08-19T15:20:00Z"/>
                <w:lang w:eastAsia="sv-SE"/>
              </w:rPr>
            </w:pPr>
            <w:ins w:id="357" w:author="Nomor Research" w:date="2020-08-19T15:20:00Z">
              <w:r>
                <w:rPr>
                  <w:lang w:eastAsia="sv-SE"/>
                </w:rPr>
                <w:t>LEO and GEO</w:t>
              </w:r>
            </w:ins>
          </w:p>
        </w:tc>
        <w:tc>
          <w:tcPr>
            <w:tcW w:w="5630" w:type="dxa"/>
          </w:tcPr>
          <w:p w14:paraId="7FB69E18" w14:textId="6F06EF5D" w:rsidR="00344262" w:rsidRDefault="00344262" w:rsidP="00344262">
            <w:pPr>
              <w:rPr>
                <w:ins w:id="358" w:author="Nomor Research" w:date="2020-08-19T15:20:00Z"/>
                <w:lang w:eastAsia="sv-SE"/>
              </w:rPr>
            </w:pPr>
            <w:ins w:id="359"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360" w:author="Yiu, Candy" w:date="2020-08-19T15:22:00Z"/>
        </w:trPr>
        <w:tc>
          <w:tcPr>
            <w:tcW w:w="1504" w:type="dxa"/>
          </w:tcPr>
          <w:p w14:paraId="580E3557" w14:textId="273FB8E9" w:rsidR="004977D8" w:rsidRDefault="004977D8" w:rsidP="00344262">
            <w:pPr>
              <w:rPr>
                <w:ins w:id="361" w:author="Yiu, Candy" w:date="2020-08-19T15:22:00Z"/>
                <w:lang w:eastAsia="sv-SE"/>
              </w:rPr>
            </w:pPr>
            <w:ins w:id="362" w:author="Yiu, Candy" w:date="2020-08-19T15:22:00Z">
              <w:r>
                <w:rPr>
                  <w:lang w:eastAsia="sv-SE"/>
                </w:rPr>
                <w:t>Intel</w:t>
              </w:r>
            </w:ins>
          </w:p>
        </w:tc>
        <w:tc>
          <w:tcPr>
            <w:tcW w:w="1017" w:type="dxa"/>
            <w:gridSpan w:val="2"/>
          </w:tcPr>
          <w:p w14:paraId="3421323B" w14:textId="34630A63" w:rsidR="004977D8" w:rsidRDefault="004977D8" w:rsidP="00344262">
            <w:pPr>
              <w:rPr>
                <w:ins w:id="363" w:author="Yiu, Candy" w:date="2020-08-19T15:22:00Z"/>
                <w:lang w:eastAsia="sv-SE"/>
              </w:rPr>
            </w:pPr>
            <w:ins w:id="364" w:author="Yiu, Candy" w:date="2020-08-19T15:22:00Z">
              <w:r>
                <w:rPr>
                  <w:lang w:eastAsia="sv-SE"/>
                </w:rPr>
                <w:t>No</w:t>
              </w:r>
            </w:ins>
          </w:p>
        </w:tc>
        <w:tc>
          <w:tcPr>
            <w:tcW w:w="1478" w:type="dxa"/>
          </w:tcPr>
          <w:p w14:paraId="7890E349" w14:textId="716C422A" w:rsidR="004977D8" w:rsidRDefault="004977D8" w:rsidP="00344262">
            <w:pPr>
              <w:rPr>
                <w:ins w:id="365" w:author="Yiu, Candy" w:date="2020-08-19T15:22:00Z"/>
                <w:lang w:eastAsia="sv-SE"/>
              </w:rPr>
            </w:pPr>
          </w:p>
        </w:tc>
        <w:tc>
          <w:tcPr>
            <w:tcW w:w="5630" w:type="dxa"/>
          </w:tcPr>
          <w:p w14:paraId="696C7043" w14:textId="2AED3253" w:rsidR="004977D8" w:rsidRDefault="004977D8" w:rsidP="00344262">
            <w:pPr>
              <w:rPr>
                <w:ins w:id="366" w:author="Yiu, Candy" w:date="2020-08-19T15:22:00Z"/>
                <w:lang w:eastAsia="sv-SE"/>
              </w:rPr>
            </w:pPr>
            <w:ins w:id="367" w:author="Yiu, Candy" w:date="2020-08-19T15:22:00Z">
              <w:r>
                <w:rPr>
                  <w:lang w:eastAsia="sv-SE"/>
                </w:rPr>
                <w:t>We think that extension is not needed with the offset.</w:t>
              </w:r>
            </w:ins>
          </w:p>
        </w:tc>
      </w:tr>
      <w:tr w:rsidR="00D62A74" w14:paraId="24F15737" w14:textId="77777777" w:rsidTr="00B73A11">
        <w:trPr>
          <w:ins w:id="368" w:author="Loon" w:date="2020-08-19T17:15:00Z"/>
        </w:trPr>
        <w:tc>
          <w:tcPr>
            <w:tcW w:w="1504" w:type="dxa"/>
          </w:tcPr>
          <w:p w14:paraId="24082A6D" w14:textId="76AFDBBC" w:rsidR="00D62A74" w:rsidRDefault="00D62A74" w:rsidP="00D62A74">
            <w:pPr>
              <w:rPr>
                <w:ins w:id="369" w:author="Loon" w:date="2020-08-19T17:15:00Z"/>
                <w:lang w:eastAsia="sv-SE"/>
              </w:rPr>
            </w:pPr>
            <w:ins w:id="370" w:author="Loon" w:date="2020-08-19T17:15:00Z">
              <w:r>
                <w:rPr>
                  <w:lang w:eastAsia="sv-SE"/>
                </w:rPr>
                <w:t>Loon, Google</w:t>
              </w:r>
            </w:ins>
          </w:p>
        </w:tc>
        <w:tc>
          <w:tcPr>
            <w:tcW w:w="1017" w:type="dxa"/>
            <w:gridSpan w:val="2"/>
          </w:tcPr>
          <w:p w14:paraId="68504F91" w14:textId="1B7DC3FB" w:rsidR="00D62A74" w:rsidRDefault="00D62A74" w:rsidP="00D62A74">
            <w:pPr>
              <w:rPr>
                <w:ins w:id="371" w:author="Loon" w:date="2020-08-19T17:15:00Z"/>
                <w:lang w:eastAsia="sv-SE"/>
              </w:rPr>
            </w:pPr>
            <w:ins w:id="372" w:author="Loon" w:date="2020-08-19T17:15:00Z">
              <w:r>
                <w:rPr>
                  <w:lang w:eastAsia="sv-SE"/>
                </w:rPr>
                <w:t>No</w:t>
              </w:r>
            </w:ins>
          </w:p>
        </w:tc>
        <w:tc>
          <w:tcPr>
            <w:tcW w:w="1478" w:type="dxa"/>
          </w:tcPr>
          <w:p w14:paraId="6C0961D0" w14:textId="42D43346" w:rsidR="00D62A74" w:rsidRDefault="00D62A74" w:rsidP="00D62A74">
            <w:pPr>
              <w:rPr>
                <w:ins w:id="373" w:author="Loon" w:date="2020-08-19T17:15:00Z"/>
                <w:lang w:eastAsia="sv-SE"/>
              </w:rPr>
            </w:pPr>
            <w:ins w:id="374" w:author="Loon" w:date="2020-08-19T17:15:00Z">
              <w:r>
                <w:rPr>
                  <w:lang w:eastAsia="sv-SE"/>
                </w:rPr>
                <w:t>LEO and GEO</w:t>
              </w:r>
            </w:ins>
          </w:p>
        </w:tc>
        <w:tc>
          <w:tcPr>
            <w:tcW w:w="5630" w:type="dxa"/>
          </w:tcPr>
          <w:p w14:paraId="3EFA573B" w14:textId="77777777" w:rsidR="00D62A74" w:rsidRDefault="00D62A74" w:rsidP="00D62A74">
            <w:pPr>
              <w:rPr>
                <w:ins w:id="375" w:author="Loon" w:date="2020-08-19T17:15:00Z"/>
                <w:lang w:eastAsia="sv-SE"/>
              </w:rPr>
            </w:pPr>
          </w:p>
        </w:tc>
      </w:tr>
      <w:tr w:rsidR="00303D3A" w14:paraId="2D669CFB" w14:textId="77777777" w:rsidTr="00B73A11">
        <w:trPr>
          <w:ins w:id="376" w:author="Apple Inc" w:date="2020-08-19T22:04:00Z"/>
        </w:trPr>
        <w:tc>
          <w:tcPr>
            <w:tcW w:w="1504" w:type="dxa"/>
          </w:tcPr>
          <w:p w14:paraId="1F5A6731" w14:textId="44EDC942" w:rsidR="00303D3A" w:rsidRDefault="00303D3A" w:rsidP="00D62A74">
            <w:pPr>
              <w:rPr>
                <w:ins w:id="377" w:author="Apple Inc" w:date="2020-08-19T22:04:00Z"/>
                <w:lang w:eastAsia="sv-SE"/>
              </w:rPr>
            </w:pPr>
            <w:ins w:id="378" w:author="Apple Inc" w:date="2020-08-19T22:04:00Z">
              <w:r>
                <w:rPr>
                  <w:lang w:eastAsia="sv-SE"/>
                </w:rPr>
                <w:t>Apple</w:t>
              </w:r>
            </w:ins>
          </w:p>
        </w:tc>
        <w:tc>
          <w:tcPr>
            <w:tcW w:w="1017" w:type="dxa"/>
            <w:gridSpan w:val="2"/>
          </w:tcPr>
          <w:p w14:paraId="6A358BB4" w14:textId="7EEF15EE" w:rsidR="00303D3A" w:rsidRDefault="00303D3A" w:rsidP="00D62A74">
            <w:pPr>
              <w:rPr>
                <w:ins w:id="379" w:author="Apple Inc" w:date="2020-08-19T22:04:00Z"/>
                <w:lang w:eastAsia="sv-SE"/>
              </w:rPr>
            </w:pPr>
            <w:ins w:id="380" w:author="Apple Inc" w:date="2020-08-19T22:04:00Z">
              <w:r>
                <w:rPr>
                  <w:lang w:eastAsia="sv-SE"/>
                </w:rPr>
                <w:t>Yes</w:t>
              </w:r>
            </w:ins>
          </w:p>
        </w:tc>
        <w:tc>
          <w:tcPr>
            <w:tcW w:w="1478" w:type="dxa"/>
          </w:tcPr>
          <w:p w14:paraId="233D6E7B" w14:textId="16903B8C" w:rsidR="00303D3A" w:rsidRDefault="00303D3A" w:rsidP="00D62A74">
            <w:pPr>
              <w:rPr>
                <w:ins w:id="381" w:author="Apple Inc" w:date="2020-08-19T22:04:00Z"/>
                <w:lang w:eastAsia="sv-SE"/>
              </w:rPr>
            </w:pPr>
            <w:ins w:id="382" w:author="Apple Inc" w:date="2020-08-19T22:05:00Z">
              <w:r>
                <w:rPr>
                  <w:lang w:eastAsia="sv-SE"/>
                </w:rPr>
                <w:t>Only for GEO</w:t>
              </w:r>
            </w:ins>
          </w:p>
        </w:tc>
        <w:tc>
          <w:tcPr>
            <w:tcW w:w="5630" w:type="dxa"/>
          </w:tcPr>
          <w:p w14:paraId="06C4225A" w14:textId="57A900C6" w:rsidR="00303D3A" w:rsidRDefault="00303D3A" w:rsidP="00D62A74">
            <w:pPr>
              <w:rPr>
                <w:ins w:id="383" w:author="Apple Inc" w:date="2020-08-19T22:04:00Z"/>
                <w:lang w:eastAsia="sv-SE"/>
              </w:rPr>
            </w:pPr>
            <w:ins w:id="384" w:author="Apple Inc" w:date="2020-08-19T22:05:00Z">
              <w:r>
                <w:rPr>
                  <w:lang w:eastAsia="sv-SE"/>
                </w:rPr>
                <w:t>For the GEO case, the 20.6ms differential delay would need an extension. How this can be achieved can be FFS.</w:t>
              </w:r>
            </w:ins>
          </w:p>
        </w:tc>
      </w:tr>
      <w:tr w:rsidR="00AA675E" w14:paraId="444CE6B2" w14:textId="77777777" w:rsidTr="00B73A11">
        <w:trPr>
          <w:ins w:id="385" w:author="Qualcomm-Bharat" w:date="2020-08-19T22:25:00Z"/>
        </w:trPr>
        <w:tc>
          <w:tcPr>
            <w:tcW w:w="1504" w:type="dxa"/>
          </w:tcPr>
          <w:p w14:paraId="5ADB6959" w14:textId="5A91BCF3" w:rsidR="00AA675E" w:rsidRDefault="00AA675E" w:rsidP="00AA675E">
            <w:pPr>
              <w:rPr>
                <w:ins w:id="386" w:author="Qualcomm-Bharat" w:date="2020-08-19T22:25:00Z"/>
                <w:lang w:eastAsia="sv-SE"/>
              </w:rPr>
            </w:pPr>
            <w:ins w:id="387" w:author="Qualcomm-Bharat" w:date="2020-08-19T22:25:00Z">
              <w:r>
                <w:rPr>
                  <w:lang w:eastAsia="sv-SE"/>
                </w:rPr>
                <w:t>Qualcomm</w:t>
              </w:r>
            </w:ins>
          </w:p>
        </w:tc>
        <w:tc>
          <w:tcPr>
            <w:tcW w:w="1017" w:type="dxa"/>
            <w:gridSpan w:val="2"/>
          </w:tcPr>
          <w:p w14:paraId="2E655B8B" w14:textId="240AA21A" w:rsidR="00AA675E" w:rsidRDefault="00AA675E" w:rsidP="00AA675E">
            <w:pPr>
              <w:rPr>
                <w:ins w:id="388" w:author="Qualcomm-Bharat" w:date="2020-08-19T22:25:00Z"/>
                <w:lang w:eastAsia="sv-SE"/>
              </w:rPr>
            </w:pPr>
            <w:ins w:id="389" w:author="Qualcomm-Bharat" w:date="2020-08-19T22:25:00Z">
              <w:r>
                <w:rPr>
                  <w:lang w:eastAsia="sv-SE"/>
                </w:rPr>
                <w:t>No</w:t>
              </w:r>
            </w:ins>
          </w:p>
        </w:tc>
        <w:tc>
          <w:tcPr>
            <w:tcW w:w="1478" w:type="dxa"/>
          </w:tcPr>
          <w:p w14:paraId="01759FAB" w14:textId="77777777" w:rsidR="00AA675E" w:rsidRDefault="00AA675E" w:rsidP="00AA675E">
            <w:pPr>
              <w:rPr>
                <w:ins w:id="390" w:author="Qualcomm-Bharat" w:date="2020-08-19T22:25:00Z"/>
                <w:lang w:eastAsia="sv-SE"/>
              </w:rPr>
            </w:pPr>
          </w:p>
        </w:tc>
        <w:tc>
          <w:tcPr>
            <w:tcW w:w="5630" w:type="dxa"/>
          </w:tcPr>
          <w:p w14:paraId="187B1121" w14:textId="46F98188" w:rsidR="00AA675E" w:rsidRDefault="00AA675E" w:rsidP="00AA675E">
            <w:pPr>
              <w:rPr>
                <w:ins w:id="391" w:author="Qualcomm-Bharat" w:date="2020-08-19T22:25:00Z"/>
                <w:lang w:eastAsia="sv-SE"/>
              </w:rPr>
            </w:pPr>
            <w:ins w:id="392" w:author="Qualcomm-Bharat" w:date="2020-08-19T22:25:00Z">
              <w:r>
                <w:rPr>
                  <w:lang w:eastAsia="sv-SE"/>
                </w:rPr>
                <w:t>See our response in 2.2.</w:t>
              </w:r>
            </w:ins>
          </w:p>
        </w:tc>
      </w:tr>
      <w:tr w:rsidR="00D02E1E" w14:paraId="23F3FD0F" w14:textId="77777777" w:rsidTr="00B73A11">
        <w:trPr>
          <w:ins w:id="393" w:author="CATT" w:date="2020-08-20T14:00:00Z"/>
        </w:trPr>
        <w:tc>
          <w:tcPr>
            <w:tcW w:w="1504" w:type="dxa"/>
          </w:tcPr>
          <w:p w14:paraId="3420615D" w14:textId="05D490B3" w:rsidR="00D02E1E" w:rsidRDefault="00D02E1E" w:rsidP="00AA675E">
            <w:pPr>
              <w:rPr>
                <w:ins w:id="394" w:author="CATT" w:date="2020-08-20T14:00:00Z"/>
                <w:lang w:eastAsia="sv-SE"/>
              </w:rPr>
            </w:pPr>
            <w:ins w:id="395" w:author="CATT" w:date="2020-08-20T14:00:00Z">
              <w:r>
                <w:rPr>
                  <w:rFonts w:eastAsiaTheme="minorEastAsia" w:hint="eastAsia"/>
                </w:rPr>
                <w:t>CATT</w:t>
              </w:r>
            </w:ins>
          </w:p>
        </w:tc>
        <w:tc>
          <w:tcPr>
            <w:tcW w:w="1017" w:type="dxa"/>
            <w:gridSpan w:val="2"/>
          </w:tcPr>
          <w:p w14:paraId="5943EF18" w14:textId="46BFC7AB" w:rsidR="00D02E1E" w:rsidRDefault="00D02E1E" w:rsidP="00AA675E">
            <w:pPr>
              <w:rPr>
                <w:ins w:id="396" w:author="CATT" w:date="2020-08-20T14:00:00Z"/>
                <w:lang w:eastAsia="sv-SE"/>
              </w:rPr>
            </w:pPr>
            <w:ins w:id="397" w:author="CATT" w:date="2020-08-20T14:00:00Z">
              <w:r>
                <w:rPr>
                  <w:rFonts w:eastAsiaTheme="minorEastAsia" w:hint="eastAsia"/>
                </w:rPr>
                <w:t>No</w:t>
              </w:r>
            </w:ins>
          </w:p>
        </w:tc>
        <w:tc>
          <w:tcPr>
            <w:tcW w:w="1478" w:type="dxa"/>
          </w:tcPr>
          <w:p w14:paraId="1E386268" w14:textId="465BBE24" w:rsidR="00D02E1E" w:rsidRDefault="00D02E1E" w:rsidP="00AA675E">
            <w:pPr>
              <w:rPr>
                <w:ins w:id="398" w:author="CATT" w:date="2020-08-20T14:00:00Z"/>
                <w:lang w:eastAsia="sv-SE"/>
              </w:rPr>
            </w:pPr>
            <w:ins w:id="399" w:author="CATT" w:date="2020-08-20T14:00:00Z">
              <w:r>
                <w:rPr>
                  <w:rFonts w:eastAsiaTheme="minorEastAsia" w:hint="eastAsia"/>
                </w:rPr>
                <w:t>LEO and GEO</w:t>
              </w:r>
            </w:ins>
          </w:p>
        </w:tc>
        <w:tc>
          <w:tcPr>
            <w:tcW w:w="5630" w:type="dxa"/>
          </w:tcPr>
          <w:p w14:paraId="7423FED4" w14:textId="489A4ECF" w:rsidR="00D02E1E" w:rsidRDefault="00D02E1E" w:rsidP="00AA675E">
            <w:pPr>
              <w:rPr>
                <w:ins w:id="400" w:author="CATT" w:date="2020-08-20T14:00:00Z"/>
                <w:lang w:eastAsia="sv-SE"/>
              </w:rPr>
            </w:pPr>
            <w:ins w:id="401" w:author="CATT" w:date="2020-08-20T14:00:00Z">
              <w:r w:rsidRPr="00393F72">
                <w:rPr>
                  <w:lang w:eastAsia="sv-SE"/>
                </w:rPr>
                <w:t xml:space="preserve">UE calculates the accurate offset by itself based on its location info, so there is no need to extend the </w:t>
              </w:r>
              <w:proofErr w:type="spellStart"/>
              <w:r w:rsidRPr="00393F72">
                <w:rPr>
                  <w:lang w:eastAsia="sv-SE"/>
                </w:rPr>
                <w:t>ra-ResponseWindow</w:t>
              </w:r>
              <w:proofErr w:type="spellEnd"/>
              <w:r w:rsidRPr="00393F72">
                <w:rPr>
                  <w:lang w:eastAsia="sv-SE"/>
                </w:rPr>
                <w:t>.</w:t>
              </w:r>
            </w:ins>
          </w:p>
        </w:tc>
      </w:tr>
      <w:tr w:rsidR="00AE20DC" w14:paraId="376A0A6A" w14:textId="77777777" w:rsidTr="00B73A11">
        <w:trPr>
          <w:ins w:id="402" w:author="Shah, Rikin" w:date="2020-08-20T08:28:00Z"/>
        </w:trPr>
        <w:tc>
          <w:tcPr>
            <w:tcW w:w="1504" w:type="dxa"/>
          </w:tcPr>
          <w:p w14:paraId="3EB0F203" w14:textId="21C0A25E" w:rsidR="00AE20DC" w:rsidRDefault="00AE20DC" w:rsidP="00AE20DC">
            <w:pPr>
              <w:rPr>
                <w:ins w:id="403" w:author="Shah, Rikin" w:date="2020-08-20T08:28:00Z"/>
                <w:rFonts w:eastAsiaTheme="minorEastAsia"/>
              </w:rPr>
            </w:pPr>
            <w:ins w:id="404" w:author="Shah, Rikin" w:date="2020-08-20T08:29:00Z">
              <w:r>
                <w:rPr>
                  <w:lang w:eastAsia="sv-SE"/>
                </w:rPr>
                <w:t>Panasonic</w:t>
              </w:r>
            </w:ins>
          </w:p>
        </w:tc>
        <w:tc>
          <w:tcPr>
            <w:tcW w:w="1017" w:type="dxa"/>
            <w:gridSpan w:val="2"/>
          </w:tcPr>
          <w:p w14:paraId="25413B6D" w14:textId="7621A306" w:rsidR="00AE20DC" w:rsidRDefault="00AE20DC" w:rsidP="00AE20DC">
            <w:pPr>
              <w:rPr>
                <w:ins w:id="405" w:author="Shah, Rikin" w:date="2020-08-20T08:28:00Z"/>
                <w:rFonts w:eastAsiaTheme="minorEastAsia"/>
              </w:rPr>
            </w:pPr>
            <w:ins w:id="406" w:author="Shah, Rikin" w:date="2020-08-20T08:29:00Z">
              <w:r>
                <w:rPr>
                  <w:lang w:eastAsia="sv-SE"/>
                </w:rPr>
                <w:t>No</w:t>
              </w:r>
            </w:ins>
          </w:p>
        </w:tc>
        <w:tc>
          <w:tcPr>
            <w:tcW w:w="1478" w:type="dxa"/>
          </w:tcPr>
          <w:p w14:paraId="5291925F" w14:textId="41F62363" w:rsidR="00AE20DC" w:rsidRDefault="00AE20DC" w:rsidP="00AE20DC">
            <w:pPr>
              <w:rPr>
                <w:ins w:id="407" w:author="Shah, Rikin" w:date="2020-08-20T08:28:00Z"/>
                <w:rFonts w:eastAsiaTheme="minorEastAsia"/>
              </w:rPr>
            </w:pPr>
            <w:bookmarkStart w:id="408" w:name="_GoBack"/>
            <w:bookmarkEnd w:id="408"/>
          </w:p>
        </w:tc>
        <w:tc>
          <w:tcPr>
            <w:tcW w:w="5630" w:type="dxa"/>
          </w:tcPr>
          <w:p w14:paraId="35A9352F" w14:textId="2E37D686" w:rsidR="00AE20DC" w:rsidRPr="00393F72" w:rsidRDefault="00AE20DC" w:rsidP="00AE20DC">
            <w:pPr>
              <w:rPr>
                <w:ins w:id="409" w:author="Shah, Rikin" w:date="2020-08-20T08:28:00Z"/>
                <w:lang w:eastAsia="sv-SE"/>
              </w:rPr>
            </w:pPr>
            <w:ins w:id="410" w:author="Shah, Rikin" w:date="2020-08-20T08:29:00Z">
              <w:r>
                <w:rPr>
                  <w:lang w:val="en-US" w:eastAsia="sv-SE"/>
                </w:rPr>
                <w:t>UE can determine UE specific offset to ra-</w:t>
              </w:r>
              <w:proofErr w:type="spellStart"/>
              <w:r>
                <w:rPr>
                  <w:lang w:val="en-US" w:eastAsia="sv-SE"/>
                </w:rPr>
                <w:t>ResponseWindow</w:t>
              </w:r>
              <w:proofErr w:type="spellEnd"/>
              <w:r>
                <w:rPr>
                  <w:lang w:val="en-US" w:eastAsia="sv-SE"/>
                </w:rPr>
                <w:t xml:space="preserve"> based on the UE location, satellite location and feeder link delay. Thus extension of ra-</w:t>
              </w:r>
              <w:proofErr w:type="spellStart"/>
              <w:r>
                <w:rPr>
                  <w:lang w:val="en-US" w:eastAsia="sv-SE"/>
                </w:rPr>
                <w:t>ResponseWindow</w:t>
              </w:r>
              <w:proofErr w:type="spellEnd"/>
              <w:r>
                <w:rPr>
                  <w:lang w:val="en-US" w:eastAsia="sv-SE"/>
                </w:rPr>
                <w:t xml:space="preserve"> is not needed.</w:t>
              </w:r>
            </w:ins>
          </w:p>
        </w:tc>
      </w:tr>
    </w:tbl>
    <w:p w14:paraId="7E8A52DD" w14:textId="7856ADBA" w:rsidR="00AE20DC" w:rsidRDefault="00AE20DC" w:rsidP="00AE20DC">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411" w:author="Ping Yuan" w:date="2020-08-19T20:50:00Z">
              <w:r w:rsidRPr="00382175">
                <w:t>Nokia</w:t>
              </w:r>
            </w:ins>
          </w:p>
        </w:tc>
        <w:tc>
          <w:tcPr>
            <w:tcW w:w="1106" w:type="dxa"/>
          </w:tcPr>
          <w:p w14:paraId="150D0F74" w14:textId="4646EA07" w:rsidR="00FF1949" w:rsidRDefault="00FF1949" w:rsidP="00FF1949">
            <w:pPr>
              <w:rPr>
                <w:lang w:eastAsia="sv-SE"/>
              </w:rPr>
            </w:pPr>
            <w:ins w:id="412" w:author="Ping Yuan" w:date="2020-08-19T20:50:00Z">
              <w:r w:rsidRPr="00382175">
                <w:t>Option 1</w:t>
              </w:r>
            </w:ins>
          </w:p>
        </w:tc>
        <w:tc>
          <w:tcPr>
            <w:tcW w:w="7021" w:type="dxa"/>
          </w:tcPr>
          <w:p w14:paraId="477E52D7" w14:textId="298CE9A8" w:rsidR="00FF1949" w:rsidRDefault="00FF1949" w:rsidP="00FF1949">
            <w:pPr>
              <w:rPr>
                <w:lang w:eastAsia="sv-SE"/>
              </w:rPr>
            </w:pPr>
            <w:ins w:id="413"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414" w:author="Apple Inc" w:date="2020-08-19T22:05:00Z">
              <w:r>
                <w:rPr>
                  <w:lang w:eastAsia="sv-SE"/>
                </w:rPr>
                <w:t>Apple</w:t>
              </w:r>
            </w:ins>
          </w:p>
        </w:tc>
        <w:tc>
          <w:tcPr>
            <w:tcW w:w="1106" w:type="dxa"/>
          </w:tcPr>
          <w:p w14:paraId="1C44DB1D" w14:textId="3A28699E" w:rsidR="001355F4" w:rsidRDefault="00303D3A" w:rsidP="00C7245E">
            <w:pPr>
              <w:rPr>
                <w:lang w:eastAsia="sv-SE"/>
              </w:rPr>
            </w:pPr>
            <w:ins w:id="415" w:author="Apple Inc" w:date="2020-08-19T22:05:00Z">
              <w:r>
                <w:rPr>
                  <w:lang w:eastAsia="sv-SE"/>
                </w:rPr>
                <w:t>Option 1</w:t>
              </w:r>
            </w:ins>
          </w:p>
        </w:tc>
        <w:tc>
          <w:tcPr>
            <w:tcW w:w="7021" w:type="dxa"/>
          </w:tcPr>
          <w:p w14:paraId="67BC719E" w14:textId="4ADCD140" w:rsidR="001355F4" w:rsidRDefault="00303D3A" w:rsidP="00C7245E">
            <w:pPr>
              <w:rPr>
                <w:lang w:eastAsia="sv-SE"/>
              </w:rPr>
            </w:pPr>
            <w:ins w:id="416"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417" w:author="Abhishek Roy" w:date="2020-08-17T12:06:00Z">
              <w:r>
                <w:rPr>
                  <w:lang w:eastAsia="sv-SE"/>
                </w:rPr>
                <w:t>MediaTek</w:t>
              </w:r>
            </w:ins>
          </w:p>
        </w:tc>
        <w:tc>
          <w:tcPr>
            <w:tcW w:w="895" w:type="dxa"/>
          </w:tcPr>
          <w:p w14:paraId="2C30FDA2" w14:textId="1E34301C" w:rsidR="00F7133B" w:rsidRDefault="00371E43" w:rsidP="00E228EA">
            <w:pPr>
              <w:rPr>
                <w:lang w:eastAsia="sv-SE"/>
              </w:rPr>
            </w:pPr>
            <w:ins w:id="418" w:author="Abhishek Roy" w:date="2020-08-17T12:06:00Z">
              <w:r>
                <w:rPr>
                  <w:lang w:eastAsia="sv-SE"/>
                </w:rPr>
                <w:t>Yes</w:t>
              </w:r>
            </w:ins>
          </w:p>
        </w:tc>
        <w:tc>
          <w:tcPr>
            <w:tcW w:w="1479" w:type="dxa"/>
          </w:tcPr>
          <w:p w14:paraId="6E7EFE86" w14:textId="53266E60" w:rsidR="00F7133B" w:rsidRDefault="00371E43" w:rsidP="00E228EA">
            <w:pPr>
              <w:rPr>
                <w:lang w:eastAsia="sv-SE"/>
              </w:rPr>
            </w:pPr>
            <w:ins w:id="419"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420" w:author="Abhishek Roy" w:date="2020-08-17T12:16:00Z">
              <w:r>
                <w:rPr>
                  <w:lang w:eastAsia="sv-SE"/>
                </w:rPr>
                <w:t>UE will use the same pre-compensated RTD (mentioned in response to Q. 2.1) as an offse</w:t>
              </w:r>
            </w:ins>
            <w:ins w:id="421" w:author="Abhishek Roy" w:date="2020-08-18T09:11:00Z">
              <w:r w:rsidR="004C6E13">
                <w:rPr>
                  <w:lang w:eastAsia="sv-SE"/>
                </w:rPr>
                <w:t>t</w:t>
              </w:r>
            </w:ins>
            <w:ins w:id="422" w:author="Abhishek Roy" w:date="2020-08-17T12:16:00Z">
              <w:r>
                <w:rPr>
                  <w:lang w:eastAsia="sv-SE"/>
                </w:rPr>
                <w:t xml:space="preserve"> to start the </w:t>
              </w:r>
            </w:ins>
            <w:proofErr w:type="spellStart"/>
            <w:ins w:id="423" w:author="Abhishek Roy" w:date="2020-08-17T12:17:00Z">
              <w:r w:rsidRPr="00371E43">
                <w:rPr>
                  <w:u w:val="single"/>
                  <w:lang w:eastAsia="sv-SE"/>
                  <w:rPrChange w:id="424"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425"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426"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427"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428"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429" w:author="Spreadtrum" w:date="2020-08-19T15:25:00Z"/>
        </w:trPr>
        <w:tc>
          <w:tcPr>
            <w:tcW w:w="1515" w:type="dxa"/>
          </w:tcPr>
          <w:p w14:paraId="79598158" w14:textId="77777777" w:rsidR="00B73A11" w:rsidRPr="004D41DA" w:rsidRDefault="00B73A11" w:rsidP="007962CE">
            <w:pPr>
              <w:rPr>
                <w:ins w:id="430" w:author="Spreadtrum" w:date="2020-08-19T15:25:00Z"/>
                <w:rFonts w:eastAsiaTheme="minorEastAsia"/>
              </w:rPr>
            </w:pPr>
            <w:proofErr w:type="spellStart"/>
            <w:ins w:id="431"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432" w:author="Spreadtrum" w:date="2020-08-19T15:25:00Z"/>
                <w:rFonts w:eastAsiaTheme="minorEastAsia"/>
              </w:rPr>
            </w:pPr>
            <w:ins w:id="433"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434" w:author="Spreadtrum" w:date="2020-08-19T15:25:00Z"/>
                <w:rFonts w:eastAsiaTheme="minorEastAsia"/>
              </w:rPr>
            </w:pPr>
            <w:ins w:id="435"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436" w:author="Spreadtrum" w:date="2020-08-19T15:25:00Z"/>
                <w:rFonts w:eastAsiaTheme="minorEastAsia"/>
              </w:rPr>
            </w:pPr>
            <w:ins w:id="437"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438"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439"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440"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441"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442"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443"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444"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445"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446"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447" w:author="Ping Yuan" w:date="2020-08-19T20:50:00Z"/>
        </w:trPr>
        <w:tc>
          <w:tcPr>
            <w:tcW w:w="1515" w:type="dxa"/>
          </w:tcPr>
          <w:p w14:paraId="7FADE4A5" w14:textId="43207E5A" w:rsidR="00FF1949" w:rsidRDefault="00FF1949" w:rsidP="00FF1949">
            <w:pPr>
              <w:rPr>
                <w:ins w:id="448" w:author="Ping Yuan" w:date="2020-08-19T20:50:00Z"/>
                <w:rFonts w:eastAsiaTheme="minorEastAsia"/>
              </w:rPr>
            </w:pPr>
            <w:ins w:id="449" w:author="Ping Yuan" w:date="2020-08-19T20:50:00Z">
              <w:r w:rsidRPr="00671380">
                <w:t>Nokia</w:t>
              </w:r>
            </w:ins>
          </w:p>
        </w:tc>
        <w:tc>
          <w:tcPr>
            <w:tcW w:w="895" w:type="dxa"/>
          </w:tcPr>
          <w:p w14:paraId="4D297917" w14:textId="509C0EBF" w:rsidR="00FF1949" w:rsidRDefault="00FF1949" w:rsidP="00FF1949">
            <w:pPr>
              <w:rPr>
                <w:ins w:id="450" w:author="Ping Yuan" w:date="2020-08-19T20:50:00Z"/>
                <w:rFonts w:eastAsiaTheme="minorEastAsia"/>
              </w:rPr>
            </w:pPr>
            <w:ins w:id="451" w:author="Ping Yuan" w:date="2020-08-19T20:50:00Z">
              <w:r w:rsidRPr="00671380">
                <w:t>Yes</w:t>
              </w:r>
            </w:ins>
          </w:p>
        </w:tc>
        <w:tc>
          <w:tcPr>
            <w:tcW w:w="1479" w:type="dxa"/>
          </w:tcPr>
          <w:p w14:paraId="4B17379A" w14:textId="0DEE9D3E" w:rsidR="00FF1949" w:rsidRDefault="00FF1949" w:rsidP="00FF1949">
            <w:pPr>
              <w:rPr>
                <w:ins w:id="452" w:author="Ping Yuan" w:date="2020-08-19T20:50:00Z"/>
                <w:lang w:eastAsia="sv-SE"/>
              </w:rPr>
            </w:pPr>
            <w:ins w:id="453" w:author="Ping Yuan" w:date="2020-08-19T20:50:00Z">
              <w:r w:rsidRPr="00671380">
                <w:t>LEO/GEO</w:t>
              </w:r>
            </w:ins>
          </w:p>
        </w:tc>
        <w:tc>
          <w:tcPr>
            <w:tcW w:w="5740" w:type="dxa"/>
          </w:tcPr>
          <w:p w14:paraId="54BCFD64" w14:textId="1612FD90" w:rsidR="00FF1949" w:rsidRDefault="00FF1949" w:rsidP="00FF1949">
            <w:pPr>
              <w:rPr>
                <w:ins w:id="454" w:author="Ping Yuan" w:date="2020-08-19T20:50:00Z"/>
                <w:lang w:eastAsia="sv-SE"/>
              </w:rPr>
            </w:pPr>
            <w:ins w:id="455"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456" w:author="Ana Yun" w:date="2020-08-19T16:33:00Z"/>
        </w:trPr>
        <w:tc>
          <w:tcPr>
            <w:tcW w:w="1515" w:type="dxa"/>
          </w:tcPr>
          <w:p w14:paraId="5AD9B169" w14:textId="1CC70898" w:rsidR="0070646F" w:rsidRPr="00671380" w:rsidRDefault="0070646F" w:rsidP="00FF1949">
            <w:pPr>
              <w:rPr>
                <w:ins w:id="457" w:author="Ana Yun" w:date="2020-08-19T16:33:00Z"/>
              </w:rPr>
            </w:pPr>
            <w:ins w:id="458" w:author="Ana Yun" w:date="2020-08-19T16:33:00Z">
              <w:r>
                <w:rPr>
                  <w:lang w:eastAsia="sv-SE"/>
                </w:rPr>
                <w:t>Thales</w:t>
              </w:r>
            </w:ins>
          </w:p>
        </w:tc>
        <w:tc>
          <w:tcPr>
            <w:tcW w:w="895" w:type="dxa"/>
          </w:tcPr>
          <w:p w14:paraId="6C77E022" w14:textId="1AA16FBC" w:rsidR="0070646F" w:rsidRPr="00671380" w:rsidRDefault="0070646F" w:rsidP="00FF1949">
            <w:pPr>
              <w:rPr>
                <w:ins w:id="459" w:author="Ana Yun" w:date="2020-08-19T16:33:00Z"/>
              </w:rPr>
            </w:pPr>
            <w:ins w:id="460" w:author="Ana Yun" w:date="2020-08-19T16:33:00Z">
              <w:r>
                <w:rPr>
                  <w:lang w:eastAsia="sv-SE"/>
                </w:rPr>
                <w:t>Yes</w:t>
              </w:r>
            </w:ins>
          </w:p>
        </w:tc>
        <w:tc>
          <w:tcPr>
            <w:tcW w:w="1479" w:type="dxa"/>
          </w:tcPr>
          <w:p w14:paraId="4DDE7422" w14:textId="3E4841D5" w:rsidR="0070646F" w:rsidRPr="00671380" w:rsidRDefault="0070646F" w:rsidP="00FF1949">
            <w:pPr>
              <w:rPr>
                <w:ins w:id="461" w:author="Ana Yun" w:date="2020-08-19T16:33:00Z"/>
              </w:rPr>
            </w:pPr>
            <w:ins w:id="462" w:author="Ana Yun" w:date="2020-08-19T16:33:00Z">
              <w:r>
                <w:rPr>
                  <w:lang w:eastAsia="sv-SE"/>
                </w:rPr>
                <w:t>LEO and GEO</w:t>
              </w:r>
            </w:ins>
          </w:p>
        </w:tc>
        <w:tc>
          <w:tcPr>
            <w:tcW w:w="5740" w:type="dxa"/>
          </w:tcPr>
          <w:p w14:paraId="6A1A18E3" w14:textId="45D63731" w:rsidR="0070646F" w:rsidRPr="00671380" w:rsidRDefault="0070646F" w:rsidP="00FF1949">
            <w:pPr>
              <w:rPr>
                <w:ins w:id="463" w:author="Ana Yun" w:date="2020-08-19T16:33:00Z"/>
              </w:rPr>
            </w:pPr>
            <w:ins w:id="464" w:author="Ana Yun" w:date="2020-08-19T16:34:00Z">
              <w:r>
                <w:rPr>
                  <w:lang w:eastAsia="sv-SE"/>
                </w:rPr>
                <w:t>Offset should be of size UE specific RTD</w:t>
              </w:r>
            </w:ins>
          </w:p>
        </w:tc>
      </w:tr>
      <w:tr w:rsidR="00344262" w14:paraId="68EF421D" w14:textId="77777777" w:rsidTr="00E228EA">
        <w:trPr>
          <w:ins w:id="465" w:author="Nomor Research" w:date="2020-08-19T15:20:00Z"/>
        </w:trPr>
        <w:tc>
          <w:tcPr>
            <w:tcW w:w="1515" w:type="dxa"/>
          </w:tcPr>
          <w:p w14:paraId="574F8D4E" w14:textId="1B4B0E90" w:rsidR="00344262" w:rsidRDefault="00344262" w:rsidP="00344262">
            <w:pPr>
              <w:rPr>
                <w:ins w:id="466" w:author="Nomor Research" w:date="2020-08-19T15:20:00Z"/>
                <w:lang w:eastAsia="sv-SE"/>
              </w:rPr>
            </w:pPr>
            <w:proofErr w:type="spellStart"/>
            <w:ins w:id="467"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468" w:author="Nomor Research" w:date="2020-08-19T15:20:00Z"/>
                <w:lang w:eastAsia="sv-SE"/>
              </w:rPr>
            </w:pPr>
            <w:ins w:id="469" w:author="Nomor Research" w:date="2020-08-19T15:21:00Z">
              <w:r>
                <w:rPr>
                  <w:lang w:eastAsia="sv-SE"/>
                </w:rPr>
                <w:t>Yes</w:t>
              </w:r>
            </w:ins>
          </w:p>
        </w:tc>
        <w:tc>
          <w:tcPr>
            <w:tcW w:w="1479" w:type="dxa"/>
          </w:tcPr>
          <w:p w14:paraId="159D8947" w14:textId="57F3CE77" w:rsidR="00344262" w:rsidRDefault="00344262" w:rsidP="00344262">
            <w:pPr>
              <w:rPr>
                <w:ins w:id="470" w:author="Nomor Research" w:date="2020-08-19T15:20:00Z"/>
                <w:lang w:eastAsia="sv-SE"/>
              </w:rPr>
            </w:pPr>
            <w:ins w:id="471" w:author="Nomor Research" w:date="2020-08-19T15:21:00Z">
              <w:r>
                <w:rPr>
                  <w:lang w:eastAsia="sv-SE"/>
                </w:rPr>
                <w:t>LEO and GEO</w:t>
              </w:r>
            </w:ins>
          </w:p>
        </w:tc>
        <w:tc>
          <w:tcPr>
            <w:tcW w:w="5740" w:type="dxa"/>
          </w:tcPr>
          <w:p w14:paraId="57A8270F" w14:textId="123A0CDE" w:rsidR="00344262" w:rsidRDefault="00344262" w:rsidP="00344262">
            <w:pPr>
              <w:rPr>
                <w:ins w:id="472" w:author="Nomor Research" w:date="2020-08-19T15:20:00Z"/>
                <w:lang w:eastAsia="sv-SE"/>
              </w:rPr>
            </w:pPr>
            <w:ins w:id="473" w:author="Nomor Research" w:date="2020-08-19T15:21:00Z">
              <w:r>
                <w:rPr>
                  <w:lang w:eastAsia="sv-SE"/>
                </w:rPr>
                <w:t>Offset should be of size UE specific RTD</w:t>
              </w:r>
            </w:ins>
            <w:ins w:id="474" w:author="Nomor Research" w:date="2020-08-19T15:30:00Z">
              <w:r w:rsidR="005E3B4D">
                <w:rPr>
                  <w:lang w:eastAsia="sv-SE"/>
                </w:rPr>
                <w:t>.</w:t>
              </w:r>
            </w:ins>
          </w:p>
        </w:tc>
      </w:tr>
      <w:tr w:rsidR="004977D8" w14:paraId="6BCA28CC" w14:textId="77777777" w:rsidTr="00E228EA">
        <w:trPr>
          <w:ins w:id="475" w:author="Yiu, Candy" w:date="2020-08-19T15:25:00Z"/>
        </w:trPr>
        <w:tc>
          <w:tcPr>
            <w:tcW w:w="1515" w:type="dxa"/>
          </w:tcPr>
          <w:p w14:paraId="56C956B9" w14:textId="690EB7F6" w:rsidR="004977D8" w:rsidRDefault="004977D8" w:rsidP="00344262">
            <w:pPr>
              <w:rPr>
                <w:ins w:id="476" w:author="Yiu, Candy" w:date="2020-08-19T15:25:00Z"/>
                <w:lang w:eastAsia="sv-SE"/>
              </w:rPr>
            </w:pPr>
            <w:ins w:id="477" w:author="Yiu, Candy" w:date="2020-08-19T15:25:00Z">
              <w:r>
                <w:rPr>
                  <w:lang w:eastAsia="sv-SE"/>
                </w:rPr>
                <w:t>Intel</w:t>
              </w:r>
            </w:ins>
          </w:p>
        </w:tc>
        <w:tc>
          <w:tcPr>
            <w:tcW w:w="895" w:type="dxa"/>
          </w:tcPr>
          <w:p w14:paraId="0510CE0E" w14:textId="25725F58" w:rsidR="004977D8" w:rsidRDefault="004977D8" w:rsidP="00344262">
            <w:pPr>
              <w:rPr>
                <w:ins w:id="478" w:author="Yiu, Candy" w:date="2020-08-19T15:25:00Z"/>
                <w:lang w:eastAsia="sv-SE"/>
              </w:rPr>
            </w:pPr>
            <w:ins w:id="479" w:author="Yiu, Candy" w:date="2020-08-19T15:25:00Z">
              <w:r>
                <w:rPr>
                  <w:lang w:eastAsia="sv-SE"/>
                </w:rPr>
                <w:t>Yes</w:t>
              </w:r>
            </w:ins>
          </w:p>
        </w:tc>
        <w:tc>
          <w:tcPr>
            <w:tcW w:w="1479" w:type="dxa"/>
          </w:tcPr>
          <w:p w14:paraId="70BD9034" w14:textId="024AF537" w:rsidR="004977D8" w:rsidRDefault="004977D8" w:rsidP="00344262">
            <w:pPr>
              <w:rPr>
                <w:ins w:id="480" w:author="Yiu, Candy" w:date="2020-08-19T15:25:00Z"/>
                <w:lang w:eastAsia="sv-SE"/>
              </w:rPr>
            </w:pPr>
            <w:ins w:id="481" w:author="Yiu, Candy" w:date="2020-08-19T15:25:00Z">
              <w:r>
                <w:rPr>
                  <w:lang w:eastAsia="sv-SE"/>
                </w:rPr>
                <w:t>Both</w:t>
              </w:r>
            </w:ins>
          </w:p>
        </w:tc>
        <w:tc>
          <w:tcPr>
            <w:tcW w:w="5740" w:type="dxa"/>
          </w:tcPr>
          <w:p w14:paraId="3351FFAC" w14:textId="10457F68" w:rsidR="004977D8" w:rsidRDefault="004977D8" w:rsidP="00344262">
            <w:pPr>
              <w:rPr>
                <w:ins w:id="482" w:author="Yiu, Candy" w:date="2020-08-19T15:25:00Z"/>
                <w:lang w:eastAsia="sv-SE"/>
              </w:rPr>
            </w:pPr>
            <w:ins w:id="483" w:author="Yiu, Candy" w:date="2020-08-19T15:25:00Z">
              <w:r>
                <w:rPr>
                  <w:lang w:eastAsia="sv-SE"/>
                </w:rPr>
                <w:t xml:space="preserve">It should approximate </w:t>
              </w:r>
            </w:ins>
            <w:ins w:id="484" w:author="Yiu, Candy" w:date="2020-08-19T15:26:00Z">
              <w:r>
                <w:rPr>
                  <w:lang w:eastAsia="sv-SE"/>
                </w:rPr>
                <w:t xml:space="preserve">based on </w:t>
              </w:r>
            </w:ins>
            <w:ins w:id="485" w:author="Yiu, Candy" w:date="2020-08-19T15:25:00Z">
              <w:r>
                <w:rPr>
                  <w:lang w:eastAsia="sv-SE"/>
                </w:rPr>
                <w:t>the RTD</w:t>
              </w:r>
            </w:ins>
            <w:ins w:id="486" w:author="Yiu, Candy" w:date="2020-08-19T15:26:00Z">
              <w:r>
                <w:rPr>
                  <w:lang w:eastAsia="sv-SE"/>
                </w:rPr>
                <w:t xml:space="preserve">. However, </w:t>
              </w:r>
            </w:ins>
            <w:ins w:id="487" w:author="Yiu, Candy" w:date="2020-08-19T15:27:00Z">
              <w:r>
                <w:rPr>
                  <w:lang w:eastAsia="sv-SE"/>
                </w:rPr>
                <w:t>network should configure based on processing time + other consideration.</w:t>
              </w:r>
            </w:ins>
            <w:ins w:id="488" w:author="Yiu, Candy" w:date="2020-08-19T15:25:00Z">
              <w:r>
                <w:rPr>
                  <w:lang w:eastAsia="sv-SE"/>
                </w:rPr>
                <w:t xml:space="preserve"> </w:t>
              </w:r>
            </w:ins>
          </w:p>
        </w:tc>
      </w:tr>
      <w:tr w:rsidR="00D62A74" w14:paraId="35831978" w14:textId="77777777" w:rsidTr="00E228EA">
        <w:trPr>
          <w:ins w:id="489" w:author="Loon" w:date="2020-08-19T17:15:00Z"/>
        </w:trPr>
        <w:tc>
          <w:tcPr>
            <w:tcW w:w="1515" w:type="dxa"/>
          </w:tcPr>
          <w:p w14:paraId="41E07E8F" w14:textId="0CC14C22" w:rsidR="00D62A74" w:rsidRDefault="00D62A74" w:rsidP="00D62A74">
            <w:pPr>
              <w:rPr>
                <w:ins w:id="490" w:author="Loon" w:date="2020-08-19T17:15:00Z"/>
                <w:lang w:eastAsia="sv-SE"/>
              </w:rPr>
            </w:pPr>
            <w:ins w:id="491" w:author="Loon" w:date="2020-08-19T17:15:00Z">
              <w:r>
                <w:rPr>
                  <w:lang w:eastAsia="sv-SE"/>
                </w:rPr>
                <w:t>Loon, Google</w:t>
              </w:r>
            </w:ins>
          </w:p>
        </w:tc>
        <w:tc>
          <w:tcPr>
            <w:tcW w:w="895" w:type="dxa"/>
          </w:tcPr>
          <w:p w14:paraId="5C641115" w14:textId="2498B6FC" w:rsidR="00D62A74" w:rsidRDefault="00D62A74" w:rsidP="00D62A74">
            <w:pPr>
              <w:rPr>
                <w:ins w:id="492" w:author="Loon" w:date="2020-08-19T17:15:00Z"/>
                <w:lang w:eastAsia="sv-SE"/>
              </w:rPr>
            </w:pPr>
            <w:ins w:id="493" w:author="Loon" w:date="2020-08-19T17:15:00Z">
              <w:r>
                <w:rPr>
                  <w:lang w:eastAsia="sv-SE"/>
                </w:rPr>
                <w:t>Yes</w:t>
              </w:r>
            </w:ins>
          </w:p>
        </w:tc>
        <w:tc>
          <w:tcPr>
            <w:tcW w:w="1479" w:type="dxa"/>
          </w:tcPr>
          <w:p w14:paraId="05F04A5E" w14:textId="11B09ED7" w:rsidR="00D62A74" w:rsidRDefault="00D62A74" w:rsidP="00D62A74">
            <w:pPr>
              <w:rPr>
                <w:ins w:id="494" w:author="Loon" w:date="2020-08-19T17:15:00Z"/>
                <w:lang w:eastAsia="sv-SE"/>
              </w:rPr>
            </w:pPr>
            <w:ins w:id="495" w:author="Loon" w:date="2020-08-19T17:15:00Z">
              <w:r>
                <w:rPr>
                  <w:lang w:eastAsia="sv-SE"/>
                </w:rPr>
                <w:t>LEO/GEO</w:t>
              </w:r>
            </w:ins>
          </w:p>
        </w:tc>
        <w:tc>
          <w:tcPr>
            <w:tcW w:w="5740" w:type="dxa"/>
          </w:tcPr>
          <w:p w14:paraId="6E61B5A9" w14:textId="3FCA67E9" w:rsidR="00D62A74" w:rsidRDefault="00D62A74" w:rsidP="00D62A74">
            <w:pPr>
              <w:rPr>
                <w:ins w:id="496" w:author="Loon" w:date="2020-08-19T17:15:00Z"/>
                <w:lang w:eastAsia="sv-SE"/>
              </w:rPr>
            </w:pPr>
            <w:ins w:id="497" w:author="Loon" w:date="2020-08-19T17:15:00Z">
              <w:r>
                <w:rPr>
                  <w:lang w:eastAsia="sv-SE"/>
                </w:rPr>
                <w:t>Same offset can be used for both RA contention resolution timer and window</w:t>
              </w:r>
            </w:ins>
          </w:p>
        </w:tc>
      </w:tr>
      <w:tr w:rsidR="00303D3A" w14:paraId="5BE27DAB" w14:textId="77777777" w:rsidTr="00E228EA">
        <w:trPr>
          <w:ins w:id="498" w:author="Apple Inc" w:date="2020-08-19T22:06:00Z"/>
        </w:trPr>
        <w:tc>
          <w:tcPr>
            <w:tcW w:w="1515" w:type="dxa"/>
          </w:tcPr>
          <w:p w14:paraId="27539610" w14:textId="2120527A" w:rsidR="00303D3A" w:rsidRDefault="00303D3A" w:rsidP="00D62A74">
            <w:pPr>
              <w:rPr>
                <w:ins w:id="499" w:author="Apple Inc" w:date="2020-08-19T22:06:00Z"/>
                <w:lang w:eastAsia="sv-SE"/>
              </w:rPr>
            </w:pPr>
            <w:ins w:id="500" w:author="Apple Inc" w:date="2020-08-19T22:06:00Z">
              <w:r>
                <w:rPr>
                  <w:lang w:eastAsia="sv-SE"/>
                </w:rPr>
                <w:t>Apple</w:t>
              </w:r>
            </w:ins>
          </w:p>
        </w:tc>
        <w:tc>
          <w:tcPr>
            <w:tcW w:w="895" w:type="dxa"/>
          </w:tcPr>
          <w:p w14:paraId="4CB0A826" w14:textId="72F74794" w:rsidR="00303D3A" w:rsidRDefault="00303D3A" w:rsidP="00D62A74">
            <w:pPr>
              <w:rPr>
                <w:ins w:id="501" w:author="Apple Inc" w:date="2020-08-19T22:06:00Z"/>
                <w:lang w:eastAsia="sv-SE"/>
              </w:rPr>
            </w:pPr>
            <w:ins w:id="502" w:author="Apple Inc" w:date="2020-08-19T22:06:00Z">
              <w:r>
                <w:rPr>
                  <w:lang w:eastAsia="sv-SE"/>
                </w:rPr>
                <w:t>Yes</w:t>
              </w:r>
            </w:ins>
          </w:p>
        </w:tc>
        <w:tc>
          <w:tcPr>
            <w:tcW w:w="1479" w:type="dxa"/>
          </w:tcPr>
          <w:p w14:paraId="302F8675" w14:textId="18E0C716" w:rsidR="00303D3A" w:rsidRDefault="00303D3A" w:rsidP="00D62A74">
            <w:pPr>
              <w:rPr>
                <w:ins w:id="503" w:author="Apple Inc" w:date="2020-08-19T22:06:00Z"/>
                <w:lang w:eastAsia="sv-SE"/>
              </w:rPr>
            </w:pPr>
            <w:ins w:id="504" w:author="Apple Inc" w:date="2020-08-19T22:06:00Z">
              <w:r>
                <w:rPr>
                  <w:lang w:eastAsia="sv-SE"/>
                </w:rPr>
                <w:t>Both</w:t>
              </w:r>
            </w:ins>
          </w:p>
        </w:tc>
        <w:tc>
          <w:tcPr>
            <w:tcW w:w="5740" w:type="dxa"/>
          </w:tcPr>
          <w:p w14:paraId="2A460960" w14:textId="218A4BA3" w:rsidR="00303D3A" w:rsidRDefault="00303D3A" w:rsidP="00D62A74">
            <w:pPr>
              <w:rPr>
                <w:ins w:id="505" w:author="Apple Inc" w:date="2020-08-19T22:06:00Z"/>
                <w:lang w:eastAsia="sv-SE"/>
              </w:rPr>
            </w:pPr>
            <w:ins w:id="506"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3A3786" w14:paraId="1CA7932C" w14:textId="77777777" w:rsidTr="00E228EA">
        <w:trPr>
          <w:ins w:id="507" w:author="Qualcomm-Bharat" w:date="2020-08-19T22:25:00Z"/>
        </w:trPr>
        <w:tc>
          <w:tcPr>
            <w:tcW w:w="1515" w:type="dxa"/>
          </w:tcPr>
          <w:p w14:paraId="21D36507" w14:textId="388AD940" w:rsidR="003A3786" w:rsidRDefault="003A3786" w:rsidP="003A3786">
            <w:pPr>
              <w:rPr>
                <w:ins w:id="508" w:author="Qualcomm-Bharat" w:date="2020-08-19T22:25:00Z"/>
                <w:lang w:eastAsia="sv-SE"/>
              </w:rPr>
            </w:pPr>
            <w:ins w:id="509" w:author="Qualcomm-Bharat" w:date="2020-08-19T22:25:00Z">
              <w:r>
                <w:rPr>
                  <w:lang w:eastAsia="sv-SE"/>
                </w:rPr>
                <w:t>Qualcomm</w:t>
              </w:r>
            </w:ins>
          </w:p>
        </w:tc>
        <w:tc>
          <w:tcPr>
            <w:tcW w:w="895" w:type="dxa"/>
          </w:tcPr>
          <w:p w14:paraId="45D78699" w14:textId="41BD4531" w:rsidR="003A3786" w:rsidRDefault="003A3786" w:rsidP="003A3786">
            <w:pPr>
              <w:rPr>
                <w:ins w:id="510" w:author="Qualcomm-Bharat" w:date="2020-08-19T22:25:00Z"/>
                <w:lang w:eastAsia="sv-SE"/>
              </w:rPr>
            </w:pPr>
            <w:ins w:id="511" w:author="Qualcomm-Bharat" w:date="2020-08-19T22:25:00Z">
              <w:r>
                <w:rPr>
                  <w:lang w:eastAsia="sv-SE"/>
                </w:rPr>
                <w:t>Yes</w:t>
              </w:r>
            </w:ins>
          </w:p>
        </w:tc>
        <w:tc>
          <w:tcPr>
            <w:tcW w:w="1479" w:type="dxa"/>
          </w:tcPr>
          <w:p w14:paraId="7853793D" w14:textId="15143395" w:rsidR="003A3786" w:rsidRDefault="003A3786" w:rsidP="003A3786">
            <w:pPr>
              <w:rPr>
                <w:ins w:id="512" w:author="Qualcomm-Bharat" w:date="2020-08-19T22:25:00Z"/>
                <w:lang w:eastAsia="sv-SE"/>
              </w:rPr>
            </w:pPr>
            <w:ins w:id="513" w:author="Qualcomm-Bharat" w:date="2020-08-19T22:25:00Z">
              <w:r>
                <w:rPr>
                  <w:lang w:eastAsia="sv-SE"/>
                </w:rPr>
                <w:t>LEO/GEO</w:t>
              </w:r>
            </w:ins>
          </w:p>
        </w:tc>
        <w:tc>
          <w:tcPr>
            <w:tcW w:w="5740" w:type="dxa"/>
          </w:tcPr>
          <w:p w14:paraId="355F1B50" w14:textId="430B993F" w:rsidR="003A3786" w:rsidRDefault="003A3786" w:rsidP="003A3786">
            <w:pPr>
              <w:rPr>
                <w:ins w:id="514" w:author="Qualcomm-Bharat" w:date="2020-08-19T22:25:00Z"/>
                <w:lang w:eastAsia="sv-SE"/>
              </w:rPr>
            </w:pPr>
            <w:ins w:id="515" w:author="Qualcomm-Bharat" w:date="2020-08-19T22:25:00Z">
              <w:r>
                <w:rPr>
                  <w:lang w:eastAsia="sv-SE"/>
                </w:rPr>
                <w:t>See our response in 2.2.</w:t>
              </w:r>
            </w:ins>
          </w:p>
        </w:tc>
      </w:tr>
      <w:tr w:rsidR="00CF4811" w14:paraId="0F1C5DBC" w14:textId="77777777" w:rsidTr="00E228EA">
        <w:trPr>
          <w:ins w:id="516" w:author="CATT" w:date="2020-08-20T14:00:00Z"/>
        </w:trPr>
        <w:tc>
          <w:tcPr>
            <w:tcW w:w="1515" w:type="dxa"/>
          </w:tcPr>
          <w:p w14:paraId="1398064F" w14:textId="5C02C791" w:rsidR="00CF4811" w:rsidRDefault="00CF4811" w:rsidP="003A3786">
            <w:pPr>
              <w:rPr>
                <w:ins w:id="517" w:author="CATT" w:date="2020-08-20T14:00:00Z"/>
                <w:lang w:eastAsia="sv-SE"/>
              </w:rPr>
            </w:pPr>
            <w:ins w:id="518" w:author="CATT" w:date="2020-08-20T14:00:00Z">
              <w:r>
                <w:rPr>
                  <w:rFonts w:eastAsiaTheme="minorEastAsia" w:hint="eastAsia"/>
                </w:rPr>
                <w:t>CATT</w:t>
              </w:r>
            </w:ins>
          </w:p>
        </w:tc>
        <w:tc>
          <w:tcPr>
            <w:tcW w:w="895" w:type="dxa"/>
          </w:tcPr>
          <w:p w14:paraId="4A36C477" w14:textId="71AEF89D" w:rsidR="00CF4811" w:rsidRDefault="00CF4811" w:rsidP="003A3786">
            <w:pPr>
              <w:rPr>
                <w:ins w:id="519" w:author="CATT" w:date="2020-08-20T14:00:00Z"/>
                <w:lang w:eastAsia="sv-SE"/>
              </w:rPr>
            </w:pPr>
            <w:ins w:id="520" w:author="CATT" w:date="2020-08-20T14:00:00Z">
              <w:r>
                <w:rPr>
                  <w:rFonts w:eastAsiaTheme="minorEastAsia" w:hint="eastAsia"/>
                </w:rPr>
                <w:t>Yes</w:t>
              </w:r>
            </w:ins>
          </w:p>
        </w:tc>
        <w:tc>
          <w:tcPr>
            <w:tcW w:w="1479" w:type="dxa"/>
          </w:tcPr>
          <w:p w14:paraId="321BD2D0" w14:textId="6084914D" w:rsidR="00CF4811" w:rsidRDefault="00CF4811" w:rsidP="003A3786">
            <w:pPr>
              <w:rPr>
                <w:ins w:id="521" w:author="CATT" w:date="2020-08-20T14:00:00Z"/>
                <w:lang w:eastAsia="sv-SE"/>
              </w:rPr>
            </w:pPr>
            <w:ins w:id="522" w:author="CATT" w:date="2020-08-20T14:00:00Z">
              <w:r>
                <w:rPr>
                  <w:rFonts w:eastAsiaTheme="minorEastAsia" w:hint="eastAsia"/>
                </w:rPr>
                <w:t>LEO and GEO</w:t>
              </w:r>
            </w:ins>
          </w:p>
        </w:tc>
        <w:tc>
          <w:tcPr>
            <w:tcW w:w="5740" w:type="dxa"/>
          </w:tcPr>
          <w:p w14:paraId="70733746" w14:textId="77777777" w:rsidR="00CF4811" w:rsidRDefault="00CF4811" w:rsidP="003A3786">
            <w:pPr>
              <w:rPr>
                <w:ins w:id="523" w:author="CATT" w:date="2020-08-20T14:00:00Z"/>
                <w:lang w:eastAsia="sv-SE"/>
              </w:rPr>
            </w:pPr>
          </w:p>
        </w:tc>
      </w:tr>
      <w:tr w:rsidR="00BF7C06" w14:paraId="46295DA2" w14:textId="77777777" w:rsidTr="00E228EA">
        <w:trPr>
          <w:ins w:id="524" w:author="Shah, Rikin" w:date="2020-08-20T08:29:00Z"/>
        </w:trPr>
        <w:tc>
          <w:tcPr>
            <w:tcW w:w="1515" w:type="dxa"/>
          </w:tcPr>
          <w:p w14:paraId="20406FED" w14:textId="5ED2466D" w:rsidR="00BF7C06" w:rsidRDefault="00BF7C06" w:rsidP="00BF7C06">
            <w:pPr>
              <w:rPr>
                <w:ins w:id="525" w:author="Shah, Rikin" w:date="2020-08-20T08:29:00Z"/>
                <w:rFonts w:eastAsiaTheme="minorEastAsia"/>
              </w:rPr>
            </w:pPr>
            <w:ins w:id="526" w:author="Shah, Rikin" w:date="2020-08-20T08:29:00Z">
              <w:r>
                <w:rPr>
                  <w:lang w:eastAsia="sv-SE"/>
                </w:rPr>
                <w:t>Panasonic</w:t>
              </w:r>
            </w:ins>
          </w:p>
        </w:tc>
        <w:tc>
          <w:tcPr>
            <w:tcW w:w="895" w:type="dxa"/>
          </w:tcPr>
          <w:p w14:paraId="6312AA0B" w14:textId="43E4A920" w:rsidR="00BF7C06" w:rsidRDefault="00BF7C06" w:rsidP="00BF7C06">
            <w:pPr>
              <w:rPr>
                <w:ins w:id="527" w:author="Shah, Rikin" w:date="2020-08-20T08:29:00Z"/>
                <w:rFonts w:eastAsiaTheme="minorEastAsia"/>
              </w:rPr>
            </w:pPr>
            <w:ins w:id="528" w:author="Shah, Rikin" w:date="2020-08-20T08:29:00Z">
              <w:r>
                <w:rPr>
                  <w:lang w:eastAsia="sv-SE"/>
                </w:rPr>
                <w:t>Yes</w:t>
              </w:r>
            </w:ins>
          </w:p>
        </w:tc>
        <w:tc>
          <w:tcPr>
            <w:tcW w:w="1479" w:type="dxa"/>
          </w:tcPr>
          <w:p w14:paraId="5E1244C1" w14:textId="36390F2F" w:rsidR="00BF7C06" w:rsidRDefault="00BF7C06" w:rsidP="00BF7C06">
            <w:pPr>
              <w:rPr>
                <w:ins w:id="529" w:author="Shah, Rikin" w:date="2020-08-20T08:29:00Z"/>
                <w:rFonts w:eastAsiaTheme="minorEastAsia"/>
              </w:rPr>
            </w:pPr>
            <w:ins w:id="530" w:author="Shah, Rikin" w:date="2020-08-20T08:29:00Z">
              <w:r>
                <w:rPr>
                  <w:lang w:eastAsia="sv-SE"/>
                </w:rPr>
                <w:t>Both</w:t>
              </w:r>
            </w:ins>
          </w:p>
        </w:tc>
        <w:tc>
          <w:tcPr>
            <w:tcW w:w="5740" w:type="dxa"/>
          </w:tcPr>
          <w:p w14:paraId="7DE49B5E" w14:textId="77777777" w:rsidR="00BF7C06" w:rsidRDefault="00BF7C06" w:rsidP="00BF7C06">
            <w:pPr>
              <w:rPr>
                <w:ins w:id="531" w:author="Shah, Rikin" w:date="2020-08-20T08:29:00Z"/>
                <w:lang w:eastAsia="sv-SE"/>
              </w:rPr>
            </w:pPr>
          </w:p>
        </w:tc>
      </w:tr>
    </w:tbl>
    <w:p w14:paraId="3A3F18B9" w14:textId="4D2EC946" w:rsidR="00F50335" w:rsidRPr="0004365A" w:rsidRDefault="00AE528F" w:rsidP="00F50335">
      <w:pPr>
        <w:pStyle w:val="Heading3"/>
      </w:pPr>
      <w:r>
        <w:rPr>
          <w:i/>
        </w:rPr>
        <w:lastRenderedPageBreak/>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532"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533"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534"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535"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536" w:author="Spreadtrum" w:date="2020-08-19T15:25:00Z"/>
        </w:trPr>
        <w:tc>
          <w:tcPr>
            <w:tcW w:w="1468" w:type="dxa"/>
          </w:tcPr>
          <w:p w14:paraId="33944709" w14:textId="77777777" w:rsidR="00B73A11" w:rsidRPr="004D41DA" w:rsidRDefault="00B73A11" w:rsidP="007962CE">
            <w:pPr>
              <w:rPr>
                <w:ins w:id="537" w:author="Spreadtrum" w:date="2020-08-19T15:25:00Z"/>
                <w:rFonts w:eastAsiaTheme="minorEastAsia"/>
              </w:rPr>
            </w:pPr>
            <w:proofErr w:type="spellStart"/>
            <w:ins w:id="538"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539" w:author="Spreadtrum" w:date="2020-08-19T15:25:00Z"/>
                <w:rFonts w:eastAsiaTheme="minorEastAsia"/>
              </w:rPr>
            </w:pPr>
            <w:ins w:id="540" w:author="Spreadtrum" w:date="2020-08-19T15:25:00Z">
              <w:r>
                <w:rPr>
                  <w:rFonts w:eastAsiaTheme="minorEastAsia" w:hint="eastAsia"/>
                </w:rPr>
                <w:t>Agree</w:t>
              </w:r>
            </w:ins>
          </w:p>
        </w:tc>
        <w:tc>
          <w:tcPr>
            <w:tcW w:w="6563" w:type="dxa"/>
          </w:tcPr>
          <w:p w14:paraId="78B12BB9" w14:textId="77777777" w:rsidR="00B73A11" w:rsidRDefault="00B73A11" w:rsidP="007962CE">
            <w:pPr>
              <w:rPr>
                <w:ins w:id="541"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542"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543"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544"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545"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546"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547"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548" w:author="Ping Yuan" w:date="2020-08-19T20:50:00Z"/>
        </w:trPr>
        <w:tc>
          <w:tcPr>
            <w:tcW w:w="1468" w:type="dxa"/>
          </w:tcPr>
          <w:p w14:paraId="6A86E513" w14:textId="54272371" w:rsidR="00FF1949" w:rsidRDefault="00FF1949" w:rsidP="00FF1949">
            <w:pPr>
              <w:rPr>
                <w:ins w:id="549" w:author="Ping Yuan" w:date="2020-08-19T20:50:00Z"/>
                <w:rFonts w:eastAsiaTheme="minorEastAsia"/>
              </w:rPr>
            </w:pPr>
            <w:ins w:id="550" w:author="Ping Yuan" w:date="2020-08-19T20:51:00Z">
              <w:r w:rsidRPr="005C7DD3">
                <w:t>Nokia</w:t>
              </w:r>
            </w:ins>
          </w:p>
        </w:tc>
        <w:tc>
          <w:tcPr>
            <w:tcW w:w="1684" w:type="dxa"/>
          </w:tcPr>
          <w:p w14:paraId="540EEBAF" w14:textId="7C878655" w:rsidR="00FF1949" w:rsidRDefault="00FF1949" w:rsidP="00FF1949">
            <w:pPr>
              <w:rPr>
                <w:ins w:id="551" w:author="Ping Yuan" w:date="2020-08-19T20:50:00Z"/>
                <w:rFonts w:eastAsiaTheme="minorEastAsia"/>
              </w:rPr>
            </w:pPr>
            <w:ins w:id="552" w:author="Ping Yuan" w:date="2020-08-19T20:51:00Z">
              <w:r w:rsidRPr="005C7DD3">
                <w:t>Agree</w:t>
              </w:r>
            </w:ins>
          </w:p>
        </w:tc>
        <w:tc>
          <w:tcPr>
            <w:tcW w:w="6563" w:type="dxa"/>
          </w:tcPr>
          <w:p w14:paraId="5B7473FC" w14:textId="77777777" w:rsidR="00FF1949" w:rsidRDefault="00FF1949" w:rsidP="00FF1949">
            <w:pPr>
              <w:rPr>
                <w:ins w:id="553" w:author="Ping Yuan" w:date="2020-08-19T20:50:00Z"/>
                <w:lang w:eastAsia="sv-SE"/>
              </w:rPr>
            </w:pPr>
          </w:p>
        </w:tc>
      </w:tr>
      <w:tr w:rsidR="0070646F" w14:paraId="17D96BD5" w14:textId="77777777" w:rsidTr="0057628B">
        <w:trPr>
          <w:ins w:id="554" w:author="Ana Yun" w:date="2020-08-19T16:34:00Z"/>
        </w:trPr>
        <w:tc>
          <w:tcPr>
            <w:tcW w:w="1468" w:type="dxa"/>
          </w:tcPr>
          <w:p w14:paraId="742594BC" w14:textId="0B0A8C18" w:rsidR="0070646F" w:rsidRPr="005C7DD3" w:rsidRDefault="0070646F" w:rsidP="00FF1949">
            <w:pPr>
              <w:rPr>
                <w:ins w:id="555" w:author="Ana Yun" w:date="2020-08-19T16:34:00Z"/>
              </w:rPr>
            </w:pPr>
            <w:ins w:id="556" w:author="Ana Yun" w:date="2020-08-19T16:34:00Z">
              <w:r>
                <w:t>Thales</w:t>
              </w:r>
            </w:ins>
          </w:p>
        </w:tc>
        <w:tc>
          <w:tcPr>
            <w:tcW w:w="1684" w:type="dxa"/>
          </w:tcPr>
          <w:p w14:paraId="60C7F5AB" w14:textId="2EAD33A9" w:rsidR="0070646F" w:rsidRPr="005C7DD3" w:rsidRDefault="0070646F" w:rsidP="00FF1949">
            <w:pPr>
              <w:rPr>
                <w:ins w:id="557" w:author="Ana Yun" w:date="2020-08-19T16:34:00Z"/>
              </w:rPr>
            </w:pPr>
            <w:ins w:id="558" w:author="Ana Yun" w:date="2020-08-19T16:34:00Z">
              <w:r>
                <w:t>Agree</w:t>
              </w:r>
            </w:ins>
          </w:p>
        </w:tc>
        <w:tc>
          <w:tcPr>
            <w:tcW w:w="6563" w:type="dxa"/>
          </w:tcPr>
          <w:p w14:paraId="7228873F" w14:textId="77777777" w:rsidR="0070646F" w:rsidRDefault="0070646F" w:rsidP="00FF1949">
            <w:pPr>
              <w:rPr>
                <w:ins w:id="559" w:author="Ana Yun" w:date="2020-08-19T16:34:00Z"/>
                <w:lang w:eastAsia="sv-SE"/>
              </w:rPr>
            </w:pPr>
          </w:p>
        </w:tc>
      </w:tr>
      <w:tr w:rsidR="00344262" w14:paraId="37492E22" w14:textId="77777777" w:rsidTr="0057628B">
        <w:trPr>
          <w:ins w:id="560" w:author="Nomor Research" w:date="2020-08-19T15:21:00Z"/>
        </w:trPr>
        <w:tc>
          <w:tcPr>
            <w:tcW w:w="1468" w:type="dxa"/>
          </w:tcPr>
          <w:p w14:paraId="5935486F" w14:textId="3CFE3269" w:rsidR="00344262" w:rsidRDefault="00344262" w:rsidP="00344262">
            <w:pPr>
              <w:rPr>
                <w:ins w:id="561" w:author="Nomor Research" w:date="2020-08-19T15:21:00Z"/>
              </w:rPr>
            </w:pPr>
            <w:proofErr w:type="spellStart"/>
            <w:ins w:id="562"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563" w:author="Nomor Research" w:date="2020-08-19T15:21:00Z"/>
              </w:rPr>
            </w:pPr>
            <w:ins w:id="564" w:author="Nomor Research" w:date="2020-08-19T15:21:00Z">
              <w:r>
                <w:rPr>
                  <w:lang w:eastAsia="sv-SE"/>
                </w:rPr>
                <w:t>Agree</w:t>
              </w:r>
            </w:ins>
          </w:p>
        </w:tc>
        <w:tc>
          <w:tcPr>
            <w:tcW w:w="6563" w:type="dxa"/>
          </w:tcPr>
          <w:p w14:paraId="706D9710" w14:textId="77777777" w:rsidR="00344262" w:rsidRDefault="00344262" w:rsidP="00344262">
            <w:pPr>
              <w:rPr>
                <w:ins w:id="565" w:author="Nomor Research" w:date="2020-08-19T15:21:00Z"/>
                <w:lang w:eastAsia="sv-SE"/>
              </w:rPr>
            </w:pPr>
          </w:p>
        </w:tc>
      </w:tr>
      <w:tr w:rsidR="004977D8" w14:paraId="7B42A122" w14:textId="77777777" w:rsidTr="0057628B">
        <w:trPr>
          <w:ins w:id="566" w:author="Yiu, Candy" w:date="2020-08-19T15:27:00Z"/>
        </w:trPr>
        <w:tc>
          <w:tcPr>
            <w:tcW w:w="1468" w:type="dxa"/>
          </w:tcPr>
          <w:p w14:paraId="6A1F0629" w14:textId="67E8E150" w:rsidR="004977D8" w:rsidRDefault="004977D8" w:rsidP="00344262">
            <w:pPr>
              <w:rPr>
                <w:ins w:id="567" w:author="Yiu, Candy" w:date="2020-08-19T15:27:00Z"/>
                <w:lang w:eastAsia="sv-SE"/>
              </w:rPr>
            </w:pPr>
            <w:ins w:id="568" w:author="Yiu, Candy" w:date="2020-08-19T15:27:00Z">
              <w:r>
                <w:rPr>
                  <w:lang w:eastAsia="sv-SE"/>
                </w:rPr>
                <w:t>Intel</w:t>
              </w:r>
            </w:ins>
          </w:p>
        </w:tc>
        <w:tc>
          <w:tcPr>
            <w:tcW w:w="1684" w:type="dxa"/>
          </w:tcPr>
          <w:p w14:paraId="433C4396" w14:textId="1C6466A0" w:rsidR="004977D8" w:rsidRDefault="004977D8" w:rsidP="00344262">
            <w:pPr>
              <w:rPr>
                <w:ins w:id="569" w:author="Yiu, Candy" w:date="2020-08-19T15:27:00Z"/>
                <w:lang w:eastAsia="sv-SE"/>
              </w:rPr>
            </w:pPr>
            <w:ins w:id="570" w:author="Yiu, Candy" w:date="2020-08-19T15:27:00Z">
              <w:r>
                <w:rPr>
                  <w:lang w:eastAsia="sv-SE"/>
                </w:rPr>
                <w:t>Agree</w:t>
              </w:r>
            </w:ins>
          </w:p>
        </w:tc>
        <w:tc>
          <w:tcPr>
            <w:tcW w:w="6563" w:type="dxa"/>
          </w:tcPr>
          <w:p w14:paraId="79F9B285" w14:textId="77777777" w:rsidR="004977D8" w:rsidRDefault="004977D8" w:rsidP="00344262">
            <w:pPr>
              <w:rPr>
                <w:ins w:id="571" w:author="Yiu, Candy" w:date="2020-08-19T15:27:00Z"/>
                <w:lang w:eastAsia="sv-SE"/>
              </w:rPr>
            </w:pPr>
          </w:p>
        </w:tc>
      </w:tr>
      <w:tr w:rsidR="00D62A74" w14:paraId="130DC51F" w14:textId="77777777" w:rsidTr="0057628B">
        <w:trPr>
          <w:ins w:id="572" w:author="Loon" w:date="2020-08-19T17:15:00Z"/>
        </w:trPr>
        <w:tc>
          <w:tcPr>
            <w:tcW w:w="1468" w:type="dxa"/>
          </w:tcPr>
          <w:p w14:paraId="47AE9074" w14:textId="140645A9" w:rsidR="00D62A74" w:rsidRDefault="00D62A74" w:rsidP="00D62A74">
            <w:pPr>
              <w:rPr>
                <w:ins w:id="573" w:author="Loon" w:date="2020-08-19T17:15:00Z"/>
                <w:lang w:eastAsia="sv-SE"/>
              </w:rPr>
            </w:pPr>
            <w:ins w:id="574" w:author="Loon" w:date="2020-08-19T17:15:00Z">
              <w:r>
                <w:rPr>
                  <w:lang w:eastAsia="sv-SE"/>
                </w:rPr>
                <w:t>Loon, Google</w:t>
              </w:r>
            </w:ins>
          </w:p>
        </w:tc>
        <w:tc>
          <w:tcPr>
            <w:tcW w:w="1684" w:type="dxa"/>
          </w:tcPr>
          <w:p w14:paraId="0EE889CF" w14:textId="4ACF6BF9" w:rsidR="00D62A74" w:rsidRDefault="00D62A74" w:rsidP="00D62A74">
            <w:pPr>
              <w:rPr>
                <w:ins w:id="575" w:author="Loon" w:date="2020-08-19T17:15:00Z"/>
                <w:lang w:eastAsia="sv-SE"/>
              </w:rPr>
            </w:pPr>
            <w:ins w:id="576" w:author="Loon" w:date="2020-08-19T17:15:00Z">
              <w:r>
                <w:rPr>
                  <w:lang w:eastAsia="sv-SE"/>
                </w:rPr>
                <w:t>Agree</w:t>
              </w:r>
            </w:ins>
          </w:p>
        </w:tc>
        <w:tc>
          <w:tcPr>
            <w:tcW w:w="6563" w:type="dxa"/>
          </w:tcPr>
          <w:p w14:paraId="09FB919C" w14:textId="77777777" w:rsidR="00D62A74" w:rsidRDefault="00D62A74" w:rsidP="00D62A74">
            <w:pPr>
              <w:rPr>
                <w:ins w:id="577" w:author="Loon" w:date="2020-08-19T17:15:00Z"/>
                <w:lang w:eastAsia="sv-SE"/>
              </w:rPr>
            </w:pPr>
          </w:p>
        </w:tc>
      </w:tr>
      <w:tr w:rsidR="00967562" w14:paraId="2B3EBBDC" w14:textId="77777777" w:rsidTr="0057628B">
        <w:trPr>
          <w:ins w:id="578" w:author="Apple Inc" w:date="2020-08-19T22:06:00Z"/>
        </w:trPr>
        <w:tc>
          <w:tcPr>
            <w:tcW w:w="1468" w:type="dxa"/>
          </w:tcPr>
          <w:p w14:paraId="7A910DF3" w14:textId="55F8577F" w:rsidR="00967562" w:rsidRDefault="00967562" w:rsidP="00D62A74">
            <w:pPr>
              <w:rPr>
                <w:ins w:id="579" w:author="Apple Inc" w:date="2020-08-19T22:06:00Z"/>
                <w:lang w:eastAsia="sv-SE"/>
              </w:rPr>
            </w:pPr>
            <w:ins w:id="580" w:author="Apple Inc" w:date="2020-08-19T22:06:00Z">
              <w:r>
                <w:rPr>
                  <w:lang w:eastAsia="sv-SE"/>
                </w:rPr>
                <w:t>Apple</w:t>
              </w:r>
            </w:ins>
          </w:p>
        </w:tc>
        <w:tc>
          <w:tcPr>
            <w:tcW w:w="1684" w:type="dxa"/>
          </w:tcPr>
          <w:p w14:paraId="29D11EE9" w14:textId="191FA823" w:rsidR="00967562" w:rsidRDefault="00967562" w:rsidP="00D62A74">
            <w:pPr>
              <w:rPr>
                <w:ins w:id="581" w:author="Apple Inc" w:date="2020-08-19T22:06:00Z"/>
                <w:lang w:eastAsia="sv-SE"/>
              </w:rPr>
            </w:pPr>
            <w:ins w:id="582" w:author="Apple Inc" w:date="2020-08-19T22:06:00Z">
              <w:r>
                <w:rPr>
                  <w:lang w:eastAsia="sv-SE"/>
                </w:rPr>
                <w:t>Agree</w:t>
              </w:r>
            </w:ins>
          </w:p>
        </w:tc>
        <w:tc>
          <w:tcPr>
            <w:tcW w:w="6563" w:type="dxa"/>
          </w:tcPr>
          <w:p w14:paraId="569B9F65" w14:textId="77777777" w:rsidR="00967562" w:rsidRDefault="00967562" w:rsidP="00D62A74">
            <w:pPr>
              <w:rPr>
                <w:ins w:id="583" w:author="Apple Inc" w:date="2020-08-19T22:06:00Z"/>
                <w:lang w:eastAsia="sv-SE"/>
              </w:rPr>
            </w:pPr>
          </w:p>
        </w:tc>
      </w:tr>
      <w:tr w:rsidR="00810EAC" w14:paraId="131CC89F" w14:textId="77777777" w:rsidTr="0057628B">
        <w:trPr>
          <w:ins w:id="584" w:author="Qualcomm-Bharat" w:date="2020-08-19T22:26:00Z"/>
        </w:trPr>
        <w:tc>
          <w:tcPr>
            <w:tcW w:w="1468" w:type="dxa"/>
          </w:tcPr>
          <w:p w14:paraId="206DEC5C" w14:textId="58806246" w:rsidR="00810EAC" w:rsidRDefault="00810EAC" w:rsidP="00810EAC">
            <w:pPr>
              <w:rPr>
                <w:ins w:id="585" w:author="Qualcomm-Bharat" w:date="2020-08-19T22:26:00Z"/>
                <w:lang w:eastAsia="sv-SE"/>
              </w:rPr>
            </w:pPr>
            <w:ins w:id="586" w:author="Qualcomm-Bharat" w:date="2020-08-19T22:26:00Z">
              <w:r>
                <w:rPr>
                  <w:lang w:eastAsia="sv-SE"/>
                </w:rPr>
                <w:t>Qualcomm</w:t>
              </w:r>
            </w:ins>
          </w:p>
        </w:tc>
        <w:tc>
          <w:tcPr>
            <w:tcW w:w="1684" w:type="dxa"/>
          </w:tcPr>
          <w:p w14:paraId="34113AD9" w14:textId="5046F3D1" w:rsidR="00810EAC" w:rsidRDefault="00810EAC" w:rsidP="00810EAC">
            <w:pPr>
              <w:rPr>
                <w:ins w:id="587" w:author="Qualcomm-Bharat" w:date="2020-08-19T22:26:00Z"/>
                <w:lang w:eastAsia="sv-SE"/>
              </w:rPr>
            </w:pPr>
            <w:ins w:id="588" w:author="Qualcomm-Bharat" w:date="2020-08-19T22:26:00Z">
              <w:r>
                <w:rPr>
                  <w:lang w:eastAsia="sv-SE"/>
                </w:rPr>
                <w:t>Agree</w:t>
              </w:r>
            </w:ins>
          </w:p>
        </w:tc>
        <w:tc>
          <w:tcPr>
            <w:tcW w:w="6563" w:type="dxa"/>
          </w:tcPr>
          <w:p w14:paraId="140B5DDE" w14:textId="4D047157" w:rsidR="00810EAC" w:rsidRDefault="00810EAC" w:rsidP="00810EAC">
            <w:pPr>
              <w:rPr>
                <w:ins w:id="589" w:author="Qualcomm-Bharat" w:date="2020-08-19T22:26:00Z"/>
                <w:lang w:eastAsia="sv-SE"/>
              </w:rPr>
            </w:pPr>
            <w:ins w:id="590" w:author="Qualcomm-Bharat" w:date="2020-08-19T22:26:00Z">
              <w:r>
                <w:rPr>
                  <w:lang w:eastAsia="sv-SE"/>
                </w:rPr>
                <w:t>No modification to timers is needed.</w:t>
              </w:r>
            </w:ins>
          </w:p>
        </w:tc>
      </w:tr>
      <w:tr w:rsidR="00AE678D" w14:paraId="117484C8" w14:textId="77777777" w:rsidTr="007815F0">
        <w:trPr>
          <w:ins w:id="591" w:author="CATT" w:date="2020-08-20T14:01:00Z"/>
        </w:trPr>
        <w:tc>
          <w:tcPr>
            <w:tcW w:w="1468" w:type="dxa"/>
          </w:tcPr>
          <w:p w14:paraId="1048659F" w14:textId="77777777" w:rsidR="00AE678D" w:rsidRDefault="00AE678D" w:rsidP="007815F0">
            <w:pPr>
              <w:rPr>
                <w:ins w:id="592" w:author="CATT" w:date="2020-08-20T14:01:00Z"/>
                <w:lang w:eastAsia="sv-SE"/>
              </w:rPr>
            </w:pPr>
            <w:ins w:id="593" w:author="CATT" w:date="2020-08-20T14:01:00Z">
              <w:r>
                <w:rPr>
                  <w:rFonts w:eastAsiaTheme="minorEastAsia" w:hint="eastAsia"/>
                </w:rPr>
                <w:t>CATT</w:t>
              </w:r>
            </w:ins>
          </w:p>
        </w:tc>
        <w:tc>
          <w:tcPr>
            <w:tcW w:w="1684" w:type="dxa"/>
          </w:tcPr>
          <w:p w14:paraId="446F2F52" w14:textId="77777777" w:rsidR="00AE678D" w:rsidRDefault="00AE678D" w:rsidP="007815F0">
            <w:pPr>
              <w:rPr>
                <w:ins w:id="594" w:author="CATT" w:date="2020-08-20T14:01:00Z"/>
                <w:lang w:eastAsia="sv-SE"/>
              </w:rPr>
            </w:pPr>
            <w:ins w:id="595" w:author="CATT" w:date="2020-08-20T14:01:00Z">
              <w:r>
                <w:rPr>
                  <w:rFonts w:eastAsiaTheme="minorEastAsia" w:hint="eastAsia"/>
                </w:rPr>
                <w:t>Agree</w:t>
              </w:r>
            </w:ins>
          </w:p>
        </w:tc>
        <w:tc>
          <w:tcPr>
            <w:tcW w:w="6563" w:type="dxa"/>
          </w:tcPr>
          <w:p w14:paraId="78773D38" w14:textId="77777777" w:rsidR="00AE678D" w:rsidRDefault="00AE678D" w:rsidP="007815F0">
            <w:pPr>
              <w:rPr>
                <w:ins w:id="596" w:author="CATT" w:date="2020-08-20T14:01:00Z"/>
                <w:lang w:eastAsia="sv-SE"/>
              </w:rPr>
            </w:pPr>
          </w:p>
        </w:tc>
      </w:tr>
      <w:tr w:rsidR="00B94E5F" w14:paraId="18EB271E" w14:textId="77777777" w:rsidTr="0057628B">
        <w:trPr>
          <w:ins w:id="597" w:author="CATT" w:date="2020-08-20T14:01:00Z"/>
        </w:trPr>
        <w:tc>
          <w:tcPr>
            <w:tcW w:w="1468" w:type="dxa"/>
          </w:tcPr>
          <w:p w14:paraId="51DB2B72" w14:textId="6D93997C" w:rsidR="00B94E5F" w:rsidRDefault="00B94E5F" w:rsidP="00B94E5F">
            <w:pPr>
              <w:rPr>
                <w:ins w:id="598" w:author="CATT" w:date="2020-08-20T14:01:00Z"/>
                <w:lang w:eastAsia="sv-SE"/>
              </w:rPr>
            </w:pPr>
            <w:ins w:id="599" w:author="Shah, Rikin" w:date="2020-08-20T08:30:00Z">
              <w:r>
                <w:rPr>
                  <w:lang w:eastAsia="sv-SE"/>
                </w:rPr>
                <w:t>Panasonic</w:t>
              </w:r>
            </w:ins>
          </w:p>
        </w:tc>
        <w:tc>
          <w:tcPr>
            <w:tcW w:w="1684" w:type="dxa"/>
          </w:tcPr>
          <w:p w14:paraId="601E9239" w14:textId="52742D3F" w:rsidR="00B94E5F" w:rsidRDefault="00B94E5F" w:rsidP="00B94E5F">
            <w:pPr>
              <w:rPr>
                <w:ins w:id="600" w:author="CATT" w:date="2020-08-20T14:01:00Z"/>
                <w:lang w:eastAsia="sv-SE"/>
              </w:rPr>
            </w:pPr>
            <w:ins w:id="601" w:author="Shah, Rikin" w:date="2020-08-20T08:30:00Z">
              <w:r>
                <w:rPr>
                  <w:lang w:eastAsia="sv-SE"/>
                </w:rPr>
                <w:t>Agree</w:t>
              </w:r>
            </w:ins>
          </w:p>
        </w:tc>
        <w:tc>
          <w:tcPr>
            <w:tcW w:w="6563" w:type="dxa"/>
          </w:tcPr>
          <w:p w14:paraId="0FDC7E6F" w14:textId="77777777" w:rsidR="00B94E5F" w:rsidRDefault="00B94E5F" w:rsidP="00B94E5F">
            <w:pPr>
              <w:rPr>
                <w:ins w:id="602" w:author="CATT" w:date="2020-08-20T14:01: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603"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604" w:author="Abhishek Roy" w:date="2020-08-17T12:07:00Z">
              <w:r w:rsidRPr="007A5C24">
                <w:rPr>
                  <w:lang w:eastAsia="sv-SE"/>
                </w:rPr>
                <w:t>Yes</w:t>
              </w:r>
            </w:ins>
            <w:ins w:id="605"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606"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607" w:author="Abhishek Roy" w:date="2020-08-18T09:17:00Z">
              <w:r>
                <w:rPr>
                  <w:lang w:eastAsia="sv-SE"/>
                </w:rPr>
                <w:t xml:space="preserve">As the purpose of these timers is to account for RTD, </w:t>
              </w:r>
            </w:ins>
            <w:ins w:id="608" w:author="Abhishek Roy" w:date="2020-08-18T09:18:00Z">
              <w:r>
                <w:rPr>
                  <w:lang w:eastAsia="sv-SE"/>
                </w:rPr>
                <w:t>these timers can be extended</w:t>
              </w:r>
            </w:ins>
            <w:ins w:id="609" w:author="Abhishek Roy" w:date="2020-08-18T09:19:00Z">
              <w:r>
                <w:rPr>
                  <w:lang w:eastAsia="sv-SE"/>
                </w:rPr>
                <w:t>, (instead of an offset)</w:t>
              </w:r>
            </w:ins>
            <w:ins w:id="610" w:author="Abhishek Roy" w:date="2020-08-18T09:18:00Z">
              <w:r>
                <w:rPr>
                  <w:lang w:eastAsia="sv-SE"/>
                </w:rPr>
                <w:t xml:space="preserve"> to include the </w:t>
              </w:r>
            </w:ins>
            <w:ins w:id="611" w:author="Abhishek Roy" w:date="2020-08-18T09:17:00Z">
              <w:r>
                <w:rPr>
                  <w:lang w:eastAsia="sv-SE"/>
                </w:rPr>
                <w:t>pre-compe</w:t>
              </w:r>
            </w:ins>
            <w:ins w:id="612" w:author="Abhishek Roy" w:date="2020-08-18T09:19:00Z">
              <w:r>
                <w:rPr>
                  <w:lang w:eastAsia="sv-SE"/>
                </w:rPr>
                <w:t>n</w:t>
              </w:r>
            </w:ins>
            <w:ins w:id="613" w:author="Abhishek Roy" w:date="2020-08-18T09:17:00Z">
              <w:r>
                <w:rPr>
                  <w:lang w:eastAsia="sv-SE"/>
                </w:rPr>
                <w:t xml:space="preserve">sated RTD value </w:t>
              </w:r>
            </w:ins>
            <w:ins w:id="614" w:author="Abhishek Roy" w:date="2020-08-17T12:17:00Z">
              <w:r w:rsidR="00371E43" w:rsidRPr="007A5C24">
                <w:rPr>
                  <w:lang w:eastAsia="sv-SE"/>
                </w:rPr>
                <w:t>(mentioned in response to Q. 2.1)</w:t>
              </w:r>
            </w:ins>
            <w:ins w:id="615" w:author="Abhishek Roy" w:date="2020-08-18T09:18:00Z">
              <w:r>
                <w:rPr>
                  <w:lang w:eastAsia="sv-SE"/>
                </w:rPr>
                <w:t xml:space="preserve">. </w:t>
              </w:r>
            </w:ins>
            <w:ins w:id="616"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lastRenderedPageBreak/>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617"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618"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619"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620"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621"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622"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623"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624"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625"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626"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627"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628"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629"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630"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631" w:author="LG (Geumsan Jo)" w:date="2020-08-19T19:00:00Z"/>
                <w:rFonts w:eastAsiaTheme="minorEastAsia"/>
                <w:lang w:eastAsia="ko-KR"/>
              </w:rPr>
            </w:pPr>
            <w:ins w:id="632"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633" w:author="LG (Geumsan Jo)" w:date="2020-08-19T19:00:00Z"/>
                <w:rFonts w:eastAsiaTheme="minorEastAsia"/>
                <w:lang w:eastAsia="ko-KR"/>
              </w:rPr>
            </w:pPr>
            <w:ins w:id="634"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635"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636" w:author="xiaomi" w:date="2020-08-19T20:24:00Z"/>
        </w:trPr>
        <w:tc>
          <w:tcPr>
            <w:tcW w:w="1502" w:type="dxa"/>
          </w:tcPr>
          <w:p w14:paraId="7F833EE3" w14:textId="03CEAADD" w:rsidR="00EC0095" w:rsidRDefault="00EC0095" w:rsidP="00EC0095">
            <w:pPr>
              <w:rPr>
                <w:ins w:id="637" w:author="xiaomi" w:date="2020-08-19T20:24:00Z"/>
                <w:rFonts w:eastAsiaTheme="minorEastAsia"/>
                <w:lang w:eastAsia="ko-KR"/>
              </w:rPr>
            </w:pPr>
            <w:ins w:id="638"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639" w:author="xiaomi" w:date="2020-08-19T20:24:00Z"/>
                <w:rFonts w:eastAsia="Malgun Gothic"/>
                <w:lang w:eastAsia="ko-KR"/>
              </w:rPr>
            </w:pPr>
            <w:ins w:id="640"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641" w:author="xiaomi" w:date="2020-08-19T20:24:00Z"/>
                <w:rFonts w:eastAsiaTheme="minorEastAsia"/>
              </w:rPr>
            </w:pPr>
            <w:ins w:id="642"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643" w:author="xiaomi" w:date="2020-08-19T20:24:00Z"/>
                <w:rFonts w:eastAsiaTheme="minorEastAsia"/>
                <w:lang w:eastAsia="ko-KR"/>
              </w:rPr>
            </w:pPr>
          </w:p>
        </w:tc>
      </w:tr>
      <w:tr w:rsidR="00FF1949" w14:paraId="1191259F" w14:textId="77777777" w:rsidTr="00240331">
        <w:trPr>
          <w:ins w:id="644" w:author="Ping Yuan" w:date="2020-08-19T20:51:00Z"/>
        </w:trPr>
        <w:tc>
          <w:tcPr>
            <w:tcW w:w="1502" w:type="dxa"/>
          </w:tcPr>
          <w:p w14:paraId="704BBECD" w14:textId="3D7CD48B" w:rsidR="00FF1949" w:rsidRDefault="00FF1949" w:rsidP="00FF1949">
            <w:pPr>
              <w:rPr>
                <w:ins w:id="645" w:author="Ping Yuan" w:date="2020-08-19T20:51:00Z"/>
                <w:rFonts w:eastAsiaTheme="minorEastAsia"/>
              </w:rPr>
            </w:pPr>
            <w:ins w:id="646" w:author="Ping Yuan" w:date="2020-08-19T20:51:00Z">
              <w:r w:rsidRPr="00B9106F">
                <w:t>Nokia</w:t>
              </w:r>
            </w:ins>
          </w:p>
        </w:tc>
        <w:tc>
          <w:tcPr>
            <w:tcW w:w="1139" w:type="dxa"/>
          </w:tcPr>
          <w:p w14:paraId="24E3B264" w14:textId="78F2BBC6" w:rsidR="00FF1949" w:rsidRDefault="00FF1949" w:rsidP="00FF1949">
            <w:pPr>
              <w:rPr>
                <w:ins w:id="647" w:author="Ping Yuan" w:date="2020-08-19T20:51:00Z"/>
                <w:rFonts w:eastAsiaTheme="minorEastAsia"/>
              </w:rPr>
            </w:pPr>
            <w:ins w:id="648" w:author="Ping Yuan" w:date="2020-08-19T20:51:00Z">
              <w:r w:rsidRPr="00B9106F">
                <w:t>Yes</w:t>
              </w:r>
            </w:ins>
          </w:p>
        </w:tc>
        <w:tc>
          <w:tcPr>
            <w:tcW w:w="1477" w:type="dxa"/>
          </w:tcPr>
          <w:p w14:paraId="4E3F59CE" w14:textId="131A8E9F" w:rsidR="00FF1949" w:rsidRDefault="00FF1949" w:rsidP="00FF1949">
            <w:pPr>
              <w:rPr>
                <w:ins w:id="649" w:author="Ping Yuan" w:date="2020-08-19T20:51:00Z"/>
                <w:rFonts w:eastAsiaTheme="minorEastAsia"/>
              </w:rPr>
            </w:pPr>
            <w:ins w:id="650" w:author="Ping Yuan" w:date="2020-08-19T20:51:00Z">
              <w:r w:rsidRPr="00B9106F">
                <w:t xml:space="preserve">LEO/GEO  </w:t>
              </w:r>
            </w:ins>
          </w:p>
        </w:tc>
        <w:tc>
          <w:tcPr>
            <w:tcW w:w="5511" w:type="dxa"/>
          </w:tcPr>
          <w:p w14:paraId="6F650581" w14:textId="77777777" w:rsidR="00FF1949" w:rsidRDefault="00FF1949" w:rsidP="00FF1949">
            <w:pPr>
              <w:rPr>
                <w:ins w:id="651" w:author="Ping Yuan" w:date="2020-08-19T20:51:00Z"/>
                <w:rFonts w:eastAsiaTheme="minorEastAsia"/>
                <w:lang w:eastAsia="ko-KR"/>
              </w:rPr>
            </w:pPr>
          </w:p>
        </w:tc>
      </w:tr>
      <w:tr w:rsidR="0070646F" w14:paraId="388BD9D4" w14:textId="77777777" w:rsidTr="00240331">
        <w:trPr>
          <w:ins w:id="652" w:author="Ana Yun" w:date="2020-08-19T16:34:00Z"/>
        </w:trPr>
        <w:tc>
          <w:tcPr>
            <w:tcW w:w="1502" w:type="dxa"/>
          </w:tcPr>
          <w:p w14:paraId="0648DFFC" w14:textId="68306F5B" w:rsidR="0070646F" w:rsidRPr="00B9106F" w:rsidRDefault="0070646F" w:rsidP="00FF1949">
            <w:pPr>
              <w:rPr>
                <w:ins w:id="653" w:author="Ana Yun" w:date="2020-08-19T16:34:00Z"/>
              </w:rPr>
            </w:pPr>
            <w:ins w:id="654" w:author="Ana Yun" w:date="2020-08-19T16:34:00Z">
              <w:r>
                <w:t>Thales</w:t>
              </w:r>
            </w:ins>
          </w:p>
        </w:tc>
        <w:tc>
          <w:tcPr>
            <w:tcW w:w="1139" w:type="dxa"/>
          </w:tcPr>
          <w:p w14:paraId="34C56CC3" w14:textId="2C2F13F8" w:rsidR="0070646F" w:rsidRPr="00B9106F" w:rsidRDefault="0070646F" w:rsidP="00FF1949">
            <w:pPr>
              <w:rPr>
                <w:ins w:id="655" w:author="Ana Yun" w:date="2020-08-19T16:34:00Z"/>
              </w:rPr>
            </w:pPr>
            <w:ins w:id="656" w:author="Ana Yun" w:date="2020-08-19T16:34:00Z">
              <w:r>
                <w:rPr>
                  <w:lang w:eastAsia="sv-SE"/>
                </w:rPr>
                <w:t>Yes</w:t>
              </w:r>
            </w:ins>
          </w:p>
        </w:tc>
        <w:tc>
          <w:tcPr>
            <w:tcW w:w="1477" w:type="dxa"/>
          </w:tcPr>
          <w:p w14:paraId="14EA40BF" w14:textId="251DD8F4" w:rsidR="0070646F" w:rsidRPr="00B9106F" w:rsidRDefault="0070646F" w:rsidP="00FF1949">
            <w:pPr>
              <w:rPr>
                <w:ins w:id="657" w:author="Ana Yun" w:date="2020-08-19T16:34:00Z"/>
              </w:rPr>
            </w:pPr>
            <w:ins w:id="658" w:author="Ana Yun" w:date="2020-08-19T16:34:00Z">
              <w:r>
                <w:rPr>
                  <w:lang w:eastAsia="sv-SE"/>
                </w:rPr>
                <w:t>LEO and GEO</w:t>
              </w:r>
            </w:ins>
          </w:p>
        </w:tc>
        <w:tc>
          <w:tcPr>
            <w:tcW w:w="5511" w:type="dxa"/>
          </w:tcPr>
          <w:p w14:paraId="79C292EF" w14:textId="0518C38A" w:rsidR="0070646F" w:rsidRDefault="0070646F" w:rsidP="00FF1949">
            <w:pPr>
              <w:rPr>
                <w:ins w:id="659" w:author="Ana Yun" w:date="2020-08-19T16:34:00Z"/>
                <w:rFonts w:eastAsiaTheme="minorEastAsia"/>
                <w:lang w:eastAsia="ko-KR"/>
              </w:rPr>
            </w:pPr>
            <w:ins w:id="660" w:author="Ana Yun" w:date="2020-08-19T16:34:00Z">
              <w:r>
                <w:rPr>
                  <w:lang w:eastAsia="sv-SE"/>
                </w:rPr>
                <w:t>Offset size should be UE specific RTD.</w:t>
              </w:r>
            </w:ins>
          </w:p>
        </w:tc>
      </w:tr>
      <w:tr w:rsidR="00344262" w14:paraId="2A80CF44" w14:textId="77777777" w:rsidTr="00240331">
        <w:trPr>
          <w:ins w:id="661" w:author="Nomor Research" w:date="2020-08-19T15:21:00Z"/>
        </w:trPr>
        <w:tc>
          <w:tcPr>
            <w:tcW w:w="1502" w:type="dxa"/>
          </w:tcPr>
          <w:p w14:paraId="3F469795" w14:textId="7B683BB4" w:rsidR="00344262" w:rsidRDefault="00344262" w:rsidP="00344262">
            <w:pPr>
              <w:rPr>
                <w:ins w:id="662" w:author="Nomor Research" w:date="2020-08-19T15:21:00Z"/>
              </w:rPr>
            </w:pPr>
            <w:proofErr w:type="spellStart"/>
            <w:ins w:id="663"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664" w:author="Nomor Research" w:date="2020-08-19T15:21:00Z"/>
                <w:lang w:eastAsia="sv-SE"/>
              </w:rPr>
            </w:pPr>
            <w:ins w:id="665" w:author="Nomor Research" w:date="2020-08-19T15:21:00Z">
              <w:r>
                <w:rPr>
                  <w:lang w:eastAsia="sv-SE"/>
                </w:rPr>
                <w:t>Yes</w:t>
              </w:r>
            </w:ins>
          </w:p>
        </w:tc>
        <w:tc>
          <w:tcPr>
            <w:tcW w:w="1477" w:type="dxa"/>
          </w:tcPr>
          <w:p w14:paraId="2164483D" w14:textId="468B4F61" w:rsidR="00344262" w:rsidRDefault="00344262" w:rsidP="00344262">
            <w:pPr>
              <w:rPr>
                <w:ins w:id="666" w:author="Nomor Research" w:date="2020-08-19T15:21:00Z"/>
                <w:lang w:eastAsia="sv-SE"/>
              </w:rPr>
            </w:pPr>
            <w:ins w:id="667" w:author="Nomor Research" w:date="2020-08-19T15:21:00Z">
              <w:r>
                <w:rPr>
                  <w:lang w:eastAsia="sv-SE"/>
                </w:rPr>
                <w:t>LEO and GEO</w:t>
              </w:r>
            </w:ins>
          </w:p>
        </w:tc>
        <w:tc>
          <w:tcPr>
            <w:tcW w:w="5511" w:type="dxa"/>
          </w:tcPr>
          <w:p w14:paraId="1F340A6E" w14:textId="69710537" w:rsidR="00344262" w:rsidRDefault="00344262" w:rsidP="00344262">
            <w:pPr>
              <w:rPr>
                <w:ins w:id="668" w:author="Nomor Research" w:date="2020-08-19T15:21:00Z"/>
                <w:lang w:eastAsia="sv-SE"/>
              </w:rPr>
            </w:pPr>
            <w:ins w:id="669" w:author="Nomor Research" w:date="2020-08-19T15:21:00Z">
              <w:r>
                <w:rPr>
                  <w:lang w:eastAsia="sv-SE"/>
                </w:rPr>
                <w:t>Offset should be of size UE specific RTD</w:t>
              </w:r>
            </w:ins>
          </w:p>
        </w:tc>
      </w:tr>
      <w:tr w:rsidR="006E0058" w14:paraId="111ACE69" w14:textId="77777777" w:rsidTr="00240331">
        <w:trPr>
          <w:ins w:id="670" w:author="Yiu, Candy" w:date="2020-08-19T15:30:00Z"/>
        </w:trPr>
        <w:tc>
          <w:tcPr>
            <w:tcW w:w="1502" w:type="dxa"/>
          </w:tcPr>
          <w:p w14:paraId="3AC5AB3F" w14:textId="6DD05417" w:rsidR="006E0058" w:rsidRDefault="006E0058" w:rsidP="00344262">
            <w:pPr>
              <w:rPr>
                <w:ins w:id="671" w:author="Yiu, Candy" w:date="2020-08-19T15:30:00Z"/>
                <w:lang w:eastAsia="sv-SE"/>
              </w:rPr>
            </w:pPr>
            <w:ins w:id="672" w:author="Yiu, Candy" w:date="2020-08-19T15:30:00Z">
              <w:r>
                <w:rPr>
                  <w:lang w:eastAsia="sv-SE"/>
                </w:rPr>
                <w:t>Intel</w:t>
              </w:r>
            </w:ins>
          </w:p>
        </w:tc>
        <w:tc>
          <w:tcPr>
            <w:tcW w:w="1139" w:type="dxa"/>
          </w:tcPr>
          <w:p w14:paraId="4C4758CB" w14:textId="7FC3FF9A" w:rsidR="006E0058" w:rsidRDefault="006E0058" w:rsidP="00344262">
            <w:pPr>
              <w:rPr>
                <w:ins w:id="673" w:author="Yiu, Candy" w:date="2020-08-19T15:30:00Z"/>
                <w:lang w:eastAsia="sv-SE"/>
              </w:rPr>
            </w:pPr>
            <w:ins w:id="674" w:author="Yiu, Candy" w:date="2020-08-19T15:30:00Z">
              <w:r>
                <w:rPr>
                  <w:lang w:eastAsia="sv-SE"/>
                </w:rPr>
                <w:t>Yes</w:t>
              </w:r>
            </w:ins>
          </w:p>
        </w:tc>
        <w:tc>
          <w:tcPr>
            <w:tcW w:w="1477" w:type="dxa"/>
          </w:tcPr>
          <w:p w14:paraId="68263378" w14:textId="58BA8B08" w:rsidR="006E0058" w:rsidRDefault="006E0058" w:rsidP="00344262">
            <w:pPr>
              <w:rPr>
                <w:ins w:id="675" w:author="Yiu, Candy" w:date="2020-08-19T15:30:00Z"/>
                <w:lang w:eastAsia="sv-SE"/>
              </w:rPr>
            </w:pPr>
            <w:ins w:id="676" w:author="Yiu, Candy" w:date="2020-08-19T15:30:00Z">
              <w:r>
                <w:rPr>
                  <w:lang w:eastAsia="sv-SE"/>
                </w:rPr>
                <w:t>Both</w:t>
              </w:r>
            </w:ins>
          </w:p>
        </w:tc>
        <w:tc>
          <w:tcPr>
            <w:tcW w:w="5511" w:type="dxa"/>
          </w:tcPr>
          <w:p w14:paraId="1C9166A0" w14:textId="77777777" w:rsidR="006E0058" w:rsidRDefault="006E0058" w:rsidP="00344262">
            <w:pPr>
              <w:rPr>
                <w:ins w:id="677" w:author="Yiu, Candy" w:date="2020-08-19T15:30:00Z"/>
                <w:lang w:eastAsia="sv-SE"/>
              </w:rPr>
            </w:pPr>
          </w:p>
        </w:tc>
      </w:tr>
      <w:tr w:rsidR="00D62A74" w14:paraId="23901BAE" w14:textId="77777777" w:rsidTr="00240331">
        <w:trPr>
          <w:ins w:id="678" w:author="Loon" w:date="2020-08-19T17:15:00Z"/>
        </w:trPr>
        <w:tc>
          <w:tcPr>
            <w:tcW w:w="1502" w:type="dxa"/>
          </w:tcPr>
          <w:p w14:paraId="3290CAD6" w14:textId="488584C7" w:rsidR="00D62A74" w:rsidRDefault="00D62A74" w:rsidP="00D62A74">
            <w:pPr>
              <w:rPr>
                <w:ins w:id="679" w:author="Loon" w:date="2020-08-19T17:15:00Z"/>
                <w:lang w:eastAsia="sv-SE"/>
              </w:rPr>
            </w:pPr>
            <w:ins w:id="680" w:author="Loon" w:date="2020-08-19T17:16:00Z">
              <w:r>
                <w:rPr>
                  <w:lang w:eastAsia="sv-SE"/>
                </w:rPr>
                <w:t>Loon, Google</w:t>
              </w:r>
            </w:ins>
          </w:p>
        </w:tc>
        <w:tc>
          <w:tcPr>
            <w:tcW w:w="1139" w:type="dxa"/>
          </w:tcPr>
          <w:p w14:paraId="77C24350" w14:textId="7CBC8B02" w:rsidR="00D62A74" w:rsidRDefault="00D62A74" w:rsidP="00D62A74">
            <w:pPr>
              <w:rPr>
                <w:ins w:id="681" w:author="Loon" w:date="2020-08-19T17:15:00Z"/>
                <w:lang w:eastAsia="sv-SE"/>
              </w:rPr>
            </w:pPr>
            <w:ins w:id="682" w:author="Loon" w:date="2020-08-19T17:16:00Z">
              <w:r>
                <w:rPr>
                  <w:lang w:eastAsia="sv-SE"/>
                </w:rPr>
                <w:t>Yes</w:t>
              </w:r>
            </w:ins>
          </w:p>
        </w:tc>
        <w:tc>
          <w:tcPr>
            <w:tcW w:w="1477" w:type="dxa"/>
          </w:tcPr>
          <w:p w14:paraId="729D5084" w14:textId="682DBFF0" w:rsidR="00D62A74" w:rsidRDefault="00D62A74" w:rsidP="00D62A74">
            <w:pPr>
              <w:rPr>
                <w:ins w:id="683" w:author="Loon" w:date="2020-08-19T17:15:00Z"/>
                <w:lang w:eastAsia="sv-SE"/>
              </w:rPr>
            </w:pPr>
            <w:ins w:id="684" w:author="Loon" w:date="2020-08-19T17:16:00Z">
              <w:r>
                <w:rPr>
                  <w:lang w:eastAsia="sv-SE"/>
                </w:rPr>
                <w:t>Leo/Geo</w:t>
              </w:r>
            </w:ins>
          </w:p>
        </w:tc>
        <w:tc>
          <w:tcPr>
            <w:tcW w:w="5511" w:type="dxa"/>
          </w:tcPr>
          <w:p w14:paraId="1826CCEB" w14:textId="77777777" w:rsidR="00D62A74" w:rsidRDefault="00D62A74" w:rsidP="00D62A74">
            <w:pPr>
              <w:rPr>
                <w:ins w:id="685" w:author="Loon" w:date="2020-08-19T17:15:00Z"/>
                <w:lang w:eastAsia="sv-SE"/>
              </w:rPr>
            </w:pPr>
          </w:p>
        </w:tc>
      </w:tr>
      <w:tr w:rsidR="00967562" w14:paraId="34273783" w14:textId="77777777" w:rsidTr="00240331">
        <w:trPr>
          <w:ins w:id="686" w:author="Apple Inc" w:date="2020-08-19T22:06:00Z"/>
        </w:trPr>
        <w:tc>
          <w:tcPr>
            <w:tcW w:w="1502" w:type="dxa"/>
          </w:tcPr>
          <w:p w14:paraId="0B8280FD" w14:textId="7D49709D" w:rsidR="00967562" w:rsidRDefault="00967562" w:rsidP="00D62A74">
            <w:pPr>
              <w:rPr>
                <w:ins w:id="687" w:author="Apple Inc" w:date="2020-08-19T22:06:00Z"/>
                <w:lang w:eastAsia="sv-SE"/>
              </w:rPr>
            </w:pPr>
            <w:ins w:id="688" w:author="Apple Inc" w:date="2020-08-19T22:06:00Z">
              <w:r>
                <w:rPr>
                  <w:lang w:eastAsia="sv-SE"/>
                </w:rPr>
                <w:t>Apple</w:t>
              </w:r>
            </w:ins>
          </w:p>
        </w:tc>
        <w:tc>
          <w:tcPr>
            <w:tcW w:w="1139" w:type="dxa"/>
          </w:tcPr>
          <w:p w14:paraId="289B11EC" w14:textId="0FAB41FE" w:rsidR="00967562" w:rsidRDefault="00967562" w:rsidP="00D62A74">
            <w:pPr>
              <w:rPr>
                <w:ins w:id="689" w:author="Apple Inc" w:date="2020-08-19T22:06:00Z"/>
                <w:lang w:eastAsia="sv-SE"/>
              </w:rPr>
            </w:pPr>
            <w:ins w:id="690" w:author="Apple Inc" w:date="2020-08-19T22:06:00Z">
              <w:r>
                <w:rPr>
                  <w:lang w:eastAsia="sv-SE"/>
                </w:rPr>
                <w:t>Yes</w:t>
              </w:r>
            </w:ins>
          </w:p>
        </w:tc>
        <w:tc>
          <w:tcPr>
            <w:tcW w:w="1477" w:type="dxa"/>
          </w:tcPr>
          <w:p w14:paraId="600B646C" w14:textId="5C5FEF9E" w:rsidR="00967562" w:rsidRDefault="00967562" w:rsidP="00D62A74">
            <w:pPr>
              <w:rPr>
                <w:ins w:id="691" w:author="Apple Inc" w:date="2020-08-19T22:06:00Z"/>
                <w:lang w:eastAsia="sv-SE"/>
              </w:rPr>
            </w:pPr>
            <w:ins w:id="692" w:author="Apple Inc" w:date="2020-08-19T22:06:00Z">
              <w:r>
                <w:rPr>
                  <w:lang w:eastAsia="sv-SE"/>
                </w:rPr>
                <w:t>Both</w:t>
              </w:r>
            </w:ins>
          </w:p>
        </w:tc>
        <w:tc>
          <w:tcPr>
            <w:tcW w:w="5511" w:type="dxa"/>
          </w:tcPr>
          <w:p w14:paraId="30186D56" w14:textId="3DDA0CAB" w:rsidR="00967562" w:rsidRDefault="00967562" w:rsidP="00D62A74">
            <w:pPr>
              <w:rPr>
                <w:ins w:id="693" w:author="Apple Inc" w:date="2020-08-19T22:06:00Z"/>
                <w:lang w:eastAsia="sv-SE"/>
              </w:rPr>
            </w:pPr>
            <w:ins w:id="694" w:author="Apple Inc" w:date="2020-08-19T22:06:00Z">
              <w:r>
                <w:rPr>
                  <w:lang w:eastAsia="sv-SE"/>
                </w:rPr>
                <w:t xml:space="preserve">Offset the size of </w:t>
              </w:r>
            </w:ins>
            <w:ins w:id="695" w:author="Apple Inc" w:date="2020-08-19T22:07:00Z">
              <w:r>
                <w:rPr>
                  <w:lang w:eastAsia="sv-SE"/>
                </w:rPr>
                <w:t>UE specific RTD.</w:t>
              </w:r>
            </w:ins>
          </w:p>
        </w:tc>
      </w:tr>
      <w:tr w:rsidR="00217A82" w14:paraId="608549B2" w14:textId="77777777" w:rsidTr="00240331">
        <w:trPr>
          <w:ins w:id="696" w:author="Qualcomm-Bharat" w:date="2020-08-19T22:26:00Z"/>
        </w:trPr>
        <w:tc>
          <w:tcPr>
            <w:tcW w:w="1502" w:type="dxa"/>
          </w:tcPr>
          <w:p w14:paraId="65D732CE" w14:textId="300C9B2E" w:rsidR="00217A82" w:rsidRDefault="00217A82" w:rsidP="00217A82">
            <w:pPr>
              <w:rPr>
                <w:ins w:id="697" w:author="Qualcomm-Bharat" w:date="2020-08-19T22:26:00Z"/>
                <w:lang w:eastAsia="sv-SE"/>
              </w:rPr>
            </w:pPr>
            <w:ins w:id="698" w:author="Qualcomm-Bharat" w:date="2020-08-19T22:26:00Z">
              <w:r>
                <w:rPr>
                  <w:rFonts w:eastAsiaTheme="minorEastAsia"/>
                  <w:lang w:eastAsia="ko-KR"/>
                </w:rPr>
                <w:t>Qualcomm</w:t>
              </w:r>
            </w:ins>
          </w:p>
        </w:tc>
        <w:tc>
          <w:tcPr>
            <w:tcW w:w="1139" w:type="dxa"/>
          </w:tcPr>
          <w:p w14:paraId="0BC4E5E6" w14:textId="6EAA0515" w:rsidR="00217A82" w:rsidRDefault="00217A82" w:rsidP="00217A82">
            <w:pPr>
              <w:rPr>
                <w:ins w:id="699" w:author="Qualcomm-Bharat" w:date="2020-08-19T22:26:00Z"/>
                <w:lang w:eastAsia="sv-SE"/>
              </w:rPr>
            </w:pPr>
            <w:ins w:id="700" w:author="Qualcomm-Bharat" w:date="2020-08-19T22:26:00Z">
              <w:r>
                <w:rPr>
                  <w:rFonts w:eastAsia="Malgun Gothic"/>
                  <w:lang w:eastAsia="ko-KR"/>
                </w:rPr>
                <w:t>Yes/No</w:t>
              </w:r>
            </w:ins>
          </w:p>
        </w:tc>
        <w:tc>
          <w:tcPr>
            <w:tcW w:w="1477" w:type="dxa"/>
          </w:tcPr>
          <w:p w14:paraId="1BB472F6" w14:textId="0B91DA83" w:rsidR="00217A82" w:rsidRDefault="00217A82" w:rsidP="00217A82">
            <w:pPr>
              <w:rPr>
                <w:ins w:id="701" w:author="Qualcomm-Bharat" w:date="2020-08-19T22:26:00Z"/>
                <w:lang w:eastAsia="sv-SE"/>
              </w:rPr>
            </w:pPr>
            <w:ins w:id="702" w:author="Qualcomm-Bharat" w:date="2020-08-19T22:26:00Z">
              <w:r>
                <w:rPr>
                  <w:rFonts w:eastAsiaTheme="minorEastAsia"/>
                </w:rPr>
                <w:t>LEO and GEO</w:t>
              </w:r>
            </w:ins>
          </w:p>
        </w:tc>
        <w:tc>
          <w:tcPr>
            <w:tcW w:w="5511" w:type="dxa"/>
          </w:tcPr>
          <w:p w14:paraId="74AB0900" w14:textId="75788C02" w:rsidR="00217A82" w:rsidRDefault="00217A82" w:rsidP="00217A82">
            <w:pPr>
              <w:rPr>
                <w:ins w:id="703" w:author="Qualcomm-Bharat" w:date="2020-08-19T22:26:00Z"/>
                <w:lang w:eastAsia="sv-SE"/>
              </w:rPr>
            </w:pPr>
            <w:ins w:id="704" w:author="Qualcomm-Bharat" w:date="2020-08-19T22:26: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w:t>
              </w:r>
            </w:ins>
          </w:p>
        </w:tc>
      </w:tr>
      <w:tr w:rsidR="00790434" w14:paraId="7D0E8B7E" w14:textId="77777777" w:rsidTr="007815F0">
        <w:trPr>
          <w:ins w:id="705" w:author="CATT" w:date="2020-08-20T14:01:00Z"/>
        </w:trPr>
        <w:tc>
          <w:tcPr>
            <w:tcW w:w="1502" w:type="dxa"/>
          </w:tcPr>
          <w:p w14:paraId="26C9BAA8" w14:textId="77777777" w:rsidR="00790434" w:rsidRDefault="00790434" w:rsidP="007815F0">
            <w:pPr>
              <w:rPr>
                <w:ins w:id="706" w:author="CATT" w:date="2020-08-20T14:01:00Z"/>
                <w:rFonts w:eastAsiaTheme="minorEastAsia"/>
                <w:lang w:eastAsia="ko-KR"/>
              </w:rPr>
            </w:pPr>
            <w:ins w:id="707" w:author="CATT" w:date="2020-08-20T14:01:00Z">
              <w:r>
                <w:rPr>
                  <w:rFonts w:eastAsiaTheme="minorEastAsia" w:hint="eastAsia"/>
                </w:rPr>
                <w:t>CATT</w:t>
              </w:r>
            </w:ins>
          </w:p>
        </w:tc>
        <w:tc>
          <w:tcPr>
            <w:tcW w:w="1139" w:type="dxa"/>
          </w:tcPr>
          <w:p w14:paraId="240A9739" w14:textId="77777777" w:rsidR="00790434" w:rsidRDefault="00790434" w:rsidP="007815F0">
            <w:pPr>
              <w:rPr>
                <w:ins w:id="708" w:author="CATT" w:date="2020-08-20T14:01:00Z"/>
                <w:rFonts w:eastAsia="Malgun Gothic"/>
                <w:lang w:eastAsia="ko-KR"/>
              </w:rPr>
            </w:pPr>
            <w:ins w:id="709" w:author="CATT" w:date="2020-08-20T14:01:00Z">
              <w:r>
                <w:rPr>
                  <w:rFonts w:eastAsiaTheme="minorEastAsia" w:hint="eastAsia"/>
                </w:rPr>
                <w:t>Yes</w:t>
              </w:r>
            </w:ins>
          </w:p>
        </w:tc>
        <w:tc>
          <w:tcPr>
            <w:tcW w:w="1477" w:type="dxa"/>
          </w:tcPr>
          <w:p w14:paraId="45583787" w14:textId="77777777" w:rsidR="00790434" w:rsidRDefault="00790434" w:rsidP="007815F0">
            <w:pPr>
              <w:rPr>
                <w:ins w:id="710" w:author="CATT" w:date="2020-08-20T14:01:00Z"/>
                <w:rFonts w:eastAsiaTheme="minorEastAsia"/>
              </w:rPr>
            </w:pPr>
            <w:ins w:id="711" w:author="CATT" w:date="2020-08-20T14:01:00Z">
              <w:r>
                <w:rPr>
                  <w:rFonts w:eastAsiaTheme="minorEastAsia" w:hint="eastAsia"/>
                </w:rPr>
                <w:t>LEO and GEO</w:t>
              </w:r>
            </w:ins>
          </w:p>
        </w:tc>
        <w:tc>
          <w:tcPr>
            <w:tcW w:w="5511" w:type="dxa"/>
          </w:tcPr>
          <w:p w14:paraId="64571D5E" w14:textId="77777777" w:rsidR="00790434" w:rsidRPr="00651252" w:rsidRDefault="00790434" w:rsidP="007815F0">
            <w:pPr>
              <w:rPr>
                <w:ins w:id="712" w:author="CATT" w:date="2020-08-20T14:01:00Z"/>
                <w:rFonts w:eastAsiaTheme="minorEastAsia"/>
                <w:lang w:eastAsia="ko-KR"/>
              </w:rPr>
            </w:pPr>
          </w:p>
        </w:tc>
      </w:tr>
      <w:tr w:rsidR="00B94E5F" w14:paraId="2C0B4D14" w14:textId="77777777" w:rsidTr="00240331">
        <w:trPr>
          <w:ins w:id="713" w:author="CATT" w:date="2020-08-20T14:01:00Z"/>
        </w:trPr>
        <w:tc>
          <w:tcPr>
            <w:tcW w:w="1502" w:type="dxa"/>
          </w:tcPr>
          <w:p w14:paraId="6EC4C514" w14:textId="0C4513D0" w:rsidR="00B94E5F" w:rsidRDefault="00B94E5F" w:rsidP="00B94E5F">
            <w:pPr>
              <w:rPr>
                <w:ins w:id="714" w:author="CATT" w:date="2020-08-20T14:01:00Z"/>
                <w:rFonts w:eastAsiaTheme="minorEastAsia"/>
                <w:lang w:eastAsia="ko-KR"/>
              </w:rPr>
            </w:pPr>
            <w:ins w:id="715" w:author="Shah, Rikin" w:date="2020-08-20T08:30:00Z">
              <w:r>
                <w:rPr>
                  <w:rFonts w:eastAsiaTheme="minorEastAsia"/>
                  <w:lang w:eastAsia="ko-KR"/>
                </w:rPr>
                <w:t>Panasonic</w:t>
              </w:r>
            </w:ins>
          </w:p>
        </w:tc>
        <w:tc>
          <w:tcPr>
            <w:tcW w:w="1139" w:type="dxa"/>
          </w:tcPr>
          <w:p w14:paraId="0DC97E6A" w14:textId="5115BC4C" w:rsidR="00B94E5F" w:rsidRDefault="00B94E5F" w:rsidP="00B94E5F">
            <w:pPr>
              <w:rPr>
                <w:ins w:id="716" w:author="CATT" w:date="2020-08-20T14:01:00Z"/>
                <w:rFonts w:eastAsia="Malgun Gothic"/>
                <w:lang w:eastAsia="ko-KR"/>
              </w:rPr>
            </w:pPr>
            <w:ins w:id="717" w:author="Shah, Rikin" w:date="2020-08-20T08:30:00Z">
              <w:r>
                <w:rPr>
                  <w:rFonts w:eastAsia="Malgun Gothic"/>
                  <w:lang w:eastAsia="ko-KR"/>
                </w:rPr>
                <w:t>Yes</w:t>
              </w:r>
            </w:ins>
          </w:p>
        </w:tc>
        <w:tc>
          <w:tcPr>
            <w:tcW w:w="1477" w:type="dxa"/>
          </w:tcPr>
          <w:p w14:paraId="06035C70" w14:textId="49E5901E" w:rsidR="00B94E5F" w:rsidRDefault="00B94E5F" w:rsidP="00B94E5F">
            <w:pPr>
              <w:rPr>
                <w:ins w:id="718" w:author="CATT" w:date="2020-08-20T14:01:00Z"/>
                <w:rFonts w:eastAsiaTheme="minorEastAsia"/>
              </w:rPr>
            </w:pPr>
            <w:ins w:id="719" w:author="Shah, Rikin" w:date="2020-08-20T08:30:00Z">
              <w:r>
                <w:rPr>
                  <w:rFonts w:eastAsiaTheme="minorEastAsia"/>
                </w:rPr>
                <w:t>Both</w:t>
              </w:r>
            </w:ins>
          </w:p>
        </w:tc>
        <w:tc>
          <w:tcPr>
            <w:tcW w:w="5511" w:type="dxa"/>
          </w:tcPr>
          <w:p w14:paraId="49FDE371" w14:textId="77777777" w:rsidR="00B94E5F" w:rsidRPr="00651252" w:rsidRDefault="00B94E5F" w:rsidP="00B94E5F">
            <w:pPr>
              <w:rPr>
                <w:ins w:id="720" w:author="CATT" w:date="2020-08-20T14:01:00Z"/>
                <w:rFonts w:eastAsiaTheme="minorEastAsia"/>
                <w:lang w:eastAsia="ko-KR"/>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482"/>
        <w:gridCol w:w="1517"/>
        <w:gridCol w:w="1475"/>
        <w:gridCol w:w="5381"/>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721" w:author="Abhishek Roy" w:date="2020-08-17T12:07:00Z">
              <w:r>
                <w:rPr>
                  <w:lang w:eastAsia="sv-SE"/>
                </w:rPr>
                <w:t>MediaTek</w:t>
              </w:r>
            </w:ins>
          </w:p>
        </w:tc>
        <w:tc>
          <w:tcPr>
            <w:tcW w:w="895" w:type="dxa"/>
          </w:tcPr>
          <w:p w14:paraId="05C534A3" w14:textId="2BB856A6" w:rsidR="00282057" w:rsidRDefault="00371E43" w:rsidP="0091532F">
            <w:pPr>
              <w:rPr>
                <w:lang w:eastAsia="sv-SE"/>
              </w:rPr>
            </w:pPr>
            <w:ins w:id="722" w:author="Abhishek Roy" w:date="2020-08-17T12:07:00Z">
              <w:r>
                <w:rPr>
                  <w:lang w:eastAsia="sv-SE"/>
                </w:rPr>
                <w:t>Yes</w:t>
              </w:r>
            </w:ins>
          </w:p>
        </w:tc>
        <w:tc>
          <w:tcPr>
            <w:tcW w:w="1479" w:type="dxa"/>
          </w:tcPr>
          <w:p w14:paraId="79811313" w14:textId="59E0EB1B" w:rsidR="00282057" w:rsidRDefault="00371E43" w:rsidP="0091532F">
            <w:pPr>
              <w:rPr>
                <w:lang w:eastAsia="sv-SE"/>
              </w:rPr>
            </w:pPr>
            <w:ins w:id="723"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724"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725"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726"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727"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728"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729"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730"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731"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732"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733" w:author="LG (Geumsan Jo)" w:date="2020-08-19T18:58:00Z">
              <w:r>
                <w:rPr>
                  <w:rFonts w:eastAsiaTheme="minorEastAsia" w:hint="eastAsia"/>
                  <w:lang w:eastAsia="ko-KR"/>
                </w:rPr>
                <w:lastRenderedPageBreak/>
                <w:t>LG</w:t>
              </w:r>
            </w:ins>
          </w:p>
        </w:tc>
        <w:tc>
          <w:tcPr>
            <w:tcW w:w="895" w:type="dxa"/>
          </w:tcPr>
          <w:p w14:paraId="159907BD" w14:textId="486A4572" w:rsidR="00BE7645" w:rsidRDefault="00BE7645" w:rsidP="00BE7645">
            <w:pPr>
              <w:rPr>
                <w:lang w:eastAsia="sv-SE"/>
              </w:rPr>
            </w:pPr>
            <w:ins w:id="734"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735"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736" w:author="xiaomi" w:date="2020-08-19T20:24:00Z"/>
        </w:trPr>
        <w:tc>
          <w:tcPr>
            <w:tcW w:w="1515" w:type="dxa"/>
          </w:tcPr>
          <w:p w14:paraId="037B2C09" w14:textId="6510801E" w:rsidR="00EC0095" w:rsidRDefault="00EC0095" w:rsidP="00EC0095">
            <w:pPr>
              <w:rPr>
                <w:ins w:id="737" w:author="xiaomi" w:date="2020-08-19T20:24:00Z"/>
                <w:rFonts w:eastAsiaTheme="minorEastAsia"/>
                <w:lang w:eastAsia="ko-KR"/>
              </w:rPr>
            </w:pPr>
            <w:ins w:id="738"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739" w:author="xiaomi" w:date="2020-08-19T20:24:00Z"/>
                <w:rFonts w:eastAsiaTheme="minorEastAsia"/>
                <w:lang w:eastAsia="ko-KR"/>
              </w:rPr>
            </w:pPr>
            <w:ins w:id="740"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741" w:author="xiaomi" w:date="2020-08-19T20:24:00Z"/>
                <w:rFonts w:eastAsiaTheme="minorEastAsia"/>
                <w:lang w:eastAsia="ko-KR"/>
              </w:rPr>
            </w:pPr>
            <w:ins w:id="742"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743" w:author="xiaomi" w:date="2020-08-19T20:24:00Z"/>
                <w:lang w:eastAsia="sv-SE"/>
              </w:rPr>
            </w:pPr>
            <w:ins w:id="744"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745" w:author="xiaomi" w:date="2020-08-19T20:30:00Z">
              <w:r w:rsidR="0014472A">
                <w:rPr>
                  <w:rFonts w:eastAsiaTheme="minorEastAsia"/>
                </w:rPr>
                <w:t>We suggest to discuss this together with solutions for blind retransmission if blind retransmission is enabled</w:t>
              </w:r>
            </w:ins>
            <w:ins w:id="746" w:author="xiaomi" w:date="2020-08-19T20:24:00Z">
              <w:r>
                <w:rPr>
                  <w:rFonts w:eastAsiaTheme="minorEastAsia"/>
                </w:rPr>
                <w:t>.</w:t>
              </w:r>
            </w:ins>
          </w:p>
        </w:tc>
      </w:tr>
      <w:tr w:rsidR="00FF1949" w14:paraId="3E5BBB1A" w14:textId="77777777" w:rsidTr="0091532F">
        <w:trPr>
          <w:ins w:id="747" w:author="Ping Yuan" w:date="2020-08-19T20:51:00Z"/>
        </w:trPr>
        <w:tc>
          <w:tcPr>
            <w:tcW w:w="1515" w:type="dxa"/>
          </w:tcPr>
          <w:p w14:paraId="4BE099C2" w14:textId="0550D754" w:rsidR="00FF1949" w:rsidRDefault="00FF1949" w:rsidP="00FF1949">
            <w:pPr>
              <w:rPr>
                <w:ins w:id="748" w:author="Ping Yuan" w:date="2020-08-19T20:51:00Z"/>
                <w:rFonts w:eastAsiaTheme="minorEastAsia"/>
              </w:rPr>
            </w:pPr>
            <w:ins w:id="749" w:author="Ping Yuan" w:date="2020-08-19T20:51:00Z">
              <w:r w:rsidRPr="00A258A6">
                <w:t>Nokia</w:t>
              </w:r>
            </w:ins>
          </w:p>
        </w:tc>
        <w:tc>
          <w:tcPr>
            <w:tcW w:w="895" w:type="dxa"/>
          </w:tcPr>
          <w:p w14:paraId="02777F12" w14:textId="09617435" w:rsidR="00FF1949" w:rsidRDefault="00FF1949" w:rsidP="00FF1949">
            <w:pPr>
              <w:rPr>
                <w:ins w:id="750" w:author="Ping Yuan" w:date="2020-08-19T20:51:00Z"/>
                <w:rFonts w:eastAsiaTheme="minorEastAsia"/>
              </w:rPr>
            </w:pPr>
            <w:ins w:id="751" w:author="Ping Yuan" w:date="2020-08-19T20:51:00Z">
              <w:r w:rsidRPr="00A258A6">
                <w:t>Yes</w:t>
              </w:r>
            </w:ins>
          </w:p>
        </w:tc>
        <w:tc>
          <w:tcPr>
            <w:tcW w:w="1479" w:type="dxa"/>
          </w:tcPr>
          <w:p w14:paraId="3D5295FA" w14:textId="7AB3BBB0" w:rsidR="00FF1949" w:rsidRDefault="00FF1949" w:rsidP="00FF1949">
            <w:pPr>
              <w:rPr>
                <w:ins w:id="752" w:author="Ping Yuan" w:date="2020-08-19T20:51:00Z"/>
                <w:rFonts w:eastAsiaTheme="minorEastAsia"/>
              </w:rPr>
            </w:pPr>
            <w:ins w:id="753" w:author="Ping Yuan" w:date="2020-08-19T20:51:00Z">
              <w:r w:rsidRPr="00A258A6">
                <w:t>LEO/GEO</w:t>
              </w:r>
            </w:ins>
          </w:p>
        </w:tc>
        <w:tc>
          <w:tcPr>
            <w:tcW w:w="5740" w:type="dxa"/>
          </w:tcPr>
          <w:p w14:paraId="245079C2" w14:textId="5C34561B" w:rsidR="00FF1949" w:rsidRDefault="00FF1949" w:rsidP="00FF1949">
            <w:pPr>
              <w:rPr>
                <w:ins w:id="754" w:author="Ping Yuan" w:date="2020-08-19T20:51:00Z"/>
                <w:rFonts w:eastAsiaTheme="minorEastAsia"/>
              </w:rPr>
            </w:pPr>
            <w:ins w:id="755" w:author="Ping Yuan" w:date="2020-08-19T20:51:00Z">
              <w:r w:rsidRPr="00A258A6">
                <w:t xml:space="preserve">As the HARQ feedback is disabled, the gNB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756" w:author="Ana Yun" w:date="2020-08-19T16:34:00Z"/>
        </w:trPr>
        <w:tc>
          <w:tcPr>
            <w:tcW w:w="1515" w:type="dxa"/>
          </w:tcPr>
          <w:p w14:paraId="39580484" w14:textId="3CBC24F7" w:rsidR="0070646F" w:rsidRPr="00A258A6" w:rsidRDefault="0070646F" w:rsidP="00FF1949">
            <w:pPr>
              <w:rPr>
                <w:ins w:id="757" w:author="Ana Yun" w:date="2020-08-19T16:34:00Z"/>
              </w:rPr>
            </w:pPr>
            <w:ins w:id="758" w:author="Ana Yun" w:date="2020-08-19T16:34:00Z">
              <w:r>
                <w:t>Thales</w:t>
              </w:r>
            </w:ins>
          </w:p>
        </w:tc>
        <w:tc>
          <w:tcPr>
            <w:tcW w:w="895" w:type="dxa"/>
          </w:tcPr>
          <w:p w14:paraId="00B21678" w14:textId="18E2D95F" w:rsidR="0070646F" w:rsidRPr="00A258A6" w:rsidRDefault="0070646F" w:rsidP="00FF1949">
            <w:pPr>
              <w:rPr>
                <w:ins w:id="759" w:author="Ana Yun" w:date="2020-08-19T16:34:00Z"/>
              </w:rPr>
            </w:pPr>
            <w:ins w:id="760" w:author="Ana Yun" w:date="2020-08-19T16:34:00Z">
              <w:r>
                <w:t>Yes</w:t>
              </w:r>
            </w:ins>
          </w:p>
        </w:tc>
        <w:tc>
          <w:tcPr>
            <w:tcW w:w="1479" w:type="dxa"/>
          </w:tcPr>
          <w:p w14:paraId="4B14BD41" w14:textId="0F1D88B6" w:rsidR="0070646F" w:rsidRPr="00A258A6" w:rsidRDefault="0070646F" w:rsidP="00FF1949">
            <w:pPr>
              <w:rPr>
                <w:ins w:id="761" w:author="Ana Yun" w:date="2020-08-19T16:34:00Z"/>
              </w:rPr>
            </w:pPr>
            <w:ins w:id="762" w:author="Ana Yun" w:date="2020-08-19T16:34:00Z">
              <w:r>
                <w:t>LEO and GEO</w:t>
              </w:r>
            </w:ins>
          </w:p>
        </w:tc>
        <w:tc>
          <w:tcPr>
            <w:tcW w:w="5740" w:type="dxa"/>
          </w:tcPr>
          <w:p w14:paraId="75AD4146" w14:textId="77777777" w:rsidR="0070646F" w:rsidRPr="00A258A6" w:rsidRDefault="0070646F" w:rsidP="00FF1949">
            <w:pPr>
              <w:rPr>
                <w:ins w:id="763" w:author="Ana Yun" w:date="2020-08-19T16:34:00Z"/>
              </w:rPr>
            </w:pPr>
          </w:p>
        </w:tc>
      </w:tr>
      <w:tr w:rsidR="00344262" w14:paraId="7B793931" w14:textId="77777777" w:rsidTr="0091532F">
        <w:trPr>
          <w:ins w:id="764" w:author="Nomor Research" w:date="2020-08-19T15:21:00Z"/>
        </w:trPr>
        <w:tc>
          <w:tcPr>
            <w:tcW w:w="1515" w:type="dxa"/>
          </w:tcPr>
          <w:p w14:paraId="733E9A2B" w14:textId="37123E12" w:rsidR="00344262" w:rsidRDefault="00344262" w:rsidP="00344262">
            <w:pPr>
              <w:jc w:val="left"/>
              <w:rPr>
                <w:ins w:id="765" w:author="Nomor Research" w:date="2020-08-19T15:21:00Z"/>
              </w:rPr>
            </w:pPr>
            <w:proofErr w:type="spellStart"/>
            <w:ins w:id="766"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767" w:author="Nomor Research" w:date="2020-08-19T15:21:00Z"/>
              </w:rPr>
            </w:pPr>
            <w:ins w:id="768" w:author="Nomor Research" w:date="2020-08-19T15:21:00Z">
              <w:r>
                <w:rPr>
                  <w:lang w:eastAsia="sv-SE"/>
                </w:rPr>
                <w:t>Yes</w:t>
              </w:r>
            </w:ins>
          </w:p>
        </w:tc>
        <w:tc>
          <w:tcPr>
            <w:tcW w:w="1479" w:type="dxa"/>
          </w:tcPr>
          <w:p w14:paraId="695ABB55" w14:textId="36A77924" w:rsidR="00344262" w:rsidRDefault="00344262" w:rsidP="00344262">
            <w:pPr>
              <w:rPr>
                <w:ins w:id="769" w:author="Nomor Research" w:date="2020-08-19T15:21:00Z"/>
              </w:rPr>
            </w:pPr>
            <w:ins w:id="770" w:author="Nomor Research" w:date="2020-08-19T15:21:00Z">
              <w:r>
                <w:rPr>
                  <w:lang w:eastAsia="sv-SE"/>
                </w:rPr>
                <w:t>LEO and GEO</w:t>
              </w:r>
            </w:ins>
          </w:p>
        </w:tc>
        <w:tc>
          <w:tcPr>
            <w:tcW w:w="5740" w:type="dxa"/>
          </w:tcPr>
          <w:p w14:paraId="58D19620" w14:textId="77777777" w:rsidR="00344262" w:rsidRPr="00A258A6" w:rsidRDefault="00344262" w:rsidP="00344262">
            <w:pPr>
              <w:rPr>
                <w:ins w:id="771" w:author="Nomor Research" w:date="2020-08-19T15:21:00Z"/>
              </w:rPr>
            </w:pPr>
          </w:p>
        </w:tc>
      </w:tr>
      <w:tr w:rsidR="006E0058" w14:paraId="30140611" w14:textId="77777777" w:rsidTr="0091532F">
        <w:trPr>
          <w:ins w:id="772" w:author="Yiu, Candy" w:date="2020-08-19T15:30:00Z"/>
        </w:trPr>
        <w:tc>
          <w:tcPr>
            <w:tcW w:w="1515" w:type="dxa"/>
          </w:tcPr>
          <w:p w14:paraId="4F535F49" w14:textId="2E4C538C" w:rsidR="006E0058" w:rsidRDefault="006E0058" w:rsidP="00344262">
            <w:pPr>
              <w:jc w:val="left"/>
              <w:rPr>
                <w:ins w:id="773" w:author="Yiu, Candy" w:date="2020-08-19T15:30:00Z"/>
                <w:lang w:eastAsia="sv-SE"/>
              </w:rPr>
            </w:pPr>
            <w:ins w:id="774" w:author="Yiu, Candy" w:date="2020-08-19T15:30:00Z">
              <w:r>
                <w:rPr>
                  <w:lang w:eastAsia="sv-SE"/>
                </w:rPr>
                <w:t>Intel</w:t>
              </w:r>
            </w:ins>
          </w:p>
        </w:tc>
        <w:tc>
          <w:tcPr>
            <w:tcW w:w="895" w:type="dxa"/>
          </w:tcPr>
          <w:p w14:paraId="4C7B445E" w14:textId="6950F793" w:rsidR="006E0058" w:rsidRDefault="006E0058" w:rsidP="00344262">
            <w:pPr>
              <w:rPr>
                <w:ins w:id="775" w:author="Yiu, Candy" w:date="2020-08-19T15:30:00Z"/>
                <w:lang w:eastAsia="sv-SE"/>
              </w:rPr>
            </w:pPr>
            <w:ins w:id="776" w:author="Yiu, Candy" w:date="2020-08-19T15:30:00Z">
              <w:r>
                <w:rPr>
                  <w:lang w:eastAsia="sv-SE"/>
                </w:rPr>
                <w:t>Yes</w:t>
              </w:r>
            </w:ins>
          </w:p>
        </w:tc>
        <w:tc>
          <w:tcPr>
            <w:tcW w:w="1479" w:type="dxa"/>
          </w:tcPr>
          <w:p w14:paraId="2FFAA39D" w14:textId="028716D3" w:rsidR="006E0058" w:rsidRDefault="006E0058" w:rsidP="00344262">
            <w:pPr>
              <w:rPr>
                <w:ins w:id="777" w:author="Yiu, Candy" w:date="2020-08-19T15:30:00Z"/>
                <w:lang w:eastAsia="sv-SE"/>
              </w:rPr>
            </w:pPr>
            <w:ins w:id="778" w:author="Yiu, Candy" w:date="2020-08-19T15:31:00Z">
              <w:r>
                <w:rPr>
                  <w:lang w:eastAsia="sv-SE"/>
                </w:rPr>
                <w:t>both</w:t>
              </w:r>
            </w:ins>
          </w:p>
        </w:tc>
        <w:tc>
          <w:tcPr>
            <w:tcW w:w="5740" w:type="dxa"/>
          </w:tcPr>
          <w:p w14:paraId="3D63933B" w14:textId="77777777" w:rsidR="006E0058" w:rsidRPr="00A258A6" w:rsidRDefault="006E0058" w:rsidP="00344262">
            <w:pPr>
              <w:rPr>
                <w:ins w:id="779" w:author="Yiu, Candy" w:date="2020-08-19T15:30:00Z"/>
              </w:rPr>
            </w:pPr>
          </w:p>
        </w:tc>
      </w:tr>
      <w:tr w:rsidR="00D62A74" w14:paraId="2047519F" w14:textId="77777777" w:rsidTr="0091532F">
        <w:trPr>
          <w:ins w:id="780" w:author="Loon" w:date="2020-08-19T17:16:00Z"/>
        </w:trPr>
        <w:tc>
          <w:tcPr>
            <w:tcW w:w="1515" w:type="dxa"/>
          </w:tcPr>
          <w:p w14:paraId="41FF8EAE" w14:textId="61FD10E9" w:rsidR="00D62A74" w:rsidRDefault="00D62A74" w:rsidP="00D62A74">
            <w:pPr>
              <w:jc w:val="left"/>
              <w:rPr>
                <w:ins w:id="781" w:author="Loon" w:date="2020-08-19T17:16:00Z"/>
                <w:lang w:eastAsia="sv-SE"/>
              </w:rPr>
            </w:pPr>
            <w:ins w:id="782" w:author="Loon" w:date="2020-08-19T17:16:00Z">
              <w:r>
                <w:rPr>
                  <w:lang w:eastAsia="sv-SE"/>
                </w:rPr>
                <w:t>Loon, Google</w:t>
              </w:r>
            </w:ins>
          </w:p>
        </w:tc>
        <w:tc>
          <w:tcPr>
            <w:tcW w:w="895" w:type="dxa"/>
          </w:tcPr>
          <w:p w14:paraId="04117CAF" w14:textId="3372A829" w:rsidR="00D62A74" w:rsidRDefault="00D62A74" w:rsidP="00D62A74">
            <w:pPr>
              <w:rPr>
                <w:ins w:id="783" w:author="Loon" w:date="2020-08-19T17:16:00Z"/>
                <w:lang w:eastAsia="sv-SE"/>
              </w:rPr>
            </w:pPr>
            <w:ins w:id="784" w:author="Loon" w:date="2020-08-19T17:16:00Z">
              <w:r>
                <w:rPr>
                  <w:lang w:eastAsia="sv-SE"/>
                </w:rPr>
                <w:t>Yes</w:t>
              </w:r>
            </w:ins>
          </w:p>
        </w:tc>
        <w:tc>
          <w:tcPr>
            <w:tcW w:w="1479" w:type="dxa"/>
          </w:tcPr>
          <w:p w14:paraId="2DE90663" w14:textId="50AA0B74" w:rsidR="00D62A74" w:rsidRDefault="00D62A74" w:rsidP="00D62A74">
            <w:pPr>
              <w:rPr>
                <w:ins w:id="785" w:author="Loon" w:date="2020-08-19T17:16:00Z"/>
                <w:lang w:eastAsia="sv-SE"/>
              </w:rPr>
            </w:pPr>
            <w:ins w:id="786" w:author="Loon" w:date="2020-08-19T17:16:00Z">
              <w:r>
                <w:rPr>
                  <w:lang w:eastAsia="sv-SE"/>
                </w:rPr>
                <w:t>LEO/GEO</w:t>
              </w:r>
            </w:ins>
          </w:p>
        </w:tc>
        <w:tc>
          <w:tcPr>
            <w:tcW w:w="5740" w:type="dxa"/>
          </w:tcPr>
          <w:p w14:paraId="5FA6E25F" w14:textId="77777777" w:rsidR="00D62A74" w:rsidRPr="00A258A6" w:rsidRDefault="00D62A74" w:rsidP="00D62A74">
            <w:pPr>
              <w:rPr>
                <w:ins w:id="787" w:author="Loon" w:date="2020-08-19T17:16:00Z"/>
              </w:rPr>
            </w:pPr>
          </w:p>
        </w:tc>
      </w:tr>
      <w:tr w:rsidR="00967562" w14:paraId="7F692829" w14:textId="77777777" w:rsidTr="0091532F">
        <w:trPr>
          <w:ins w:id="788" w:author="Apple Inc" w:date="2020-08-19T22:07:00Z"/>
        </w:trPr>
        <w:tc>
          <w:tcPr>
            <w:tcW w:w="1515" w:type="dxa"/>
          </w:tcPr>
          <w:p w14:paraId="7AD66378" w14:textId="7CFB354D" w:rsidR="00967562" w:rsidRDefault="00967562" w:rsidP="00D62A74">
            <w:pPr>
              <w:jc w:val="left"/>
              <w:rPr>
                <w:ins w:id="789" w:author="Apple Inc" w:date="2020-08-19T22:07:00Z"/>
                <w:lang w:eastAsia="sv-SE"/>
              </w:rPr>
            </w:pPr>
            <w:ins w:id="790" w:author="Apple Inc" w:date="2020-08-19T22:07:00Z">
              <w:r>
                <w:rPr>
                  <w:lang w:eastAsia="sv-SE"/>
                </w:rPr>
                <w:t>Apple</w:t>
              </w:r>
            </w:ins>
          </w:p>
        </w:tc>
        <w:tc>
          <w:tcPr>
            <w:tcW w:w="895" w:type="dxa"/>
          </w:tcPr>
          <w:p w14:paraId="0DB2F246" w14:textId="1B9DBC56" w:rsidR="00967562" w:rsidRDefault="00967562" w:rsidP="00D62A74">
            <w:pPr>
              <w:rPr>
                <w:ins w:id="791" w:author="Apple Inc" w:date="2020-08-19T22:07:00Z"/>
                <w:lang w:eastAsia="sv-SE"/>
              </w:rPr>
            </w:pPr>
            <w:ins w:id="792" w:author="Apple Inc" w:date="2020-08-19T22:07:00Z">
              <w:r>
                <w:rPr>
                  <w:lang w:eastAsia="sv-SE"/>
                </w:rPr>
                <w:t>Yes</w:t>
              </w:r>
            </w:ins>
          </w:p>
        </w:tc>
        <w:tc>
          <w:tcPr>
            <w:tcW w:w="1479" w:type="dxa"/>
          </w:tcPr>
          <w:p w14:paraId="25052EB0" w14:textId="30E6C8CA" w:rsidR="00967562" w:rsidRDefault="00967562" w:rsidP="00D62A74">
            <w:pPr>
              <w:rPr>
                <w:ins w:id="793" w:author="Apple Inc" w:date="2020-08-19T22:07:00Z"/>
                <w:lang w:eastAsia="sv-SE"/>
              </w:rPr>
            </w:pPr>
            <w:ins w:id="794" w:author="Apple Inc" w:date="2020-08-19T22:07:00Z">
              <w:r>
                <w:rPr>
                  <w:lang w:eastAsia="sv-SE"/>
                </w:rPr>
                <w:t>Both</w:t>
              </w:r>
            </w:ins>
          </w:p>
        </w:tc>
        <w:tc>
          <w:tcPr>
            <w:tcW w:w="5740" w:type="dxa"/>
          </w:tcPr>
          <w:p w14:paraId="52DCE5CF" w14:textId="77777777" w:rsidR="00967562" w:rsidRPr="00A258A6" w:rsidRDefault="00967562" w:rsidP="00D62A74">
            <w:pPr>
              <w:rPr>
                <w:ins w:id="795" w:author="Apple Inc" w:date="2020-08-19T22:07:00Z"/>
              </w:rPr>
            </w:pPr>
          </w:p>
        </w:tc>
      </w:tr>
      <w:tr w:rsidR="006334EB" w14:paraId="1F3AD480" w14:textId="77777777" w:rsidTr="0091532F">
        <w:trPr>
          <w:ins w:id="796" w:author="Qualcomm-Bharat" w:date="2020-08-19T22:26:00Z"/>
        </w:trPr>
        <w:tc>
          <w:tcPr>
            <w:tcW w:w="1515" w:type="dxa"/>
          </w:tcPr>
          <w:p w14:paraId="49742392" w14:textId="1CB37173" w:rsidR="006334EB" w:rsidRDefault="006334EB" w:rsidP="006334EB">
            <w:pPr>
              <w:jc w:val="left"/>
              <w:rPr>
                <w:ins w:id="797" w:author="Qualcomm-Bharat" w:date="2020-08-19T22:26:00Z"/>
                <w:lang w:eastAsia="sv-SE"/>
              </w:rPr>
            </w:pPr>
            <w:ins w:id="798" w:author="Qualcomm-Bharat" w:date="2020-08-19T22:26:00Z">
              <w:r>
                <w:rPr>
                  <w:lang w:eastAsia="sv-SE"/>
                </w:rPr>
                <w:t>Qualcomm</w:t>
              </w:r>
            </w:ins>
          </w:p>
        </w:tc>
        <w:tc>
          <w:tcPr>
            <w:tcW w:w="895" w:type="dxa"/>
          </w:tcPr>
          <w:p w14:paraId="078574A7" w14:textId="2B141522" w:rsidR="006334EB" w:rsidRDefault="006334EB" w:rsidP="006334EB">
            <w:pPr>
              <w:rPr>
                <w:ins w:id="799" w:author="Qualcomm-Bharat" w:date="2020-08-19T22:26:00Z"/>
                <w:lang w:eastAsia="sv-SE"/>
              </w:rPr>
            </w:pPr>
            <w:ins w:id="800" w:author="Qualcomm-Bharat" w:date="2020-08-19T22:26:00Z">
              <w:r>
                <w:rPr>
                  <w:lang w:eastAsia="sv-SE"/>
                </w:rPr>
                <w:t>No</w:t>
              </w:r>
            </w:ins>
          </w:p>
        </w:tc>
        <w:tc>
          <w:tcPr>
            <w:tcW w:w="1479" w:type="dxa"/>
          </w:tcPr>
          <w:p w14:paraId="25D8F1A1" w14:textId="3C7B7059" w:rsidR="006334EB" w:rsidRDefault="006334EB" w:rsidP="006334EB">
            <w:pPr>
              <w:rPr>
                <w:ins w:id="801" w:author="Qualcomm-Bharat" w:date="2020-08-19T22:26:00Z"/>
                <w:lang w:eastAsia="sv-SE"/>
              </w:rPr>
            </w:pPr>
            <w:ins w:id="802" w:author="Qualcomm-Bharat" w:date="2020-08-19T22:26:00Z">
              <w:r>
                <w:rPr>
                  <w:lang w:eastAsia="sv-SE"/>
                </w:rPr>
                <w:t>LEO/GEO</w:t>
              </w:r>
            </w:ins>
          </w:p>
        </w:tc>
        <w:tc>
          <w:tcPr>
            <w:tcW w:w="5740" w:type="dxa"/>
          </w:tcPr>
          <w:p w14:paraId="0EBA617E" w14:textId="6691EC9B" w:rsidR="006334EB" w:rsidRPr="00A258A6" w:rsidRDefault="006334EB" w:rsidP="006334EB">
            <w:pPr>
              <w:rPr>
                <w:ins w:id="803" w:author="Qualcomm-Bharat" w:date="2020-08-19T22:26:00Z"/>
              </w:rPr>
            </w:pPr>
            <w:ins w:id="804" w:author="Qualcomm-Bharat" w:date="2020-08-19T22:26:00Z">
              <w:r>
                <w:rPr>
                  <w:lang w:eastAsia="sv-SE"/>
                </w:rPr>
                <w:t>If blind retransmission is supported, the DRX retransmission timer can be started. From that perspective, the value of timer may be set to zero instead.</w:t>
              </w:r>
            </w:ins>
          </w:p>
        </w:tc>
      </w:tr>
      <w:tr w:rsidR="00612D6C" w14:paraId="2C1A6D7E" w14:textId="77777777" w:rsidTr="0091532F">
        <w:trPr>
          <w:ins w:id="805" w:author="CATT" w:date="2020-08-20T14:01:00Z"/>
        </w:trPr>
        <w:tc>
          <w:tcPr>
            <w:tcW w:w="1515" w:type="dxa"/>
          </w:tcPr>
          <w:p w14:paraId="444ACD37" w14:textId="425512BF" w:rsidR="00612D6C" w:rsidRDefault="00612D6C" w:rsidP="006334EB">
            <w:pPr>
              <w:jc w:val="left"/>
              <w:rPr>
                <w:ins w:id="806" w:author="CATT" w:date="2020-08-20T14:01:00Z"/>
                <w:lang w:eastAsia="sv-SE"/>
              </w:rPr>
            </w:pPr>
            <w:ins w:id="807" w:author="CATT" w:date="2020-08-20T14:01:00Z">
              <w:r>
                <w:rPr>
                  <w:rFonts w:eastAsiaTheme="minorEastAsia" w:hint="eastAsia"/>
                </w:rPr>
                <w:t>CATT</w:t>
              </w:r>
            </w:ins>
          </w:p>
        </w:tc>
        <w:tc>
          <w:tcPr>
            <w:tcW w:w="895" w:type="dxa"/>
          </w:tcPr>
          <w:p w14:paraId="04AF95EB" w14:textId="54BD0B8B" w:rsidR="00612D6C" w:rsidRDefault="00612D6C" w:rsidP="006334EB">
            <w:pPr>
              <w:rPr>
                <w:ins w:id="808" w:author="CATT" w:date="2020-08-20T14:01:00Z"/>
                <w:lang w:eastAsia="sv-SE"/>
              </w:rPr>
            </w:pPr>
            <w:ins w:id="809" w:author="CATT" w:date="2020-08-20T14:01:00Z">
              <w:r>
                <w:rPr>
                  <w:rFonts w:eastAsiaTheme="minorEastAsia" w:hint="eastAsia"/>
                </w:rPr>
                <w:t>Yes</w:t>
              </w:r>
            </w:ins>
          </w:p>
        </w:tc>
        <w:tc>
          <w:tcPr>
            <w:tcW w:w="1479" w:type="dxa"/>
          </w:tcPr>
          <w:p w14:paraId="5F17112A" w14:textId="7370AB62" w:rsidR="00612D6C" w:rsidRDefault="00612D6C" w:rsidP="006334EB">
            <w:pPr>
              <w:rPr>
                <w:ins w:id="810" w:author="CATT" w:date="2020-08-20T14:01:00Z"/>
                <w:lang w:eastAsia="sv-SE"/>
              </w:rPr>
            </w:pPr>
            <w:ins w:id="811" w:author="CATT" w:date="2020-08-20T14:01:00Z">
              <w:r>
                <w:rPr>
                  <w:rFonts w:eastAsiaTheme="minorEastAsia" w:hint="eastAsia"/>
                </w:rPr>
                <w:t>LEO and GEO</w:t>
              </w:r>
            </w:ins>
          </w:p>
        </w:tc>
        <w:tc>
          <w:tcPr>
            <w:tcW w:w="5740" w:type="dxa"/>
          </w:tcPr>
          <w:p w14:paraId="12FA6C53" w14:textId="77777777" w:rsidR="00612D6C" w:rsidRDefault="00612D6C" w:rsidP="006334EB">
            <w:pPr>
              <w:rPr>
                <w:ins w:id="812" w:author="CATT" w:date="2020-08-20T14:01:00Z"/>
                <w:lang w:eastAsia="sv-SE"/>
              </w:rPr>
            </w:pPr>
          </w:p>
        </w:tc>
      </w:tr>
      <w:tr w:rsidR="00B94E5F" w14:paraId="6C70EA90" w14:textId="77777777" w:rsidTr="0091532F">
        <w:trPr>
          <w:ins w:id="813" w:author="Shah, Rikin" w:date="2020-08-20T08:30:00Z"/>
        </w:trPr>
        <w:tc>
          <w:tcPr>
            <w:tcW w:w="1515" w:type="dxa"/>
          </w:tcPr>
          <w:p w14:paraId="2286CB17" w14:textId="4C9FE728" w:rsidR="00B94E5F" w:rsidRDefault="00B94E5F" w:rsidP="00B94E5F">
            <w:pPr>
              <w:jc w:val="left"/>
              <w:rPr>
                <w:ins w:id="814" w:author="Shah, Rikin" w:date="2020-08-20T08:30:00Z"/>
                <w:rFonts w:eastAsiaTheme="minorEastAsia"/>
              </w:rPr>
            </w:pPr>
            <w:ins w:id="815" w:author="Shah, Rikin" w:date="2020-08-20T08:31:00Z">
              <w:r>
                <w:rPr>
                  <w:lang w:eastAsia="sv-SE"/>
                </w:rPr>
                <w:t>Panasonic</w:t>
              </w:r>
            </w:ins>
          </w:p>
        </w:tc>
        <w:tc>
          <w:tcPr>
            <w:tcW w:w="895" w:type="dxa"/>
          </w:tcPr>
          <w:p w14:paraId="2829FBFC" w14:textId="2D73C6F8" w:rsidR="00B94E5F" w:rsidRDefault="00B94E5F" w:rsidP="00B94E5F">
            <w:pPr>
              <w:rPr>
                <w:ins w:id="816" w:author="Shah, Rikin" w:date="2020-08-20T08:30:00Z"/>
                <w:rFonts w:eastAsiaTheme="minorEastAsia"/>
              </w:rPr>
            </w:pPr>
            <w:ins w:id="817" w:author="Shah, Rikin" w:date="2020-08-20T08:31:00Z">
              <w:r>
                <w:rPr>
                  <w:lang w:eastAsia="sv-SE"/>
                </w:rPr>
                <w:t xml:space="preserve">Depends on how to cover blind retransmission </w:t>
              </w:r>
            </w:ins>
          </w:p>
        </w:tc>
        <w:tc>
          <w:tcPr>
            <w:tcW w:w="1479" w:type="dxa"/>
          </w:tcPr>
          <w:p w14:paraId="6DB4C916" w14:textId="4DA4DEFA" w:rsidR="00B94E5F" w:rsidRDefault="00B94E5F" w:rsidP="00B94E5F">
            <w:pPr>
              <w:rPr>
                <w:ins w:id="818" w:author="Shah, Rikin" w:date="2020-08-20T08:30:00Z"/>
                <w:rFonts w:eastAsiaTheme="minorEastAsia"/>
              </w:rPr>
            </w:pPr>
            <w:ins w:id="819" w:author="Shah, Rikin" w:date="2020-08-20T08:31:00Z">
              <w:r>
                <w:rPr>
                  <w:lang w:eastAsia="sv-SE"/>
                </w:rPr>
                <w:t>Both</w:t>
              </w:r>
            </w:ins>
          </w:p>
        </w:tc>
        <w:tc>
          <w:tcPr>
            <w:tcW w:w="5740" w:type="dxa"/>
          </w:tcPr>
          <w:p w14:paraId="490AF037" w14:textId="77777777" w:rsidR="00B94E5F" w:rsidRDefault="00B94E5F" w:rsidP="00B94E5F">
            <w:pPr>
              <w:rPr>
                <w:ins w:id="820" w:author="Shah, Rikin" w:date="2020-08-20T08:31:00Z"/>
                <w:lang w:val="en-US" w:eastAsia="sv-SE"/>
              </w:rPr>
            </w:pPr>
            <w:ins w:id="821" w:author="Shah, Rikin" w:date="2020-08-20T08:31:00Z">
              <w:r>
                <w:rPr>
                  <w:lang w:val="en-US" w:eastAsia="sv-SE"/>
                </w:rPr>
                <w:t xml:space="preserve">We think there are two possible options (R2-2006799) for HARQ-RTT-Timer. </w:t>
              </w:r>
            </w:ins>
          </w:p>
          <w:p w14:paraId="43AE4E30" w14:textId="77777777" w:rsidR="00B94E5F" w:rsidRDefault="00B94E5F" w:rsidP="00B94E5F">
            <w:pPr>
              <w:ind w:left="720"/>
              <w:rPr>
                <w:ins w:id="822" w:author="Shah, Rikin" w:date="2020-08-20T08:31:00Z"/>
                <w:rFonts w:eastAsia="Malgun Gothic"/>
                <w:b/>
                <w:iCs/>
                <w:lang w:val="en-US" w:eastAsia="ko-KR"/>
              </w:rPr>
            </w:pPr>
            <w:ins w:id="823"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 or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10FA69F9" w14:textId="77777777" w:rsidR="00B94E5F" w:rsidRDefault="00B94E5F" w:rsidP="00B94E5F">
            <w:pPr>
              <w:ind w:left="720"/>
              <w:rPr>
                <w:ins w:id="824" w:author="Shah, Rikin" w:date="2020-08-20T08:31:00Z"/>
                <w:rFonts w:eastAsia="Malgun Gothic"/>
                <w:b/>
                <w:iCs/>
                <w:lang w:val="en-US" w:eastAsia="ko-KR"/>
              </w:rPr>
            </w:pPr>
            <w:ins w:id="825"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71C02376" w14:textId="77777777" w:rsidR="00B94E5F" w:rsidRDefault="00B94E5F" w:rsidP="00B94E5F">
            <w:pPr>
              <w:rPr>
                <w:ins w:id="826" w:author="Shah, Rikin" w:date="2020-08-20T08:31:00Z"/>
                <w:rFonts w:asciiTheme="minorHAnsi" w:eastAsiaTheme="minorEastAsia" w:hAnsiTheme="minorHAnsi" w:cstheme="minorBidi"/>
                <w:sz w:val="22"/>
                <w:szCs w:val="22"/>
                <w:lang w:val="en-US"/>
              </w:rPr>
            </w:pPr>
            <w:ins w:id="827"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4B934954" w14:textId="77777777" w:rsidR="00B94E5F" w:rsidRDefault="00B94E5F" w:rsidP="00B94E5F">
            <w:pPr>
              <w:rPr>
                <w:ins w:id="828" w:author="Shah, Rikin" w:date="2020-08-20T08:30:00Z"/>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829" w:author="Abhishek Roy" w:date="2020-08-17T12:07:00Z">
              <w:r>
                <w:rPr>
                  <w:lang w:eastAsia="sv-SE"/>
                </w:rPr>
                <w:t>MediaTek</w:t>
              </w:r>
            </w:ins>
          </w:p>
        </w:tc>
        <w:tc>
          <w:tcPr>
            <w:tcW w:w="895" w:type="dxa"/>
          </w:tcPr>
          <w:p w14:paraId="51112467" w14:textId="6769B9F2" w:rsidR="00D1446A" w:rsidRDefault="00371E43" w:rsidP="0091532F">
            <w:pPr>
              <w:rPr>
                <w:lang w:eastAsia="sv-SE"/>
              </w:rPr>
            </w:pPr>
            <w:ins w:id="830" w:author="Abhishek Roy" w:date="2020-08-17T12:07:00Z">
              <w:r>
                <w:rPr>
                  <w:lang w:eastAsia="sv-SE"/>
                </w:rPr>
                <w:t>No</w:t>
              </w:r>
            </w:ins>
          </w:p>
        </w:tc>
        <w:tc>
          <w:tcPr>
            <w:tcW w:w="7215" w:type="dxa"/>
          </w:tcPr>
          <w:p w14:paraId="5395439E" w14:textId="1B6C8DFC" w:rsidR="00D1446A" w:rsidRDefault="004C6E13" w:rsidP="004C6E13">
            <w:pPr>
              <w:rPr>
                <w:lang w:eastAsia="sv-SE"/>
              </w:rPr>
            </w:pPr>
            <w:ins w:id="831" w:author="Abhishek Roy" w:date="2020-08-18T09:20:00Z">
              <w:r>
                <w:rPr>
                  <w:lang w:eastAsia="sv-SE"/>
                </w:rPr>
                <w:t>We think such op</w:t>
              </w:r>
            </w:ins>
            <w:ins w:id="832" w:author="Abhishek Roy" w:date="2020-08-18T09:27:00Z">
              <w:r>
                <w:rPr>
                  <w:lang w:eastAsia="sv-SE"/>
                </w:rPr>
                <w:t>t</w:t>
              </w:r>
            </w:ins>
            <w:ins w:id="833" w:author="Abhishek Roy" w:date="2020-08-18T09:20:00Z">
              <w:r>
                <w:rPr>
                  <w:lang w:eastAsia="sv-SE"/>
                </w:rPr>
                <w:t>imization</w:t>
              </w:r>
            </w:ins>
            <w:ins w:id="834" w:author="Abhishek Roy" w:date="2020-08-18T09:21:00Z">
              <w:r>
                <w:rPr>
                  <w:lang w:eastAsia="sv-SE"/>
                </w:rPr>
                <w:t>s</w:t>
              </w:r>
            </w:ins>
            <w:ins w:id="835" w:author="Abhishek Roy" w:date="2020-08-18T09:20:00Z">
              <w:r>
                <w:rPr>
                  <w:lang w:eastAsia="sv-SE"/>
                </w:rPr>
                <w:t xml:space="preserve"> </w:t>
              </w:r>
            </w:ins>
            <w:ins w:id="836" w:author="Abhishek Roy" w:date="2020-08-18T09:21:00Z">
              <w:r>
                <w:rPr>
                  <w:lang w:eastAsia="sv-SE"/>
                </w:rPr>
                <w:t>should</w:t>
              </w:r>
            </w:ins>
            <w:ins w:id="837" w:author="Abhishek Roy" w:date="2020-08-18T09:20:00Z">
              <w:r>
                <w:rPr>
                  <w:lang w:eastAsia="sv-SE"/>
                </w:rPr>
                <w:t xml:space="preserve"> not </w:t>
              </w:r>
            </w:ins>
            <w:ins w:id="838" w:author="Abhishek Roy" w:date="2020-08-18T09:21:00Z">
              <w:r>
                <w:rPr>
                  <w:lang w:eastAsia="sv-SE"/>
                </w:rPr>
                <w:t>be discussed until the basic functionalities are in place.</w:t>
              </w:r>
            </w:ins>
            <w:ins w:id="839"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 xml:space="preserve">sleep in between blind HARQ </w:t>
            </w:r>
            <w:r w:rsidRPr="00952AC5">
              <w:rPr>
                <w:rFonts w:eastAsiaTheme="minorEastAsia"/>
              </w:rPr>
              <w:lastRenderedPageBreak/>
              <w:t>(re)transmissions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840" w:author="Min Min13 Xu" w:date="2020-08-19T13:40:00Z">
              <w:r>
                <w:rPr>
                  <w:rFonts w:eastAsiaTheme="minorEastAsia" w:hint="eastAsia"/>
                </w:rPr>
                <w:lastRenderedPageBreak/>
                <w:t>L</w:t>
              </w:r>
              <w:r>
                <w:rPr>
                  <w:rFonts w:eastAsiaTheme="minorEastAsia"/>
                </w:rPr>
                <w:t>enovo</w:t>
              </w:r>
            </w:ins>
          </w:p>
        </w:tc>
        <w:tc>
          <w:tcPr>
            <w:tcW w:w="895" w:type="dxa"/>
          </w:tcPr>
          <w:p w14:paraId="6DD9B50F" w14:textId="5D70835F" w:rsidR="0041547B" w:rsidRDefault="0041547B" w:rsidP="0041547B">
            <w:pPr>
              <w:rPr>
                <w:lang w:eastAsia="sv-SE"/>
              </w:rPr>
            </w:pPr>
            <w:ins w:id="841"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842" w:author="Min Min13 Xu" w:date="2020-08-19T13:41:00Z">
              <w:r>
                <w:rPr>
                  <w:rFonts w:eastAsiaTheme="minorEastAsia"/>
                </w:rPr>
                <w:t>Agree with MediaTek and Huawei</w:t>
              </w:r>
            </w:ins>
            <w:ins w:id="843"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844"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845"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846"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847"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848" w:author="OPPO" w:date="2020-08-19T16:08:00Z"/>
              </w:rPr>
            </w:pPr>
            <w:ins w:id="849"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850"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851" w:author="LG (Geumsan Jo)" w:date="2020-08-19T18:58:00Z"/>
        </w:trPr>
        <w:tc>
          <w:tcPr>
            <w:tcW w:w="1515" w:type="dxa"/>
          </w:tcPr>
          <w:p w14:paraId="61940401" w14:textId="2AFA2D98" w:rsidR="00BE7645" w:rsidRPr="00582E4D" w:rsidRDefault="00BE7645" w:rsidP="00240331">
            <w:pPr>
              <w:rPr>
                <w:ins w:id="852" w:author="LG (Geumsan Jo)" w:date="2020-08-19T18:58:00Z"/>
                <w:rFonts w:eastAsia="Malgun Gothic"/>
                <w:lang w:eastAsia="ko-KR"/>
              </w:rPr>
            </w:pPr>
            <w:ins w:id="853"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854" w:author="LG (Geumsan Jo)" w:date="2020-08-19T18:58:00Z"/>
                <w:rFonts w:eastAsia="Malgun Gothic"/>
                <w:lang w:eastAsia="ko-KR"/>
              </w:rPr>
            </w:pPr>
            <w:ins w:id="855" w:author="LG (Geumsan Jo)" w:date="2020-08-19T19:16:00Z">
              <w:r>
                <w:rPr>
                  <w:rFonts w:eastAsia="Malgun Gothic"/>
                  <w:lang w:eastAsia="ko-KR"/>
                </w:rPr>
                <w:t>No</w:t>
              </w:r>
            </w:ins>
          </w:p>
        </w:tc>
        <w:tc>
          <w:tcPr>
            <w:tcW w:w="7215" w:type="dxa"/>
          </w:tcPr>
          <w:p w14:paraId="3DB0B849" w14:textId="6E48FC9B" w:rsidR="00BE7645" w:rsidRDefault="00582E4D" w:rsidP="00240331">
            <w:pPr>
              <w:rPr>
                <w:ins w:id="856" w:author="LG (Geumsan Jo)" w:date="2020-08-19T18:58:00Z"/>
                <w:rFonts w:eastAsiaTheme="minorEastAsia"/>
              </w:rPr>
            </w:pPr>
            <w:ins w:id="857"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858" w:author="LG (Geumsan Jo)" w:date="2020-08-19T20:40:00Z">
              <w:r w:rsidR="00762D8B">
                <w:rPr>
                  <w:rFonts w:eastAsiaTheme="minorEastAsia"/>
                  <w:lang w:eastAsia="ko-KR"/>
                </w:rPr>
                <w:t xml:space="preserve">feedback </w:t>
              </w:r>
            </w:ins>
            <w:ins w:id="859"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860" w:author="xiaomi" w:date="2020-08-19T20:24:00Z"/>
        </w:trPr>
        <w:tc>
          <w:tcPr>
            <w:tcW w:w="1515" w:type="dxa"/>
          </w:tcPr>
          <w:p w14:paraId="7EDD6A20" w14:textId="79F67EDE" w:rsidR="00EC0095" w:rsidRDefault="00EC0095" w:rsidP="00EC0095">
            <w:pPr>
              <w:rPr>
                <w:ins w:id="861" w:author="xiaomi" w:date="2020-08-19T20:24:00Z"/>
                <w:rFonts w:eastAsia="Malgun Gothic"/>
                <w:lang w:eastAsia="ko-KR"/>
              </w:rPr>
            </w:pPr>
            <w:ins w:id="862"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863" w:author="xiaomi" w:date="2020-08-19T20:24:00Z"/>
                <w:rFonts w:eastAsia="Malgun Gothic"/>
                <w:lang w:eastAsia="ko-KR"/>
              </w:rPr>
            </w:pPr>
            <w:ins w:id="864"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865" w:author="xiaomi" w:date="2020-08-19T20:24:00Z"/>
                <w:rFonts w:eastAsiaTheme="minorEastAsia"/>
                <w:lang w:eastAsia="ko-KR"/>
              </w:rPr>
            </w:pPr>
            <w:ins w:id="86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867" w:author="Ping Yuan" w:date="2020-08-19T20:51:00Z"/>
        </w:trPr>
        <w:tc>
          <w:tcPr>
            <w:tcW w:w="1515" w:type="dxa"/>
          </w:tcPr>
          <w:p w14:paraId="67C076C0" w14:textId="5AD40508" w:rsidR="00FF1949" w:rsidRDefault="00FF1949" w:rsidP="00FF1949">
            <w:pPr>
              <w:rPr>
                <w:ins w:id="868" w:author="Ping Yuan" w:date="2020-08-19T20:51:00Z"/>
                <w:rFonts w:eastAsiaTheme="minorEastAsia"/>
              </w:rPr>
            </w:pPr>
            <w:ins w:id="869" w:author="Ping Yuan" w:date="2020-08-19T20:51:00Z">
              <w:r w:rsidRPr="002708C7">
                <w:t>Nokia</w:t>
              </w:r>
            </w:ins>
          </w:p>
        </w:tc>
        <w:tc>
          <w:tcPr>
            <w:tcW w:w="895" w:type="dxa"/>
          </w:tcPr>
          <w:p w14:paraId="5D9893C4" w14:textId="12D1DC8D" w:rsidR="00FF1949" w:rsidRDefault="00FF1949" w:rsidP="00FF1949">
            <w:pPr>
              <w:rPr>
                <w:ins w:id="870" w:author="Ping Yuan" w:date="2020-08-19T20:51:00Z"/>
                <w:rFonts w:eastAsiaTheme="minorEastAsia"/>
              </w:rPr>
            </w:pPr>
            <w:ins w:id="871" w:author="Ping Yuan" w:date="2020-08-19T20:51:00Z">
              <w:r w:rsidRPr="002708C7">
                <w:t>Yes</w:t>
              </w:r>
            </w:ins>
          </w:p>
        </w:tc>
        <w:tc>
          <w:tcPr>
            <w:tcW w:w="7215" w:type="dxa"/>
          </w:tcPr>
          <w:p w14:paraId="1806BC21" w14:textId="692631B0" w:rsidR="00FF1949" w:rsidRDefault="00FF1949" w:rsidP="00FF1949">
            <w:pPr>
              <w:rPr>
                <w:ins w:id="872" w:author="Ping Yuan" w:date="2020-08-19T20:51:00Z"/>
              </w:rPr>
            </w:pPr>
            <w:ins w:id="873"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874" w:author="Ping Yuan" w:date="2020-08-19T20:51:00Z"/>
                <w:lang w:eastAsia="sv-SE"/>
              </w:rPr>
            </w:pPr>
            <w:ins w:id="875"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876" w:author="Ping Yuan" w:date="2020-08-19T20:51:00Z"/>
                <w:lang w:eastAsia="sv-SE"/>
              </w:rPr>
            </w:pPr>
            <w:ins w:id="877"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878" w:author="Ping Yuan" w:date="2020-08-19T20:51:00Z"/>
                <w:rFonts w:eastAsiaTheme="minorEastAsia"/>
              </w:rPr>
            </w:pPr>
            <w:ins w:id="879"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880" w:author="Ana Yun" w:date="2020-08-19T16:35:00Z"/>
        </w:trPr>
        <w:tc>
          <w:tcPr>
            <w:tcW w:w="1515" w:type="dxa"/>
          </w:tcPr>
          <w:p w14:paraId="7D23F08B" w14:textId="794D1D7A" w:rsidR="0070646F" w:rsidRPr="002708C7" w:rsidRDefault="0070646F" w:rsidP="00FF1949">
            <w:pPr>
              <w:rPr>
                <w:ins w:id="881" w:author="Ana Yun" w:date="2020-08-19T16:35:00Z"/>
              </w:rPr>
            </w:pPr>
            <w:ins w:id="882" w:author="Ana Yun" w:date="2020-08-19T16:35:00Z">
              <w:r>
                <w:t>Thales</w:t>
              </w:r>
            </w:ins>
          </w:p>
        </w:tc>
        <w:tc>
          <w:tcPr>
            <w:tcW w:w="895" w:type="dxa"/>
          </w:tcPr>
          <w:p w14:paraId="66CFFB68" w14:textId="1E70CAC8" w:rsidR="0070646F" w:rsidRPr="002708C7" w:rsidRDefault="0070646F" w:rsidP="00FF1949">
            <w:pPr>
              <w:rPr>
                <w:ins w:id="883" w:author="Ana Yun" w:date="2020-08-19T16:35:00Z"/>
              </w:rPr>
            </w:pPr>
            <w:ins w:id="884" w:author="Ana Yun" w:date="2020-08-19T16:35:00Z">
              <w:r>
                <w:t>Yes</w:t>
              </w:r>
            </w:ins>
          </w:p>
        </w:tc>
        <w:tc>
          <w:tcPr>
            <w:tcW w:w="7215" w:type="dxa"/>
          </w:tcPr>
          <w:p w14:paraId="53ECA8CF" w14:textId="453D2757" w:rsidR="0070646F" w:rsidRPr="002708C7" w:rsidRDefault="0070646F" w:rsidP="00FF1949">
            <w:pPr>
              <w:rPr>
                <w:ins w:id="885" w:author="Ana Yun" w:date="2020-08-19T16:35:00Z"/>
              </w:rPr>
            </w:pPr>
            <w:ins w:id="886"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887" w:author="Nomor Research" w:date="2020-08-19T15:22:00Z"/>
        </w:trPr>
        <w:tc>
          <w:tcPr>
            <w:tcW w:w="1515" w:type="dxa"/>
          </w:tcPr>
          <w:p w14:paraId="7EEEF387" w14:textId="383329D9" w:rsidR="00344262" w:rsidRDefault="00344262" w:rsidP="00344262">
            <w:pPr>
              <w:rPr>
                <w:ins w:id="888" w:author="Nomor Research" w:date="2020-08-19T15:22:00Z"/>
              </w:rPr>
            </w:pPr>
            <w:proofErr w:type="spellStart"/>
            <w:ins w:id="889"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890" w:author="Nomor Research" w:date="2020-08-19T15:22:00Z"/>
              </w:rPr>
            </w:pPr>
            <w:ins w:id="891" w:author="Nomor Research" w:date="2020-08-19T15:22:00Z">
              <w:r>
                <w:rPr>
                  <w:lang w:eastAsia="sv-SE"/>
                </w:rPr>
                <w:t>Yes</w:t>
              </w:r>
            </w:ins>
          </w:p>
        </w:tc>
        <w:tc>
          <w:tcPr>
            <w:tcW w:w="7215" w:type="dxa"/>
          </w:tcPr>
          <w:p w14:paraId="46C307A1" w14:textId="33D4E5D9" w:rsidR="00344262" w:rsidRDefault="00344262" w:rsidP="00344262">
            <w:pPr>
              <w:rPr>
                <w:ins w:id="892" w:author="Nomor Research" w:date="2020-08-19T15:22:00Z"/>
                <w:lang w:eastAsia="sv-SE"/>
              </w:rPr>
            </w:pPr>
            <w:ins w:id="893"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894" w:author="Yiu, Candy" w:date="2020-08-19T15:31:00Z"/>
        </w:trPr>
        <w:tc>
          <w:tcPr>
            <w:tcW w:w="1515" w:type="dxa"/>
          </w:tcPr>
          <w:p w14:paraId="38249169" w14:textId="3CBABAF6" w:rsidR="006E0058" w:rsidRDefault="006E0058" w:rsidP="00344262">
            <w:pPr>
              <w:rPr>
                <w:ins w:id="895" w:author="Yiu, Candy" w:date="2020-08-19T15:31:00Z"/>
                <w:lang w:eastAsia="sv-SE"/>
              </w:rPr>
            </w:pPr>
            <w:ins w:id="896" w:author="Yiu, Candy" w:date="2020-08-19T15:31:00Z">
              <w:r>
                <w:rPr>
                  <w:lang w:eastAsia="sv-SE"/>
                </w:rPr>
                <w:t>Intel</w:t>
              </w:r>
            </w:ins>
          </w:p>
        </w:tc>
        <w:tc>
          <w:tcPr>
            <w:tcW w:w="895" w:type="dxa"/>
          </w:tcPr>
          <w:p w14:paraId="6DEB2DED" w14:textId="2D78A536" w:rsidR="006E0058" w:rsidRDefault="006E0058" w:rsidP="00344262">
            <w:pPr>
              <w:rPr>
                <w:ins w:id="897" w:author="Yiu, Candy" w:date="2020-08-19T15:31:00Z"/>
                <w:lang w:eastAsia="sv-SE"/>
              </w:rPr>
            </w:pPr>
            <w:ins w:id="898" w:author="Yiu, Candy" w:date="2020-08-19T15:31:00Z">
              <w:r>
                <w:rPr>
                  <w:lang w:eastAsia="sv-SE"/>
                </w:rPr>
                <w:t>No</w:t>
              </w:r>
            </w:ins>
          </w:p>
        </w:tc>
        <w:tc>
          <w:tcPr>
            <w:tcW w:w="7215" w:type="dxa"/>
          </w:tcPr>
          <w:p w14:paraId="724DD38E" w14:textId="5625E2C7" w:rsidR="006E0058" w:rsidRDefault="006E0058" w:rsidP="00344262">
            <w:pPr>
              <w:rPr>
                <w:ins w:id="899" w:author="Yiu, Candy" w:date="2020-08-19T15:31:00Z"/>
                <w:lang w:eastAsia="sv-SE"/>
              </w:rPr>
            </w:pPr>
            <w:ins w:id="900" w:author="Yiu, Candy" w:date="2020-08-19T15:31:00Z">
              <w:r>
                <w:rPr>
                  <w:lang w:eastAsia="sv-SE"/>
                </w:rPr>
                <w:t>Agree with MediaTek.</w:t>
              </w:r>
            </w:ins>
          </w:p>
        </w:tc>
      </w:tr>
      <w:tr w:rsidR="00D62A74" w14:paraId="3F5F20C4" w14:textId="77777777" w:rsidTr="00D1446A">
        <w:trPr>
          <w:ins w:id="901" w:author="Loon" w:date="2020-08-19T17:16:00Z"/>
        </w:trPr>
        <w:tc>
          <w:tcPr>
            <w:tcW w:w="1515" w:type="dxa"/>
          </w:tcPr>
          <w:p w14:paraId="5AEE726D" w14:textId="6C27C99F" w:rsidR="00D62A74" w:rsidRDefault="00D62A74" w:rsidP="00D62A74">
            <w:pPr>
              <w:jc w:val="center"/>
              <w:rPr>
                <w:ins w:id="902" w:author="Loon" w:date="2020-08-19T17:16:00Z"/>
                <w:lang w:eastAsia="sv-SE"/>
              </w:rPr>
            </w:pPr>
            <w:ins w:id="903" w:author="Loon" w:date="2020-08-19T17:16:00Z">
              <w:r>
                <w:rPr>
                  <w:lang w:eastAsia="sv-SE"/>
                </w:rPr>
                <w:t>Loon, Google</w:t>
              </w:r>
            </w:ins>
          </w:p>
        </w:tc>
        <w:tc>
          <w:tcPr>
            <w:tcW w:w="895" w:type="dxa"/>
          </w:tcPr>
          <w:p w14:paraId="08A8B850" w14:textId="46376567" w:rsidR="00D62A74" w:rsidRDefault="00D62A74" w:rsidP="00D62A74">
            <w:pPr>
              <w:rPr>
                <w:ins w:id="904" w:author="Loon" w:date="2020-08-19T17:16:00Z"/>
                <w:lang w:eastAsia="sv-SE"/>
              </w:rPr>
            </w:pPr>
            <w:ins w:id="905" w:author="Loon" w:date="2020-08-19T17:16:00Z">
              <w:r>
                <w:rPr>
                  <w:lang w:eastAsia="sv-SE"/>
                </w:rPr>
                <w:t>No</w:t>
              </w:r>
            </w:ins>
          </w:p>
        </w:tc>
        <w:tc>
          <w:tcPr>
            <w:tcW w:w="7215" w:type="dxa"/>
          </w:tcPr>
          <w:p w14:paraId="4BB37A14" w14:textId="77777777" w:rsidR="00D62A74" w:rsidRDefault="00D62A74" w:rsidP="00D62A74">
            <w:pPr>
              <w:rPr>
                <w:ins w:id="906" w:author="Loon" w:date="2020-08-19T17:16:00Z"/>
                <w:lang w:eastAsia="sv-SE"/>
              </w:rPr>
            </w:pPr>
          </w:p>
        </w:tc>
      </w:tr>
      <w:tr w:rsidR="00967562" w14:paraId="0A0C3E4C" w14:textId="77777777" w:rsidTr="00D1446A">
        <w:trPr>
          <w:ins w:id="907" w:author="Apple Inc" w:date="2020-08-19T22:07:00Z"/>
        </w:trPr>
        <w:tc>
          <w:tcPr>
            <w:tcW w:w="1515" w:type="dxa"/>
          </w:tcPr>
          <w:p w14:paraId="074034A8" w14:textId="7769C522" w:rsidR="00967562" w:rsidRDefault="00967562" w:rsidP="00D62A74">
            <w:pPr>
              <w:jc w:val="center"/>
              <w:rPr>
                <w:ins w:id="908" w:author="Apple Inc" w:date="2020-08-19T22:07:00Z"/>
                <w:lang w:eastAsia="sv-SE"/>
              </w:rPr>
            </w:pPr>
            <w:ins w:id="909" w:author="Apple Inc" w:date="2020-08-19T22:07:00Z">
              <w:r>
                <w:rPr>
                  <w:lang w:eastAsia="sv-SE"/>
                </w:rPr>
                <w:t>Apple</w:t>
              </w:r>
            </w:ins>
          </w:p>
        </w:tc>
        <w:tc>
          <w:tcPr>
            <w:tcW w:w="895" w:type="dxa"/>
          </w:tcPr>
          <w:p w14:paraId="4530CE8C" w14:textId="597BCE99" w:rsidR="00967562" w:rsidRDefault="00967562" w:rsidP="00D62A74">
            <w:pPr>
              <w:rPr>
                <w:ins w:id="910" w:author="Apple Inc" w:date="2020-08-19T22:07:00Z"/>
                <w:lang w:eastAsia="sv-SE"/>
              </w:rPr>
            </w:pPr>
            <w:ins w:id="911" w:author="Apple Inc" w:date="2020-08-19T22:07:00Z">
              <w:r>
                <w:rPr>
                  <w:lang w:eastAsia="sv-SE"/>
                </w:rPr>
                <w:t>No</w:t>
              </w:r>
            </w:ins>
          </w:p>
        </w:tc>
        <w:tc>
          <w:tcPr>
            <w:tcW w:w="7215" w:type="dxa"/>
          </w:tcPr>
          <w:p w14:paraId="7C70AF91" w14:textId="01791A61" w:rsidR="00967562" w:rsidRDefault="00967562" w:rsidP="00967562">
            <w:pPr>
              <w:rPr>
                <w:ins w:id="912" w:author="Apple Inc" w:date="2020-08-19T22:07:00Z"/>
                <w:lang w:eastAsia="sv-SE"/>
              </w:rPr>
            </w:pPr>
            <w:ins w:id="913" w:author="Apple Inc" w:date="2020-08-19T22:07:00Z">
              <w:r>
                <w:rPr>
                  <w:lang w:eastAsia="sv-SE"/>
                </w:rPr>
                <w:t>It will be good to discuss this case however, it can wait until the discussion of basic procedures is complete.</w:t>
              </w:r>
            </w:ins>
          </w:p>
        </w:tc>
      </w:tr>
      <w:tr w:rsidR="000D533C" w14:paraId="6ACE948F" w14:textId="77777777" w:rsidTr="00D1446A">
        <w:trPr>
          <w:ins w:id="914" w:author="Qualcomm-Bharat" w:date="2020-08-19T22:26:00Z"/>
        </w:trPr>
        <w:tc>
          <w:tcPr>
            <w:tcW w:w="1515" w:type="dxa"/>
          </w:tcPr>
          <w:p w14:paraId="0D846AF1" w14:textId="064619AE" w:rsidR="000D533C" w:rsidRDefault="000D533C" w:rsidP="000D533C">
            <w:pPr>
              <w:jc w:val="center"/>
              <w:rPr>
                <w:ins w:id="915" w:author="Qualcomm-Bharat" w:date="2020-08-19T22:26:00Z"/>
                <w:lang w:eastAsia="sv-SE"/>
              </w:rPr>
            </w:pPr>
            <w:ins w:id="916" w:author="Qualcomm-Bharat" w:date="2020-08-19T22:26:00Z">
              <w:r>
                <w:rPr>
                  <w:lang w:eastAsia="sv-SE"/>
                </w:rPr>
                <w:t>Qualcomm</w:t>
              </w:r>
            </w:ins>
          </w:p>
        </w:tc>
        <w:tc>
          <w:tcPr>
            <w:tcW w:w="895" w:type="dxa"/>
          </w:tcPr>
          <w:p w14:paraId="2C075B1F" w14:textId="4A53D5FE" w:rsidR="000D533C" w:rsidRDefault="000D533C" w:rsidP="000D533C">
            <w:pPr>
              <w:rPr>
                <w:ins w:id="917" w:author="Qualcomm-Bharat" w:date="2020-08-19T22:26:00Z"/>
                <w:lang w:eastAsia="sv-SE"/>
              </w:rPr>
            </w:pPr>
            <w:ins w:id="918" w:author="Qualcomm-Bharat" w:date="2020-08-19T22:26:00Z">
              <w:r>
                <w:rPr>
                  <w:lang w:eastAsia="sv-SE"/>
                </w:rPr>
                <w:t>No</w:t>
              </w:r>
            </w:ins>
          </w:p>
        </w:tc>
        <w:tc>
          <w:tcPr>
            <w:tcW w:w="7215" w:type="dxa"/>
          </w:tcPr>
          <w:p w14:paraId="313F7740" w14:textId="0D454A71" w:rsidR="000D533C" w:rsidRDefault="000D533C" w:rsidP="000D533C">
            <w:pPr>
              <w:rPr>
                <w:ins w:id="919" w:author="Qualcomm-Bharat" w:date="2020-08-19T22:26:00Z"/>
                <w:lang w:eastAsia="sv-SE"/>
              </w:rPr>
            </w:pPr>
            <w:ins w:id="920" w:author="Qualcomm-Bharat" w:date="2020-08-19T22:26:00Z">
              <w:r>
                <w:rPr>
                  <w:lang w:eastAsia="sv-SE"/>
                </w:rPr>
                <w:t>But for blind retransmission, it should be sufficient just to start the DRX retransmission timer.</w:t>
              </w:r>
            </w:ins>
          </w:p>
        </w:tc>
      </w:tr>
      <w:tr w:rsidR="00E6262A" w14:paraId="3B35EFE8" w14:textId="77777777" w:rsidTr="007815F0">
        <w:trPr>
          <w:ins w:id="921" w:author="CATT" w:date="2020-08-20T14:01:00Z"/>
        </w:trPr>
        <w:tc>
          <w:tcPr>
            <w:tcW w:w="1515" w:type="dxa"/>
          </w:tcPr>
          <w:p w14:paraId="1CDC454F" w14:textId="77777777" w:rsidR="00E6262A" w:rsidRPr="009A384E" w:rsidRDefault="00E6262A" w:rsidP="007815F0">
            <w:pPr>
              <w:rPr>
                <w:ins w:id="922" w:author="CATT" w:date="2020-08-20T14:01:00Z"/>
                <w:rFonts w:eastAsiaTheme="minorEastAsia"/>
              </w:rPr>
            </w:pPr>
            <w:ins w:id="923" w:author="CATT" w:date="2020-08-20T14:01:00Z">
              <w:r>
                <w:rPr>
                  <w:rFonts w:eastAsiaTheme="minorEastAsia" w:hint="eastAsia"/>
                </w:rPr>
                <w:t>CATT</w:t>
              </w:r>
            </w:ins>
          </w:p>
        </w:tc>
        <w:tc>
          <w:tcPr>
            <w:tcW w:w="895" w:type="dxa"/>
          </w:tcPr>
          <w:p w14:paraId="495BB40D" w14:textId="77777777" w:rsidR="00E6262A" w:rsidRPr="009A384E" w:rsidRDefault="00E6262A" w:rsidP="007815F0">
            <w:pPr>
              <w:rPr>
                <w:ins w:id="924" w:author="CATT" w:date="2020-08-20T14:01:00Z"/>
                <w:rFonts w:eastAsiaTheme="minorEastAsia"/>
              </w:rPr>
            </w:pPr>
            <w:ins w:id="925" w:author="CATT" w:date="2020-08-20T14:01:00Z">
              <w:r>
                <w:rPr>
                  <w:rFonts w:eastAsiaTheme="minorEastAsia" w:hint="eastAsia"/>
                </w:rPr>
                <w:t>No</w:t>
              </w:r>
            </w:ins>
          </w:p>
        </w:tc>
        <w:tc>
          <w:tcPr>
            <w:tcW w:w="7215" w:type="dxa"/>
          </w:tcPr>
          <w:p w14:paraId="5E173415" w14:textId="77777777" w:rsidR="00E6262A" w:rsidRDefault="00E6262A" w:rsidP="007815F0">
            <w:pPr>
              <w:rPr>
                <w:ins w:id="926" w:author="CATT" w:date="2020-08-20T14:01:00Z"/>
                <w:lang w:eastAsia="sv-SE"/>
              </w:rPr>
            </w:pPr>
          </w:p>
        </w:tc>
      </w:tr>
      <w:tr w:rsidR="00465B73" w14:paraId="18DC485B" w14:textId="77777777" w:rsidTr="00D1446A">
        <w:trPr>
          <w:ins w:id="927" w:author="CATT" w:date="2020-08-20T14:01:00Z"/>
        </w:trPr>
        <w:tc>
          <w:tcPr>
            <w:tcW w:w="1515" w:type="dxa"/>
          </w:tcPr>
          <w:p w14:paraId="553D46C9" w14:textId="198AAF89" w:rsidR="00465B73" w:rsidRDefault="00465B73" w:rsidP="00465B73">
            <w:pPr>
              <w:jc w:val="center"/>
              <w:rPr>
                <w:ins w:id="928" w:author="CATT" w:date="2020-08-20T14:01:00Z"/>
                <w:lang w:eastAsia="sv-SE"/>
              </w:rPr>
            </w:pPr>
            <w:ins w:id="929" w:author="Shah, Rikin" w:date="2020-08-20T08:31:00Z">
              <w:r>
                <w:rPr>
                  <w:lang w:eastAsia="sv-SE"/>
                </w:rPr>
                <w:t>Panasonic</w:t>
              </w:r>
            </w:ins>
          </w:p>
        </w:tc>
        <w:tc>
          <w:tcPr>
            <w:tcW w:w="895" w:type="dxa"/>
          </w:tcPr>
          <w:p w14:paraId="2AD1782B" w14:textId="787CCC38" w:rsidR="00465B73" w:rsidRDefault="00465B73" w:rsidP="00465B73">
            <w:pPr>
              <w:rPr>
                <w:ins w:id="930" w:author="CATT" w:date="2020-08-20T14:01:00Z"/>
                <w:lang w:eastAsia="sv-SE"/>
              </w:rPr>
            </w:pPr>
            <w:ins w:id="931" w:author="Shah, Rikin" w:date="2020-08-20T08:31:00Z">
              <w:r>
                <w:rPr>
                  <w:lang w:eastAsia="sv-SE"/>
                </w:rPr>
                <w:t>No</w:t>
              </w:r>
            </w:ins>
          </w:p>
        </w:tc>
        <w:tc>
          <w:tcPr>
            <w:tcW w:w="7215" w:type="dxa"/>
          </w:tcPr>
          <w:p w14:paraId="40FBD9B8" w14:textId="66B37C0C" w:rsidR="00465B73" w:rsidRDefault="00465B73" w:rsidP="00465B73">
            <w:pPr>
              <w:rPr>
                <w:ins w:id="932" w:author="CATT" w:date="2020-08-20T14:01:00Z"/>
                <w:lang w:eastAsia="sv-SE"/>
              </w:rPr>
            </w:pPr>
            <w:ins w:id="933" w:author="Shah, Rikin" w:date="2020-08-20T08:31:00Z">
              <w:r w:rsidRPr="00EC5E3B">
                <w:rPr>
                  <w:lang w:val="en-US" w:eastAsia="sv-SE"/>
                </w:rPr>
                <w:t>We think modification on DRX-</w:t>
              </w:r>
              <w:proofErr w:type="spellStart"/>
              <w:r w:rsidRPr="00EC5E3B">
                <w:rPr>
                  <w:lang w:val="en-US" w:eastAsia="sv-SE"/>
                </w:rPr>
                <w:t>RetrasnmissionTimer</w:t>
              </w:r>
              <w:proofErr w:type="spellEnd"/>
              <w:r w:rsidRPr="00EC5E3B">
                <w:rPr>
                  <w:lang w:val="en-US" w:eastAsia="sv-SE"/>
                </w:rPr>
                <w:t xml:space="preserve"> is not needed if we agree to apply offset to the </w:t>
              </w:r>
              <w:proofErr w:type="spellStart"/>
              <w:r w:rsidRPr="00EC5E3B">
                <w:rPr>
                  <w:lang w:val="en-US" w:eastAsia="sv-SE"/>
                </w:rPr>
                <w:t>drx</w:t>
              </w:r>
              <w:proofErr w:type="spellEnd"/>
              <w:r w:rsidRPr="00EC5E3B">
                <w:rPr>
                  <w:lang w:val="en-US" w:eastAsia="sv-SE"/>
                </w:rPr>
                <w:t>-HARQ-RTT timer.</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w:t>
      </w:r>
      <w:r>
        <w:rPr>
          <w:lang w:val="en-US"/>
        </w:rPr>
        <w:lastRenderedPageBreak/>
        <w:t xml:space="preserve">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934" w:author="Abhishek Roy" w:date="2020-08-17T12:08:00Z">
              <w:r>
                <w:rPr>
                  <w:lang w:eastAsia="sv-SE"/>
                </w:rPr>
                <w:t>MediaTek</w:t>
              </w:r>
            </w:ins>
          </w:p>
        </w:tc>
        <w:tc>
          <w:tcPr>
            <w:tcW w:w="895" w:type="dxa"/>
          </w:tcPr>
          <w:p w14:paraId="25F031DA" w14:textId="018D06E8" w:rsidR="00180C64" w:rsidRDefault="004C6E13" w:rsidP="00E228EA">
            <w:pPr>
              <w:rPr>
                <w:lang w:eastAsia="sv-SE"/>
              </w:rPr>
            </w:pPr>
            <w:ins w:id="935" w:author="Abhishek Roy" w:date="2020-08-18T09:24:00Z">
              <w:r>
                <w:rPr>
                  <w:lang w:eastAsia="sv-SE"/>
                </w:rPr>
                <w:t>No, but</w:t>
              </w:r>
            </w:ins>
          </w:p>
        </w:tc>
        <w:tc>
          <w:tcPr>
            <w:tcW w:w="1479" w:type="dxa"/>
          </w:tcPr>
          <w:p w14:paraId="0AB54A2C" w14:textId="2181618A" w:rsidR="00180C64" w:rsidRDefault="00371E43" w:rsidP="00E228EA">
            <w:pPr>
              <w:rPr>
                <w:lang w:eastAsia="sv-SE"/>
              </w:rPr>
            </w:pPr>
            <w:ins w:id="936" w:author="Abhishek Roy" w:date="2020-08-17T12:08:00Z">
              <w:r>
                <w:rPr>
                  <w:lang w:eastAsia="sv-SE"/>
                </w:rPr>
                <w:t>LEO/GEO</w:t>
              </w:r>
            </w:ins>
          </w:p>
        </w:tc>
        <w:tc>
          <w:tcPr>
            <w:tcW w:w="5740" w:type="dxa"/>
          </w:tcPr>
          <w:p w14:paraId="67EB2285" w14:textId="11EF0491" w:rsidR="00180C64" w:rsidRDefault="00371E43" w:rsidP="004C6E13">
            <w:pPr>
              <w:rPr>
                <w:lang w:eastAsia="sv-SE"/>
              </w:rPr>
            </w:pPr>
            <w:ins w:id="937" w:author="Abhishek Roy" w:date="2020-08-17T12:18:00Z">
              <w:r>
                <w:rPr>
                  <w:lang w:eastAsia="sv-SE"/>
                </w:rPr>
                <w:t xml:space="preserve">UE </w:t>
              </w:r>
            </w:ins>
            <w:ins w:id="938" w:author="Abhishek Roy" w:date="2020-08-18T09:26:00Z">
              <w:r w:rsidR="004C6E13">
                <w:rPr>
                  <w:lang w:eastAsia="sv-SE"/>
                </w:rPr>
                <w:t>will</w:t>
              </w:r>
            </w:ins>
            <w:ins w:id="939" w:author="Abhishek Roy" w:date="2020-08-17T12:18:00Z">
              <w:r>
                <w:rPr>
                  <w:lang w:eastAsia="sv-SE"/>
                </w:rPr>
                <w:t xml:space="preserve"> use the same pre-compensated RTD (mentioned in response to Q. 2.1) to </w:t>
              </w:r>
            </w:ins>
            <w:ins w:id="940" w:author="Abhishek Roy" w:date="2020-08-17T12:19:00Z">
              <w:r>
                <w:rPr>
                  <w:lang w:eastAsia="sv-SE"/>
                </w:rPr>
                <w:t>extend</w:t>
              </w:r>
            </w:ins>
            <w:ins w:id="941" w:author="Abhishek Roy" w:date="2020-08-17T12:18:00Z">
              <w:r>
                <w:rPr>
                  <w:lang w:eastAsia="sv-SE"/>
                </w:rPr>
                <w:t xml:space="preserve"> the</w:t>
              </w:r>
            </w:ins>
            <w:ins w:id="942" w:author="Abhishek Roy" w:date="2020-08-17T12:19:00Z">
              <w:r>
                <w:rPr>
                  <w:lang w:eastAsia="sv-SE"/>
                </w:rPr>
                <w:t xml:space="preserve"> </w:t>
              </w:r>
            </w:ins>
            <w:proofErr w:type="spellStart"/>
            <w:ins w:id="943" w:author="Abhishek Roy" w:date="2020-08-18T09:25:00Z">
              <w:r w:rsidR="004C6E13" w:rsidRPr="00676818">
                <w:rPr>
                  <w:lang w:eastAsia="sv-SE"/>
                </w:rPr>
                <w:t>sr-ProhibitTimer</w:t>
              </w:r>
              <w:proofErr w:type="spellEnd"/>
              <w:r w:rsidR="004C6E13">
                <w:rPr>
                  <w:lang w:eastAsia="sv-SE"/>
                </w:rPr>
                <w:t xml:space="preserve">. Hence, the </w:t>
              </w:r>
            </w:ins>
            <w:ins w:id="944" w:author="Abhishek Roy" w:date="2020-08-17T12:19:00Z">
              <w:r>
                <w:rPr>
                  <w:lang w:eastAsia="sv-SE"/>
                </w:rPr>
                <w:t xml:space="preserve">value range </w:t>
              </w:r>
            </w:ins>
            <w:ins w:id="945" w:author="Abhishek Roy" w:date="2020-08-18T09:25:00Z">
              <w:r w:rsidR="004C6E13">
                <w:rPr>
                  <w:lang w:eastAsia="sv-SE"/>
                </w:rPr>
                <w:t>can still remain the same (</w:t>
              </w:r>
            </w:ins>
            <w:ins w:id="946" w:author="Abhishek Roy" w:date="2020-08-18T09:26:00Z">
              <w:r w:rsidR="004C6E13">
                <w:rPr>
                  <w:lang w:eastAsia="sv-SE"/>
                </w:rPr>
                <w:t xml:space="preserve">max = </w:t>
              </w:r>
            </w:ins>
            <w:ins w:id="947" w:author="Abhishek Roy" w:date="2020-08-18T09:25:00Z">
              <w:r w:rsidR="004C6E13">
                <w:rPr>
                  <w:lang w:eastAsia="sv-SE"/>
                </w:rPr>
                <w:t>128ms)</w:t>
              </w:r>
            </w:ins>
            <w:ins w:id="948" w:author="Abhishek Roy" w:date="2020-08-17T12:18:00Z">
              <w:r>
                <w:rPr>
                  <w:u w:val="single"/>
                  <w:lang w:eastAsia="sv-SE"/>
                </w:rPr>
                <w:t>.</w:t>
              </w:r>
            </w:ins>
            <w:ins w:id="949"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950"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951"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952"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953"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954"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955"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956"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957"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958"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959"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960"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961"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962"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963"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964" w:author="xiaomi" w:date="2020-08-19T20:25:00Z"/>
        </w:trPr>
        <w:tc>
          <w:tcPr>
            <w:tcW w:w="1515" w:type="dxa"/>
          </w:tcPr>
          <w:p w14:paraId="2B83A367" w14:textId="4973D8D1" w:rsidR="00EC0095" w:rsidRDefault="00EC0095" w:rsidP="00EC0095">
            <w:pPr>
              <w:rPr>
                <w:ins w:id="965" w:author="xiaomi" w:date="2020-08-19T20:25:00Z"/>
                <w:rFonts w:eastAsiaTheme="minorEastAsia"/>
                <w:lang w:eastAsia="ko-KR"/>
              </w:rPr>
            </w:pPr>
            <w:ins w:id="966"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967" w:author="xiaomi" w:date="2020-08-19T20:25:00Z"/>
                <w:rFonts w:eastAsiaTheme="minorEastAsia"/>
                <w:lang w:eastAsia="ko-KR"/>
              </w:rPr>
            </w:pPr>
            <w:ins w:id="968"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969" w:author="xiaomi" w:date="2020-08-19T20:25:00Z"/>
                <w:rFonts w:eastAsiaTheme="minorEastAsia"/>
                <w:lang w:eastAsia="ko-KR"/>
              </w:rPr>
            </w:pPr>
            <w:ins w:id="970"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971" w:author="xiaomi" w:date="2020-08-19T20:25:00Z"/>
                <w:lang w:eastAsia="sv-SE"/>
              </w:rPr>
            </w:pPr>
            <w:ins w:id="972"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973" w:author="Ping Yuan" w:date="2020-08-19T20:52:00Z"/>
        </w:trPr>
        <w:tc>
          <w:tcPr>
            <w:tcW w:w="1515" w:type="dxa"/>
          </w:tcPr>
          <w:p w14:paraId="18194287" w14:textId="1A1EBBCE" w:rsidR="00FF1949" w:rsidRDefault="00FF1949" w:rsidP="00FF1949">
            <w:pPr>
              <w:rPr>
                <w:ins w:id="974" w:author="Ping Yuan" w:date="2020-08-19T20:52:00Z"/>
                <w:rFonts w:eastAsiaTheme="minorEastAsia"/>
              </w:rPr>
            </w:pPr>
            <w:ins w:id="975" w:author="Ping Yuan" w:date="2020-08-19T20:52:00Z">
              <w:r w:rsidRPr="00853997">
                <w:t>Nokia</w:t>
              </w:r>
            </w:ins>
          </w:p>
        </w:tc>
        <w:tc>
          <w:tcPr>
            <w:tcW w:w="895" w:type="dxa"/>
          </w:tcPr>
          <w:p w14:paraId="1C19FB2E" w14:textId="281797DE" w:rsidR="00FF1949" w:rsidRDefault="00FF1949" w:rsidP="00FF1949">
            <w:pPr>
              <w:rPr>
                <w:ins w:id="976" w:author="Ping Yuan" w:date="2020-08-19T20:52:00Z"/>
                <w:rFonts w:eastAsiaTheme="minorEastAsia"/>
              </w:rPr>
            </w:pPr>
            <w:ins w:id="977" w:author="Ping Yuan" w:date="2020-08-19T20:52:00Z">
              <w:r>
                <w:t>No</w:t>
              </w:r>
            </w:ins>
          </w:p>
        </w:tc>
        <w:tc>
          <w:tcPr>
            <w:tcW w:w="1479" w:type="dxa"/>
          </w:tcPr>
          <w:p w14:paraId="2BC5C7CA" w14:textId="2C29E4CF" w:rsidR="00FF1949" w:rsidRDefault="00FF1949" w:rsidP="00FF1949">
            <w:pPr>
              <w:rPr>
                <w:ins w:id="978" w:author="Ping Yuan" w:date="2020-08-19T20:52:00Z"/>
                <w:rFonts w:eastAsiaTheme="minorEastAsia"/>
              </w:rPr>
            </w:pPr>
            <w:ins w:id="979" w:author="Ping Yuan" w:date="2020-08-19T20:52:00Z">
              <w:r w:rsidRPr="00853997">
                <w:t>LEO/GEO</w:t>
              </w:r>
            </w:ins>
          </w:p>
        </w:tc>
        <w:tc>
          <w:tcPr>
            <w:tcW w:w="5740" w:type="dxa"/>
          </w:tcPr>
          <w:p w14:paraId="5E3BA5C6" w14:textId="77777777" w:rsidR="00FF1949" w:rsidRDefault="00FF1949" w:rsidP="00FF1949">
            <w:pPr>
              <w:rPr>
                <w:ins w:id="980" w:author="Ping Yuan" w:date="2020-08-19T20:52:00Z"/>
              </w:rPr>
            </w:pPr>
            <w:ins w:id="981" w:author="Ping Yuan" w:date="2020-08-19T20:52:00Z">
              <w:r w:rsidRPr="00853997">
                <w:t>To avoid unnecessary SR transmission due to high RTT, either of two options can be applied:</w:t>
              </w:r>
            </w:ins>
          </w:p>
          <w:p w14:paraId="31538F32" w14:textId="77777777" w:rsidR="00FF1949" w:rsidRDefault="00FF1949" w:rsidP="00FF1949">
            <w:pPr>
              <w:rPr>
                <w:ins w:id="982" w:author="Ping Yuan" w:date="2020-08-19T20:52:00Z"/>
                <w:lang w:eastAsia="sv-SE"/>
              </w:rPr>
            </w:pPr>
            <w:ins w:id="983"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984" w:author="Ping Yuan" w:date="2020-08-19T20:52:00Z"/>
                <w:lang w:eastAsia="sv-SE"/>
              </w:rPr>
            </w:pPr>
            <w:ins w:id="985"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986" w:author="Ping Yuan" w:date="2020-08-19T20:52:00Z"/>
                <w:rFonts w:eastAsiaTheme="minorEastAsia"/>
              </w:rPr>
            </w:pPr>
            <w:ins w:id="987"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988" w:author="Ana Yun" w:date="2020-08-19T16:36:00Z"/>
        </w:trPr>
        <w:tc>
          <w:tcPr>
            <w:tcW w:w="1515" w:type="dxa"/>
          </w:tcPr>
          <w:p w14:paraId="1FABF30B" w14:textId="50584985" w:rsidR="00164FA2" w:rsidRPr="00853997" w:rsidRDefault="00164FA2" w:rsidP="00FF1949">
            <w:pPr>
              <w:rPr>
                <w:ins w:id="989" w:author="Ana Yun" w:date="2020-08-19T16:36:00Z"/>
              </w:rPr>
            </w:pPr>
            <w:ins w:id="990" w:author="Ana Yun" w:date="2020-08-19T16:36:00Z">
              <w:r>
                <w:t>Thales</w:t>
              </w:r>
            </w:ins>
          </w:p>
        </w:tc>
        <w:tc>
          <w:tcPr>
            <w:tcW w:w="895" w:type="dxa"/>
          </w:tcPr>
          <w:p w14:paraId="22979E73" w14:textId="6609528C" w:rsidR="00164FA2" w:rsidRDefault="00164FA2" w:rsidP="00FF1949">
            <w:pPr>
              <w:rPr>
                <w:ins w:id="991" w:author="Ana Yun" w:date="2020-08-19T16:36:00Z"/>
              </w:rPr>
            </w:pPr>
            <w:ins w:id="992" w:author="Ana Yun" w:date="2020-08-19T16:36:00Z">
              <w:r>
                <w:t>Yes</w:t>
              </w:r>
            </w:ins>
          </w:p>
        </w:tc>
        <w:tc>
          <w:tcPr>
            <w:tcW w:w="1479" w:type="dxa"/>
          </w:tcPr>
          <w:p w14:paraId="2DA6771F" w14:textId="0EB0BFE5" w:rsidR="00164FA2" w:rsidRPr="00853997" w:rsidRDefault="00164FA2" w:rsidP="00FF1949">
            <w:pPr>
              <w:rPr>
                <w:ins w:id="993" w:author="Ana Yun" w:date="2020-08-19T16:36:00Z"/>
              </w:rPr>
            </w:pPr>
            <w:ins w:id="994" w:author="Ana Yun" w:date="2020-08-19T16:36:00Z">
              <w:r>
                <w:t>LEO / GEO</w:t>
              </w:r>
            </w:ins>
          </w:p>
        </w:tc>
        <w:tc>
          <w:tcPr>
            <w:tcW w:w="5740" w:type="dxa"/>
          </w:tcPr>
          <w:p w14:paraId="6634B5D4" w14:textId="77777777" w:rsidR="00164FA2" w:rsidRPr="00853997" w:rsidRDefault="00164FA2" w:rsidP="00FF1949">
            <w:pPr>
              <w:rPr>
                <w:ins w:id="995" w:author="Ana Yun" w:date="2020-08-19T16:36:00Z"/>
              </w:rPr>
            </w:pPr>
          </w:p>
        </w:tc>
      </w:tr>
      <w:tr w:rsidR="00344262" w14:paraId="316314A8" w14:textId="77777777" w:rsidTr="00E228EA">
        <w:trPr>
          <w:ins w:id="996" w:author="Nomor Research" w:date="2020-08-19T15:22:00Z"/>
        </w:trPr>
        <w:tc>
          <w:tcPr>
            <w:tcW w:w="1515" w:type="dxa"/>
          </w:tcPr>
          <w:p w14:paraId="62DFE81A" w14:textId="5719209E" w:rsidR="00344262" w:rsidRDefault="00344262" w:rsidP="00344262">
            <w:pPr>
              <w:jc w:val="left"/>
              <w:rPr>
                <w:ins w:id="997" w:author="Nomor Research" w:date="2020-08-19T15:22:00Z"/>
              </w:rPr>
            </w:pPr>
            <w:proofErr w:type="spellStart"/>
            <w:ins w:id="998"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999" w:author="Nomor Research" w:date="2020-08-19T15:22:00Z"/>
              </w:rPr>
            </w:pPr>
            <w:ins w:id="1000" w:author="Nomor Research" w:date="2020-08-19T15:22:00Z">
              <w:r>
                <w:rPr>
                  <w:lang w:eastAsia="sv-SE"/>
                </w:rPr>
                <w:t>Yes</w:t>
              </w:r>
            </w:ins>
          </w:p>
        </w:tc>
        <w:tc>
          <w:tcPr>
            <w:tcW w:w="1479" w:type="dxa"/>
          </w:tcPr>
          <w:p w14:paraId="77F7C685" w14:textId="34688DB1" w:rsidR="00344262" w:rsidRDefault="00344262" w:rsidP="00344262">
            <w:pPr>
              <w:rPr>
                <w:ins w:id="1001" w:author="Nomor Research" w:date="2020-08-19T15:22:00Z"/>
              </w:rPr>
            </w:pPr>
            <w:ins w:id="1002" w:author="Nomor Research" w:date="2020-08-19T15:22:00Z">
              <w:r>
                <w:rPr>
                  <w:lang w:eastAsia="sv-SE"/>
                </w:rPr>
                <w:t>LEO and GEO</w:t>
              </w:r>
            </w:ins>
          </w:p>
        </w:tc>
        <w:tc>
          <w:tcPr>
            <w:tcW w:w="5740" w:type="dxa"/>
          </w:tcPr>
          <w:p w14:paraId="7787D77F" w14:textId="0AEEC2C8" w:rsidR="00344262" w:rsidRPr="00853997" w:rsidRDefault="00344262" w:rsidP="00344262">
            <w:pPr>
              <w:rPr>
                <w:ins w:id="1003" w:author="Nomor Research" w:date="2020-08-19T15:22:00Z"/>
              </w:rPr>
            </w:pPr>
            <w:ins w:id="1004" w:author="Nomor Research" w:date="2020-08-19T15:22:00Z">
              <w:r>
                <w:rPr>
                  <w:lang w:eastAsia="sv-SE"/>
                </w:rPr>
                <w:t>Adding the UE specific RTD or a multiple of it to one of the values of the already existing set of configurable values</w:t>
              </w:r>
            </w:ins>
            <w:ins w:id="1005" w:author="Nomor Research" w:date="2020-08-19T15:23:00Z">
              <w:r>
                <w:rPr>
                  <w:lang w:eastAsia="sv-SE"/>
                </w:rPr>
                <w:t>.</w:t>
              </w:r>
            </w:ins>
          </w:p>
        </w:tc>
      </w:tr>
      <w:tr w:rsidR="006E0058" w14:paraId="2F1B9305" w14:textId="77777777" w:rsidTr="00E228EA">
        <w:trPr>
          <w:ins w:id="1006" w:author="Yiu, Candy" w:date="2020-08-19T15:32:00Z"/>
        </w:trPr>
        <w:tc>
          <w:tcPr>
            <w:tcW w:w="1515" w:type="dxa"/>
          </w:tcPr>
          <w:p w14:paraId="7F18752B" w14:textId="48EB6EA6" w:rsidR="006E0058" w:rsidRDefault="006E0058" w:rsidP="00344262">
            <w:pPr>
              <w:jc w:val="left"/>
              <w:rPr>
                <w:ins w:id="1007" w:author="Yiu, Candy" w:date="2020-08-19T15:32:00Z"/>
                <w:lang w:eastAsia="sv-SE"/>
              </w:rPr>
            </w:pPr>
            <w:ins w:id="1008" w:author="Yiu, Candy" w:date="2020-08-19T15:32:00Z">
              <w:r>
                <w:rPr>
                  <w:lang w:eastAsia="sv-SE"/>
                </w:rPr>
                <w:t>Intel</w:t>
              </w:r>
            </w:ins>
          </w:p>
        </w:tc>
        <w:tc>
          <w:tcPr>
            <w:tcW w:w="895" w:type="dxa"/>
          </w:tcPr>
          <w:p w14:paraId="6853F1D9" w14:textId="778E3E42" w:rsidR="006E0058" w:rsidRDefault="006E0058" w:rsidP="00344262">
            <w:pPr>
              <w:rPr>
                <w:ins w:id="1009" w:author="Yiu, Candy" w:date="2020-08-19T15:32:00Z"/>
                <w:lang w:eastAsia="sv-SE"/>
              </w:rPr>
            </w:pPr>
            <w:ins w:id="1010" w:author="Yiu, Candy" w:date="2020-08-19T15:32:00Z">
              <w:r>
                <w:rPr>
                  <w:lang w:eastAsia="sv-SE"/>
                </w:rPr>
                <w:t>Yes/No</w:t>
              </w:r>
            </w:ins>
          </w:p>
        </w:tc>
        <w:tc>
          <w:tcPr>
            <w:tcW w:w="1479" w:type="dxa"/>
          </w:tcPr>
          <w:p w14:paraId="7771FC27" w14:textId="4DA90974" w:rsidR="006E0058" w:rsidRDefault="006E0058" w:rsidP="00344262">
            <w:pPr>
              <w:rPr>
                <w:ins w:id="1011" w:author="Yiu, Candy" w:date="2020-08-19T15:32:00Z"/>
                <w:lang w:eastAsia="sv-SE"/>
              </w:rPr>
            </w:pPr>
            <w:ins w:id="1012" w:author="Yiu, Candy" w:date="2020-08-19T15:32:00Z">
              <w:r>
                <w:rPr>
                  <w:lang w:eastAsia="sv-SE"/>
                </w:rPr>
                <w:t>Both</w:t>
              </w:r>
            </w:ins>
          </w:p>
        </w:tc>
        <w:tc>
          <w:tcPr>
            <w:tcW w:w="5740" w:type="dxa"/>
          </w:tcPr>
          <w:p w14:paraId="6AE35AB4" w14:textId="62CF18AE" w:rsidR="006E0058" w:rsidRDefault="006E0058" w:rsidP="00344262">
            <w:pPr>
              <w:rPr>
                <w:ins w:id="1013" w:author="Yiu, Candy" w:date="2020-08-19T15:32:00Z"/>
                <w:lang w:eastAsia="sv-SE"/>
              </w:rPr>
            </w:pPr>
            <w:ins w:id="1014" w:author="Yiu, Candy" w:date="2020-08-19T15:32:00Z">
              <w:r>
                <w:rPr>
                  <w:lang w:eastAsia="sv-SE"/>
                </w:rPr>
                <w:t>Either offset or extension will work</w:t>
              </w:r>
            </w:ins>
          </w:p>
        </w:tc>
      </w:tr>
      <w:tr w:rsidR="00967562" w14:paraId="0F2278CD" w14:textId="77777777" w:rsidTr="00E228EA">
        <w:trPr>
          <w:ins w:id="1015" w:author="Apple Inc" w:date="2020-08-19T22:08:00Z"/>
        </w:trPr>
        <w:tc>
          <w:tcPr>
            <w:tcW w:w="1515" w:type="dxa"/>
          </w:tcPr>
          <w:p w14:paraId="10A41CB0" w14:textId="6F91B744" w:rsidR="00967562" w:rsidRDefault="00967562" w:rsidP="00344262">
            <w:pPr>
              <w:jc w:val="left"/>
              <w:rPr>
                <w:ins w:id="1016" w:author="Apple Inc" w:date="2020-08-19T22:08:00Z"/>
                <w:lang w:eastAsia="sv-SE"/>
              </w:rPr>
            </w:pPr>
            <w:ins w:id="1017" w:author="Apple Inc" w:date="2020-08-19T22:08:00Z">
              <w:r>
                <w:rPr>
                  <w:lang w:eastAsia="sv-SE"/>
                </w:rPr>
                <w:t>Apple</w:t>
              </w:r>
            </w:ins>
          </w:p>
        </w:tc>
        <w:tc>
          <w:tcPr>
            <w:tcW w:w="895" w:type="dxa"/>
          </w:tcPr>
          <w:p w14:paraId="02ED42CA" w14:textId="2F83CB64" w:rsidR="00967562" w:rsidRDefault="00967562" w:rsidP="00344262">
            <w:pPr>
              <w:rPr>
                <w:ins w:id="1018" w:author="Apple Inc" w:date="2020-08-19T22:08:00Z"/>
                <w:lang w:eastAsia="sv-SE"/>
              </w:rPr>
            </w:pPr>
            <w:ins w:id="1019" w:author="Apple Inc" w:date="2020-08-19T22:08:00Z">
              <w:r>
                <w:rPr>
                  <w:lang w:eastAsia="sv-SE"/>
                </w:rPr>
                <w:t>Yes</w:t>
              </w:r>
            </w:ins>
          </w:p>
        </w:tc>
        <w:tc>
          <w:tcPr>
            <w:tcW w:w="1479" w:type="dxa"/>
          </w:tcPr>
          <w:p w14:paraId="6327F15C" w14:textId="3EEB9424" w:rsidR="00967562" w:rsidRDefault="00967562" w:rsidP="00344262">
            <w:pPr>
              <w:rPr>
                <w:ins w:id="1020" w:author="Apple Inc" w:date="2020-08-19T22:08:00Z"/>
                <w:lang w:eastAsia="sv-SE"/>
              </w:rPr>
            </w:pPr>
            <w:ins w:id="1021" w:author="Apple Inc" w:date="2020-08-19T22:08:00Z">
              <w:r>
                <w:rPr>
                  <w:lang w:eastAsia="sv-SE"/>
                </w:rPr>
                <w:t>Both</w:t>
              </w:r>
            </w:ins>
          </w:p>
        </w:tc>
        <w:tc>
          <w:tcPr>
            <w:tcW w:w="5740" w:type="dxa"/>
          </w:tcPr>
          <w:p w14:paraId="0E633630" w14:textId="77777777" w:rsidR="00967562" w:rsidRDefault="00967562" w:rsidP="00344262">
            <w:pPr>
              <w:rPr>
                <w:ins w:id="1022" w:author="Apple Inc" w:date="2020-08-19T22:08:00Z"/>
                <w:lang w:eastAsia="sv-SE"/>
              </w:rPr>
            </w:pPr>
          </w:p>
        </w:tc>
      </w:tr>
      <w:tr w:rsidR="0044555A" w14:paraId="0724D644" w14:textId="77777777" w:rsidTr="00E228EA">
        <w:trPr>
          <w:ins w:id="1023" w:author="Qualcomm-Bharat" w:date="2020-08-19T22:27:00Z"/>
        </w:trPr>
        <w:tc>
          <w:tcPr>
            <w:tcW w:w="1515" w:type="dxa"/>
          </w:tcPr>
          <w:p w14:paraId="7D8E4EB4" w14:textId="28397D0E" w:rsidR="0044555A" w:rsidRDefault="0044555A" w:rsidP="0044555A">
            <w:pPr>
              <w:jc w:val="left"/>
              <w:rPr>
                <w:ins w:id="1024" w:author="Qualcomm-Bharat" w:date="2020-08-19T22:27:00Z"/>
                <w:lang w:eastAsia="sv-SE"/>
              </w:rPr>
            </w:pPr>
            <w:ins w:id="1025" w:author="Qualcomm-Bharat" w:date="2020-08-19T22:27:00Z">
              <w:r>
                <w:rPr>
                  <w:lang w:eastAsia="sv-SE"/>
                </w:rPr>
                <w:t>Qualcomm</w:t>
              </w:r>
            </w:ins>
          </w:p>
        </w:tc>
        <w:tc>
          <w:tcPr>
            <w:tcW w:w="895" w:type="dxa"/>
          </w:tcPr>
          <w:p w14:paraId="576E44CD" w14:textId="407F533C" w:rsidR="0044555A" w:rsidRDefault="0044555A" w:rsidP="0044555A">
            <w:pPr>
              <w:rPr>
                <w:ins w:id="1026" w:author="Qualcomm-Bharat" w:date="2020-08-19T22:27:00Z"/>
                <w:lang w:eastAsia="sv-SE"/>
              </w:rPr>
            </w:pPr>
            <w:ins w:id="1027" w:author="Qualcomm-Bharat" w:date="2020-08-19T22:27:00Z">
              <w:r>
                <w:rPr>
                  <w:lang w:eastAsia="sv-SE"/>
                </w:rPr>
                <w:t>Yes</w:t>
              </w:r>
            </w:ins>
          </w:p>
        </w:tc>
        <w:tc>
          <w:tcPr>
            <w:tcW w:w="1479" w:type="dxa"/>
          </w:tcPr>
          <w:p w14:paraId="3C525E97" w14:textId="6FA8F3C5" w:rsidR="0044555A" w:rsidRDefault="0044555A" w:rsidP="0044555A">
            <w:pPr>
              <w:rPr>
                <w:ins w:id="1028" w:author="Qualcomm-Bharat" w:date="2020-08-19T22:27:00Z"/>
                <w:lang w:eastAsia="sv-SE"/>
              </w:rPr>
            </w:pPr>
            <w:ins w:id="1029" w:author="Qualcomm-Bharat" w:date="2020-08-19T22:27:00Z">
              <w:r>
                <w:rPr>
                  <w:lang w:eastAsia="sv-SE"/>
                </w:rPr>
                <w:t>LEO/GEO</w:t>
              </w:r>
            </w:ins>
          </w:p>
        </w:tc>
        <w:tc>
          <w:tcPr>
            <w:tcW w:w="5740" w:type="dxa"/>
          </w:tcPr>
          <w:p w14:paraId="3F0392D5" w14:textId="3F9CB7A4" w:rsidR="0044555A" w:rsidRDefault="0044555A" w:rsidP="0044555A">
            <w:pPr>
              <w:rPr>
                <w:ins w:id="1030" w:author="Qualcomm-Bharat" w:date="2020-08-19T22:27:00Z"/>
                <w:lang w:eastAsia="sv-SE"/>
              </w:rPr>
            </w:pPr>
            <w:ins w:id="1031"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AE3C3B" w14:paraId="456EF86C" w14:textId="77777777" w:rsidTr="00E228EA">
        <w:trPr>
          <w:ins w:id="1032" w:author="CATT" w:date="2020-08-20T14:02:00Z"/>
        </w:trPr>
        <w:tc>
          <w:tcPr>
            <w:tcW w:w="1515" w:type="dxa"/>
          </w:tcPr>
          <w:p w14:paraId="35B81BC2" w14:textId="43F8B2FF" w:rsidR="00AE3C3B" w:rsidRDefault="00AE3C3B" w:rsidP="0044555A">
            <w:pPr>
              <w:jc w:val="left"/>
              <w:rPr>
                <w:ins w:id="1033" w:author="CATT" w:date="2020-08-20T14:02:00Z"/>
                <w:lang w:eastAsia="sv-SE"/>
              </w:rPr>
            </w:pPr>
            <w:ins w:id="1034" w:author="CATT" w:date="2020-08-20T14:02:00Z">
              <w:r>
                <w:rPr>
                  <w:rFonts w:eastAsiaTheme="minorEastAsia" w:hint="eastAsia"/>
                </w:rPr>
                <w:t>CATT</w:t>
              </w:r>
            </w:ins>
          </w:p>
        </w:tc>
        <w:tc>
          <w:tcPr>
            <w:tcW w:w="895" w:type="dxa"/>
          </w:tcPr>
          <w:p w14:paraId="730DBFCF" w14:textId="36F7B814" w:rsidR="00AE3C3B" w:rsidRDefault="00AE3C3B" w:rsidP="0044555A">
            <w:pPr>
              <w:rPr>
                <w:ins w:id="1035" w:author="CATT" w:date="2020-08-20T14:02:00Z"/>
                <w:lang w:eastAsia="sv-SE"/>
              </w:rPr>
            </w:pPr>
            <w:ins w:id="1036" w:author="CATT" w:date="2020-08-20T14:02:00Z">
              <w:r>
                <w:rPr>
                  <w:rFonts w:eastAsiaTheme="minorEastAsia" w:hint="eastAsia"/>
                </w:rPr>
                <w:t>Yes</w:t>
              </w:r>
            </w:ins>
          </w:p>
        </w:tc>
        <w:tc>
          <w:tcPr>
            <w:tcW w:w="1479" w:type="dxa"/>
          </w:tcPr>
          <w:p w14:paraId="71845C56" w14:textId="585DB021" w:rsidR="00AE3C3B" w:rsidRDefault="00AE3C3B" w:rsidP="0044555A">
            <w:pPr>
              <w:rPr>
                <w:ins w:id="1037" w:author="CATT" w:date="2020-08-20T14:02:00Z"/>
                <w:lang w:eastAsia="sv-SE"/>
              </w:rPr>
            </w:pPr>
            <w:ins w:id="1038" w:author="CATT" w:date="2020-08-20T14:02:00Z">
              <w:r>
                <w:rPr>
                  <w:rFonts w:eastAsiaTheme="minorEastAsia" w:hint="eastAsia"/>
                </w:rPr>
                <w:t>LEO/GEO</w:t>
              </w:r>
            </w:ins>
          </w:p>
        </w:tc>
        <w:tc>
          <w:tcPr>
            <w:tcW w:w="5740" w:type="dxa"/>
          </w:tcPr>
          <w:p w14:paraId="7DD73DE8" w14:textId="1D3ACC2A" w:rsidR="00AE3C3B" w:rsidRDefault="00AE3C3B" w:rsidP="0044555A">
            <w:pPr>
              <w:rPr>
                <w:ins w:id="1039" w:author="CATT" w:date="2020-08-20T14:02:00Z"/>
                <w:lang w:eastAsia="sv-SE"/>
              </w:rPr>
            </w:pPr>
            <w:proofErr w:type="spellStart"/>
            <w:ins w:id="1040" w:author="CATT" w:date="2020-08-20T14:02:00Z">
              <w:r w:rsidRPr="001C0888">
                <w:rPr>
                  <w:lang w:eastAsia="sv-SE"/>
                </w:rPr>
                <w:t>sr-ProhibitTimer</w:t>
              </w:r>
              <w:proofErr w:type="spellEnd"/>
              <w:r w:rsidRPr="001C0888">
                <w:rPr>
                  <w:lang w:eastAsia="sv-SE"/>
                </w:rPr>
                <w:t xml:space="preserve"> should be extended to support N</w:t>
              </w:r>
              <w:r>
                <w:rPr>
                  <w:lang w:eastAsia="sv-SE"/>
                </w:rPr>
                <w:t>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8B3D7A" w14:paraId="4342344E" w14:textId="77777777" w:rsidTr="00E228EA">
        <w:trPr>
          <w:ins w:id="1041" w:author="Shah, Rikin" w:date="2020-08-20T08:32:00Z"/>
        </w:trPr>
        <w:tc>
          <w:tcPr>
            <w:tcW w:w="1515" w:type="dxa"/>
          </w:tcPr>
          <w:p w14:paraId="62091B85" w14:textId="1AA2DDD1" w:rsidR="008B3D7A" w:rsidRDefault="008B3D7A" w:rsidP="008B3D7A">
            <w:pPr>
              <w:jc w:val="left"/>
              <w:rPr>
                <w:ins w:id="1042" w:author="Shah, Rikin" w:date="2020-08-20T08:32:00Z"/>
                <w:rFonts w:eastAsiaTheme="minorEastAsia"/>
              </w:rPr>
            </w:pPr>
            <w:ins w:id="1043" w:author="Shah, Rikin" w:date="2020-08-20T08:32:00Z">
              <w:r w:rsidRPr="0009130B">
                <w:rPr>
                  <w:lang w:val="en-US" w:eastAsia="sv-SE"/>
                </w:rPr>
                <w:t>Panasonic</w:t>
              </w:r>
            </w:ins>
          </w:p>
        </w:tc>
        <w:tc>
          <w:tcPr>
            <w:tcW w:w="895" w:type="dxa"/>
          </w:tcPr>
          <w:p w14:paraId="1271AAB7" w14:textId="75245B49" w:rsidR="008B3D7A" w:rsidRDefault="008B3D7A" w:rsidP="008B3D7A">
            <w:pPr>
              <w:rPr>
                <w:ins w:id="1044" w:author="Shah, Rikin" w:date="2020-08-20T08:32:00Z"/>
                <w:rFonts w:eastAsiaTheme="minorEastAsia"/>
              </w:rPr>
            </w:pPr>
            <w:ins w:id="1045" w:author="Shah, Rikin" w:date="2020-08-20T08:32:00Z">
              <w:r>
                <w:rPr>
                  <w:lang w:val="en-US" w:eastAsia="sv-SE"/>
                </w:rPr>
                <w:t>Yes</w:t>
              </w:r>
            </w:ins>
          </w:p>
        </w:tc>
        <w:tc>
          <w:tcPr>
            <w:tcW w:w="1479" w:type="dxa"/>
          </w:tcPr>
          <w:p w14:paraId="2DAEE973" w14:textId="0ECF00D9" w:rsidR="008B3D7A" w:rsidRDefault="008B3D7A" w:rsidP="008B3D7A">
            <w:pPr>
              <w:rPr>
                <w:ins w:id="1046" w:author="Shah, Rikin" w:date="2020-08-20T08:32:00Z"/>
                <w:rFonts w:eastAsiaTheme="minorEastAsia"/>
              </w:rPr>
            </w:pPr>
            <w:ins w:id="1047" w:author="Shah, Rikin" w:date="2020-08-20T08:32:00Z">
              <w:r>
                <w:rPr>
                  <w:lang w:val="en-US" w:eastAsia="sv-SE"/>
                </w:rPr>
                <w:t>GEO</w:t>
              </w:r>
            </w:ins>
          </w:p>
        </w:tc>
        <w:tc>
          <w:tcPr>
            <w:tcW w:w="5740" w:type="dxa"/>
          </w:tcPr>
          <w:p w14:paraId="2A3EB8BF" w14:textId="36604C17" w:rsidR="008B3D7A" w:rsidRPr="001C0888" w:rsidRDefault="008B3D7A" w:rsidP="008B3D7A">
            <w:pPr>
              <w:rPr>
                <w:ins w:id="1048" w:author="Shah, Rikin" w:date="2020-08-20T08:32:00Z"/>
                <w:lang w:eastAsia="sv-SE"/>
              </w:rPr>
            </w:pPr>
            <w:ins w:id="1049" w:author="Shah, Rikin" w:date="2020-08-20T08:32:00Z">
              <w:r>
                <w:rPr>
                  <w:rFonts w:cs="Arial"/>
                  <w:lang w:eastAsia="ja-JP"/>
                </w:rPr>
                <w:t>For GEO systems the value range is not sufficient because the RTD is larger, for LEO systems it is sufficient.</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 xml:space="preserve">details regarding the precise value, how this value is obtained, and in what scenarios the offset value is applied require further discussion. Rapporteur notes that this discussion </w:t>
      </w:r>
      <w:r w:rsidR="007439CC">
        <w:lastRenderedPageBreak/>
        <w:t>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1050"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1051"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1052" w:author="Abhishek Roy" w:date="2020-08-17T12:09:00Z">
              <w:r>
                <w:rPr>
                  <w:lang w:eastAsia="sv-SE"/>
                </w:rPr>
                <w:t xml:space="preserve">UE </w:t>
              </w:r>
            </w:ins>
            <w:ins w:id="1053" w:author="Abhishek Roy" w:date="2020-08-17T12:10:00Z">
              <w:r>
                <w:rPr>
                  <w:lang w:eastAsia="sv-SE"/>
                </w:rPr>
                <w:t>will</w:t>
              </w:r>
            </w:ins>
            <w:ins w:id="1054" w:author="Abhishek Roy" w:date="2020-08-17T12:09:00Z">
              <w:r>
                <w:rPr>
                  <w:lang w:eastAsia="sv-SE"/>
                </w:rPr>
                <w:t xml:space="preserve"> use </w:t>
              </w:r>
            </w:ins>
            <w:ins w:id="1055" w:author="Abhishek Roy" w:date="2020-08-18T09:27:00Z">
              <w:r w:rsidR="004C6E13">
                <w:rPr>
                  <w:lang w:eastAsia="sv-SE"/>
                </w:rPr>
                <w:t xml:space="preserve">its GNSS-based location and </w:t>
              </w:r>
            </w:ins>
            <w:ins w:id="1056" w:author="Abhishek Roy" w:date="2020-08-17T12:09:00Z">
              <w:r>
                <w:rPr>
                  <w:lang w:eastAsia="sv-SE"/>
                </w:rPr>
                <w:t xml:space="preserve">the </w:t>
              </w:r>
              <w:r w:rsidR="004C6E13">
                <w:rPr>
                  <w:lang w:eastAsia="sv-SE"/>
                </w:rPr>
                <w:t xml:space="preserve">PVT information, </w:t>
              </w:r>
            </w:ins>
            <w:ins w:id="1057" w:author="Abhishek Roy" w:date="2020-08-18T09:28:00Z">
              <w:r w:rsidR="004C6E13">
                <w:rPr>
                  <w:lang w:eastAsia="sv-SE"/>
                </w:rPr>
                <w:t>broadcasted</w:t>
              </w:r>
            </w:ins>
            <w:ins w:id="1058" w:author="Abhishek Roy" w:date="2020-08-17T12:09:00Z">
              <w:r w:rsidR="004C6E13">
                <w:rPr>
                  <w:lang w:eastAsia="sv-SE"/>
                </w:rPr>
                <w:t xml:space="preserve"> by the satellite, to </w:t>
              </w:r>
              <w:r>
                <w:rPr>
                  <w:lang w:eastAsia="sv-SE"/>
                </w:rPr>
                <w:t>estimate the access link delay</w:t>
              </w:r>
            </w:ins>
            <w:ins w:id="1059" w:author="Abhishek Roy" w:date="2020-08-18T09:29:00Z">
              <w:r w:rsidR="004C6E13">
                <w:rPr>
                  <w:lang w:eastAsia="sv-SE"/>
                </w:rPr>
                <w:t>.</w:t>
              </w:r>
            </w:ins>
            <w:ins w:id="1060" w:author="Abhishek Roy" w:date="2020-08-17T12:09:00Z">
              <w:r>
                <w:rPr>
                  <w:lang w:eastAsia="sv-SE"/>
                </w:rPr>
                <w:t xml:space="preserve"> </w:t>
              </w:r>
            </w:ins>
            <w:ins w:id="1061" w:author="Abhishek Roy" w:date="2020-08-18T09:29:00Z">
              <w:r w:rsidR="004C6E13">
                <w:rPr>
                  <w:lang w:eastAsia="sv-SE"/>
                </w:rPr>
                <w:t>N</w:t>
              </w:r>
            </w:ins>
            <w:ins w:id="1062" w:author="Abhishek Roy" w:date="2020-08-17T12:09:00Z">
              <w:r>
                <w:rPr>
                  <w:lang w:eastAsia="sv-SE"/>
                </w:rPr>
                <w:t xml:space="preserve">etwork can provide the feeder link delay. Using this </w:t>
              </w:r>
            </w:ins>
            <w:ins w:id="1063" w:author="Abhishek Roy" w:date="2020-08-17T12:10:00Z">
              <w:r>
                <w:rPr>
                  <w:lang w:eastAsia="sv-SE"/>
                </w:rPr>
                <w:t>information</w:t>
              </w:r>
            </w:ins>
            <w:ins w:id="1064" w:author="Abhishek Roy" w:date="2020-08-17T12:09:00Z">
              <w:r>
                <w:rPr>
                  <w:lang w:eastAsia="sv-SE"/>
                </w:rPr>
                <w:t>,</w:t>
              </w:r>
            </w:ins>
            <w:ins w:id="1065" w:author="Abhishek Roy" w:date="2020-08-17T12:10:00Z">
              <w:r>
                <w:rPr>
                  <w:lang w:eastAsia="sv-SE"/>
                </w:rPr>
                <w:t xml:space="preserve"> UE can </w:t>
              </w:r>
            </w:ins>
            <w:ins w:id="1066" w:author="Abhishek Roy" w:date="2020-08-18T09:29:00Z">
              <w:r w:rsidR="004C6E13">
                <w:rPr>
                  <w:lang w:eastAsia="sv-SE"/>
                </w:rPr>
                <w:t xml:space="preserve">explicitly </w:t>
              </w:r>
            </w:ins>
            <w:ins w:id="1067" w:author="Abhishek Roy" w:date="2020-08-17T12:10:00Z">
              <w:r>
                <w:rPr>
                  <w:lang w:eastAsia="sv-SE"/>
                </w:rPr>
                <w:t>calculate the complete Round-Trip Delay (RTD)</w:t>
              </w:r>
            </w:ins>
            <w:ins w:id="1068"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1069"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1070"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107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1072"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1073"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1074"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1075"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1076" w:author="OPPO" w:date="2020-08-19T16:08:00Z"/>
              </w:rPr>
            </w:pPr>
            <w:ins w:id="1077"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1078" w:author="OPPO" w:date="2020-08-19T16:08:00Z"/>
                <w:rFonts w:cs="Arial"/>
              </w:rPr>
            </w:pPr>
            <w:ins w:id="1079"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1080" w:author="OPPO" w:date="2020-08-19T16:08:00Z"/>
                <w:rFonts w:eastAsiaTheme="minorEastAsia"/>
              </w:rPr>
            </w:pPr>
            <w:bookmarkStart w:id="1081" w:name="_Toc16856124"/>
            <w:bookmarkStart w:id="1082" w:name="_Toc20987876"/>
            <w:bookmarkStart w:id="1083" w:name="_Toc47686903"/>
            <w:ins w:id="1084"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1081"/>
              <w:bookmarkEnd w:id="1082"/>
              <w:bookmarkEnd w:id="1083"/>
            </w:ins>
          </w:p>
          <w:p w14:paraId="2D2C9EB7" w14:textId="117823CE" w:rsidR="00240331" w:rsidRDefault="00240331" w:rsidP="00240331">
            <w:pPr>
              <w:rPr>
                <w:lang w:eastAsia="sv-SE"/>
              </w:rPr>
            </w:pPr>
            <w:ins w:id="1085"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1086"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1087"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1088"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1089" w:author="xiaomi" w:date="2020-08-19T20:25:00Z"/>
        </w:trPr>
        <w:tc>
          <w:tcPr>
            <w:tcW w:w="1502" w:type="dxa"/>
          </w:tcPr>
          <w:p w14:paraId="5AF476EE" w14:textId="16D40304" w:rsidR="00EC0095" w:rsidRDefault="00EC0095" w:rsidP="00EC0095">
            <w:pPr>
              <w:rPr>
                <w:ins w:id="1090" w:author="xiaomi" w:date="2020-08-19T20:25:00Z"/>
                <w:rFonts w:eastAsia="Malgun Gothic"/>
                <w:lang w:eastAsia="ko-KR"/>
              </w:rPr>
            </w:pPr>
            <w:ins w:id="1091"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1092" w:author="xiaomi" w:date="2020-08-19T20:25:00Z"/>
                <w:rFonts w:eastAsia="Malgun Gothic"/>
                <w:lang w:eastAsia="ko-KR"/>
              </w:rPr>
            </w:pPr>
            <w:ins w:id="1093"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1094" w:author="xiaomi" w:date="2020-08-19T20:25:00Z"/>
                <w:rFonts w:eastAsiaTheme="minorEastAsia"/>
                <w:lang w:eastAsia="ko-KR"/>
              </w:rPr>
            </w:pPr>
            <w:ins w:id="1095"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1096" w:author="Ping Yuan" w:date="2020-08-19T20:52:00Z"/>
        </w:trPr>
        <w:tc>
          <w:tcPr>
            <w:tcW w:w="1502" w:type="dxa"/>
          </w:tcPr>
          <w:p w14:paraId="3D8BB40A" w14:textId="3DBE88EB" w:rsidR="00FF1949" w:rsidRDefault="00FF1949" w:rsidP="00FF1949">
            <w:pPr>
              <w:rPr>
                <w:ins w:id="1097" w:author="Ping Yuan" w:date="2020-08-19T20:52:00Z"/>
                <w:rFonts w:eastAsiaTheme="minorEastAsia"/>
              </w:rPr>
            </w:pPr>
            <w:ins w:id="1098" w:author="Ping Yuan" w:date="2020-08-19T20:52:00Z">
              <w:r w:rsidRPr="001F7E70">
                <w:t>Nokia</w:t>
              </w:r>
            </w:ins>
          </w:p>
        </w:tc>
        <w:tc>
          <w:tcPr>
            <w:tcW w:w="1106" w:type="dxa"/>
          </w:tcPr>
          <w:p w14:paraId="3386C2DE" w14:textId="51977C5B" w:rsidR="00FF1949" w:rsidRDefault="00FF1949" w:rsidP="00FF1949">
            <w:pPr>
              <w:rPr>
                <w:ins w:id="1099" w:author="Ping Yuan" w:date="2020-08-19T20:52:00Z"/>
                <w:rFonts w:eastAsiaTheme="minorEastAsia"/>
              </w:rPr>
            </w:pPr>
            <w:ins w:id="1100" w:author="Ping Yuan" w:date="2020-08-19T20:52:00Z">
              <w:r w:rsidRPr="001F7E70">
                <w:t>Option3</w:t>
              </w:r>
            </w:ins>
          </w:p>
        </w:tc>
        <w:tc>
          <w:tcPr>
            <w:tcW w:w="7021" w:type="dxa"/>
          </w:tcPr>
          <w:p w14:paraId="53EE9351" w14:textId="3B8A98DC" w:rsidR="00FF1949" w:rsidRDefault="00FF1949" w:rsidP="00FF1949">
            <w:pPr>
              <w:rPr>
                <w:ins w:id="1101" w:author="Ping Yuan" w:date="2020-08-19T20:52:00Z"/>
                <w:rFonts w:eastAsiaTheme="minorEastAsia"/>
              </w:rPr>
            </w:pPr>
            <w:ins w:id="1102"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1103" w:author="Ana Yun" w:date="2020-08-19T16:36:00Z"/>
        </w:trPr>
        <w:tc>
          <w:tcPr>
            <w:tcW w:w="1502" w:type="dxa"/>
          </w:tcPr>
          <w:p w14:paraId="1E949460" w14:textId="7A167667" w:rsidR="00164FA2" w:rsidRPr="001F7E70" w:rsidRDefault="00164FA2" w:rsidP="00FF1949">
            <w:pPr>
              <w:rPr>
                <w:ins w:id="1104" w:author="Ana Yun" w:date="2020-08-19T16:36:00Z"/>
              </w:rPr>
            </w:pPr>
            <w:ins w:id="1105" w:author="Ana Yun" w:date="2020-08-19T16:36:00Z">
              <w:r>
                <w:rPr>
                  <w:lang w:eastAsia="sv-SE"/>
                </w:rPr>
                <w:t>Thales</w:t>
              </w:r>
            </w:ins>
          </w:p>
        </w:tc>
        <w:tc>
          <w:tcPr>
            <w:tcW w:w="1106" w:type="dxa"/>
          </w:tcPr>
          <w:p w14:paraId="450CFC25" w14:textId="4AC947C7" w:rsidR="00164FA2" w:rsidRPr="001F7E70" w:rsidRDefault="00164FA2" w:rsidP="00FF1949">
            <w:pPr>
              <w:rPr>
                <w:ins w:id="1106" w:author="Ana Yun" w:date="2020-08-19T16:36:00Z"/>
              </w:rPr>
            </w:pPr>
            <w:ins w:id="1107" w:author="Ana Yun" w:date="2020-08-19T16:36:00Z">
              <w:r>
                <w:rPr>
                  <w:lang w:eastAsia="sv-SE"/>
                </w:rPr>
                <w:t xml:space="preserve">Option 1 / Option 2 </w:t>
              </w:r>
            </w:ins>
          </w:p>
        </w:tc>
        <w:tc>
          <w:tcPr>
            <w:tcW w:w="7021" w:type="dxa"/>
          </w:tcPr>
          <w:p w14:paraId="26D36899" w14:textId="77777777" w:rsidR="00164FA2" w:rsidRDefault="00164FA2" w:rsidP="00344262">
            <w:pPr>
              <w:rPr>
                <w:ins w:id="1108" w:author="Ana Yun" w:date="2020-08-19T16:36:00Z"/>
                <w:lang w:eastAsia="sv-SE"/>
              </w:rPr>
            </w:pPr>
            <w:ins w:id="1109"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1110" w:author="Ana Yun" w:date="2020-08-19T16:36:00Z"/>
              </w:rPr>
            </w:pPr>
            <w:ins w:id="1111" w:author="Ana Yun" w:date="2020-08-19T16:36:00Z">
              <w:r>
                <w:rPr>
                  <w:lang w:eastAsia="sv-SE"/>
                </w:rPr>
                <w:t>The offset calculation is derived from the full TA as well as potential margin.</w:t>
              </w:r>
            </w:ins>
          </w:p>
        </w:tc>
      </w:tr>
      <w:tr w:rsidR="00344262" w14:paraId="02749716" w14:textId="77777777" w:rsidTr="0057628B">
        <w:trPr>
          <w:ins w:id="1112" w:author="Nomor Research" w:date="2020-08-19T15:23:00Z"/>
        </w:trPr>
        <w:tc>
          <w:tcPr>
            <w:tcW w:w="1502" w:type="dxa"/>
          </w:tcPr>
          <w:p w14:paraId="45937214" w14:textId="0DF5729E" w:rsidR="00344262" w:rsidRDefault="00344262" w:rsidP="00344262">
            <w:pPr>
              <w:rPr>
                <w:ins w:id="1113" w:author="Nomor Research" w:date="2020-08-19T15:23:00Z"/>
                <w:lang w:eastAsia="sv-SE"/>
              </w:rPr>
            </w:pPr>
            <w:proofErr w:type="spellStart"/>
            <w:ins w:id="1114"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1115" w:author="Nomor Research" w:date="2020-08-19T15:23:00Z"/>
                <w:lang w:eastAsia="sv-SE"/>
              </w:rPr>
            </w:pPr>
            <w:ins w:id="1116" w:author="Nomor Research" w:date="2020-08-19T15:23:00Z">
              <w:r>
                <w:rPr>
                  <w:lang w:eastAsia="sv-SE"/>
                </w:rPr>
                <w:t>Option 1</w:t>
              </w:r>
            </w:ins>
          </w:p>
        </w:tc>
        <w:tc>
          <w:tcPr>
            <w:tcW w:w="7021" w:type="dxa"/>
          </w:tcPr>
          <w:p w14:paraId="561F1BA6" w14:textId="179F7860" w:rsidR="00344262" w:rsidRDefault="00344262" w:rsidP="00344262">
            <w:pPr>
              <w:rPr>
                <w:ins w:id="1117" w:author="Nomor Research" w:date="2020-08-19T15:23:00Z"/>
                <w:lang w:eastAsia="sv-SE"/>
              </w:rPr>
            </w:pPr>
            <w:ins w:id="1118"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1119" w:author="Yiu, Candy" w:date="2020-08-19T15:33:00Z"/>
        </w:trPr>
        <w:tc>
          <w:tcPr>
            <w:tcW w:w="1502" w:type="dxa"/>
          </w:tcPr>
          <w:p w14:paraId="7B452835" w14:textId="08153F07" w:rsidR="006E0058" w:rsidRDefault="006E0058" w:rsidP="00344262">
            <w:pPr>
              <w:rPr>
                <w:ins w:id="1120" w:author="Yiu, Candy" w:date="2020-08-19T15:33:00Z"/>
                <w:lang w:eastAsia="sv-SE"/>
              </w:rPr>
            </w:pPr>
            <w:ins w:id="1121" w:author="Yiu, Candy" w:date="2020-08-19T15:33:00Z">
              <w:r>
                <w:rPr>
                  <w:lang w:eastAsia="sv-SE"/>
                </w:rPr>
                <w:t>Intel</w:t>
              </w:r>
            </w:ins>
          </w:p>
        </w:tc>
        <w:tc>
          <w:tcPr>
            <w:tcW w:w="1106" w:type="dxa"/>
          </w:tcPr>
          <w:p w14:paraId="272465FA" w14:textId="066F826F" w:rsidR="006E0058" w:rsidRDefault="006E0058" w:rsidP="00344262">
            <w:pPr>
              <w:rPr>
                <w:ins w:id="1122" w:author="Yiu, Candy" w:date="2020-08-19T15:33:00Z"/>
                <w:lang w:eastAsia="sv-SE"/>
              </w:rPr>
            </w:pPr>
            <w:ins w:id="1123" w:author="Yiu, Candy" w:date="2020-08-19T15:33:00Z">
              <w:r>
                <w:rPr>
                  <w:lang w:eastAsia="sv-SE"/>
                </w:rPr>
                <w:t>Option 1/2</w:t>
              </w:r>
            </w:ins>
          </w:p>
        </w:tc>
        <w:tc>
          <w:tcPr>
            <w:tcW w:w="7021" w:type="dxa"/>
          </w:tcPr>
          <w:p w14:paraId="3A68F0E0" w14:textId="5E06A7C7" w:rsidR="006E0058" w:rsidRDefault="006E0058" w:rsidP="00344262">
            <w:pPr>
              <w:rPr>
                <w:ins w:id="1124" w:author="Yiu, Candy" w:date="2020-08-19T15:33:00Z"/>
                <w:lang w:eastAsia="sv-SE"/>
              </w:rPr>
            </w:pPr>
            <w:ins w:id="1125" w:author="Yiu, Candy" w:date="2020-08-19T15:33:00Z">
              <w:r>
                <w:rPr>
                  <w:lang w:eastAsia="sv-SE"/>
                </w:rPr>
                <w:t xml:space="preserve">UE should use the common TA and </w:t>
              </w:r>
            </w:ins>
            <w:ins w:id="1126" w:author="Yiu, Candy" w:date="2020-08-19T15:34:00Z">
              <w:r>
                <w:rPr>
                  <w:lang w:eastAsia="sv-SE"/>
                </w:rPr>
                <w:t>add UE specific offset</w:t>
              </w:r>
            </w:ins>
          </w:p>
        </w:tc>
      </w:tr>
      <w:tr w:rsidR="00D62A74" w14:paraId="74EE99E8" w14:textId="77777777" w:rsidTr="0057628B">
        <w:trPr>
          <w:ins w:id="1127" w:author="Loon" w:date="2020-08-19T17:17:00Z"/>
        </w:trPr>
        <w:tc>
          <w:tcPr>
            <w:tcW w:w="1502" w:type="dxa"/>
          </w:tcPr>
          <w:p w14:paraId="3E7A3547" w14:textId="19577C10" w:rsidR="00D62A74" w:rsidRDefault="00D62A74" w:rsidP="00D62A74">
            <w:pPr>
              <w:jc w:val="center"/>
              <w:rPr>
                <w:ins w:id="1128" w:author="Loon" w:date="2020-08-19T17:17:00Z"/>
                <w:lang w:eastAsia="sv-SE"/>
              </w:rPr>
            </w:pPr>
            <w:ins w:id="1129" w:author="Loon" w:date="2020-08-19T17:17:00Z">
              <w:r>
                <w:rPr>
                  <w:lang w:eastAsia="sv-SE"/>
                </w:rPr>
                <w:t>Loon, Google</w:t>
              </w:r>
            </w:ins>
          </w:p>
        </w:tc>
        <w:tc>
          <w:tcPr>
            <w:tcW w:w="1106" w:type="dxa"/>
          </w:tcPr>
          <w:p w14:paraId="715AB7E3" w14:textId="0FB6E827" w:rsidR="00D62A74" w:rsidRDefault="00D62A74" w:rsidP="00D62A74">
            <w:pPr>
              <w:rPr>
                <w:ins w:id="1130" w:author="Loon" w:date="2020-08-19T17:17:00Z"/>
                <w:lang w:eastAsia="sv-SE"/>
              </w:rPr>
            </w:pPr>
            <w:ins w:id="1131" w:author="Loon" w:date="2020-08-19T17:17:00Z">
              <w:r>
                <w:rPr>
                  <w:lang w:eastAsia="sv-SE"/>
                </w:rPr>
                <w:t>Option 1/ Option 2</w:t>
              </w:r>
            </w:ins>
          </w:p>
        </w:tc>
        <w:tc>
          <w:tcPr>
            <w:tcW w:w="7021" w:type="dxa"/>
          </w:tcPr>
          <w:p w14:paraId="404D6A2A" w14:textId="76F4C867" w:rsidR="00D62A74" w:rsidRDefault="00D62A74" w:rsidP="00D62A74">
            <w:pPr>
              <w:rPr>
                <w:ins w:id="1132" w:author="Loon" w:date="2020-08-19T17:17:00Z"/>
                <w:lang w:eastAsia="sv-SE"/>
              </w:rPr>
            </w:pPr>
            <w:ins w:id="1133" w:author="Loon" w:date="2020-08-19T17:17:00Z">
              <w:r>
                <w:rPr>
                  <w:lang w:eastAsia="sv-SE"/>
                </w:rPr>
                <w:t>Option 1 should be baseline. Option 2 can also be studied</w:t>
              </w:r>
            </w:ins>
          </w:p>
        </w:tc>
      </w:tr>
      <w:tr w:rsidR="00FA55AD" w14:paraId="54D2808A" w14:textId="77777777" w:rsidTr="0057628B">
        <w:trPr>
          <w:ins w:id="1134" w:author="Shah, Rikin" w:date="2020-08-20T08:32:00Z"/>
        </w:trPr>
        <w:tc>
          <w:tcPr>
            <w:tcW w:w="1502" w:type="dxa"/>
          </w:tcPr>
          <w:p w14:paraId="6E8AAC21" w14:textId="77777777" w:rsidR="00FA55AD" w:rsidRDefault="00FA55AD" w:rsidP="00D62A74">
            <w:pPr>
              <w:jc w:val="center"/>
              <w:rPr>
                <w:ins w:id="1135" w:author="Shah, Rikin" w:date="2020-08-20T08:32:00Z"/>
                <w:lang w:eastAsia="sv-SE"/>
              </w:rPr>
            </w:pPr>
          </w:p>
        </w:tc>
        <w:tc>
          <w:tcPr>
            <w:tcW w:w="1106" w:type="dxa"/>
          </w:tcPr>
          <w:p w14:paraId="58FA6E1E" w14:textId="77777777" w:rsidR="00FA55AD" w:rsidRDefault="00FA55AD" w:rsidP="00D62A74">
            <w:pPr>
              <w:rPr>
                <w:ins w:id="1136" w:author="Shah, Rikin" w:date="2020-08-20T08:32:00Z"/>
                <w:lang w:eastAsia="sv-SE"/>
              </w:rPr>
            </w:pPr>
          </w:p>
        </w:tc>
        <w:tc>
          <w:tcPr>
            <w:tcW w:w="7021" w:type="dxa"/>
          </w:tcPr>
          <w:p w14:paraId="1A5F4B25" w14:textId="77777777" w:rsidR="00FA55AD" w:rsidRDefault="00FA55AD" w:rsidP="00D62A74">
            <w:pPr>
              <w:rPr>
                <w:ins w:id="1137" w:author="Shah, Rikin" w:date="2020-08-20T08:32:00Z"/>
                <w:lang w:eastAsia="sv-SE"/>
              </w:rPr>
            </w:pPr>
          </w:p>
        </w:tc>
      </w:tr>
      <w:tr w:rsidR="00967562" w14:paraId="4820A8CB" w14:textId="77777777" w:rsidTr="0057628B">
        <w:trPr>
          <w:ins w:id="1138" w:author="Apple Inc" w:date="2020-08-19T22:08:00Z"/>
        </w:trPr>
        <w:tc>
          <w:tcPr>
            <w:tcW w:w="1502" w:type="dxa"/>
          </w:tcPr>
          <w:p w14:paraId="59688D65" w14:textId="64FDD814" w:rsidR="00967562" w:rsidRDefault="00967562" w:rsidP="00D62A74">
            <w:pPr>
              <w:jc w:val="center"/>
              <w:rPr>
                <w:ins w:id="1139" w:author="Apple Inc" w:date="2020-08-19T22:08:00Z"/>
                <w:lang w:eastAsia="sv-SE"/>
              </w:rPr>
            </w:pPr>
            <w:ins w:id="1140" w:author="Apple Inc" w:date="2020-08-19T22:08:00Z">
              <w:r>
                <w:rPr>
                  <w:lang w:eastAsia="sv-SE"/>
                </w:rPr>
                <w:t>Apple</w:t>
              </w:r>
            </w:ins>
          </w:p>
        </w:tc>
        <w:tc>
          <w:tcPr>
            <w:tcW w:w="1106" w:type="dxa"/>
          </w:tcPr>
          <w:p w14:paraId="1B054E1C" w14:textId="0AAD9FC0" w:rsidR="00967562" w:rsidRDefault="00967562" w:rsidP="00D62A74">
            <w:pPr>
              <w:rPr>
                <w:ins w:id="1141" w:author="Apple Inc" w:date="2020-08-19T22:08:00Z"/>
                <w:lang w:eastAsia="sv-SE"/>
              </w:rPr>
            </w:pPr>
            <w:ins w:id="1142" w:author="Apple Inc" w:date="2020-08-19T22:08:00Z">
              <w:r>
                <w:rPr>
                  <w:lang w:eastAsia="sv-SE"/>
                </w:rPr>
                <w:t>Option 4</w:t>
              </w:r>
            </w:ins>
          </w:p>
        </w:tc>
        <w:tc>
          <w:tcPr>
            <w:tcW w:w="7021" w:type="dxa"/>
          </w:tcPr>
          <w:p w14:paraId="359249A9" w14:textId="394D9E72" w:rsidR="00967562" w:rsidRDefault="00967562" w:rsidP="00D62A74">
            <w:pPr>
              <w:rPr>
                <w:ins w:id="1143" w:author="Apple Inc" w:date="2020-08-19T22:08:00Z"/>
                <w:lang w:eastAsia="sv-SE"/>
              </w:rPr>
            </w:pPr>
            <w:ins w:id="1144" w:author="Apple Inc" w:date="2020-08-19T22:08:00Z">
              <w:r>
                <w:rPr>
                  <w:lang w:eastAsia="sv-SE"/>
                </w:rPr>
                <w:t>We agree with</w:t>
              </w:r>
            </w:ins>
            <w:ins w:id="1145"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E72191" w14:paraId="6CA75873" w14:textId="77777777" w:rsidTr="0057628B">
        <w:trPr>
          <w:ins w:id="1146" w:author="Qualcomm-Bharat" w:date="2020-08-19T22:27:00Z"/>
        </w:trPr>
        <w:tc>
          <w:tcPr>
            <w:tcW w:w="1502" w:type="dxa"/>
          </w:tcPr>
          <w:p w14:paraId="42D23266" w14:textId="6AFB3020" w:rsidR="00E72191" w:rsidRDefault="00E72191" w:rsidP="00E72191">
            <w:pPr>
              <w:jc w:val="center"/>
              <w:rPr>
                <w:ins w:id="1147" w:author="Qualcomm-Bharat" w:date="2020-08-19T22:27:00Z"/>
                <w:lang w:eastAsia="sv-SE"/>
              </w:rPr>
            </w:pPr>
            <w:ins w:id="1148" w:author="Qualcomm-Bharat" w:date="2020-08-19T22:27:00Z">
              <w:r>
                <w:rPr>
                  <w:lang w:eastAsia="sv-SE"/>
                </w:rPr>
                <w:t>Qualcomm</w:t>
              </w:r>
            </w:ins>
          </w:p>
        </w:tc>
        <w:tc>
          <w:tcPr>
            <w:tcW w:w="1106" w:type="dxa"/>
          </w:tcPr>
          <w:p w14:paraId="14E44840" w14:textId="417219CF" w:rsidR="00E72191" w:rsidRDefault="00E72191" w:rsidP="00E72191">
            <w:pPr>
              <w:rPr>
                <w:ins w:id="1149" w:author="Qualcomm-Bharat" w:date="2020-08-19T22:27:00Z"/>
                <w:lang w:eastAsia="sv-SE"/>
              </w:rPr>
            </w:pPr>
            <w:ins w:id="1150" w:author="Qualcomm-Bharat" w:date="2020-08-19T22:27:00Z">
              <w:r>
                <w:rPr>
                  <w:lang w:eastAsia="sv-SE"/>
                </w:rPr>
                <w:t>Option 4</w:t>
              </w:r>
            </w:ins>
          </w:p>
        </w:tc>
        <w:tc>
          <w:tcPr>
            <w:tcW w:w="7021" w:type="dxa"/>
          </w:tcPr>
          <w:p w14:paraId="5155007A" w14:textId="77777777" w:rsidR="00E72191" w:rsidRDefault="00E72191" w:rsidP="00E72191">
            <w:pPr>
              <w:rPr>
                <w:ins w:id="1151" w:author="Qualcomm-Bharat" w:date="2020-08-19T22:27:00Z"/>
                <w:lang w:eastAsia="sv-SE"/>
              </w:rPr>
            </w:pPr>
            <w:ins w:id="1152" w:author="Qualcomm-Bharat" w:date="2020-08-19T22:27:00Z">
              <w:r>
                <w:rPr>
                  <w:lang w:eastAsia="sv-SE"/>
                </w:rPr>
                <w:t>Offset and TA are two different things.</w:t>
              </w:r>
            </w:ins>
          </w:p>
          <w:p w14:paraId="45001FD6" w14:textId="77777777" w:rsidR="00E72191" w:rsidRDefault="00E72191" w:rsidP="00E72191">
            <w:pPr>
              <w:rPr>
                <w:ins w:id="1153" w:author="Qualcomm-Bharat" w:date="2020-08-19T22:27:00Z"/>
                <w:lang w:eastAsia="sv-SE"/>
              </w:rPr>
            </w:pPr>
            <w:ins w:id="1154"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14B486E2" w14:textId="30D23494" w:rsidR="00E72191" w:rsidRDefault="00E72191" w:rsidP="00E72191">
            <w:pPr>
              <w:rPr>
                <w:ins w:id="1155" w:author="Qualcomm-Bharat" w:date="2020-08-19T22:27:00Z"/>
                <w:lang w:eastAsia="sv-SE"/>
              </w:rPr>
            </w:pPr>
            <w:ins w:id="1156" w:author="Qualcomm-Bharat" w:date="2020-08-19T22:27:00Z">
              <w:r>
                <w:rPr>
                  <w:lang w:eastAsia="ko-KR"/>
                </w:rPr>
                <w:t>At least in Rel-17, option 2 is not needed.</w:t>
              </w:r>
            </w:ins>
          </w:p>
        </w:tc>
      </w:tr>
      <w:tr w:rsidR="00B716D2" w14:paraId="01EA38BA" w14:textId="77777777" w:rsidTr="0057628B">
        <w:trPr>
          <w:ins w:id="1157" w:author="CATT" w:date="2020-08-20T14:02:00Z"/>
        </w:trPr>
        <w:tc>
          <w:tcPr>
            <w:tcW w:w="1502" w:type="dxa"/>
          </w:tcPr>
          <w:p w14:paraId="2B5AC967" w14:textId="291785BD" w:rsidR="00B716D2" w:rsidRDefault="00B716D2" w:rsidP="00E72191">
            <w:pPr>
              <w:jc w:val="center"/>
              <w:rPr>
                <w:ins w:id="1158" w:author="CATT" w:date="2020-08-20T14:02:00Z"/>
                <w:lang w:eastAsia="sv-SE"/>
              </w:rPr>
            </w:pPr>
            <w:ins w:id="1159" w:author="CATT" w:date="2020-08-20T14:02:00Z">
              <w:r>
                <w:rPr>
                  <w:rFonts w:eastAsiaTheme="minorEastAsia" w:hint="eastAsia"/>
                </w:rPr>
                <w:t>CATT</w:t>
              </w:r>
            </w:ins>
          </w:p>
        </w:tc>
        <w:tc>
          <w:tcPr>
            <w:tcW w:w="1106" w:type="dxa"/>
          </w:tcPr>
          <w:p w14:paraId="54ED4604" w14:textId="06727D94" w:rsidR="00B716D2" w:rsidRDefault="00B716D2" w:rsidP="00E72191">
            <w:pPr>
              <w:rPr>
                <w:ins w:id="1160" w:author="CATT" w:date="2020-08-20T14:02:00Z"/>
                <w:lang w:eastAsia="sv-SE"/>
              </w:rPr>
            </w:pPr>
            <w:ins w:id="1161" w:author="CATT" w:date="2020-08-20T14:02:00Z">
              <w:r>
                <w:rPr>
                  <w:rFonts w:eastAsiaTheme="minorEastAsia" w:hint="eastAsia"/>
                </w:rPr>
                <w:t>Option1</w:t>
              </w:r>
            </w:ins>
          </w:p>
        </w:tc>
        <w:tc>
          <w:tcPr>
            <w:tcW w:w="7021" w:type="dxa"/>
          </w:tcPr>
          <w:p w14:paraId="2DA3D9E0" w14:textId="77777777" w:rsidR="00B716D2" w:rsidRDefault="00B716D2" w:rsidP="00E72191">
            <w:pPr>
              <w:rPr>
                <w:ins w:id="1162" w:author="CATT" w:date="2020-08-20T14:02:00Z"/>
                <w:lang w:eastAsia="sv-SE"/>
              </w:rPr>
            </w:pPr>
          </w:p>
        </w:tc>
      </w:tr>
      <w:tr w:rsidR="00FA55AD" w14:paraId="2300FB32" w14:textId="77777777" w:rsidTr="0057628B">
        <w:trPr>
          <w:ins w:id="1163" w:author="Shah, Rikin" w:date="2020-08-20T08:33:00Z"/>
        </w:trPr>
        <w:tc>
          <w:tcPr>
            <w:tcW w:w="1502" w:type="dxa"/>
          </w:tcPr>
          <w:p w14:paraId="33B41A8B" w14:textId="03F08045" w:rsidR="00FA55AD" w:rsidRDefault="00FA55AD" w:rsidP="00FA55AD">
            <w:pPr>
              <w:jc w:val="center"/>
              <w:rPr>
                <w:ins w:id="1164" w:author="Shah, Rikin" w:date="2020-08-20T08:33:00Z"/>
                <w:rFonts w:eastAsiaTheme="minorEastAsia"/>
              </w:rPr>
            </w:pPr>
            <w:ins w:id="1165" w:author="Shah, Rikin" w:date="2020-08-20T08:33:00Z">
              <w:r>
                <w:rPr>
                  <w:rFonts w:eastAsia="Yu Mincho" w:hint="eastAsia"/>
                  <w:lang w:val="en-US" w:eastAsia="ja-JP"/>
                </w:rPr>
                <w:t>P</w:t>
              </w:r>
              <w:r>
                <w:rPr>
                  <w:rFonts w:eastAsia="Yu Mincho"/>
                  <w:lang w:val="en-US" w:eastAsia="ja-JP"/>
                </w:rPr>
                <w:t>anasonic</w:t>
              </w:r>
            </w:ins>
          </w:p>
        </w:tc>
        <w:tc>
          <w:tcPr>
            <w:tcW w:w="1106" w:type="dxa"/>
          </w:tcPr>
          <w:p w14:paraId="3C759495" w14:textId="77777777" w:rsidR="00FA55AD" w:rsidRDefault="00FA55AD" w:rsidP="00FA55AD">
            <w:pPr>
              <w:rPr>
                <w:ins w:id="1166" w:author="Shah, Rikin" w:date="2020-08-20T08:33:00Z"/>
                <w:rFonts w:eastAsia="Yu Mincho"/>
                <w:lang w:val="en-US" w:eastAsia="ja-JP"/>
              </w:rPr>
            </w:pPr>
            <w:ins w:id="1167" w:author="Shah, Rikin" w:date="2020-08-20T08:33:00Z">
              <w:r>
                <w:rPr>
                  <w:rFonts w:eastAsia="Yu Mincho" w:hint="eastAsia"/>
                  <w:lang w:val="en-US" w:eastAsia="ja-JP"/>
                </w:rPr>
                <w:t>O</w:t>
              </w:r>
              <w:r>
                <w:rPr>
                  <w:rFonts w:eastAsia="Yu Mincho"/>
                  <w:lang w:val="en-US" w:eastAsia="ja-JP"/>
                </w:rPr>
                <w:t>ption 3</w:t>
              </w:r>
            </w:ins>
          </w:p>
          <w:p w14:paraId="1F6B2129" w14:textId="05D1F6D8" w:rsidR="00FA55AD" w:rsidRDefault="00FA55AD" w:rsidP="00FA55AD">
            <w:pPr>
              <w:rPr>
                <w:ins w:id="1168" w:author="Shah, Rikin" w:date="2020-08-20T08:33:00Z"/>
                <w:rFonts w:eastAsiaTheme="minorEastAsia"/>
              </w:rPr>
            </w:pPr>
            <w:ins w:id="1169"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6BE3F37D" w14:textId="62F7605C" w:rsidR="00FA55AD" w:rsidRDefault="00FA55AD" w:rsidP="00FA55AD">
            <w:pPr>
              <w:rPr>
                <w:ins w:id="1170" w:author="Shah, Rikin" w:date="2020-08-20T08:33:00Z"/>
                <w:lang w:eastAsia="sv-SE"/>
              </w:rPr>
            </w:pPr>
            <w:ins w:id="1171" w:author="Shah, Rikin" w:date="2020-08-20T08:33:00Z">
              <w:r>
                <w:rPr>
                  <w:rFonts w:eastAsia="Yu Mincho" w:hint="eastAsia"/>
                  <w:lang w:val="en-US" w:eastAsia="ja-JP"/>
                </w:rPr>
                <w:t>T</w:t>
              </w:r>
              <w:r>
                <w:rPr>
                  <w:rFonts w:eastAsia="Yu Mincho"/>
                  <w:lang w:val="en-US" w:eastAsia="ja-JP"/>
                </w:rPr>
                <w:t xml:space="preserve">he service link delay part can be calculated by location information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bl>
    <w:p w14:paraId="5EC47109" w14:textId="77777777" w:rsidR="00B04853" w:rsidDel="00A534B6" w:rsidRDefault="00B04853" w:rsidP="00F50335">
      <w:pPr>
        <w:rPr>
          <w:del w:id="1172" w:author="Shah, Rikin" w:date="2020-08-20T08:33:00Z"/>
        </w:rPr>
      </w:pPr>
    </w:p>
    <w:p w14:paraId="6A215B70" w14:textId="77777777" w:rsidR="00F944AB" w:rsidRDefault="00F944AB">
      <w:pPr>
        <w:overflowPunct/>
        <w:autoSpaceDE/>
        <w:autoSpaceDN/>
        <w:adjustRightInd/>
        <w:spacing w:after="160" w:line="259" w:lineRule="auto"/>
        <w:jc w:val="left"/>
        <w:textAlignment w:val="auto"/>
      </w:pPr>
      <w:del w:id="1173" w:author="Shah, Rikin" w:date="2020-08-20T08:33:00Z">
        <w:r w:rsidDel="00A534B6">
          <w:br w:type="page"/>
        </w:r>
      </w:del>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174"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175" w:author="Abhishek Roy" w:date="2020-08-17T12:20:00Z">
              <w:r>
                <w:rPr>
                  <w:lang w:eastAsia="sv-SE"/>
                </w:rPr>
                <w:t>Agree</w:t>
              </w:r>
            </w:ins>
          </w:p>
        </w:tc>
        <w:tc>
          <w:tcPr>
            <w:tcW w:w="6565" w:type="dxa"/>
          </w:tcPr>
          <w:p w14:paraId="5DBAB929" w14:textId="43603106" w:rsidR="00BE4B76" w:rsidRDefault="007A5C24" w:rsidP="0091532F">
            <w:pPr>
              <w:rPr>
                <w:lang w:eastAsia="sv-SE"/>
              </w:rPr>
            </w:pPr>
            <w:ins w:id="1176"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177"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178"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179"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180"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1181"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1182"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1183"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1184"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1185"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1186"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1187"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1188"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1189"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1190" w:author="xiaomi" w:date="2020-08-19T20:25:00Z"/>
        </w:trPr>
        <w:tc>
          <w:tcPr>
            <w:tcW w:w="1466" w:type="dxa"/>
          </w:tcPr>
          <w:p w14:paraId="1CEE0396" w14:textId="483092AF" w:rsidR="00EC0095" w:rsidRDefault="00EC0095" w:rsidP="00EC0095">
            <w:pPr>
              <w:rPr>
                <w:ins w:id="1191" w:author="xiaomi" w:date="2020-08-19T20:25:00Z"/>
                <w:rFonts w:eastAsiaTheme="minorEastAsia"/>
                <w:lang w:eastAsia="ko-KR"/>
              </w:rPr>
            </w:pPr>
            <w:ins w:id="1192"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1193" w:author="xiaomi" w:date="2020-08-19T20:25:00Z"/>
                <w:rFonts w:eastAsia="Malgun Gothic"/>
                <w:lang w:eastAsia="ko-KR"/>
              </w:rPr>
            </w:pPr>
            <w:ins w:id="1194"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1195" w:author="xiaomi" w:date="2020-08-19T20:25:00Z"/>
                <w:rFonts w:eastAsiaTheme="minorEastAsia"/>
                <w:lang w:eastAsia="ko-KR"/>
              </w:rPr>
            </w:pPr>
            <w:ins w:id="1196"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1197" w:author="Ping Yuan" w:date="2020-08-19T20:53:00Z"/>
        </w:trPr>
        <w:tc>
          <w:tcPr>
            <w:tcW w:w="1466" w:type="dxa"/>
          </w:tcPr>
          <w:p w14:paraId="1C4EDE3F" w14:textId="284452A8" w:rsidR="00FF1949" w:rsidRDefault="00FF1949" w:rsidP="00FF1949">
            <w:pPr>
              <w:rPr>
                <w:ins w:id="1198" w:author="Ping Yuan" w:date="2020-08-19T20:53:00Z"/>
                <w:rFonts w:eastAsiaTheme="minorEastAsia"/>
              </w:rPr>
            </w:pPr>
            <w:ins w:id="1199" w:author="Ping Yuan" w:date="2020-08-19T20:53:00Z">
              <w:r w:rsidRPr="005C53F9">
                <w:t>Nokia</w:t>
              </w:r>
            </w:ins>
          </w:p>
        </w:tc>
        <w:tc>
          <w:tcPr>
            <w:tcW w:w="1684" w:type="dxa"/>
          </w:tcPr>
          <w:p w14:paraId="18B0D18F" w14:textId="6023AD81" w:rsidR="00FF1949" w:rsidRDefault="00FF1949" w:rsidP="00FF1949">
            <w:pPr>
              <w:rPr>
                <w:ins w:id="1200" w:author="Ping Yuan" w:date="2020-08-19T20:53:00Z"/>
                <w:rFonts w:eastAsiaTheme="minorEastAsia"/>
              </w:rPr>
            </w:pPr>
            <w:ins w:id="1201" w:author="Ping Yuan" w:date="2020-08-19T20:53:00Z">
              <w:r w:rsidRPr="005C53F9">
                <w:t>Disagree</w:t>
              </w:r>
            </w:ins>
          </w:p>
        </w:tc>
        <w:tc>
          <w:tcPr>
            <w:tcW w:w="6565" w:type="dxa"/>
          </w:tcPr>
          <w:p w14:paraId="5264170A" w14:textId="53C409B9" w:rsidR="00FF1949" w:rsidRDefault="00FF1949" w:rsidP="00FF1949">
            <w:pPr>
              <w:rPr>
                <w:ins w:id="1202" w:author="Ping Yuan" w:date="2020-08-19T20:53:00Z"/>
                <w:rFonts w:eastAsiaTheme="minorEastAsia"/>
              </w:rPr>
            </w:pPr>
            <w:ins w:id="1203"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1204" w:author="Ana Yun" w:date="2020-08-19T16:37:00Z"/>
        </w:trPr>
        <w:tc>
          <w:tcPr>
            <w:tcW w:w="1466" w:type="dxa"/>
          </w:tcPr>
          <w:p w14:paraId="583B83A1" w14:textId="0A68F0BE" w:rsidR="00164FA2" w:rsidRPr="005C53F9" w:rsidRDefault="00164FA2" w:rsidP="00FF1949">
            <w:pPr>
              <w:rPr>
                <w:ins w:id="1205" w:author="Ana Yun" w:date="2020-08-19T16:37:00Z"/>
              </w:rPr>
            </w:pPr>
            <w:ins w:id="1206" w:author="Ana Yun" w:date="2020-08-19T16:37:00Z">
              <w:r>
                <w:rPr>
                  <w:lang w:eastAsia="sv-SE"/>
                </w:rPr>
                <w:t>Thales</w:t>
              </w:r>
            </w:ins>
          </w:p>
        </w:tc>
        <w:tc>
          <w:tcPr>
            <w:tcW w:w="1684" w:type="dxa"/>
          </w:tcPr>
          <w:p w14:paraId="7E35AC99" w14:textId="76E84CE9" w:rsidR="00164FA2" w:rsidRPr="005C53F9" w:rsidRDefault="00164FA2" w:rsidP="00FF1949">
            <w:pPr>
              <w:rPr>
                <w:ins w:id="1207" w:author="Ana Yun" w:date="2020-08-19T16:37:00Z"/>
              </w:rPr>
            </w:pPr>
            <w:ins w:id="1208" w:author="Ana Yun" w:date="2020-08-19T16:37:00Z">
              <w:r>
                <w:rPr>
                  <w:lang w:eastAsia="sv-SE"/>
                </w:rPr>
                <w:t>Agree</w:t>
              </w:r>
            </w:ins>
          </w:p>
        </w:tc>
        <w:tc>
          <w:tcPr>
            <w:tcW w:w="6565" w:type="dxa"/>
          </w:tcPr>
          <w:p w14:paraId="48DB8712" w14:textId="77777777" w:rsidR="00164FA2" w:rsidRDefault="00164FA2" w:rsidP="00344262">
            <w:pPr>
              <w:rPr>
                <w:ins w:id="1209" w:author="Ana Yun" w:date="2020-08-19T16:37:00Z"/>
                <w:lang w:eastAsia="sv-SE"/>
              </w:rPr>
            </w:pPr>
            <w:ins w:id="1210"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1211" w:author="Ana Yun" w:date="2020-08-19T16:37:00Z"/>
              </w:rPr>
            </w:pPr>
            <w:ins w:id="1212"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1213" w:author="Nomor Research" w:date="2020-08-19T15:24:00Z"/>
        </w:trPr>
        <w:tc>
          <w:tcPr>
            <w:tcW w:w="1466" w:type="dxa"/>
          </w:tcPr>
          <w:p w14:paraId="5A36830A" w14:textId="73800104" w:rsidR="00344262" w:rsidRDefault="00344262" w:rsidP="00344262">
            <w:pPr>
              <w:rPr>
                <w:ins w:id="1214" w:author="Nomor Research" w:date="2020-08-19T15:24:00Z"/>
                <w:lang w:eastAsia="sv-SE"/>
              </w:rPr>
            </w:pPr>
            <w:proofErr w:type="spellStart"/>
            <w:ins w:id="1215"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1216" w:author="Nomor Research" w:date="2020-08-19T15:24:00Z"/>
                <w:lang w:eastAsia="sv-SE"/>
              </w:rPr>
            </w:pPr>
            <w:ins w:id="1217" w:author="Nomor Research" w:date="2020-08-19T15:24:00Z">
              <w:r>
                <w:rPr>
                  <w:lang w:eastAsia="sv-SE"/>
                </w:rPr>
                <w:t>Agree</w:t>
              </w:r>
            </w:ins>
          </w:p>
        </w:tc>
        <w:tc>
          <w:tcPr>
            <w:tcW w:w="6565" w:type="dxa"/>
          </w:tcPr>
          <w:p w14:paraId="607F6A18" w14:textId="7A68840E" w:rsidR="00344262" w:rsidRDefault="00344262" w:rsidP="00344262">
            <w:pPr>
              <w:rPr>
                <w:ins w:id="1218" w:author="Nomor Research" w:date="2020-08-19T15:24:00Z"/>
                <w:lang w:eastAsia="sv-SE"/>
              </w:rPr>
            </w:pPr>
            <w:ins w:id="1219"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220" w:author="Nomor Research" w:date="2020-08-19T15:25:00Z">
              <w:r>
                <w:rPr>
                  <w:lang w:eastAsia="sv-SE"/>
                </w:rPr>
                <w:t>UE with GNSS capability but without capability to perform pre-compensation should be postponed</w:t>
              </w:r>
            </w:ins>
            <w:ins w:id="1221" w:author="Nomor Research" w:date="2020-08-19T15:24:00Z">
              <w:r>
                <w:rPr>
                  <w:lang w:eastAsia="sv-SE"/>
                </w:rPr>
                <w:t>.</w:t>
              </w:r>
            </w:ins>
          </w:p>
        </w:tc>
      </w:tr>
      <w:tr w:rsidR="00FB435F" w14:paraId="1720FC58" w14:textId="77777777" w:rsidTr="0057628B">
        <w:trPr>
          <w:ins w:id="1222" w:author="Yiu, Candy" w:date="2020-08-19T15:34:00Z"/>
        </w:trPr>
        <w:tc>
          <w:tcPr>
            <w:tcW w:w="1466" w:type="dxa"/>
          </w:tcPr>
          <w:p w14:paraId="1063C7E2" w14:textId="23E9E7B6" w:rsidR="00FB435F" w:rsidRDefault="00FB435F" w:rsidP="00344262">
            <w:pPr>
              <w:rPr>
                <w:ins w:id="1223" w:author="Yiu, Candy" w:date="2020-08-19T15:34:00Z"/>
                <w:lang w:eastAsia="sv-SE"/>
              </w:rPr>
            </w:pPr>
            <w:ins w:id="1224" w:author="Yiu, Candy" w:date="2020-08-19T15:34:00Z">
              <w:r>
                <w:rPr>
                  <w:lang w:eastAsia="sv-SE"/>
                </w:rPr>
                <w:t>Intel</w:t>
              </w:r>
            </w:ins>
          </w:p>
        </w:tc>
        <w:tc>
          <w:tcPr>
            <w:tcW w:w="1684" w:type="dxa"/>
          </w:tcPr>
          <w:p w14:paraId="5EF7F5C0" w14:textId="677DA61C" w:rsidR="00FB435F" w:rsidRDefault="00FB435F" w:rsidP="00344262">
            <w:pPr>
              <w:rPr>
                <w:ins w:id="1225" w:author="Yiu, Candy" w:date="2020-08-19T15:34:00Z"/>
                <w:lang w:eastAsia="sv-SE"/>
              </w:rPr>
            </w:pPr>
            <w:ins w:id="1226" w:author="Yiu, Candy" w:date="2020-08-19T15:34:00Z">
              <w:r>
                <w:rPr>
                  <w:lang w:eastAsia="sv-SE"/>
                </w:rPr>
                <w:t>Agree</w:t>
              </w:r>
            </w:ins>
          </w:p>
        </w:tc>
        <w:tc>
          <w:tcPr>
            <w:tcW w:w="6565" w:type="dxa"/>
          </w:tcPr>
          <w:p w14:paraId="699BBFFB" w14:textId="6E4866D9" w:rsidR="00FB435F" w:rsidRDefault="00FB435F" w:rsidP="00344262">
            <w:pPr>
              <w:rPr>
                <w:ins w:id="1227" w:author="Yiu, Candy" w:date="2020-08-19T15:34:00Z"/>
                <w:lang w:eastAsia="sv-SE"/>
              </w:rPr>
            </w:pPr>
            <w:ins w:id="1228" w:author="Yiu, Candy" w:date="2020-08-19T15:37:00Z">
              <w:r>
                <w:rPr>
                  <w:lang w:eastAsia="sv-SE"/>
                </w:rPr>
                <w:t xml:space="preserve">We think that UE with GNSS should be assumed in the WI. If that is the case, </w:t>
              </w:r>
            </w:ins>
            <w:ins w:id="1229" w:author="Yiu, Candy" w:date="2020-08-19T15:38:00Z">
              <w:r>
                <w:rPr>
                  <w:lang w:eastAsia="sv-SE"/>
                </w:rPr>
                <w:t>pre-compensation should be considered.</w:t>
              </w:r>
            </w:ins>
          </w:p>
        </w:tc>
      </w:tr>
      <w:tr w:rsidR="00D62A74" w14:paraId="6EF4FF2B" w14:textId="77777777" w:rsidTr="0057628B">
        <w:trPr>
          <w:ins w:id="1230" w:author="Loon" w:date="2020-08-19T17:17:00Z"/>
        </w:trPr>
        <w:tc>
          <w:tcPr>
            <w:tcW w:w="1466" w:type="dxa"/>
          </w:tcPr>
          <w:p w14:paraId="7D87BFA0" w14:textId="318FA68B" w:rsidR="00D62A74" w:rsidRDefault="00D62A74" w:rsidP="00D62A74">
            <w:pPr>
              <w:rPr>
                <w:ins w:id="1231" w:author="Loon" w:date="2020-08-19T17:17:00Z"/>
                <w:lang w:eastAsia="sv-SE"/>
              </w:rPr>
            </w:pPr>
            <w:ins w:id="1232" w:author="Loon" w:date="2020-08-19T17:17:00Z">
              <w:r>
                <w:rPr>
                  <w:lang w:eastAsia="sv-SE"/>
                </w:rPr>
                <w:t>Loon, Google</w:t>
              </w:r>
            </w:ins>
          </w:p>
        </w:tc>
        <w:tc>
          <w:tcPr>
            <w:tcW w:w="1684" w:type="dxa"/>
          </w:tcPr>
          <w:p w14:paraId="5BCF5143" w14:textId="210F8C9A" w:rsidR="00D62A74" w:rsidRDefault="00D62A74" w:rsidP="00D62A74">
            <w:pPr>
              <w:rPr>
                <w:ins w:id="1233" w:author="Loon" w:date="2020-08-19T17:17:00Z"/>
                <w:lang w:eastAsia="sv-SE"/>
              </w:rPr>
            </w:pPr>
            <w:ins w:id="1234" w:author="Loon" w:date="2020-08-19T17:17:00Z">
              <w:r>
                <w:rPr>
                  <w:lang w:eastAsia="sv-SE"/>
                </w:rPr>
                <w:t>Disagree, but</w:t>
              </w:r>
            </w:ins>
          </w:p>
        </w:tc>
        <w:tc>
          <w:tcPr>
            <w:tcW w:w="6565" w:type="dxa"/>
          </w:tcPr>
          <w:p w14:paraId="6C91A212" w14:textId="77777777" w:rsidR="00D62A74" w:rsidRDefault="00D62A74" w:rsidP="00D62A74">
            <w:pPr>
              <w:rPr>
                <w:ins w:id="1235" w:author="Loon" w:date="2020-08-19T17:17:00Z"/>
                <w:lang w:eastAsia="sv-SE"/>
              </w:rPr>
            </w:pPr>
            <w:ins w:id="1236"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1237" w:author="Loon" w:date="2020-08-19T17:17:00Z"/>
                <w:lang w:eastAsia="sv-SE"/>
              </w:rPr>
            </w:pPr>
            <w:ins w:id="1238"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1239" w:author="Apple Inc" w:date="2020-08-19T22:09:00Z"/>
        </w:trPr>
        <w:tc>
          <w:tcPr>
            <w:tcW w:w="1466" w:type="dxa"/>
          </w:tcPr>
          <w:p w14:paraId="7EC12321" w14:textId="5F2CC00A" w:rsidR="006D4218" w:rsidRDefault="006D4218" w:rsidP="00D62A74">
            <w:pPr>
              <w:rPr>
                <w:ins w:id="1240" w:author="Apple Inc" w:date="2020-08-19T22:09:00Z"/>
                <w:lang w:eastAsia="sv-SE"/>
              </w:rPr>
            </w:pPr>
            <w:ins w:id="1241" w:author="Apple Inc" w:date="2020-08-19T22:09:00Z">
              <w:r>
                <w:rPr>
                  <w:lang w:eastAsia="sv-SE"/>
                </w:rPr>
                <w:t>Apple</w:t>
              </w:r>
            </w:ins>
          </w:p>
        </w:tc>
        <w:tc>
          <w:tcPr>
            <w:tcW w:w="1684" w:type="dxa"/>
          </w:tcPr>
          <w:p w14:paraId="526DA4D8" w14:textId="57CA2DE1" w:rsidR="006D4218" w:rsidRDefault="006D4218" w:rsidP="00D62A74">
            <w:pPr>
              <w:rPr>
                <w:ins w:id="1242" w:author="Apple Inc" w:date="2020-08-19T22:09:00Z"/>
                <w:lang w:eastAsia="sv-SE"/>
              </w:rPr>
            </w:pPr>
            <w:ins w:id="1243" w:author="Apple Inc" w:date="2020-08-19T22:09:00Z">
              <w:r>
                <w:rPr>
                  <w:lang w:eastAsia="sv-SE"/>
                </w:rPr>
                <w:t>Disagree</w:t>
              </w:r>
            </w:ins>
          </w:p>
        </w:tc>
        <w:tc>
          <w:tcPr>
            <w:tcW w:w="6565" w:type="dxa"/>
          </w:tcPr>
          <w:p w14:paraId="5359D60C" w14:textId="34D65754" w:rsidR="006D4218" w:rsidRDefault="006D4218" w:rsidP="00D62A74">
            <w:pPr>
              <w:rPr>
                <w:ins w:id="1244" w:author="Apple Inc" w:date="2020-08-19T22:09:00Z"/>
                <w:lang w:eastAsia="sv-SE"/>
              </w:rPr>
            </w:pPr>
            <w:ins w:id="1245" w:author="Apple Inc" w:date="2020-08-19T22:09:00Z">
              <w:r>
                <w:rPr>
                  <w:lang w:eastAsia="sv-SE"/>
                </w:rPr>
                <w:t>We should consider both cases.</w:t>
              </w:r>
            </w:ins>
          </w:p>
        </w:tc>
      </w:tr>
      <w:tr w:rsidR="000810D0" w14:paraId="09A06217" w14:textId="77777777" w:rsidTr="0057628B">
        <w:trPr>
          <w:ins w:id="1246" w:author="Qualcomm-Bharat" w:date="2020-08-19T22:28:00Z"/>
        </w:trPr>
        <w:tc>
          <w:tcPr>
            <w:tcW w:w="1466" w:type="dxa"/>
          </w:tcPr>
          <w:p w14:paraId="312CA5CB" w14:textId="150FCFBA" w:rsidR="000810D0" w:rsidRDefault="000810D0" w:rsidP="000810D0">
            <w:pPr>
              <w:rPr>
                <w:ins w:id="1247" w:author="Qualcomm-Bharat" w:date="2020-08-19T22:28:00Z"/>
                <w:lang w:eastAsia="sv-SE"/>
              </w:rPr>
            </w:pPr>
            <w:ins w:id="1248" w:author="Qualcomm-Bharat" w:date="2020-08-19T22:28:00Z">
              <w:r>
                <w:rPr>
                  <w:lang w:eastAsia="sv-SE"/>
                </w:rPr>
                <w:t>Qualcomm</w:t>
              </w:r>
            </w:ins>
          </w:p>
        </w:tc>
        <w:tc>
          <w:tcPr>
            <w:tcW w:w="1684" w:type="dxa"/>
          </w:tcPr>
          <w:p w14:paraId="18E11A31" w14:textId="1AA0DD47" w:rsidR="000810D0" w:rsidRDefault="000810D0" w:rsidP="000810D0">
            <w:pPr>
              <w:rPr>
                <w:ins w:id="1249" w:author="Qualcomm-Bharat" w:date="2020-08-19T22:28:00Z"/>
                <w:lang w:eastAsia="sv-SE"/>
              </w:rPr>
            </w:pPr>
            <w:ins w:id="1250" w:author="Qualcomm-Bharat" w:date="2020-08-19T22:28:00Z">
              <w:r>
                <w:rPr>
                  <w:lang w:eastAsia="sv-SE"/>
                </w:rPr>
                <w:t>Agree</w:t>
              </w:r>
            </w:ins>
          </w:p>
        </w:tc>
        <w:tc>
          <w:tcPr>
            <w:tcW w:w="6565" w:type="dxa"/>
          </w:tcPr>
          <w:p w14:paraId="0EB67B2F" w14:textId="2855A3F1" w:rsidR="000810D0" w:rsidRDefault="000810D0" w:rsidP="000810D0">
            <w:pPr>
              <w:rPr>
                <w:ins w:id="1251" w:author="Qualcomm-Bharat" w:date="2020-08-19T22:28:00Z"/>
                <w:lang w:eastAsia="sv-SE"/>
              </w:rPr>
            </w:pPr>
            <w:ins w:id="1252"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837F3D" w14:paraId="5B6A8FC6" w14:textId="77777777" w:rsidTr="0057628B">
        <w:trPr>
          <w:ins w:id="1253" w:author="CATT" w:date="2020-08-20T14:02:00Z"/>
        </w:trPr>
        <w:tc>
          <w:tcPr>
            <w:tcW w:w="1466" w:type="dxa"/>
          </w:tcPr>
          <w:p w14:paraId="738FAD65" w14:textId="263C96FE" w:rsidR="00837F3D" w:rsidRDefault="00837F3D" w:rsidP="000810D0">
            <w:pPr>
              <w:rPr>
                <w:ins w:id="1254" w:author="CATT" w:date="2020-08-20T14:02:00Z"/>
                <w:lang w:eastAsia="sv-SE"/>
              </w:rPr>
            </w:pPr>
            <w:ins w:id="1255" w:author="CATT" w:date="2020-08-20T14:02:00Z">
              <w:r>
                <w:rPr>
                  <w:rFonts w:eastAsiaTheme="minorEastAsia" w:hint="eastAsia"/>
                </w:rPr>
                <w:t>CATT</w:t>
              </w:r>
            </w:ins>
          </w:p>
        </w:tc>
        <w:tc>
          <w:tcPr>
            <w:tcW w:w="1684" w:type="dxa"/>
          </w:tcPr>
          <w:p w14:paraId="69FBED6E" w14:textId="7D796184" w:rsidR="00837F3D" w:rsidRDefault="00837F3D" w:rsidP="000810D0">
            <w:pPr>
              <w:rPr>
                <w:ins w:id="1256" w:author="CATT" w:date="2020-08-20T14:02:00Z"/>
                <w:lang w:eastAsia="sv-SE"/>
              </w:rPr>
            </w:pPr>
            <w:ins w:id="1257" w:author="CATT" w:date="2020-08-20T14:02:00Z">
              <w:r>
                <w:rPr>
                  <w:rFonts w:eastAsiaTheme="minorEastAsia" w:hint="eastAsia"/>
                </w:rPr>
                <w:t>Agree</w:t>
              </w:r>
            </w:ins>
          </w:p>
        </w:tc>
        <w:tc>
          <w:tcPr>
            <w:tcW w:w="6565" w:type="dxa"/>
          </w:tcPr>
          <w:p w14:paraId="00D08AD4" w14:textId="349EFD97" w:rsidR="00837F3D" w:rsidRDefault="00837F3D" w:rsidP="000810D0">
            <w:pPr>
              <w:rPr>
                <w:ins w:id="1258" w:author="CATT" w:date="2020-08-20T14:02:00Z"/>
                <w:rFonts w:eastAsiaTheme="minorEastAsia"/>
                <w:lang w:eastAsia="ko-KR"/>
              </w:rPr>
            </w:pPr>
            <w:ins w:id="1259" w:author="CATT" w:date="2020-08-20T14:02:00Z">
              <w:r>
                <w:rPr>
                  <w:rFonts w:eastAsiaTheme="minorEastAsia" w:hint="eastAsia"/>
                </w:rPr>
                <w:t xml:space="preserve">Share the same view as </w:t>
              </w:r>
              <w:r w:rsidRPr="003970CF">
                <w:rPr>
                  <w:rFonts w:eastAsiaTheme="minorEastAsia"/>
                </w:rPr>
                <w:t>MediaTek</w:t>
              </w:r>
              <w:r>
                <w:rPr>
                  <w:rFonts w:eastAsiaTheme="minorEastAsia" w:hint="eastAsia"/>
                </w:rPr>
                <w:t>.</w:t>
              </w:r>
            </w:ins>
          </w:p>
        </w:tc>
      </w:tr>
      <w:tr w:rsidR="00A534B6" w14:paraId="1DD0C034" w14:textId="77777777" w:rsidTr="0057628B">
        <w:trPr>
          <w:ins w:id="1260" w:author="Shah, Rikin" w:date="2020-08-20T08:33:00Z"/>
        </w:trPr>
        <w:tc>
          <w:tcPr>
            <w:tcW w:w="1466" w:type="dxa"/>
          </w:tcPr>
          <w:p w14:paraId="5728FF44" w14:textId="2563F0EB" w:rsidR="00A534B6" w:rsidRDefault="00A534B6" w:rsidP="000810D0">
            <w:pPr>
              <w:rPr>
                <w:ins w:id="1261" w:author="Shah, Rikin" w:date="2020-08-20T08:33:00Z"/>
                <w:rFonts w:eastAsiaTheme="minorEastAsia"/>
              </w:rPr>
            </w:pPr>
            <w:ins w:id="1262" w:author="Shah, Rikin" w:date="2020-08-20T08:33:00Z">
              <w:r>
                <w:rPr>
                  <w:rFonts w:eastAsiaTheme="minorEastAsia"/>
                </w:rPr>
                <w:t>Panasonic</w:t>
              </w:r>
            </w:ins>
          </w:p>
        </w:tc>
        <w:tc>
          <w:tcPr>
            <w:tcW w:w="1684" w:type="dxa"/>
          </w:tcPr>
          <w:p w14:paraId="5AD5C3FB" w14:textId="6FCCCF62" w:rsidR="00A534B6" w:rsidRDefault="00A534B6" w:rsidP="000810D0">
            <w:pPr>
              <w:rPr>
                <w:ins w:id="1263" w:author="Shah, Rikin" w:date="2020-08-20T08:33:00Z"/>
                <w:rFonts w:eastAsiaTheme="minorEastAsia"/>
              </w:rPr>
            </w:pPr>
            <w:ins w:id="1264" w:author="Shah, Rikin" w:date="2020-08-20T08:33:00Z">
              <w:r>
                <w:rPr>
                  <w:rFonts w:eastAsiaTheme="minorEastAsia"/>
                </w:rPr>
                <w:t>Agree</w:t>
              </w:r>
            </w:ins>
          </w:p>
        </w:tc>
        <w:tc>
          <w:tcPr>
            <w:tcW w:w="6565" w:type="dxa"/>
          </w:tcPr>
          <w:p w14:paraId="55CC6879" w14:textId="77777777" w:rsidR="00A534B6" w:rsidRDefault="00A534B6" w:rsidP="000810D0">
            <w:pPr>
              <w:rPr>
                <w:ins w:id="1265" w:author="Shah, Rikin" w:date="2020-08-20T08:33:00Z"/>
                <w:rFonts w:eastAsiaTheme="minorEastAsia"/>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266"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267" w:author="Abhishek Roy" w:date="2020-08-17T12:21:00Z">
              <w:r>
                <w:rPr>
                  <w:lang w:eastAsia="sv-SE"/>
                </w:rPr>
                <w:t>Agree</w:t>
              </w:r>
            </w:ins>
          </w:p>
        </w:tc>
        <w:tc>
          <w:tcPr>
            <w:tcW w:w="6563" w:type="dxa"/>
          </w:tcPr>
          <w:p w14:paraId="24B137E6" w14:textId="10BEB10E" w:rsidR="00BD0BAE" w:rsidRDefault="004C6E13" w:rsidP="004C6E13">
            <w:pPr>
              <w:rPr>
                <w:lang w:eastAsia="sv-SE"/>
              </w:rPr>
            </w:pPr>
            <w:ins w:id="1268" w:author="Abhishek Roy" w:date="2020-08-18T09:33:00Z">
              <w:r>
                <w:rPr>
                  <w:lang w:eastAsia="sv-SE"/>
                </w:rPr>
                <w:t xml:space="preserve">In addition to the above points, </w:t>
              </w:r>
              <w:r w:rsidRPr="004C6E13">
                <w:rPr>
                  <w:lang w:eastAsia="sv-SE"/>
                </w:rPr>
                <w:t xml:space="preserve">UE should include the absolute TA value estimated </w:t>
              </w:r>
            </w:ins>
            <w:ins w:id="1269" w:author="Abhishek Roy" w:date="2020-08-18T09:34:00Z">
              <w:r>
                <w:rPr>
                  <w:lang w:eastAsia="sv-SE"/>
                </w:rPr>
                <w:t xml:space="preserve">(TA report) </w:t>
              </w:r>
            </w:ins>
            <w:ins w:id="1270" w:author="Abhishek Roy" w:date="2020-08-18T09:33:00Z">
              <w:r w:rsidRPr="004C6E13">
                <w:rPr>
                  <w:lang w:eastAsia="sv-SE"/>
                </w:rPr>
                <w:t>in the payload of Msg</w:t>
              </w:r>
              <w:r>
                <w:rPr>
                  <w:lang w:eastAsia="sv-SE"/>
                </w:rPr>
                <w:t>3</w:t>
              </w:r>
            </w:ins>
            <w:ins w:id="1271" w:author="Abhishek Roy" w:date="2020-08-18T09:34:00Z">
              <w:r>
                <w:rPr>
                  <w:lang w:eastAsia="sv-SE"/>
                </w:rPr>
                <w:t xml:space="preserve"> (similar to Q3.4)</w:t>
              </w:r>
            </w:ins>
            <w:ins w:id="1272"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273"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274"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1275"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1276"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1277" w:author="Spreadtrum" w:date="2020-08-19T15:28:00Z"/>
                <w:rFonts w:eastAsiaTheme="minorEastAsia"/>
                <w:lang w:eastAsia="zh-CN"/>
              </w:rPr>
            </w:pPr>
            <w:ins w:id="1278"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 xml:space="preserve">2.1, common TA compensation by network is </w:t>
              </w:r>
              <w:r w:rsidRPr="004D41DA">
                <w:rPr>
                  <w:rFonts w:eastAsiaTheme="minorEastAsia"/>
                </w:rPr>
                <w:lastRenderedPageBreak/>
                <w:t>preferred.</w:t>
              </w:r>
            </w:ins>
          </w:p>
          <w:p w14:paraId="07B7A40F" w14:textId="5E2CD74F" w:rsidR="00B73A11" w:rsidRDefault="00B73A11">
            <w:pPr>
              <w:pStyle w:val="ListParagraph"/>
              <w:numPr>
                <w:ilvl w:val="0"/>
                <w:numId w:val="44"/>
              </w:numPr>
              <w:rPr>
                <w:lang w:eastAsia="sv-SE"/>
              </w:rPr>
              <w:pPrChange w:id="1279" w:author="Unknown" w:date="2020-08-19T15:28:00Z">
                <w:pPr/>
              </w:pPrChange>
            </w:pPr>
            <w:ins w:id="1280" w:author="Spreadtrum" w:date="2020-08-19T15:28:00Z">
              <w:r w:rsidRPr="00B73A11">
                <w:rPr>
                  <w:rFonts w:eastAsiaTheme="minorEastAsia"/>
                </w:rPr>
                <w:t>Msg3 modification is a big impact to TS</w:t>
              </w:r>
            </w:ins>
            <w:ins w:id="1281" w:author="Spreadtrum" w:date="2020-08-19T15:29:00Z">
              <w:r>
                <w:rPr>
                  <w:rFonts w:eastAsiaTheme="minorEastAsia"/>
                </w:rPr>
                <w:t>, which should be avoided</w:t>
              </w:r>
            </w:ins>
            <w:ins w:id="1282"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283" w:author="OPPO" w:date="2020-08-19T16:09:00Z">
              <w:r>
                <w:rPr>
                  <w:rFonts w:eastAsiaTheme="minorEastAsia" w:hint="eastAsia"/>
                </w:rPr>
                <w:lastRenderedPageBreak/>
                <w:t>O</w:t>
              </w:r>
              <w:r>
                <w:rPr>
                  <w:rFonts w:eastAsiaTheme="minorEastAsia"/>
                </w:rPr>
                <w:t>PPO</w:t>
              </w:r>
            </w:ins>
          </w:p>
        </w:tc>
        <w:tc>
          <w:tcPr>
            <w:tcW w:w="1684" w:type="dxa"/>
          </w:tcPr>
          <w:p w14:paraId="6F763016" w14:textId="349553D0" w:rsidR="00144122" w:rsidRDefault="00144122" w:rsidP="00144122">
            <w:pPr>
              <w:rPr>
                <w:lang w:eastAsia="sv-SE"/>
              </w:rPr>
            </w:pPr>
            <w:ins w:id="1284"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285"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286"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1287"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1288" w:author="LG (Geumsan Jo)" w:date="2020-08-19T19:25:00Z">
              <w:r>
                <w:rPr>
                  <w:rFonts w:eastAsia="Malgun Gothic"/>
                  <w:lang w:eastAsia="ko-KR"/>
                </w:rPr>
                <w:t>The common TA can be applied to above procedure.</w:t>
              </w:r>
            </w:ins>
          </w:p>
        </w:tc>
      </w:tr>
      <w:tr w:rsidR="00EC0095" w14:paraId="116BADB3" w14:textId="77777777" w:rsidTr="00BD0BAE">
        <w:trPr>
          <w:ins w:id="1289" w:author="xiaomi" w:date="2020-08-19T20:25:00Z"/>
        </w:trPr>
        <w:tc>
          <w:tcPr>
            <w:tcW w:w="1468" w:type="dxa"/>
          </w:tcPr>
          <w:p w14:paraId="7731A6D0" w14:textId="0DCD41B7" w:rsidR="00EC0095" w:rsidRDefault="00EC0095" w:rsidP="00EC0095">
            <w:pPr>
              <w:rPr>
                <w:ins w:id="1290" w:author="xiaomi" w:date="2020-08-19T20:25:00Z"/>
                <w:rFonts w:eastAsiaTheme="minorEastAsia"/>
                <w:lang w:eastAsia="ko-KR"/>
              </w:rPr>
            </w:pPr>
            <w:ins w:id="1291"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1292" w:author="xiaomi" w:date="2020-08-19T20:25:00Z"/>
                <w:rFonts w:eastAsia="Malgun Gothic"/>
                <w:lang w:eastAsia="ko-KR"/>
              </w:rPr>
            </w:pPr>
            <w:ins w:id="1293"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294" w:author="xiaomi" w:date="2020-08-19T20:25:00Z"/>
                <w:rFonts w:eastAsia="Malgun Gothic"/>
                <w:lang w:eastAsia="ko-KR"/>
              </w:rPr>
            </w:pPr>
            <w:ins w:id="1295"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296" w:author="Ping Yuan" w:date="2020-08-19T20:53:00Z"/>
        </w:trPr>
        <w:tc>
          <w:tcPr>
            <w:tcW w:w="1468" w:type="dxa"/>
          </w:tcPr>
          <w:p w14:paraId="45EEBB9D" w14:textId="316F4535" w:rsidR="00FF1949" w:rsidRDefault="00FF1949" w:rsidP="00FF1949">
            <w:pPr>
              <w:rPr>
                <w:ins w:id="1297" w:author="Ping Yuan" w:date="2020-08-19T20:53:00Z"/>
                <w:rFonts w:eastAsiaTheme="minorEastAsia"/>
              </w:rPr>
            </w:pPr>
            <w:ins w:id="1298" w:author="Ping Yuan" w:date="2020-08-19T20:53:00Z">
              <w:r w:rsidRPr="00D5157F">
                <w:t>Nokia</w:t>
              </w:r>
            </w:ins>
          </w:p>
        </w:tc>
        <w:tc>
          <w:tcPr>
            <w:tcW w:w="1684" w:type="dxa"/>
          </w:tcPr>
          <w:p w14:paraId="72A0551E" w14:textId="14BEC8B1" w:rsidR="00FF1949" w:rsidRDefault="00FF1949" w:rsidP="00FF1949">
            <w:pPr>
              <w:rPr>
                <w:ins w:id="1299" w:author="Ping Yuan" w:date="2020-08-19T20:53:00Z"/>
                <w:rFonts w:eastAsiaTheme="minorEastAsia"/>
              </w:rPr>
            </w:pPr>
            <w:ins w:id="1300" w:author="Ping Yuan" w:date="2020-08-19T20:53:00Z">
              <w:r w:rsidRPr="00D5157F">
                <w:t>Disagree</w:t>
              </w:r>
            </w:ins>
          </w:p>
        </w:tc>
        <w:tc>
          <w:tcPr>
            <w:tcW w:w="6563" w:type="dxa"/>
          </w:tcPr>
          <w:p w14:paraId="0BEE4CFF" w14:textId="7625D7E2" w:rsidR="00FF1949" w:rsidRDefault="00FF1949" w:rsidP="00FF1949">
            <w:pPr>
              <w:rPr>
                <w:ins w:id="1301" w:author="Ping Yuan" w:date="2020-08-19T20:53:00Z"/>
                <w:rFonts w:eastAsiaTheme="minorEastAsia"/>
              </w:rPr>
            </w:pPr>
            <w:ins w:id="1302"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303" w:author="Ana Yun" w:date="2020-08-19T16:37:00Z"/>
        </w:trPr>
        <w:tc>
          <w:tcPr>
            <w:tcW w:w="1468" w:type="dxa"/>
          </w:tcPr>
          <w:p w14:paraId="69476F89" w14:textId="6DF1072C" w:rsidR="00164FA2" w:rsidRPr="00D5157F" w:rsidRDefault="00164FA2" w:rsidP="00FF1949">
            <w:pPr>
              <w:rPr>
                <w:ins w:id="1304" w:author="Ana Yun" w:date="2020-08-19T16:37:00Z"/>
              </w:rPr>
            </w:pPr>
            <w:ins w:id="1305" w:author="Ana Yun" w:date="2020-08-19T16:37:00Z">
              <w:r>
                <w:rPr>
                  <w:lang w:eastAsia="sv-SE"/>
                </w:rPr>
                <w:t>Thales</w:t>
              </w:r>
            </w:ins>
          </w:p>
        </w:tc>
        <w:tc>
          <w:tcPr>
            <w:tcW w:w="1684" w:type="dxa"/>
          </w:tcPr>
          <w:p w14:paraId="748EC132" w14:textId="519D6885" w:rsidR="00164FA2" w:rsidRPr="00D5157F" w:rsidRDefault="00164FA2" w:rsidP="00FF1949">
            <w:pPr>
              <w:rPr>
                <w:ins w:id="1306" w:author="Ana Yun" w:date="2020-08-19T16:37:00Z"/>
              </w:rPr>
            </w:pPr>
            <w:ins w:id="1307" w:author="Ana Yun" w:date="2020-08-19T16:37:00Z">
              <w:r>
                <w:rPr>
                  <w:lang w:eastAsia="sv-SE"/>
                </w:rPr>
                <w:t>Agree with comments</w:t>
              </w:r>
            </w:ins>
          </w:p>
        </w:tc>
        <w:tc>
          <w:tcPr>
            <w:tcW w:w="6563" w:type="dxa"/>
          </w:tcPr>
          <w:p w14:paraId="559F0C08" w14:textId="77777777" w:rsidR="00164FA2" w:rsidRDefault="00164FA2" w:rsidP="00344262">
            <w:pPr>
              <w:rPr>
                <w:ins w:id="1308" w:author="Ana Yun" w:date="2020-08-19T16:37:00Z"/>
                <w:lang w:eastAsia="sv-SE"/>
              </w:rPr>
            </w:pPr>
            <w:ins w:id="1309"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310" w:author="Ana Yun" w:date="2020-08-19T16:37:00Z"/>
              </w:rPr>
            </w:pPr>
          </w:p>
        </w:tc>
      </w:tr>
      <w:tr w:rsidR="00344262" w14:paraId="55FBEFAB" w14:textId="77777777" w:rsidTr="00BD0BAE">
        <w:trPr>
          <w:ins w:id="1311" w:author="Nomor Research" w:date="2020-08-19T15:26:00Z"/>
        </w:trPr>
        <w:tc>
          <w:tcPr>
            <w:tcW w:w="1468" w:type="dxa"/>
          </w:tcPr>
          <w:p w14:paraId="512B97C2" w14:textId="04FF297E" w:rsidR="00344262" w:rsidRDefault="00344262" w:rsidP="00344262">
            <w:pPr>
              <w:rPr>
                <w:ins w:id="1312" w:author="Nomor Research" w:date="2020-08-19T15:26:00Z"/>
                <w:lang w:eastAsia="sv-SE"/>
              </w:rPr>
            </w:pPr>
            <w:proofErr w:type="spellStart"/>
            <w:ins w:id="1313"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314" w:author="Nomor Research" w:date="2020-08-19T15:26:00Z"/>
                <w:lang w:eastAsia="sv-SE"/>
              </w:rPr>
            </w:pPr>
            <w:ins w:id="1315" w:author="Nomor Research" w:date="2020-08-19T15:26:00Z">
              <w:r>
                <w:rPr>
                  <w:lang w:eastAsia="sv-SE"/>
                </w:rPr>
                <w:t>Agree in principle</w:t>
              </w:r>
            </w:ins>
          </w:p>
        </w:tc>
        <w:tc>
          <w:tcPr>
            <w:tcW w:w="6563" w:type="dxa"/>
          </w:tcPr>
          <w:p w14:paraId="486E994D" w14:textId="0A9027C2" w:rsidR="00344262" w:rsidRDefault="00344262" w:rsidP="00344262">
            <w:pPr>
              <w:rPr>
                <w:ins w:id="1316" w:author="Nomor Research" w:date="2020-08-19T15:26:00Z"/>
                <w:lang w:eastAsia="sv-SE"/>
              </w:rPr>
            </w:pPr>
            <w:ins w:id="1317" w:author="Nomor Research" w:date="2020-08-19T15:26:00Z">
              <w:r>
                <w:rPr>
                  <w:lang w:eastAsia="sv-SE"/>
                </w:rPr>
                <w:t>Estimated TA consists of distance between UE and satellite and feeder link delay</w:t>
              </w:r>
            </w:ins>
          </w:p>
        </w:tc>
      </w:tr>
      <w:tr w:rsidR="00FB435F" w14:paraId="58346A5D" w14:textId="77777777" w:rsidTr="00BD0BAE">
        <w:trPr>
          <w:ins w:id="1318" w:author="Yiu, Candy" w:date="2020-08-19T15:39:00Z"/>
        </w:trPr>
        <w:tc>
          <w:tcPr>
            <w:tcW w:w="1468" w:type="dxa"/>
          </w:tcPr>
          <w:p w14:paraId="4A64DC0A" w14:textId="5B2BAF4B" w:rsidR="00FB435F" w:rsidRDefault="00FB435F" w:rsidP="00344262">
            <w:pPr>
              <w:rPr>
                <w:ins w:id="1319" w:author="Yiu, Candy" w:date="2020-08-19T15:39:00Z"/>
                <w:lang w:eastAsia="sv-SE"/>
              </w:rPr>
            </w:pPr>
            <w:ins w:id="1320" w:author="Yiu, Candy" w:date="2020-08-19T15:39:00Z">
              <w:r>
                <w:rPr>
                  <w:lang w:eastAsia="sv-SE"/>
                </w:rPr>
                <w:t>Intel</w:t>
              </w:r>
            </w:ins>
          </w:p>
        </w:tc>
        <w:tc>
          <w:tcPr>
            <w:tcW w:w="1684" w:type="dxa"/>
          </w:tcPr>
          <w:p w14:paraId="1A5A4BFE" w14:textId="08C78F87" w:rsidR="00FB435F" w:rsidRDefault="00FB435F" w:rsidP="00344262">
            <w:pPr>
              <w:rPr>
                <w:ins w:id="1321" w:author="Yiu, Candy" w:date="2020-08-19T15:39:00Z"/>
                <w:lang w:eastAsia="sv-SE"/>
              </w:rPr>
            </w:pPr>
            <w:ins w:id="1322" w:author="Yiu, Candy" w:date="2020-08-19T15:39:00Z">
              <w:r>
                <w:rPr>
                  <w:lang w:eastAsia="sv-SE"/>
                </w:rPr>
                <w:t>Agree</w:t>
              </w:r>
            </w:ins>
          </w:p>
        </w:tc>
        <w:tc>
          <w:tcPr>
            <w:tcW w:w="6563" w:type="dxa"/>
          </w:tcPr>
          <w:p w14:paraId="15221961" w14:textId="55288564" w:rsidR="00FB435F" w:rsidRDefault="00FB435F" w:rsidP="00344262">
            <w:pPr>
              <w:rPr>
                <w:ins w:id="1323" w:author="Yiu, Candy" w:date="2020-08-19T15:39:00Z"/>
                <w:lang w:eastAsia="sv-SE"/>
              </w:rPr>
            </w:pPr>
            <w:ins w:id="1324"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325" w:author="Loon" w:date="2020-08-19T17:17:00Z"/>
        </w:trPr>
        <w:tc>
          <w:tcPr>
            <w:tcW w:w="1468" w:type="dxa"/>
          </w:tcPr>
          <w:p w14:paraId="3C6ADBAC" w14:textId="22CA5698" w:rsidR="00D62A74" w:rsidRDefault="00D62A74" w:rsidP="00D62A74">
            <w:pPr>
              <w:rPr>
                <w:ins w:id="1326" w:author="Loon" w:date="2020-08-19T17:17:00Z"/>
                <w:lang w:eastAsia="sv-SE"/>
              </w:rPr>
            </w:pPr>
            <w:ins w:id="1327" w:author="Loon" w:date="2020-08-19T17:18:00Z">
              <w:r>
                <w:rPr>
                  <w:lang w:eastAsia="sv-SE"/>
                </w:rPr>
                <w:t>Loon, Google</w:t>
              </w:r>
            </w:ins>
          </w:p>
        </w:tc>
        <w:tc>
          <w:tcPr>
            <w:tcW w:w="1684" w:type="dxa"/>
          </w:tcPr>
          <w:p w14:paraId="6A7A3B03" w14:textId="16D5D61A" w:rsidR="00D62A74" w:rsidRDefault="00D62A74" w:rsidP="00D62A74">
            <w:pPr>
              <w:rPr>
                <w:ins w:id="1328" w:author="Loon" w:date="2020-08-19T17:17:00Z"/>
                <w:lang w:eastAsia="sv-SE"/>
              </w:rPr>
            </w:pPr>
            <w:ins w:id="1329" w:author="Loon" w:date="2020-08-19T17:18:00Z">
              <w:r>
                <w:rPr>
                  <w:lang w:eastAsia="sv-SE"/>
                </w:rPr>
                <w:t>Agree</w:t>
              </w:r>
            </w:ins>
          </w:p>
        </w:tc>
        <w:tc>
          <w:tcPr>
            <w:tcW w:w="6563" w:type="dxa"/>
          </w:tcPr>
          <w:p w14:paraId="6E36C0A6" w14:textId="77777777" w:rsidR="00D62A74" w:rsidRDefault="00D62A74" w:rsidP="00D62A74">
            <w:pPr>
              <w:rPr>
                <w:ins w:id="1330" w:author="Loon" w:date="2020-08-19T17:17:00Z"/>
                <w:lang w:eastAsia="sv-SE"/>
              </w:rPr>
            </w:pPr>
          </w:p>
        </w:tc>
      </w:tr>
      <w:tr w:rsidR="006D4218" w14:paraId="3C938D07" w14:textId="77777777" w:rsidTr="00BD0BAE">
        <w:trPr>
          <w:ins w:id="1331" w:author="Apple Inc" w:date="2020-08-19T22:09:00Z"/>
        </w:trPr>
        <w:tc>
          <w:tcPr>
            <w:tcW w:w="1468" w:type="dxa"/>
          </w:tcPr>
          <w:p w14:paraId="44BC230D" w14:textId="236466F3" w:rsidR="006D4218" w:rsidRDefault="006D4218" w:rsidP="00D62A74">
            <w:pPr>
              <w:rPr>
                <w:ins w:id="1332" w:author="Apple Inc" w:date="2020-08-19T22:09:00Z"/>
                <w:lang w:eastAsia="sv-SE"/>
              </w:rPr>
            </w:pPr>
            <w:ins w:id="1333" w:author="Apple Inc" w:date="2020-08-19T22:09:00Z">
              <w:r>
                <w:rPr>
                  <w:lang w:eastAsia="sv-SE"/>
                </w:rPr>
                <w:t>Apple</w:t>
              </w:r>
            </w:ins>
          </w:p>
        </w:tc>
        <w:tc>
          <w:tcPr>
            <w:tcW w:w="1684" w:type="dxa"/>
          </w:tcPr>
          <w:p w14:paraId="00997E05" w14:textId="1716A003" w:rsidR="006D4218" w:rsidRDefault="006D4218" w:rsidP="00D62A74">
            <w:pPr>
              <w:rPr>
                <w:ins w:id="1334" w:author="Apple Inc" w:date="2020-08-19T22:09:00Z"/>
                <w:lang w:eastAsia="sv-SE"/>
              </w:rPr>
            </w:pPr>
            <w:ins w:id="1335" w:author="Apple Inc" w:date="2020-08-19T22:09:00Z">
              <w:r>
                <w:rPr>
                  <w:lang w:eastAsia="sv-SE"/>
                </w:rPr>
                <w:t xml:space="preserve">Agree in principle but </w:t>
              </w:r>
            </w:ins>
          </w:p>
        </w:tc>
        <w:tc>
          <w:tcPr>
            <w:tcW w:w="6563" w:type="dxa"/>
          </w:tcPr>
          <w:p w14:paraId="1B84468F" w14:textId="13DB7AEA" w:rsidR="006D4218" w:rsidRDefault="006D4218">
            <w:pPr>
              <w:tabs>
                <w:tab w:val="left" w:pos="1110"/>
              </w:tabs>
              <w:rPr>
                <w:ins w:id="1336" w:author="Apple Inc" w:date="2020-08-19T22:09:00Z"/>
                <w:lang w:eastAsia="sv-SE"/>
              </w:rPr>
              <w:pPrChange w:id="1337" w:author="Apple Inc" w:date="2020-08-19T22:09:00Z">
                <w:pPr/>
              </w:pPrChange>
            </w:pPr>
            <w:ins w:id="1338"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A77B9B" w14:paraId="73F37C6F" w14:textId="77777777" w:rsidTr="00BD0BAE">
        <w:trPr>
          <w:ins w:id="1339" w:author="Qualcomm-Bharat" w:date="2020-08-19T22:28:00Z"/>
        </w:trPr>
        <w:tc>
          <w:tcPr>
            <w:tcW w:w="1468" w:type="dxa"/>
          </w:tcPr>
          <w:p w14:paraId="168059A4" w14:textId="34BCB17C" w:rsidR="00A77B9B" w:rsidRDefault="00A77B9B" w:rsidP="00A77B9B">
            <w:pPr>
              <w:rPr>
                <w:ins w:id="1340" w:author="Qualcomm-Bharat" w:date="2020-08-19T22:28:00Z"/>
                <w:lang w:eastAsia="sv-SE"/>
              </w:rPr>
            </w:pPr>
            <w:ins w:id="1341" w:author="Qualcomm-Bharat" w:date="2020-08-19T22:28:00Z">
              <w:r>
                <w:rPr>
                  <w:lang w:eastAsia="sv-SE"/>
                </w:rPr>
                <w:t>Qualcomm</w:t>
              </w:r>
            </w:ins>
          </w:p>
        </w:tc>
        <w:tc>
          <w:tcPr>
            <w:tcW w:w="1684" w:type="dxa"/>
          </w:tcPr>
          <w:p w14:paraId="54FBAABD" w14:textId="45F1A99A" w:rsidR="00A77B9B" w:rsidRDefault="00A77B9B" w:rsidP="00A77B9B">
            <w:pPr>
              <w:rPr>
                <w:ins w:id="1342" w:author="Qualcomm-Bharat" w:date="2020-08-19T22:28:00Z"/>
                <w:lang w:eastAsia="sv-SE"/>
              </w:rPr>
            </w:pPr>
            <w:ins w:id="1343" w:author="Qualcomm-Bharat" w:date="2020-08-19T22:28:00Z">
              <w:r>
                <w:rPr>
                  <w:lang w:eastAsia="sv-SE"/>
                </w:rPr>
                <w:t>Partly agree</w:t>
              </w:r>
            </w:ins>
          </w:p>
        </w:tc>
        <w:tc>
          <w:tcPr>
            <w:tcW w:w="6563" w:type="dxa"/>
          </w:tcPr>
          <w:p w14:paraId="55D1FD69" w14:textId="630464B1" w:rsidR="00A77B9B" w:rsidRDefault="00A77B9B" w:rsidP="00A77B9B">
            <w:pPr>
              <w:tabs>
                <w:tab w:val="left" w:pos="1110"/>
              </w:tabs>
              <w:rPr>
                <w:ins w:id="1344" w:author="Qualcomm-Bharat" w:date="2020-08-19T22:28:00Z"/>
                <w:lang w:eastAsia="sv-SE"/>
              </w:rPr>
            </w:pPr>
            <w:ins w:id="1345"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142E86" w14:paraId="722C6918" w14:textId="77777777" w:rsidTr="00BD0BAE">
        <w:trPr>
          <w:ins w:id="1346" w:author="CATT" w:date="2020-08-20T14:03:00Z"/>
        </w:trPr>
        <w:tc>
          <w:tcPr>
            <w:tcW w:w="1468" w:type="dxa"/>
          </w:tcPr>
          <w:p w14:paraId="2F7E7DC2" w14:textId="26703059" w:rsidR="00142E86" w:rsidRDefault="00142E86" w:rsidP="00A77B9B">
            <w:pPr>
              <w:rPr>
                <w:ins w:id="1347" w:author="CATT" w:date="2020-08-20T14:03:00Z"/>
                <w:lang w:eastAsia="sv-SE"/>
              </w:rPr>
            </w:pPr>
            <w:ins w:id="1348" w:author="CATT" w:date="2020-08-20T14:03:00Z">
              <w:r>
                <w:rPr>
                  <w:rFonts w:eastAsiaTheme="minorEastAsia" w:hint="eastAsia"/>
                </w:rPr>
                <w:t>CATT</w:t>
              </w:r>
            </w:ins>
          </w:p>
        </w:tc>
        <w:tc>
          <w:tcPr>
            <w:tcW w:w="1684" w:type="dxa"/>
          </w:tcPr>
          <w:p w14:paraId="22AB5385" w14:textId="38FB917C" w:rsidR="00142E86" w:rsidRDefault="00142E86" w:rsidP="00A77B9B">
            <w:pPr>
              <w:rPr>
                <w:ins w:id="1349" w:author="CATT" w:date="2020-08-20T14:03:00Z"/>
                <w:lang w:eastAsia="sv-SE"/>
              </w:rPr>
            </w:pPr>
            <w:ins w:id="1350" w:author="CATT" w:date="2020-08-20T14:03:00Z">
              <w:r>
                <w:rPr>
                  <w:rFonts w:eastAsiaTheme="minorEastAsia" w:hint="eastAsia"/>
                </w:rPr>
                <w:t>Agree with condition</w:t>
              </w:r>
            </w:ins>
          </w:p>
        </w:tc>
        <w:tc>
          <w:tcPr>
            <w:tcW w:w="6563" w:type="dxa"/>
          </w:tcPr>
          <w:p w14:paraId="21AFD934" w14:textId="26092302" w:rsidR="00142E86" w:rsidRDefault="00142E86" w:rsidP="00A77B9B">
            <w:pPr>
              <w:tabs>
                <w:tab w:val="left" w:pos="1110"/>
              </w:tabs>
              <w:rPr>
                <w:ins w:id="1351" w:author="CATT" w:date="2020-08-20T14:03:00Z"/>
                <w:lang w:eastAsia="sv-SE"/>
              </w:rPr>
            </w:pPr>
            <w:ins w:id="1352"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BDBF5F9" w14:textId="77777777" w:rsidTr="00BD0BAE">
        <w:trPr>
          <w:ins w:id="1353" w:author="Shah, Rikin" w:date="2020-08-20T08:33:00Z"/>
        </w:trPr>
        <w:tc>
          <w:tcPr>
            <w:tcW w:w="1468" w:type="dxa"/>
          </w:tcPr>
          <w:p w14:paraId="0055E03F" w14:textId="25A0231C" w:rsidR="00A534B6" w:rsidRDefault="00A534B6" w:rsidP="00A77B9B">
            <w:pPr>
              <w:rPr>
                <w:ins w:id="1354" w:author="Shah, Rikin" w:date="2020-08-20T08:33:00Z"/>
                <w:rFonts w:eastAsiaTheme="minorEastAsia"/>
              </w:rPr>
            </w:pPr>
            <w:ins w:id="1355" w:author="Shah, Rikin" w:date="2020-08-20T08:33:00Z">
              <w:r>
                <w:rPr>
                  <w:rFonts w:eastAsiaTheme="minorEastAsia"/>
                </w:rPr>
                <w:t>Panasonic</w:t>
              </w:r>
            </w:ins>
          </w:p>
        </w:tc>
        <w:tc>
          <w:tcPr>
            <w:tcW w:w="1684" w:type="dxa"/>
          </w:tcPr>
          <w:p w14:paraId="79889046" w14:textId="412908EE" w:rsidR="00A534B6" w:rsidRDefault="00A534B6" w:rsidP="00A77B9B">
            <w:pPr>
              <w:rPr>
                <w:ins w:id="1356" w:author="Shah, Rikin" w:date="2020-08-20T08:33:00Z"/>
                <w:rFonts w:eastAsiaTheme="minorEastAsia"/>
              </w:rPr>
            </w:pPr>
            <w:ins w:id="1357" w:author="Shah, Rikin" w:date="2020-08-20T08:33:00Z">
              <w:r>
                <w:rPr>
                  <w:rFonts w:eastAsiaTheme="minorEastAsia"/>
                </w:rPr>
                <w:t>Agr</w:t>
              </w:r>
            </w:ins>
            <w:ins w:id="1358" w:author="Shah, Rikin" w:date="2020-08-20T08:34:00Z">
              <w:r>
                <w:rPr>
                  <w:rFonts w:eastAsiaTheme="minorEastAsia"/>
                </w:rPr>
                <w:t>ee</w:t>
              </w:r>
            </w:ins>
          </w:p>
        </w:tc>
        <w:tc>
          <w:tcPr>
            <w:tcW w:w="6563" w:type="dxa"/>
          </w:tcPr>
          <w:p w14:paraId="0713C0E6" w14:textId="77777777" w:rsidR="00A534B6" w:rsidRDefault="00A534B6" w:rsidP="00A77B9B">
            <w:pPr>
              <w:tabs>
                <w:tab w:val="left" w:pos="1110"/>
              </w:tabs>
              <w:rPr>
                <w:ins w:id="1359" w:author="Shah, Rikin" w:date="2020-08-20T08:33:00Z"/>
              </w:rPr>
            </w:pPr>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360"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361" w:author="Abhishek Roy" w:date="2020-08-17T12:22:00Z">
              <w:r>
                <w:rPr>
                  <w:lang w:eastAsia="sv-SE"/>
                </w:rPr>
                <w:t>Agree</w:t>
              </w:r>
            </w:ins>
          </w:p>
        </w:tc>
        <w:tc>
          <w:tcPr>
            <w:tcW w:w="6564" w:type="dxa"/>
          </w:tcPr>
          <w:p w14:paraId="44E0258A" w14:textId="0BA6125F" w:rsidR="00BD0BAE" w:rsidRDefault="004C6E13" w:rsidP="0091532F">
            <w:pPr>
              <w:rPr>
                <w:lang w:eastAsia="sv-SE"/>
              </w:rPr>
            </w:pPr>
            <w:ins w:id="1362"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363"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364"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365"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366"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367"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368"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1369"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1370"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1371"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1372" w:author="LG (Geumsan Jo)" w:date="2020-08-19T19:24:00Z">
              <w:r>
                <w:rPr>
                  <w:rFonts w:eastAsia="Malgun Gothic" w:hint="eastAsia"/>
                  <w:lang w:eastAsia="ko-KR"/>
                </w:rPr>
                <w:t>Same view as Huawei.</w:t>
              </w:r>
            </w:ins>
          </w:p>
        </w:tc>
      </w:tr>
      <w:tr w:rsidR="00EC0095" w14:paraId="50474A9F" w14:textId="77777777" w:rsidTr="0057628B">
        <w:trPr>
          <w:ins w:id="1373" w:author="xiaomi" w:date="2020-08-19T20:26:00Z"/>
        </w:trPr>
        <w:tc>
          <w:tcPr>
            <w:tcW w:w="1467" w:type="dxa"/>
          </w:tcPr>
          <w:p w14:paraId="1A0E2A6B" w14:textId="26D12D69" w:rsidR="00EC0095" w:rsidRDefault="00EC0095" w:rsidP="00EC0095">
            <w:pPr>
              <w:rPr>
                <w:ins w:id="1374" w:author="xiaomi" w:date="2020-08-19T20:26:00Z"/>
                <w:rFonts w:eastAsia="Malgun Gothic"/>
                <w:lang w:eastAsia="ko-KR"/>
              </w:rPr>
            </w:pPr>
            <w:ins w:id="1375"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376" w:author="xiaomi" w:date="2020-08-19T20:26:00Z"/>
                <w:rFonts w:eastAsia="Malgun Gothic"/>
                <w:lang w:eastAsia="ko-KR"/>
              </w:rPr>
            </w:pPr>
            <w:ins w:id="1377"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378" w:author="xiaomi" w:date="2020-08-19T20:26:00Z"/>
                <w:rFonts w:eastAsia="Malgun Gothic"/>
                <w:lang w:eastAsia="ko-KR"/>
              </w:rPr>
            </w:pPr>
          </w:p>
        </w:tc>
      </w:tr>
      <w:tr w:rsidR="00FF1949" w14:paraId="4935E195" w14:textId="77777777" w:rsidTr="0057628B">
        <w:trPr>
          <w:ins w:id="1379" w:author="Ping Yuan" w:date="2020-08-19T20:53:00Z"/>
        </w:trPr>
        <w:tc>
          <w:tcPr>
            <w:tcW w:w="1467" w:type="dxa"/>
          </w:tcPr>
          <w:p w14:paraId="09167A3E" w14:textId="34EBB01B" w:rsidR="00FF1949" w:rsidRDefault="00FF1949" w:rsidP="00FF1949">
            <w:pPr>
              <w:rPr>
                <w:ins w:id="1380" w:author="Ping Yuan" w:date="2020-08-19T20:53:00Z"/>
                <w:rFonts w:eastAsiaTheme="minorEastAsia"/>
              </w:rPr>
            </w:pPr>
            <w:ins w:id="1381" w:author="Ping Yuan" w:date="2020-08-19T20:54:00Z">
              <w:r w:rsidRPr="00124D0E">
                <w:lastRenderedPageBreak/>
                <w:t>Nokia</w:t>
              </w:r>
            </w:ins>
          </w:p>
        </w:tc>
        <w:tc>
          <w:tcPr>
            <w:tcW w:w="1684" w:type="dxa"/>
          </w:tcPr>
          <w:p w14:paraId="3E5C3F11" w14:textId="50CFBD25" w:rsidR="00FF1949" w:rsidRDefault="00FF1949" w:rsidP="00FF1949">
            <w:pPr>
              <w:rPr>
                <w:ins w:id="1382" w:author="Ping Yuan" w:date="2020-08-19T20:53:00Z"/>
                <w:rFonts w:eastAsiaTheme="minorEastAsia"/>
              </w:rPr>
            </w:pPr>
            <w:ins w:id="1383" w:author="Ping Yuan" w:date="2020-08-19T20:54:00Z">
              <w:r w:rsidRPr="00124D0E">
                <w:t>Agree</w:t>
              </w:r>
            </w:ins>
          </w:p>
        </w:tc>
        <w:tc>
          <w:tcPr>
            <w:tcW w:w="6564" w:type="dxa"/>
          </w:tcPr>
          <w:p w14:paraId="4C981D44" w14:textId="77777777" w:rsidR="00FF1949" w:rsidRDefault="00FF1949" w:rsidP="00FF1949">
            <w:pPr>
              <w:rPr>
                <w:ins w:id="1384" w:author="Ping Yuan" w:date="2020-08-19T20:54:00Z"/>
              </w:rPr>
            </w:pPr>
            <w:ins w:id="1385"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386" w:author="Ping Yuan" w:date="2020-08-19T20:53:00Z"/>
                <w:rFonts w:eastAsia="Malgun Gothic"/>
                <w:lang w:eastAsia="ko-KR"/>
              </w:rPr>
            </w:pPr>
            <w:ins w:id="1387" w:author="Ping Yuan" w:date="2020-08-19T20:54:00Z">
              <w:r>
                <w:t>Also, it should be noted that 2-step RACH is a quite resource requiring feature, so support for 2-step RACH will not come for free.</w:t>
              </w:r>
            </w:ins>
          </w:p>
        </w:tc>
      </w:tr>
      <w:tr w:rsidR="00164FA2" w14:paraId="347DAF4E" w14:textId="77777777" w:rsidTr="0057628B">
        <w:trPr>
          <w:ins w:id="1388" w:author="Ana Yun" w:date="2020-08-19T16:37:00Z"/>
        </w:trPr>
        <w:tc>
          <w:tcPr>
            <w:tcW w:w="1467" w:type="dxa"/>
          </w:tcPr>
          <w:p w14:paraId="62792586" w14:textId="54BB1B27" w:rsidR="00164FA2" w:rsidRPr="00124D0E" w:rsidRDefault="00164FA2" w:rsidP="00FF1949">
            <w:pPr>
              <w:rPr>
                <w:ins w:id="1389" w:author="Ana Yun" w:date="2020-08-19T16:37:00Z"/>
              </w:rPr>
            </w:pPr>
            <w:ins w:id="1390" w:author="Ana Yun" w:date="2020-08-19T16:37:00Z">
              <w:r>
                <w:t>Thales</w:t>
              </w:r>
            </w:ins>
          </w:p>
        </w:tc>
        <w:tc>
          <w:tcPr>
            <w:tcW w:w="1684" w:type="dxa"/>
          </w:tcPr>
          <w:p w14:paraId="5CA1691C" w14:textId="290D7C83" w:rsidR="00164FA2" w:rsidRPr="00124D0E" w:rsidRDefault="00164FA2" w:rsidP="00FF1949">
            <w:pPr>
              <w:rPr>
                <w:ins w:id="1391" w:author="Ana Yun" w:date="2020-08-19T16:37:00Z"/>
              </w:rPr>
            </w:pPr>
            <w:ins w:id="1392" w:author="Ana Yun" w:date="2020-08-19T16:37:00Z">
              <w:r>
                <w:t>Agree</w:t>
              </w:r>
            </w:ins>
          </w:p>
        </w:tc>
        <w:tc>
          <w:tcPr>
            <w:tcW w:w="6564" w:type="dxa"/>
          </w:tcPr>
          <w:p w14:paraId="374A326F" w14:textId="77777777" w:rsidR="00164FA2" w:rsidRPr="00124D0E" w:rsidRDefault="00164FA2" w:rsidP="00FF1949">
            <w:pPr>
              <w:rPr>
                <w:ins w:id="1393" w:author="Ana Yun" w:date="2020-08-19T16:37:00Z"/>
              </w:rPr>
            </w:pPr>
          </w:p>
        </w:tc>
      </w:tr>
      <w:tr w:rsidR="00344262" w14:paraId="1CED33E9" w14:textId="77777777" w:rsidTr="0057628B">
        <w:trPr>
          <w:ins w:id="1394" w:author="Nomor Research" w:date="2020-08-19T15:26:00Z"/>
        </w:trPr>
        <w:tc>
          <w:tcPr>
            <w:tcW w:w="1467" w:type="dxa"/>
          </w:tcPr>
          <w:p w14:paraId="165D1AAA" w14:textId="2F83FEC0" w:rsidR="00344262" w:rsidRDefault="00344262" w:rsidP="00344262">
            <w:pPr>
              <w:rPr>
                <w:ins w:id="1395" w:author="Nomor Research" w:date="2020-08-19T15:26:00Z"/>
              </w:rPr>
            </w:pPr>
            <w:proofErr w:type="spellStart"/>
            <w:ins w:id="1396"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397" w:author="Nomor Research" w:date="2020-08-19T15:26:00Z"/>
              </w:rPr>
            </w:pPr>
            <w:ins w:id="1398" w:author="Nomor Research" w:date="2020-08-19T15:26:00Z">
              <w:r>
                <w:rPr>
                  <w:lang w:eastAsia="sv-SE"/>
                </w:rPr>
                <w:t>Agree</w:t>
              </w:r>
            </w:ins>
          </w:p>
        </w:tc>
        <w:tc>
          <w:tcPr>
            <w:tcW w:w="6564" w:type="dxa"/>
          </w:tcPr>
          <w:p w14:paraId="54DC27BC" w14:textId="77777777" w:rsidR="00344262" w:rsidRPr="00124D0E" w:rsidRDefault="00344262" w:rsidP="00344262">
            <w:pPr>
              <w:rPr>
                <w:ins w:id="1399" w:author="Nomor Research" w:date="2020-08-19T15:26:00Z"/>
              </w:rPr>
            </w:pPr>
          </w:p>
        </w:tc>
      </w:tr>
      <w:tr w:rsidR="00FB435F" w14:paraId="4464D909" w14:textId="77777777" w:rsidTr="0057628B">
        <w:trPr>
          <w:ins w:id="1400" w:author="Yiu, Candy" w:date="2020-08-19T15:40:00Z"/>
        </w:trPr>
        <w:tc>
          <w:tcPr>
            <w:tcW w:w="1467" w:type="dxa"/>
          </w:tcPr>
          <w:p w14:paraId="3C4E2949" w14:textId="09665B61" w:rsidR="00FB435F" w:rsidRDefault="00FB435F" w:rsidP="00344262">
            <w:pPr>
              <w:rPr>
                <w:ins w:id="1401" w:author="Yiu, Candy" w:date="2020-08-19T15:40:00Z"/>
                <w:lang w:eastAsia="sv-SE"/>
              </w:rPr>
            </w:pPr>
            <w:ins w:id="1402" w:author="Yiu, Candy" w:date="2020-08-19T15:40:00Z">
              <w:r>
                <w:rPr>
                  <w:lang w:eastAsia="sv-SE"/>
                </w:rPr>
                <w:t>Intel</w:t>
              </w:r>
            </w:ins>
          </w:p>
        </w:tc>
        <w:tc>
          <w:tcPr>
            <w:tcW w:w="1684" w:type="dxa"/>
          </w:tcPr>
          <w:p w14:paraId="1D929E47" w14:textId="41ED15EB" w:rsidR="00FB435F" w:rsidRDefault="00FB435F" w:rsidP="00344262">
            <w:pPr>
              <w:rPr>
                <w:ins w:id="1403" w:author="Yiu, Candy" w:date="2020-08-19T15:40:00Z"/>
                <w:lang w:eastAsia="sv-SE"/>
              </w:rPr>
            </w:pPr>
            <w:ins w:id="1404" w:author="Yiu, Candy" w:date="2020-08-19T15:40:00Z">
              <w:r>
                <w:rPr>
                  <w:lang w:eastAsia="sv-SE"/>
                </w:rPr>
                <w:t>Agree</w:t>
              </w:r>
            </w:ins>
          </w:p>
        </w:tc>
        <w:tc>
          <w:tcPr>
            <w:tcW w:w="6564" w:type="dxa"/>
          </w:tcPr>
          <w:p w14:paraId="1CCECB95" w14:textId="71B930BC" w:rsidR="00FB435F" w:rsidRPr="00124D0E" w:rsidRDefault="00FB435F" w:rsidP="00344262">
            <w:pPr>
              <w:rPr>
                <w:ins w:id="1405" w:author="Yiu, Candy" w:date="2020-08-19T15:40:00Z"/>
              </w:rPr>
            </w:pPr>
            <w:ins w:id="1406" w:author="Yiu, Candy" w:date="2020-08-19T15:40:00Z">
              <w:r>
                <w:t xml:space="preserve">We should prioritize 2-step RACH due to the propagation delay issue in NTN. </w:t>
              </w:r>
            </w:ins>
          </w:p>
        </w:tc>
      </w:tr>
      <w:tr w:rsidR="00D62A74" w14:paraId="791703F4" w14:textId="77777777" w:rsidTr="0057628B">
        <w:trPr>
          <w:ins w:id="1407" w:author="Loon" w:date="2020-08-19T17:18:00Z"/>
        </w:trPr>
        <w:tc>
          <w:tcPr>
            <w:tcW w:w="1467" w:type="dxa"/>
          </w:tcPr>
          <w:p w14:paraId="2741BFFF" w14:textId="726BCAAD" w:rsidR="00D62A74" w:rsidRDefault="00D62A74" w:rsidP="00D62A74">
            <w:pPr>
              <w:rPr>
                <w:ins w:id="1408" w:author="Loon" w:date="2020-08-19T17:18:00Z"/>
                <w:lang w:eastAsia="sv-SE"/>
              </w:rPr>
            </w:pPr>
            <w:ins w:id="1409" w:author="Loon" w:date="2020-08-19T17:18:00Z">
              <w:r>
                <w:rPr>
                  <w:lang w:eastAsia="sv-SE"/>
                </w:rPr>
                <w:t>Loon, Google</w:t>
              </w:r>
            </w:ins>
          </w:p>
        </w:tc>
        <w:tc>
          <w:tcPr>
            <w:tcW w:w="1684" w:type="dxa"/>
          </w:tcPr>
          <w:p w14:paraId="206F5103" w14:textId="2299B844" w:rsidR="00D62A74" w:rsidRDefault="00D62A74" w:rsidP="00D62A74">
            <w:pPr>
              <w:rPr>
                <w:ins w:id="1410" w:author="Loon" w:date="2020-08-19T17:18:00Z"/>
                <w:lang w:eastAsia="sv-SE"/>
              </w:rPr>
            </w:pPr>
            <w:ins w:id="1411" w:author="Loon" w:date="2020-08-19T17:18:00Z">
              <w:r>
                <w:rPr>
                  <w:lang w:eastAsia="sv-SE"/>
                </w:rPr>
                <w:t>Disagree</w:t>
              </w:r>
            </w:ins>
          </w:p>
        </w:tc>
        <w:tc>
          <w:tcPr>
            <w:tcW w:w="6564" w:type="dxa"/>
          </w:tcPr>
          <w:p w14:paraId="69839C7B" w14:textId="7E3EDC3F" w:rsidR="00D62A74" w:rsidRDefault="00D62A74" w:rsidP="00D62A74">
            <w:pPr>
              <w:rPr>
                <w:ins w:id="1412" w:author="Loon" w:date="2020-08-19T17:18:00Z"/>
              </w:rPr>
            </w:pPr>
            <w:ins w:id="1413" w:author="Loon" w:date="2020-08-19T17:18:00Z">
              <w:r>
                <w:t>4 step RACH should be completed. Then we should evaluate if the same work is applicable to the 2 step RACH</w:t>
              </w:r>
            </w:ins>
          </w:p>
        </w:tc>
      </w:tr>
      <w:tr w:rsidR="006D4218" w14:paraId="365903B4" w14:textId="77777777" w:rsidTr="0057628B">
        <w:trPr>
          <w:ins w:id="1414" w:author="Apple Inc" w:date="2020-08-19T22:10:00Z"/>
        </w:trPr>
        <w:tc>
          <w:tcPr>
            <w:tcW w:w="1467" w:type="dxa"/>
          </w:tcPr>
          <w:p w14:paraId="7B784420" w14:textId="53478E70" w:rsidR="006D4218" w:rsidRDefault="006D4218" w:rsidP="00D62A74">
            <w:pPr>
              <w:rPr>
                <w:ins w:id="1415" w:author="Apple Inc" w:date="2020-08-19T22:10:00Z"/>
                <w:lang w:eastAsia="sv-SE"/>
              </w:rPr>
            </w:pPr>
            <w:ins w:id="1416" w:author="Apple Inc" w:date="2020-08-19T22:10:00Z">
              <w:r>
                <w:rPr>
                  <w:lang w:eastAsia="sv-SE"/>
                </w:rPr>
                <w:t>Apple</w:t>
              </w:r>
            </w:ins>
          </w:p>
        </w:tc>
        <w:tc>
          <w:tcPr>
            <w:tcW w:w="1684" w:type="dxa"/>
          </w:tcPr>
          <w:p w14:paraId="4FDA8705" w14:textId="5E6D3097" w:rsidR="006D4218" w:rsidRDefault="006D4218" w:rsidP="00D62A74">
            <w:pPr>
              <w:rPr>
                <w:ins w:id="1417" w:author="Apple Inc" w:date="2020-08-19T22:10:00Z"/>
                <w:lang w:eastAsia="sv-SE"/>
              </w:rPr>
            </w:pPr>
            <w:ins w:id="1418" w:author="Apple Inc" w:date="2020-08-19T22:10:00Z">
              <w:r>
                <w:rPr>
                  <w:lang w:eastAsia="sv-SE"/>
                </w:rPr>
                <w:t>Agree</w:t>
              </w:r>
            </w:ins>
          </w:p>
        </w:tc>
        <w:tc>
          <w:tcPr>
            <w:tcW w:w="6564" w:type="dxa"/>
          </w:tcPr>
          <w:p w14:paraId="0D7AAD5A" w14:textId="77777777" w:rsidR="006D4218" w:rsidRDefault="006D4218" w:rsidP="00D62A74">
            <w:pPr>
              <w:rPr>
                <w:ins w:id="1419" w:author="Apple Inc" w:date="2020-08-19T22:10:00Z"/>
              </w:rPr>
            </w:pPr>
          </w:p>
        </w:tc>
      </w:tr>
      <w:tr w:rsidR="005A02C4" w14:paraId="2C649C91" w14:textId="77777777" w:rsidTr="0057628B">
        <w:trPr>
          <w:ins w:id="1420" w:author="Qualcomm-Bharat" w:date="2020-08-19T22:29:00Z"/>
        </w:trPr>
        <w:tc>
          <w:tcPr>
            <w:tcW w:w="1467" w:type="dxa"/>
          </w:tcPr>
          <w:p w14:paraId="28485C4B" w14:textId="450E7F7D" w:rsidR="005A02C4" w:rsidRDefault="005A02C4" w:rsidP="005A02C4">
            <w:pPr>
              <w:rPr>
                <w:ins w:id="1421" w:author="Qualcomm-Bharat" w:date="2020-08-19T22:29:00Z"/>
                <w:lang w:eastAsia="sv-SE"/>
              </w:rPr>
            </w:pPr>
            <w:ins w:id="1422" w:author="Qualcomm-Bharat" w:date="2020-08-19T22:29:00Z">
              <w:r>
                <w:rPr>
                  <w:rFonts w:eastAsia="Malgun Gothic"/>
                  <w:lang w:eastAsia="ko-KR"/>
                </w:rPr>
                <w:t>Qualcomm</w:t>
              </w:r>
            </w:ins>
          </w:p>
        </w:tc>
        <w:tc>
          <w:tcPr>
            <w:tcW w:w="1684" w:type="dxa"/>
          </w:tcPr>
          <w:p w14:paraId="7B0962A3" w14:textId="583DB6D3" w:rsidR="005A02C4" w:rsidRDefault="005A02C4" w:rsidP="005A02C4">
            <w:pPr>
              <w:rPr>
                <w:ins w:id="1423" w:author="Qualcomm-Bharat" w:date="2020-08-19T22:29:00Z"/>
                <w:lang w:eastAsia="sv-SE"/>
              </w:rPr>
            </w:pPr>
            <w:ins w:id="1424" w:author="Qualcomm-Bharat" w:date="2020-08-19T22:29:00Z">
              <w:r>
                <w:rPr>
                  <w:rFonts w:eastAsia="Malgun Gothic"/>
                  <w:lang w:eastAsia="ko-KR"/>
                </w:rPr>
                <w:t>Agree</w:t>
              </w:r>
            </w:ins>
          </w:p>
        </w:tc>
        <w:tc>
          <w:tcPr>
            <w:tcW w:w="6564" w:type="dxa"/>
          </w:tcPr>
          <w:p w14:paraId="321A0CAA" w14:textId="77777777" w:rsidR="005A02C4" w:rsidRDefault="005A02C4" w:rsidP="005A02C4">
            <w:pPr>
              <w:rPr>
                <w:ins w:id="1425" w:author="Qualcomm-Bharat" w:date="2020-08-19T22:29:00Z"/>
              </w:rPr>
            </w:pPr>
          </w:p>
        </w:tc>
      </w:tr>
      <w:tr w:rsidR="003B7D5A" w14:paraId="5FC3F49B" w14:textId="77777777" w:rsidTr="0057628B">
        <w:trPr>
          <w:ins w:id="1426" w:author="CATT" w:date="2020-08-20T14:03:00Z"/>
        </w:trPr>
        <w:tc>
          <w:tcPr>
            <w:tcW w:w="1467" w:type="dxa"/>
          </w:tcPr>
          <w:p w14:paraId="761EC822" w14:textId="0EAF4269" w:rsidR="003B7D5A" w:rsidRDefault="003B7D5A" w:rsidP="005A02C4">
            <w:pPr>
              <w:rPr>
                <w:ins w:id="1427" w:author="CATT" w:date="2020-08-20T14:03:00Z"/>
                <w:rFonts w:eastAsia="Malgun Gothic"/>
                <w:lang w:eastAsia="ko-KR"/>
              </w:rPr>
            </w:pPr>
            <w:ins w:id="1428" w:author="CATT" w:date="2020-08-20T14:03:00Z">
              <w:r>
                <w:rPr>
                  <w:rFonts w:eastAsiaTheme="minorEastAsia" w:hint="eastAsia"/>
                </w:rPr>
                <w:t>CATT</w:t>
              </w:r>
            </w:ins>
          </w:p>
        </w:tc>
        <w:tc>
          <w:tcPr>
            <w:tcW w:w="1684" w:type="dxa"/>
          </w:tcPr>
          <w:p w14:paraId="15F0B3F8" w14:textId="74936BCA" w:rsidR="003B7D5A" w:rsidRDefault="003B7D5A" w:rsidP="005A02C4">
            <w:pPr>
              <w:rPr>
                <w:ins w:id="1429" w:author="CATT" w:date="2020-08-20T14:03:00Z"/>
                <w:rFonts w:eastAsia="Malgun Gothic"/>
                <w:lang w:eastAsia="ko-KR"/>
              </w:rPr>
            </w:pPr>
            <w:ins w:id="1430" w:author="CATT" w:date="2020-08-20T14:03:00Z">
              <w:r>
                <w:rPr>
                  <w:rFonts w:eastAsiaTheme="minorEastAsia" w:hint="eastAsia"/>
                </w:rPr>
                <w:t>Agree</w:t>
              </w:r>
            </w:ins>
          </w:p>
        </w:tc>
        <w:tc>
          <w:tcPr>
            <w:tcW w:w="6564" w:type="dxa"/>
          </w:tcPr>
          <w:p w14:paraId="4E34EF0F" w14:textId="77777777" w:rsidR="003B7D5A" w:rsidRDefault="003B7D5A" w:rsidP="005A02C4">
            <w:pPr>
              <w:rPr>
                <w:ins w:id="1431" w:author="CATT" w:date="2020-08-20T14:03:00Z"/>
              </w:rPr>
            </w:pPr>
          </w:p>
        </w:tc>
      </w:tr>
      <w:tr w:rsidR="00A534B6" w14:paraId="672316F6" w14:textId="77777777" w:rsidTr="0057628B">
        <w:trPr>
          <w:ins w:id="1432" w:author="Shah, Rikin" w:date="2020-08-20T08:34:00Z"/>
        </w:trPr>
        <w:tc>
          <w:tcPr>
            <w:tcW w:w="1467" w:type="dxa"/>
          </w:tcPr>
          <w:p w14:paraId="6B04D622" w14:textId="6AF8372F" w:rsidR="00A534B6" w:rsidRDefault="00A534B6" w:rsidP="005A02C4">
            <w:pPr>
              <w:rPr>
                <w:ins w:id="1433" w:author="Shah, Rikin" w:date="2020-08-20T08:34:00Z"/>
                <w:rFonts w:eastAsiaTheme="minorEastAsia"/>
              </w:rPr>
            </w:pPr>
            <w:ins w:id="1434" w:author="Shah, Rikin" w:date="2020-08-20T08:34:00Z">
              <w:r>
                <w:rPr>
                  <w:rFonts w:eastAsiaTheme="minorEastAsia"/>
                </w:rPr>
                <w:t>Panasonic</w:t>
              </w:r>
            </w:ins>
          </w:p>
        </w:tc>
        <w:tc>
          <w:tcPr>
            <w:tcW w:w="1684" w:type="dxa"/>
          </w:tcPr>
          <w:p w14:paraId="3397D07C" w14:textId="47E8D1FC" w:rsidR="00A534B6" w:rsidRDefault="00A534B6" w:rsidP="005A02C4">
            <w:pPr>
              <w:rPr>
                <w:ins w:id="1435" w:author="Shah, Rikin" w:date="2020-08-20T08:34:00Z"/>
                <w:rFonts w:eastAsiaTheme="minorEastAsia"/>
              </w:rPr>
            </w:pPr>
            <w:ins w:id="1436" w:author="Shah, Rikin" w:date="2020-08-20T08:34:00Z">
              <w:r>
                <w:rPr>
                  <w:rFonts w:eastAsiaTheme="minorEastAsia"/>
                </w:rPr>
                <w:t>Agree</w:t>
              </w:r>
            </w:ins>
          </w:p>
        </w:tc>
        <w:tc>
          <w:tcPr>
            <w:tcW w:w="6564" w:type="dxa"/>
          </w:tcPr>
          <w:p w14:paraId="622601E2" w14:textId="77777777" w:rsidR="00A534B6" w:rsidRDefault="00A534B6" w:rsidP="005A02C4">
            <w:pPr>
              <w:rPr>
                <w:ins w:id="1437" w:author="Shah, Rikin" w:date="2020-08-20T08:34: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438"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439"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440"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441"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442"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443"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444"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445"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446"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447"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448"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449"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450" w:author="xiaomi" w:date="2020-08-19T20:26:00Z"/>
        </w:trPr>
        <w:tc>
          <w:tcPr>
            <w:tcW w:w="1468" w:type="dxa"/>
          </w:tcPr>
          <w:p w14:paraId="18912FAD" w14:textId="23E20F9B" w:rsidR="00EC0095" w:rsidRDefault="00EC0095" w:rsidP="00EC0095">
            <w:pPr>
              <w:rPr>
                <w:ins w:id="1451" w:author="xiaomi" w:date="2020-08-19T20:26:00Z"/>
                <w:rFonts w:eastAsia="Malgun Gothic"/>
                <w:lang w:eastAsia="ko-KR"/>
              </w:rPr>
            </w:pPr>
            <w:ins w:id="1452" w:author="xiaomi" w:date="2020-08-19T20:26:00Z">
              <w:r>
                <w:rPr>
                  <w:rFonts w:eastAsiaTheme="minorEastAsia" w:hint="eastAsia"/>
                </w:rPr>
                <w:lastRenderedPageBreak/>
                <w:t>X</w:t>
              </w:r>
              <w:r>
                <w:rPr>
                  <w:rFonts w:eastAsiaTheme="minorEastAsia"/>
                </w:rPr>
                <w:t>iaomi</w:t>
              </w:r>
            </w:ins>
          </w:p>
        </w:tc>
        <w:tc>
          <w:tcPr>
            <w:tcW w:w="1684" w:type="dxa"/>
          </w:tcPr>
          <w:p w14:paraId="14DEC097" w14:textId="327D75D7" w:rsidR="00EC0095" w:rsidRDefault="00EC0095" w:rsidP="00EC0095">
            <w:pPr>
              <w:rPr>
                <w:ins w:id="1453" w:author="xiaomi" w:date="2020-08-19T20:26:00Z"/>
                <w:rFonts w:eastAsia="Malgun Gothic"/>
                <w:lang w:eastAsia="ko-KR"/>
              </w:rPr>
            </w:pPr>
            <w:ins w:id="1454"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455" w:author="xiaomi" w:date="2020-08-19T20:26:00Z"/>
                <w:lang w:eastAsia="sv-SE"/>
              </w:rPr>
            </w:pPr>
            <w:ins w:id="1456" w:author="xiaomi" w:date="2020-08-19T20:26:00Z">
              <w:r>
                <w:rPr>
                  <w:rFonts w:eastAsiaTheme="minorEastAsia" w:hint="eastAsia"/>
                </w:rPr>
                <w:t>S</w:t>
              </w:r>
              <w:r>
                <w:rPr>
                  <w:rFonts w:eastAsiaTheme="minorEastAsia"/>
                </w:rPr>
                <w:t>ame as Q3.2</w:t>
              </w:r>
            </w:ins>
          </w:p>
        </w:tc>
      </w:tr>
      <w:tr w:rsidR="00FF1949" w14:paraId="16D73064" w14:textId="77777777" w:rsidTr="0091532F">
        <w:trPr>
          <w:ins w:id="1457" w:author="Ping Yuan" w:date="2020-08-19T20:54:00Z"/>
        </w:trPr>
        <w:tc>
          <w:tcPr>
            <w:tcW w:w="1468" w:type="dxa"/>
          </w:tcPr>
          <w:p w14:paraId="00E7AB1F" w14:textId="46F73B18" w:rsidR="00FF1949" w:rsidRDefault="00FF1949" w:rsidP="00FF1949">
            <w:pPr>
              <w:rPr>
                <w:ins w:id="1458" w:author="Ping Yuan" w:date="2020-08-19T20:54:00Z"/>
                <w:rFonts w:eastAsiaTheme="minorEastAsia"/>
              </w:rPr>
            </w:pPr>
            <w:ins w:id="1459" w:author="Ping Yuan" w:date="2020-08-19T20:54:00Z">
              <w:r w:rsidRPr="00920F55">
                <w:t>Nokia</w:t>
              </w:r>
            </w:ins>
          </w:p>
        </w:tc>
        <w:tc>
          <w:tcPr>
            <w:tcW w:w="1684" w:type="dxa"/>
          </w:tcPr>
          <w:p w14:paraId="529C727E" w14:textId="15A2D6EC" w:rsidR="00FF1949" w:rsidRDefault="00FF1949" w:rsidP="00FF1949">
            <w:pPr>
              <w:rPr>
                <w:ins w:id="1460" w:author="Ping Yuan" w:date="2020-08-19T20:54:00Z"/>
                <w:rFonts w:eastAsiaTheme="minorEastAsia"/>
              </w:rPr>
            </w:pPr>
            <w:ins w:id="1461" w:author="Ping Yuan" w:date="2020-08-19T20:54:00Z">
              <w:r w:rsidRPr="00920F55">
                <w:t>Disagree</w:t>
              </w:r>
            </w:ins>
          </w:p>
        </w:tc>
        <w:tc>
          <w:tcPr>
            <w:tcW w:w="6563" w:type="dxa"/>
          </w:tcPr>
          <w:p w14:paraId="56E12863" w14:textId="400C1615" w:rsidR="00FF1949" w:rsidRDefault="00FF1949" w:rsidP="00FF1949">
            <w:pPr>
              <w:rPr>
                <w:ins w:id="1462" w:author="Ping Yuan" w:date="2020-08-19T20:54:00Z"/>
                <w:rFonts w:eastAsiaTheme="minorEastAsia"/>
              </w:rPr>
            </w:pPr>
            <w:ins w:id="1463"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1464" w:author="Ana Yun" w:date="2020-08-19T16:38:00Z"/>
        </w:trPr>
        <w:tc>
          <w:tcPr>
            <w:tcW w:w="1468" w:type="dxa"/>
          </w:tcPr>
          <w:p w14:paraId="56CFF531" w14:textId="064ED1BF" w:rsidR="00164FA2" w:rsidRPr="00920F55" w:rsidRDefault="00164FA2" w:rsidP="00FF1949">
            <w:pPr>
              <w:rPr>
                <w:ins w:id="1465" w:author="Ana Yun" w:date="2020-08-19T16:38:00Z"/>
              </w:rPr>
            </w:pPr>
            <w:ins w:id="1466" w:author="Ana Yun" w:date="2020-08-19T16:38:00Z">
              <w:r>
                <w:t>Thales</w:t>
              </w:r>
            </w:ins>
          </w:p>
        </w:tc>
        <w:tc>
          <w:tcPr>
            <w:tcW w:w="1684" w:type="dxa"/>
          </w:tcPr>
          <w:p w14:paraId="02FE2D79" w14:textId="18D12E8F" w:rsidR="00164FA2" w:rsidRPr="00920F55" w:rsidRDefault="00164FA2" w:rsidP="00FF1949">
            <w:pPr>
              <w:rPr>
                <w:ins w:id="1467" w:author="Ana Yun" w:date="2020-08-19T16:38:00Z"/>
              </w:rPr>
            </w:pPr>
            <w:ins w:id="1468" w:author="Ana Yun" w:date="2020-08-19T16:38:00Z">
              <w:r>
                <w:t>Agree in principle following RAN1 outcomes</w:t>
              </w:r>
            </w:ins>
          </w:p>
        </w:tc>
        <w:tc>
          <w:tcPr>
            <w:tcW w:w="6563" w:type="dxa"/>
          </w:tcPr>
          <w:p w14:paraId="6C23382C" w14:textId="439F4DA6" w:rsidR="00164FA2" w:rsidRPr="00920F55" w:rsidRDefault="00164FA2" w:rsidP="00FF1949">
            <w:pPr>
              <w:rPr>
                <w:ins w:id="1469" w:author="Ana Yun" w:date="2020-08-19T16:38:00Z"/>
              </w:rPr>
            </w:pPr>
            <w:ins w:id="1470" w:author="Ana Yun" w:date="2020-08-19T16:38:00Z">
              <w:r>
                <w:rPr>
                  <w:lang w:eastAsia="sv-SE"/>
                </w:rPr>
                <w:t>The estimation of the full (common + specific) TA should follow RAN1 definitions.</w:t>
              </w:r>
            </w:ins>
          </w:p>
        </w:tc>
      </w:tr>
      <w:tr w:rsidR="00344262" w14:paraId="1C244714" w14:textId="77777777" w:rsidTr="0091532F">
        <w:trPr>
          <w:ins w:id="1471" w:author="Nomor Research" w:date="2020-08-19T15:26:00Z"/>
        </w:trPr>
        <w:tc>
          <w:tcPr>
            <w:tcW w:w="1468" w:type="dxa"/>
          </w:tcPr>
          <w:p w14:paraId="1EAE27DF" w14:textId="0D1E21BE" w:rsidR="00344262" w:rsidRDefault="00344262" w:rsidP="00344262">
            <w:pPr>
              <w:rPr>
                <w:ins w:id="1472" w:author="Nomor Research" w:date="2020-08-19T15:26:00Z"/>
              </w:rPr>
            </w:pPr>
            <w:proofErr w:type="spellStart"/>
            <w:ins w:id="1473"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474" w:author="Nomor Research" w:date="2020-08-19T15:26:00Z"/>
              </w:rPr>
            </w:pPr>
            <w:ins w:id="1475"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476" w:author="Nomor Research" w:date="2020-08-19T15:26:00Z"/>
                <w:lang w:eastAsia="sv-SE"/>
              </w:rPr>
            </w:pPr>
            <w:ins w:id="1477" w:author="Nomor Research" w:date="2020-08-19T15:26:00Z">
              <w:r>
                <w:rPr>
                  <w:lang w:eastAsia="sv-SE"/>
                </w:rPr>
                <w:t>Estimated absolute TA consists of distance between UE and satellite and feeder link delay.</w:t>
              </w:r>
            </w:ins>
          </w:p>
        </w:tc>
      </w:tr>
      <w:tr w:rsidR="002B7E4A" w14:paraId="6D552C42" w14:textId="77777777" w:rsidTr="002B7E4A">
        <w:trPr>
          <w:ins w:id="1478" w:author="Yiu, Candy" w:date="2020-08-19T15:40:00Z"/>
        </w:trPr>
        <w:tc>
          <w:tcPr>
            <w:tcW w:w="1468" w:type="dxa"/>
          </w:tcPr>
          <w:p w14:paraId="35A80D94" w14:textId="77777777" w:rsidR="002B7E4A" w:rsidRDefault="002B7E4A" w:rsidP="00A77BE1">
            <w:pPr>
              <w:rPr>
                <w:ins w:id="1479" w:author="Yiu, Candy" w:date="2020-08-19T15:40:00Z"/>
                <w:lang w:eastAsia="sv-SE"/>
              </w:rPr>
            </w:pPr>
            <w:ins w:id="1480" w:author="Yiu, Candy" w:date="2020-08-19T15:40:00Z">
              <w:r>
                <w:rPr>
                  <w:lang w:eastAsia="sv-SE"/>
                </w:rPr>
                <w:t>Intel</w:t>
              </w:r>
            </w:ins>
          </w:p>
        </w:tc>
        <w:tc>
          <w:tcPr>
            <w:tcW w:w="1684" w:type="dxa"/>
          </w:tcPr>
          <w:p w14:paraId="0B1DC182" w14:textId="77777777" w:rsidR="002B7E4A" w:rsidRDefault="002B7E4A" w:rsidP="00A77BE1">
            <w:pPr>
              <w:rPr>
                <w:ins w:id="1481" w:author="Yiu, Candy" w:date="2020-08-19T15:40:00Z"/>
                <w:lang w:eastAsia="sv-SE"/>
              </w:rPr>
            </w:pPr>
            <w:ins w:id="1482" w:author="Yiu, Candy" w:date="2020-08-19T15:40:00Z">
              <w:r>
                <w:rPr>
                  <w:lang w:eastAsia="sv-SE"/>
                </w:rPr>
                <w:t>Agree</w:t>
              </w:r>
            </w:ins>
          </w:p>
        </w:tc>
        <w:tc>
          <w:tcPr>
            <w:tcW w:w="6563" w:type="dxa"/>
          </w:tcPr>
          <w:p w14:paraId="0F954A6F" w14:textId="77777777" w:rsidR="002B7E4A" w:rsidRDefault="002B7E4A" w:rsidP="00A77BE1">
            <w:pPr>
              <w:rPr>
                <w:ins w:id="1483" w:author="Yiu, Candy" w:date="2020-08-19T15:40:00Z"/>
                <w:lang w:eastAsia="sv-SE"/>
              </w:rPr>
            </w:pPr>
            <w:ins w:id="1484"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485" w:author="Loon" w:date="2020-08-19T17:18:00Z"/>
        </w:trPr>
        <w:tc>
          <w:tcPr>
            <w:tcW w:w="1468" w:type="dxa"/>
          </w:tcPr>
          <w:p w14:paraId="7F022DBD" w14:textId="49DB1B3A" w:rsidR="00D62A74" w:rsidRDefault="00D62A74" w:rsidP="00D62A74">
            <w:pPr>
              <w:rPr>
                <w:ins w:id="1486" w:author="Loon" w:date="2020-08-19T17:18:00Z"/>
                <w:lang w:eastAsia="sv-SE"/>
              </w:rPr>
            </w:pPr>
            <w:ins w:id="1487" w:author="Loon" w:date="2020-08-19T17:18:00Z">
              <w:r>
                <w:rPr>
                  <w:lang w:eastAsia="sv-SE"/>
                </w:rPr>
                <w:t>Loon, Google</w:t>
              </w:r>
            </w:ins>
          </w:p>
        </w:tc>
        <w:tc>
          <w:tcPr>
            <w:tcW w:w="1684" w:type="dxa"/>
          </w:tcPr>
          <w:p w14:paraId="11A1AC2A" w14:textId="04C71D86" w:rsidR="00D62A74" w:rsidRDefault="00D62A74" w:rsidP="00D62A74">
            <w:pPr>
              <w:rPr>
                <w:ins w:id="1488" w:author="Loon" w:date="2020-08-19T17:18:00Z"/>
                <w:lang w:eastAsia="sv-SE"/>
              </w:rPr>
            </w:pPr>
            <w:ins w:id="1489" w:author="Loon" w:date="2020-08-19T17:18:00Z">
              <w:r>
                <w:rPr>
                  <w:lang w:eastAsia="sv-SE"/>
                </w:rPr>
                <w:t>Agree</w:t>
              </w:r>
            </w:ins>
          </w:p>
        </w:tc>
        <w:tc>
          <w:tcPr>
            <w:tcW w:w="6563" w:type="dxa"/>
          </w:tcPr>
          <w:p w14:paraId="02568E85" w14:textId="77777777" w:rsidR="00D62A74" w:rsidRDefault="00D62A74" w:rsidP="00D62A74">
            <w:pPr>
              <w:rPr>
                <w:ins w:id="1490" w:author="Loon" w:date="2020-08-19T17:18:00Z"/>
                <w:lang w:eastAsia="sv-SE"/>
              </w:rPr>
            </w:pPr>
          </w:p>
        </w:tc>
      </w:tr>
      <w:tr w:rsidR="006D4218" w14:paraId="00BD4CFE" w14:textId="77777777" w:rsidTr="002B7E4A">
        <w:trPr>
          <w:ins w:id="1491" w:author="Apple Inc" w:date="2020-08-19T22:10:00Z"/>
        </w:trPr>
        <w:tc>
          <w:tcPr>
            <w:tcW w:w="1468" w:type="dxa"/>
          </w:tcPr>
          <w:p w14:paraId="0612685D" w14:textId="72ABFF04" w:rsidR="006D4218" w:rsidRDefault="006D4218" w:rsidP="00D62A74">
            <w:pPr>
              <w:rPr>
                <w:ins w:id="1492" w:author="Apple Inc" w:date="2020-08-19T22:10:00Z"/>
                <w:lang w:eastAsia="sv-SE"/>
              </w:rPr>
            </w:pPr>
            <w:ins w:id="1493" w:author="Apple Inc" w:date="2020-08-19T22:10:00Z">
              <w:r>
                <w:rPr>
                  <w:lang w:eastAsia="sv-SE"/>
                </w:rPr>
                <w:t>Apple</w:t>
              </w:r>
            </w:ins>
          </w:p>
        </w:tc>
        <w:tc>
          <w:tcPr>
            <w:tcW w:w="1684" w:type="dxa"/>
          </w:tcPr>
          <w:p w14:paraId="0B3A5B28" w14:textId="4A8C91D9" w:rsidR="006D4218" w:rsidRDefault="006D4218" w:rsidP="00D62A74">
            <w:pPr>
              <w:rPr>
                <w:ins w:id="1494" w:author="Apple Inc" w:date="2020-08-19T22:10:00Z"/>
                <w:lang w:eastAsia="sv-SE"/>
              </w:rPr>
            </w:pPr>
            <w:ins w:id="1495" w:author="Apple Inc" w:date="2020-08-19T22:10:00Z">
              <w:r>
                <w:rPr>
                  <w:lang w:eastAsia="sv-SE"/>
                </w:rPr>
                <w:t>Agree in principle but</w:t>
              </w:r>
            </w:ins>
          </w:p>
        </w:tc>
        <w:tc>
          <w:tcPr>
            <w:tcW w:w="6563" w:type="dxa"/>
          </w:tcPr>
          <w:p w14:paraId="58C7B6D1" w14:textId="1E2636FE" w:rsidR="006D4218" w:rsidRDefault="006D4218" w:rsidP="00D62A74">
            <w:pPr>
              <w:rPr>
                <w:ins w:id="1496" w:author="Apple Inc" w:date="2020-08-19T22:10:00Z"/>
                <w:lang w:eastAsia="sv-SE"/>
              </w:rPr>
            </w:pPr>
            <w:ins w:id="1497" w:author="Apple Inc" w:date="2020-08-19T22:10:00Z">
              <w:r>
                <w:rPr>
                  <w:lang w:eastAsia="sv-SE"/>
                </w:rPr>
                <w:t>See comments from 3.2 above</w:t>
              </w:r>
            </w:ins>
          </w:p>
        </w:tc>
      </w:tr>
      <w:tr w:rsidR="009316BE" w14:paraId="6942EB61" w14:textId="77777777" w:rsidTr="002B7E4A">
        <w:trPr>
          <w:ins w:id="1498" w:author="Qualcomm-Bharat" w:date="2020-08-19T22:29:00Z"/>
        </w:trPr>
        <w:tc>
          <w:tcPr>
            <w:tcW w:w="1468" w:type="dxa"/>
          </w:tcPr>
          <w:p w14:paraId="5203BF76" w14:textId="35953CAE" w:rsidR="009316BE" w:rsidRDefault="009316BE" w:rsidP="009316BE">
            <w:pPr>
              <w:rPr>
                <w:ins w:id="1499" w:author="Qualcomm-Bharat" w:date="2020-08-19T22:29:00Z"/>
                <w:lang w:eastAsia="sv-SE"/>
              </w:rPr>
            </w:pPr>
            <w:ins w:id="1500" w:author="Qualcomm-Bharat" w:date="2020-08-19T22:29:00Z">
              <w:r>
                <w:rPr>
                  <w:rFonts w:eastAsia="Malgun Gothic"/>
                  <w:lang w:eastAsia="ko-KR"/>
                </w:rPr>
                <w:t>Qualcomm</w:t>
              </w:r>
            </w:ins>
          </w:p>
        </w:tc>
        <w:tc>
          <w:tcPr>
            <w:tcW w:w="1684" w:type="dxa"/>
          </w:tcPr>
          <w:p w14:paraId="74D4E350" w14:textId="3945B05C" w:rsidR="009316BE" w:rsidRDefault="009316BE" w:rsidP="009316BE">
            <w:pPr>
              <w:rPr>
                <w:ins w:id="1501" w:author="Qualcomm-Bharat" w:date="2020-08-19T22:29:00Z"/>
                <w:lang w:eastAsia="sv-SE"/>
              </w:rPr>
            </w:pPr>
            <w:ins w:id="1502" w:author="Qualcomm-Bharat" w:date="2020-08-19T22:29:00Z">
              <w:r>
                <w:rPr>
                  <w:rFonts w:eastAsia="Malgun Gothic"/>
                  <w:lang w:eastAsia="ko-KR"/>
                </w:rPr>
                <w:t>Agree</w:t>
              </w:r>
            </w:ins>
          </w:p>
        </w:tc>
        <w:tc>
          <w:tcPr>
            <w:tcW w:w="6563" w:type="dxa"/>
          </w:tcPr>
          <w:p w14:paraId="26215EEA" w14:textId="77777777" w:rsidR="009316BE" w:rsidRDefault="009316BE" w:rsidP="009316BE">
            <w:pPr>
              <w:rPr>
                <w:ins w:id="1503" w:author="Qualcomm-Bharat" w:date="2020-08-19T22:29:00Z"/>
                <w:lang w:eastAsia="sv-SE"/>
              </w:rPr>
            </w:pPr>
          </w:p>
        </w:tc>
      </w:tr>
      <w:tr w:rsidR="00ED03DD" w14:paraId="7ADF19CB" w14:textId="77777777" w:rsidTr="002B7E4A">
        <w:trPr>
          <w:ins w:id="1504" w:author="CATT" w:date="2020-08-20T14:03:00Z"/>
        </w:trPr>
        <w:tc>
          <w:tcPr>
            <w:tcW w:w="1468" w:type="dxa"/>
          </w:tcPr>
          <w:p w14:paraId="37E10206" w14:textId="284A0325" w:rsidR="00ED03DD" w:rsidRDefault="00ED03DD" w:rsidP="009316BE">
            <w:pPr>
              <w:rPr>
                <w:ins w:id="1505" w:author="CATT" w:date="2020-08-20T14:03:00Z"/>
                <w:rFonts w:eastAsia="Malgun Gothic"/>
                <w:lang w:eastAsia="ko-KR"/>
              </w:rPr>
            </w:pPr>
            <w:ins w:id="1506" w:author="CATT" w:date="2020-08-20T14:03:00Z">
              <w:r>
                <w:rPr>
                  <w:rFonts w:eastAsiaTheme="minorEastAsia" w:hint="eastAsia"/>
                </w:rPr>
                <w:t>CATT</w:t>
              </w:r>
            </w:ins>
          </w:p>
        </w:tc>
        <w:tc>
          <w:tcPr>
            <w:tcW w:w="1684" w:type="dxa"/>
          </w:tcPr>
          <w:p w14:paraId="4E17706D" w14:textId="3A676CEC" w:rsidR="00ED03DD" w:rsidRDefault="00ED03DD" w:rsidP="009316BE">
            <w:pPr>
              <w:rPr>
                <w:ins w:id="1507" w:author="CATT" w:date="2020-08-20T14:03:00Z"/>
                <w:rFonts w:eastAsia="Malgun Gothic"/>
                <w:lang w:eastAsia="ko-KR"/>
              </w:rPr>
            </w:pPr>
            <w:ins w:id="1508" w:author="CATT" w:date="2020-08-20T14:03:00Z">
              <w:r>
                <w:rPr>
                  <w:rFonts w:hint="eastAsia"/>
                </w:rPr>
                <w:t>Agree</w:t>
              </w:r>
            </w:ins>
          </w:p>
        </w:tc>
        <w:tc>
          <w:tcPr>
            <w:tcW w:w="6563" w:type="dxa"/>
          </w:tcPr>
          <w:p w14:paraId="7440F40A" w14:textId="2CCA6257" w:rsidR="00ED03DD" w:rsidRDefault="00ED03DD" w:rsidP="009316BE">
            <w:pPr>
              <w:rPr>
                <w:ins w:id="1509" w:author="CATT" w:date="2020-08-20T14:03:00Z"/>
                <w:lang w:eastAsia="sv-SE"/>
              </w:rPr>
            </w:pPr>
            <w:ins w:id="1510"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676760B" w14:textId="77777777" w:rsidTr="002B7E4A">
        <w:trPr>
          <w:ins w:id="1511" w:author="Shah, Rikin" w:date="2020-08-20T08:34:00Z"/>
        </w:trPr>
        <w:tc>
          <w:tcPr>
            <w:tcW w:w="1468" w:type="dxa"/>
          </w:tcPr>
          <w:p w14:paraId="778F8A00" w14:textId="16888C30" w:rsidR="00A534B6" w:rsidRDefault="00A534B6" w:rsidP="009316BE">
            <w:pPr>
              <w:rPr>
                <w:ins w:id="1512" w:author="Shah, Rikin" w:date="2020-08-20T08:34:00Z"/>
                <w:rFonts w:eastAsiaTheme="minorEastAsia"/>
              </w:rPr>
            </w:pPr>
            <w:ins w:id="1513" w:author="Shah, Rikin" w:date="2020-08-20T08:34:00Z">
              <w:r>
                <w:rPr>
                  <w:rFonts w:eastAsiaTheme="minorEastAsia"/>
                </w:rPr>
                <w:t>Panasonic</w:t>
              </w:r>
            </w:ins>
          </w:p>
        </w:tc>
        <w:tc>
          <w:tcPr>
            <w:tcW w:w="1684" w:type="dxa"/>
          </w:tcPr>
          <w:p w14:paraId="58AE2340" w14:textId="63B349BA" w:rsidR="00A534B6" w:rsidRDefault="00A534B6" w:rsidP="009316BE">
            <w:pPr>
              <w:rPr>
                <w:ins w:id="1514" w:author="Shah, Rikin" w:date="2020-08-20T08:34:00Z"/>
              </w:rPr>
            </w:pPr>
            <w:ins w:id="1515" w:author="Shah, Rikin" w:date="2020-08-20T08:34:00Z">
              <w:r>
                <w:t>Agree</w:t>
              </w:r>
            </w:ins>
          </w:p>
        </w:tc>
        <w:tc>
          <w:tcPr>
            <w:tcW w:w="6563" w:type="dxa"/>
          </w:tcPr>
          <w:p w14:paraId="2B8B34D4" w14:textId="77777777" w:rsidR="00A534B6" w:rsidRDefault="00A534B6" w:rsidP="009316BE">
            <w:pPr>
              <w:rPr>
                <w:ins w:id="1516" w:author="Shah, Rikin" w:date="2020-08-20T08:34:00Z"/>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517"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518" w:author="Abhishek Roy" w:date="2020-08-18T09:37:00Z">
              <w:r>
                <w:rPr>
                  <w:lang w:eastAsia="sv-SE"/>
                </w:rPr>
                <w:t>None</w:t>
              </w:r>
            </w:ins>
          </w:p>
        </w:tc>
        <w:tc>
          <w:tcPr>
            <w:tcW w:w="6563" w:type="dxa"/>
          </w:tcPr>
          <w:p w14:paraId="63F25645" w14:textId="1FDA135B" w:rsidR="007710FF" w:rsidRDefault="004C6E13" w:rsidP="00C7245E">
            <w:pPr>
              <w:rPr>
                <w:lang w:eastAsia="sv-SE"/>
              </w:rPr>
            </w:pPr>
            <w:ins w:id="1519"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520"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521"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522"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523"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524"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1525" w:author="Spreadtrum" w:date="2020-08-19T15:30:00Z"/>
                <w:rFonts w:eastAsiaTheme="minorEastAsia"/>
                <w:lang w:eastAsia="zh-CN"/>
              </w:rPr>
            </w:pPr>
            <w:ins w:id="1526" w:author="Spreadtrum" w:date="2020-08-19T15:30:00Z">
              <w:r>
                <w:rPr>
                  <w:rFonts w:eastAsiaTheme="minorEastAsia"/>
                </w:rPr>
                <w:t>Only sending BSR</w:t>
              </w:r>
            </w:ins>
          </w:p>
          <w:p w14:paraId="088BD645" w14:textId="7DF50052" w:rsidR="00B73A11" w:rsidRDefault="00B73A11" w:rsidP="00B73A11">
            <w:pPr>
              <w:rPr>
                <w:lang w:eastAsia="sv-SE"/>
              </w:rPr>
            </w:pPr>
            <w:ins w:id="1527"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528" w:author="OPPO" w:date="2020-08-19T16:10:00Z">
              <w:r>
                <w:rPr>
                  <w:rFonts w:eastAsiaTheme="minorEastAsia" w:hint="eastAsia"/>
                </w:rPr>
                <w:lastRenderedPageBreak/>
                <w:t>O</w:t>
              </w:r>
              <w:r>
                <w:rPr>
                  <w:rFonts w:eastAsiaTheme="minorEastAsia"/>
                </w:rPr>
                <w:t>PPO</w:t>
              </w:r>
            </w:ins>
          </w:p>
        </w:tc>
        <w:tc>
          <w:tcPr>
            <w:tcW w:w="1684" w:type="dxa"/>
          </w:tcPr>
          <w:p w14:paraId="358764A9" w14:textId="659F98A8" w:rsidR="00144122" w:rsidRDefault="00144122" w:rsidP="00144122">
            <w:pPr>
              <w:rPr>
                <w:lang w:eastAsia="sv-SE"/>
              </w:rPr>
            </w:pPr>
            <w:ins w:id="1529"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530" w:author="OPPO" w:date="2020-08-19T16:10:00Z"/>
                <w:rFonts w:eastAsiaTheme="minorEastAsia"/>
              </w:rPr>
            </w:pPr>
            <w:ins w:id="1531" w:author="OPPO" w:date="2020-08-19T16:10:00Z">
              <w:r>
                <w:rPr>
                  <w:rFonts w:eastAsiaTheme="minorEastAsia"/>
                </w:rPr>
                <w:t>For 1, the PUSCH coverage issue needs to be evaluated by RAN1.</w:t>
              </w:r>
            </w:ins>
          </w:p>
          <w:p w14:paraId="235B79CA" w14:textId="77777777" w:rsidR="00144122" w:rsidRDefault="00144122" w:rsidP="00144122">
            <w:pPr>
              <w:rPr>
                <w:ins w:id="1532" w:author="OPPO" w:date="2020-08-19T16:10:00Z"/>
                <w:rFonts w:eastAsiaTheme="minorEastAsia"/>
              </w:rPr>
            </w:pPr>
            <w:ins w:id="1533"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534"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535"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1536"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537" w:author="xiaomi" w:date="2020-08-19T20:27:00Z"/>
        </w:trPr>
        <w:tc>
          <w:tcPr>
            <w:tcW w:w="1468" w:type="dxa"/>
          </w:tcPr>
          <w:p w14:paraId="785F9BCB" w14:textId="61F3D46B" w:rsidR="00EC0095" w:rsidRPr="00EC0095" w:rsidRDefault="00EC0095" w:rsidP="0037281F">
            <w:pPr>
              <w:rPr>
                <w:ins w:id="1538" w:author="xiaomi" w:date="2020-08-19T20:27:00Z"/>
                <w:rFonts w:eastAsiaTheme="minorEastAsia"/>
                <w:rPrChange w:id="1539" w:author="xiaomi" w:date="2020-08-19T20:27:00Z">
                  <w:rPr>
                    <w:ins w:id="1540" w:author="xiaomi" w:date="2020-08-19T20:27:00Z"/>
                    <w:rFonts w:eastAsia="Malgun Gothic"/>
                    <w:lang w:eastAsia="ko-KR"/>
                  </w:rPr>
                </w:rPrChange>
              </w:rPr>
            </w:pPr>
            <w:ins w:id="1541"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542" w:author="xiaomi" w:date="2020-08-19T20:27:00Z"/>
                <w:rFonts w:eastAsiaTheme="minorEastAsia"/>
                <w:rPrChange w:id="1543" w:author="xiaomi" w:date="2020-08-19T20:27:00Z">
                  <w:rPr>
                    <w:ins w:id="1544" w:author="xiaomi" w:date="2020-08-19T20:27:00Z"/>
                    <w:rFonts w:eastAsia="Malgun Gothic"/>
                    <w:lang w:eastAsia="ko-KR"/>
                  </w:rPr>
                </w:rPrChange>
              </w:rPr>
            </w:pPr>
            <w:ins w:id="1545"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546" w:author="xiaomi" w:date="2020-08-19T20:27:00Z"/>
                <w:rFonts w:eastAsiaTheme="minorEastAsia"/>
                <w:rPrChange w:id="1547" w:author="xiaomi" w:date="2020-08-19T20:27:00Z">
                  <w:rPr>
                    <w:ins w:id="1548" w:author="xiaomi" w:date="2020-08-19T20:27:00Z"/>
                    <w:lang w:eastAsia="sv-SE"/>
                  </w:rPr>
                </w:rPrChange>
              </w:rPr>
            </w:pPr>
            <w:ins w:id="1549"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550" w:author="Ping Yuan" w:date="2020-08-19T20:54:00Z"/>
        </w:trPr>
        <w:tc>
          <w:tcPr>
            <w:tcW w:w="1468" w:type="dxa"/>
          </w:tcPr>
          <w:p w14:paraId="784A6D6A" w14:textId="79C58D90" w:rsidR="00FF1949" w:rsidRDefault="00FF1949" w:rsidP="00FF1949">
            <w:pPr>
              <w:rPr>
                <w:ins w:id="1551" w:author="Ping Yuan" w:date="2020-08-19T20:54:00Z"/>
                <w:rFonts w:eastAsiaTheme="minorEastAsia"/>
              </w:rPr>
            </w:pPr>
            <w:ins w:id="1552" w:author="Ping Yuan" w:date="2020-08-19T20:54:00Z">
              <w:r w:rsidRPr="00202220">
                <w:t>Nokia</w:t>
              </w:r>
            </w:ins>
          </w:p>
        </w:tc>
        <w:tc>
          <w:tcPr>
            <w:tcW w:w="1684" w:type="dxa"/>
          </w:tcPr>
          <w:p w14:paraId="5A547D0F" w14:textId="2AD4B64A" w:rsidR="00FF1949" w:rsidRDefault="00FF1949" w:rsidP="00FF1949">
            <w:pPr>
              <w:rPr>
                <w:ins w:id="1553" w:author="Ping Yuan" w:date="2020-08-19T20:54:00Z"/>
                <w:rFonts w:eastAsiaTheme="minorEastAsia"/>
              </w:rPr>
            </w:pPr>
            <w:ins w:id="1554" w:author="Ping Yuan" w:date="2020-08-19T20:54:00Z">
              <w:r w:rsidRPr="00202220">
                <w:t>Item1/2/3.</w:t>
              </w:r>
            </w:ins>
          </w:p>
        </w:tc>
        <w:tc>
          <w:tcPr>
            <w:tcW w:w="6563" w:type="dxa"/>
          </w:tcPr>
          <w:p w14:paraId="764E8488" w14:textId="3D61FACB" w:rsidR="00FF1949" w:rsidRDefault="00FF1949" w:rsidP="00FF1949">
            <w:pPr>
              <w:rPr>
                <w:ins w:id="1555" w:author="Ping Yuan" w:date="2020-08-19T20:54:00Z"/>
                <w:rFonts w:eastAsiaTheme="minorEastAsia"/>
              </w:rPr>
            </w:pPr>
            <w:ins w:id="1556"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557" w:author="Ana Yun" w:date="2020-08-19T16:38:00Z"/>
        </w:trPr>
        <w:tc>
          <w:tcPr>
            <w:tcW w:w="1468" w:type="dxa"/>
          </w:tcPr>
          <w:p w14:paraId="563D7126" w14:textId="30F7F310" w:rsidR="00164FA2" w:rsidRPr="00202220" w:rsidRDefault="00164FA2" w:rsidP="00FF1949">
            <w:pPr>
              <w:rPr>
                <w:ins w:id="1558" w:author="Ana Yun" w:date="2020-08-19T16:38:00Z"/>
              </w:rPr>
            </w:pPr>
            <w:ins w:id="1559" w:author="Ana Yun" w:date="2020-08-19T16:38:00Z">
              <w:r>
                <w:t>Thales</w:t>
              </w:r>
            </w:ins>
          </w:p>
        </w:tc>
        <w:tc>
          <w:tcPr>
            <w:tcW w:w="1684" w:type="dxa"/>
          </w:tcPr>
          <w:p w14:paraId="0E2A944D" w14:textId="33348501" w:rsidR="00164FA2" w:rsidRPr="00202220" w:rsidRDefault="00164FA2" w:rsidP="00FF1949">
            <w:pPr>
              <w:rPr>
                <w:ins w:id="1560" w:author="Ana Yun" w:date="2020-08-19T16:38:00Z"/>
              </w:rPr>
            </w:pPr>
            <w:ins w:id="1561" w:author="Ana Yun" w:date="2020-08-19T16:39:00Z">
              <w:r>
                <w:t>3</w:t>
              </w:r>
            </w:ins>
          </w:p>
        </w:tc>
        <w:tc>
          <w:tcPr>
            <w:tcW w:w="6563" w:type="dxa"/>
          </w:tcPr>
          <w:p w14:paraId="12880B1E" w14:textId="77777777" w:rsidR="00164FA2" w:rsidRPr="00202220" w:rsidRDefault="00164FA2" w:rsidP="00FF1949">
            <w:pPr>
              <w:rPr>
                <w:ins w:id="1562" w:author="Ana Yun" w:date="2020-08-19T16:38:00Z"/>
              </w:rPr>
            </w:pPr>
          </w:p>
        </w:tc>
      </w:tr>
      <w:tr w:rsidR="00344262" w14:paraId="026E2072" w14:textId="77777777" w:rsidTr="007710FF">
        <w:trPr>
          <w:ins w:id="1563" w:author="Nomor Research" w:date="2020-08-19T15:26:00Z"/>
        </w:trPr>
        <w:tc>
          <w:tcPr>
            <w:tcW w:w="1468" w:type="dxa"/>
          </w:tcPr>
          <w:p w14:paraId="312D9CE4" w14:textId="0B9955F6" w:rsidR="00344262" w:rsidRDefault="00344262" w:rsidP="00344262">
            <w:pPr>
              <w:rPr>
                <w:ins w:id="1564" w:author="Nomor Research" w:date="2020-08-19T15:26:00Z"/>
              </w:rPr>
            </w:pPr>
            <w:proofErr w:type="spellStart"/>
            <w:ins w:id="1565"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566" w:author="Nomor Research" w:date="2020-08-19T15:26:00Z"/>
              </w:rPr>
            </w:pPr>
            <w:ins w:id="1567" w:author="Nomor Research" w:date="2020-08-19T15:27:00Z">
              <w:r>
                <w:rPr>
                  <w:lang w:eastAsia="sv-SE"/>
                </w:rPr>
                <w:t>3</w:t>
              </w:r>
            </w:ins>
          </w:p>
        </w:tc>
        <w:tc>
          <w:tcPr>
            <w:tcW w:w="6563" w:type="dxa"/>
          </w:tcPr>
          <w:p w14:paraId="2083FC2D" w14:textId="4CB58AEF" w:rsidR="00344262" w:rsidRPr="00202220" w:rsidRDefault="00344262" w:rsidP="00344262">
            <w:pPr>
              <w:rPr>
                <w:ins w:id="1568" w:author="Nomor Research" w:date="2020-08-19T15:26:00Z"/>
              </w:rPr>
            </w:pPr>
            <w:ins w:id="1569"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570" w:author="Yiu, Candy" w:date="2020-08-19T15:42:00Z"/>
        </w:trPr>
        <w:tc>
          <w:tcPr>
            <w:tcW w:w="1468" w:type="dxa"/>
          </w:tcPr>
          <w:p w14:paraId="47BBA91B" w14:textId="46CEED2C" w:rsidR="002B7E4A" w:rsidRDefault="002B7E4A" w:rsidP="00344262">
            <w:pPr>
              <w:rPr>
                <w:ins w:id="1571" w:author="Yiu, Candy" w:date="2020-08-19T15:42:00Z"/>
                <w:lang w:eastAsia="sv-SE"/>
              </w:rPr>
            </w:pPr>
            <w:ins w:id="1572" w:author="Yiu, Candy" w:date="2020-08-19T15:42:00Z">
              <w:r>
                <w:rPr>
                  <w:lang w:eastAsia="sv-SE"/>
                </w:rPr>
                <w:t>Intel</w:t>
              </w:r>
            </w:ins>
          </w:p>
        </w:tc>
        <w:tc>
          <w:tcPr>
            <w:tcW w:w="1684" w:type="dxa"/>
          </w:tcPr>
          <w:p w14:paraId="05535418" w14:textId="77777777" w:rsidR="002B7E4A" w:rsidRDefault="002B7E4A" w:rsidP="00344262">
            <w:pPr>
              <w:rPr>
                <w:ins w:id="1573" w:author="Yiu, Candy" w:date="2020-08-19T15:42:00Z"/>
                <w:lang w:eastAsia="sv-SE"/>
              </w:rPr>
            </w:pPr>
          </w:p>
        </w:tc>
        <w:tc>
          <w:tcPr>
            <w:tcW w:w="6563" w:type="dxa"/>
          </w:tcPr>
          <w:p w14:paraId="68CDC3AE" w14:textId="04DE280F" w:rsidR="002B7E4A" w:rsidRDefault="002B7E4A" w:rsidP="00344262">
            <w:pPr>
              <w:rPr>
                <w:ins w:id="1574" w:author="Yiu, Candy" w:date="2020-08-19T15:42:00Z"/>
                <w:lang w:eastAsia="sv-SE"/>
              </w:rPr>
            </w:pPr>
            <w:ins w:id="1575" w:author="Yiu, Candy" w:date="2020-08-19T15:42:00Z">
              <w:r>
                <w:rPr>
                  <w:lang w:eastAsia="sv-SE"/>
                </w:rPr>
                <w:t>Maybe we should wait for RAN1 before RAN2 work starts.</w:t>
              </w:r>
            </w:ins>
          </w:p>
        </w:tc>
      </w:tr>
      <w:tr w:rsidR="006D4218" w14:paraId="4C06D75F" w14:textId="77777777" w:rsidTr="007710FF">
        <w:trPr>
          <w:ins w:id="1576" w:author="Apple Inc" w:date="2020-08-19T22:10:00Z"/>
        </w:trPr>
        <w:tc>
          <w:tcPr>
            <w:tcW w:w="1468" w:type="dxa"/>
          </w:tcPr>
          <w:p w14:paraId="3B74D5CF" w14:textId="70848A5F" w:rsidR="006D4218" w:rsidRDefault="006D4218" w:rsidP="006D4218">
            <w:pPr>
              <w:rPr>
                <w:ins w:id="1577" w:author="Apple Inc" w:date="2020-08-19T22:10:00Z"/>
                <w:lang w:eastAsia="sv-SE"/>
              </w:rPr>
            </w:pPr>
            <w:ins w:id="1578" w:author="Apple Inc" w:date="2020-08-19T22:10:00Z">
              <w:r>
                <w:rPr>
                  <w:lang w:eastAsia="sv-SE"/>
                </w:rPr>
                <w:t>Apple</w:t>
              </w:r>
            </w:ins>
          </w:p>
        </w:tc>
        <w:tc>
          <w:tcPr>
            <w:tcW w:w="1684" w:type="dxa"/>
          </w:tcPr>
          <w:p w14:paraId="0C3B2C69" w14:textId="5C42E390" w:rsidR="006D4218" w:rsidRDefault="006D4218" w:rsidP="006D4218">
            <w:pPr>
              <w:rPr>
                <w:ins w:id="1579" w:author="Apple Inc" w:date="2020-08-19T22:10:00Z"/>
                <w:lang w:eastAsia="sv-SE"/>
              </w:rPr>
            </w:pPr>
            <w:ins w:id="1580" w:author="Apple Inc" w:date="2020-08-19T22:10:00Z">
              <w:r>
                <w:rPr>
                  <w:lang w:eastAsia="sv-SE"/>
                </w:rPr>
                <w:t xml:space="preserve">1,3 </w:t>
              </w:r>
            </w:ins>
          </w:p>
        </w:tc>
        <w:tc>
          <w:tcPr>
            <w:tcW w:w="6563" w:type="dxa"/>
          </w:tcPr>
          <w:p w14:paraId="55237330" w14:textId="5503F032" w:rsidR="006D4218" w:rsidRDefault="006D4218" w:rsidP="006D4218">
            <w:pPr>
              <w:rPr>
                <w:ins w:id="1581" w:author="Apple Inc" w:date="2020-08-19T22:10:00Z"/>
                <w:lang w:eastAsia="sv-SE"/>
              </w:rPr>
            </w:pPr>
            <w:ins w:id="1582" w:author="Apple Inc" w:date="2020-08-19T22:10:00Z">
              <w:r>
                <w:rPr>
                  <w:lang w:eastAsia="sv-SE"/>
                </w:rPr>
                <w:t xml:space="preserve">Due to the large size of cell and large delays. 1 helps ensure network can prepare for the traffic volume. 3 helps with reducing collisions.  </w:t>
              </w:r>
            </w:ins>
          </w:p>
        </w:tc>
      </w:tr>
      <w:tr w:rsidR="00671DEC" w14:paraId="1A6C17A7" w14:textId="77777777" w:rsidTr="007710FF">
        <w:trPr>
          <w:ins w:id="1583" w:author="Qualcomm-Bharat" w:date="2020-08-19T22:29:00Z"/>
        </w:trPr>
        <w:tc>
          <w:tcPr>
            <w:tcW w:w="1468" w:type="dxa"/>
          </w:tcPr>
          <w:p w14:paraId="20569788" w14:textId="27A81B6B" w:rsidR="00671DEC" w:rsidRDefault="00671DEC" w:rsidP="00671DEC">
            <w:pPr>
              <w:rPr>
                <w:ins w:id="1584" w:author="Qualcomm-Bharat" w:date="2020-08-19T22:29:00Z"/>
                <w:lang w:eastAsia="sv-SE"/>
              </w:rPr>
            </w:pPr>
            <w:ins w:id="1585" w:author="Qualcomm-Bharat" w:date="2020-08-19T22:29:00Z">
              <w:r>
                <w:rPr>
                  <w:rFonts w:eastAsia="Malgun Gothic"/>
                  <w:lang w:eastAsia="ko-KR"/>
                </w:rPr>
                <w:t>Qualcomm</w:t>
              </w:r>
            </w:ins>
          </w:p>
        </w:tc>
        <w:tc>
          <w:tcPr>
            <w:tcW w:w="1684" w:type="dxa"/>
          </w:tcPr>
          <w:p w14:paraId="3500108D" w14:textId="7730B168" w:rsidR="00671DEC" w:rsidRDefault="00671DEC" w:rsidP="00671DEC">
            <w:pPr>
              <w:rPr>
                <w:ins w:id="1586" w:author="Qualcomm-Bharat" w:date="2020-08-19T22:29:00Z"/>
                <w:lang w:eastAsia="sv-SE"/>
              </w:rPr>
            </w:pPr>
            <w:ins w:id="1587" w:author="Qualcomm-Bharat" w:date="2020-08-19T22:29:00Z">
              <w:r>
                <w:rPr>
                  <w:rFonts w:eastAsia="Malgun Gothic"/>
                  <w:lang w:eastAsia="ko-KR"/>
                </w:rPr>
                <w:t>1,2, and 3</w:t>
              </w:r>
            </w:ins>
          </w:p>
        </w:tc>
        <w:tc>
          <w:tcPr>
            <w:tcW w:w="6563" w:type="dxa"/>
          </w:tcPr>
          <w:p w14:paraId="5E87CA63" w14:textId="2212E54F" w:rsidR="00671DEC" w:rsidRDefault="00671DEC" w:rsidP="00671DEC">
            <w:pPr>
              <w:rPr>
                <w:ins w:id="1588" w:author="Qualcomm-Bharat" w:date="2020-08-19T22:29:00Z"/>
                <w:lang w:eastAsia="sv-SE"/>
              </w:rPr>
            </w:pPr>
            <w:ins w:id="1589" w:author="Qualcomm-Bharat" w:date="2020-08-19T22:29:00Z">
              <w:r>
                <w:rPr>
                  <w:lang w:eastAsia="sv-SE"/>
                </w:rPr>
                <w:t>2 step RACH is existing feature.</w:t>
              </w:r>
            </w:ins>
          </w:p>
        </w:tc>
      </w:tr>
      <w:tr w:rsidR="004156A1" w14:paraId="61E89465" w14:textId="77777777" w:rsidTr="007710FF">
        <w:trPr>
          <w:ins w:id="1590" w:author="CATT" w:date="2020-08-20T14:03:00Z"/>
        </w:trPr>
        <w:tc>
          <w:tcPr>
            <w:tcW w:w="1468" w:type="dxa"/>
          </w:tcPr>
          <w:p w14:paraId="708A9EAB" w14:textId="1D497298" w:rsidR="004156A1" w:rsidRDefault="004156A1" w:rsidP="00671DEC">
            <w:pPr>
              <w:rPr>
                <w:ins w:id="1591" w:author="CATT" w:date="2020-08-20T14:03:00Z"/>
                <w:rFonts w:eastAsia="Malgun Gothic"/>
                <w:lang w:eastAsia="ko-KR"/>
              </w:rPr>
            </w:pPr>
            <w:ins w:id="1592" w:author="CATT" w:date="2020-08-20T14:03:00Z">
              <w:r>
                <w:rPr>
                  <w:rFonts w:hint="eastAsia"/>
                </w:rPr>
                <w:t>CATT</w:t>
              </w:r>
            </w:ins>
          </w:p>
        </w:tc>
        <w:tc>
          <w:tcPr>
            <w:tcW w:w="1684" w:type="dxa"/>
          </w:tcPr>
          <w:p w14:paraId="10F5F910" w14:textId="25BDF09C" w:rsidR="004156A1" w:rsidRDefault="004156A1" w:rsidP="00671DEC">
            <w:pPr>
              <w:rPr>
                <w:ins w:id="1593" w:author="CATT" w:date="2020-08-20T14:03:00Z"/>
                <w:rFonts w:eastAsia="Malgun Gothic"/>
                <w:lang w:eastAsia="ko-KR"/>
              </w:rPr>
            </w:pPr>
            <w:ins w:id="1594" w:author="CATT" w:date="2020-08-20T14:03:00Z">
              <w:r>
                <w:rPr>
                  <w:rFonts w:hint="eastAsia"/>
                </w:rPr>
                <w:t>None</w:t>
              </w:r>
            </w:ins>
          </w:p>
        </w:tc>
        <w:tc>
          <w:tcPr>
            <w:tcW w:w="6563" w:type="dxa"/>
          </w:tcPr>
          <w:p w14:paraId="4760A6B7" w14:textId="02C45DC7" w:rsidR="004156A1" w:rsidRDefault="004156A1" w:rsidP="00671DEC">
            <w:pPr>
              <w:rPr>
                <w:ins w:id="1595" w:author="CATT" w:date="2020-08-20T14:03:00Z"/>
                <w:lang w:eastAsia="sv-SE"/>
              </w:rPr>
            </w:pPr>
            <w:ins w:id="1596" w:author="CATT" w:date="2020-08-20T14:03:00Z">
              <w:r>
                <w:rPr>
                  <w:rFonts w:hint="eastAsia"/>
                </w:rPr>
                <w:t xml:space="preserve">RAN1 should study the </w:t>
              </w:r>
              <w:r w:rsidRPr="00CE538B">
                <w:t>availability and accuracy of TA pre-compensation.</w:t>
              </w:r>
            </w:ins>
          </w:p>
        </w:tc>
      </w:tr>
      <w:tr w:rsidR="00A534B6" w14:paraId="76A3A7D7" w14:textId="77777777" w:rsidTr="007710FF">
        <w:trPr>
          <w:ins w:id="1597" w:author="Shah, Rikin" w:date="2020-08-20T08:34:00Z"/>
        </w:trPr>
        <w:tc>
          <w:tcPr>
            <w:tcW w:w="1468" w:type="dxa"/>
          </w:tcPr>
          <w:p w14:paraId="3ED3357F" w14:textId="64B50228" w:rsidR="00A534B6" w:rsidRDefault="00A534B6" w:rsidP="00671DEC">
            <w:pPr>
              <w:rPr>
                <w:ins w:id="1598" w:author="Shah, Rikin" w:date="2020-08-20T08:34:00Z"/>
              </w:rPr>
            </w:pPr>
            <w:ins w:id="1599" w:author="Shah, Rikin" w:date="2020-08-20T08:34:00Z">
              <w:r>
                <w:t>Panasonic</w:t>
              </w:r>
            </w:ins>
          </w:p>
        </w:tc>
        <w:tc>
          <w:tcPr>
            <w:tcW w:w="1684" w:type="dxa"/>
          </w:tcPr>
          <w:p w14:paraId="47B810B1" w14:textId="7967BB45" w:rsidR="00A534B6" w:rsidRDefault="00A534B6" w:rsidP="00671DEC">
            <w:pPr>
              <w:rPr>
                <w:ins w:id="1600" w:author="Shah, Rikin" w:date="2020-08-20T08:34:00Z"/>
              </w:rPr>
            </w:pPr>
            <w:ins w:id="1601" w:author="Shah, Rikin" w:date="2020-08-20T08:34:00Z">
              <w:r>
                <w:t>None</w:t>
              </w:r>
            </w:ins>
          </w:p>
        </w:tc>
        <w:tc>
          <w:tcPr>
            <w:tcW w:w="6563" w:type="dxa"/>
          </w:tcPr>
          <w:p w14:paraId="7B65420B" w14:textId="77777777" w:rsidR="00A534B6" w:rsidRDefault="00A534B6" w:rsidP="00671DEC">
            <w:pPr>
              <w:rPr>
                <w:ins w:id="1602" w:author="Shah, Rikin" w:date="2020-08-20T08:34:00Z"/>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lastRenderedPageBreak/>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603"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604">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605"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606"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607"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608"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609" w:author="LG (Geumsan Jo)" w:date="2020-08-19T19:31:00Z">
              <w:tcPr>
                <w:tcW w:w="1475" w:type="dxa"/>
                <w:gridSpan w:val="2"/>
              </w:tcPr>
            </w:tcPrChange>
          </w:tcPr>
          <w:p w14:paraId="72BCD54A" w14:textId="6513D06D" w:rsidR="005C3B5E" w:rsidRDefault="007A5C24" w:rsidP="0091532F">
            <w:pPr>
              <w:rPr>
                <w:lang w:eastAsia="sv-SE"/>
              </w:rPr>
            </w:pPr>
            <w:ins w:id="1610" w:author="Abhishek Roy" w:date="2020-08-17T12:23:00Z">
              <w:r>
                <w:rPr>
                  <w:lang w:eastAsia="sv-SE"/>
                </w:rPr>
                <w:t>MediaTek</w:t>
              </w:r>
            </w:ins>
          </w:p>
        </w:tc>
        <w:tc>
          <w:tcPr>
            <w:tcW w:w="1251" w:type="dxa"/>
            <w:tcPrChange w:id="1611" w:author="LG (Geumsan Jo)" w:date="2020-08-19T19:31:00Z">
              <w:tcPr>
                <w:tcW w:w="1216" w:type="dxa"/>
              </w:tcPr>
            </w:tcPrChange>
          </w:tcPr>
          <w:p w14:paraId="5DDB2F46" w14:textId="1D31408A" w:rsidR="005C3B5E" w:rsidRDefault="007A5C24" w:rsidP="0091532F">
            <w:pPr>
              <w:rPr>
                <w:lang w:eastAsia="sv-SE"/>
              </w:rPr>
            </w:pPr>
            <w:ins w:id="1612" w:author="Abhishek Roy" w:date="2020-08-17T12:23:00Z">
              <w:r>
                <w:rPr>
                  <w:lang w:eastAsia="sv-SE"/>
                </w:rPr>
                <w:t>None</w:t>
              </w:r>
            </w:ins>
            <w:ins w:id="1613" w:author="Abhishek Roy" w:date="2020-08-17T12:28:00Z">
              <w:r>
                <w:rPr>
                  <w:lang w:eastAsia="sv-SE"/>
                </w:rPr>
                <w:t xml:space="preserve"> (Not needed)</w:t>
              </w:r>
            </w:ins>
          </w:p>
        </w:tc>
        <w:tc>
          <w:tcPr>
            <w:tcW w:w="1439" w:type="dxa"/>
            <w:tcPrChange w:id="1614" w:author="LG (Geumsan Jo)" w:date="2020-08-19T19:31:00Z">
              <w:tcPr>
                <w:tcW w:w="1439" w:type="dxa"/>
                <w:gridSpan w:val="2"/>
              </w:tcPr>
            </w:tcPrChange>
          </w:tcPr>
          <w:p w14:paraId="77823557" w14:textId="77777777" w:rsidR="005C3B5E" w:rsidRDefault="007A5C24" w:rsidP="0091532F">
            <w:pPr>
              <w:rPr>
                <w:ins w:id="1615" w:author="Abhishek Roy" w:date="2020-08-17T12:24:00Z"/>
                <w:lang w:eastAsia="sv-SE"/>
              </w:rPr>
            </w:pPr>
            <w:ins w:id="1616" w:author="Abhishek Roy" w:date="2020-08-17T12:24:00Z">
              <w:r>
                <w:rPr>
                  <w:lang w:eastAsia="sv-SE"/>
                </w:rPr>
                <w:t>Option 1</w:t>
              </w:r>
            </w:ins>
          </w:p>
          <w:p w14:paraId="4E76E56F" w14:textId="77777777" w:rsidR="007A5C24" w:rsidRDefault="007A5C24" w:rsidP="0091532F">
            <w:pPr>
              <w:rPr>
                <w:ins w:id="1617" w:author="Abhishek Roy" w:date="2020-08-17T12:24:00Z"/>
                <w:lang w:eastAsia="sv-SE"/>
              </w:rPr>
            </w:pPr>
            <w:ins w:id="1618" w:author="Abhishek Roy" w:date="2020-08-17T12:24:00Z">
              <w:r>
                <w:rPr>
                  <w:lang w:eastAsia="sv-SE"/>
                </w:rPr>
                <w:t>Option 2</w:t>
              </w:r>
            </w:ins>
          </w:p>
          <w:p w14:paraId="0F769740" w14:textId="77777777" w:rsidR="007A5C24" w:rsidRDefault="007A5C24" w:rsidP="0091532F">
            <w:pPr>
              <w:rPr>
                <w:ins w:id="1619" w:author="Abhishek Roy" w:date="2020-08-18T09:38:00Z"/>
                <w:lang w:eastAsia="sv-SE"/>
              </w:rPr>
            </w:pPr>
            <w:ins w:id="1620" w:author="Abhishek Roy" w:date="2020-08-17T12:24:00Z">
              <w:r>
                <w:rPr>
                  <w:lang w:eastAsia="sv-SE"/>
                </w:rPr>
                <w:t>Option 3</w:t>
              </w:r>
            </w:ins>
          </w:p>
          <w:p w14:paraId="514F6C05" w14:textId="539529EC" w:rsidR="004C6E13" w:rsidRDefault="004C6E13" w:rsidP="0091532F">
            <w:pPr>
              <w:rPr>
                <w:lang w:eastAsia="sv-SE"/>
              </w:rPr>
            </w:pPr>
            <w:ins w:id="1621" w:author="Abhishek Roy" w:date="2020-08-18T09:39:00Z">
              <w:r>
                <w:rPr>
                  <w:lang w:eastAsia="sv-SE"/>
                </w:rPr>
                <w:t>Option 4</w:t>
              </w:r>
            </w:ins>
          </w:p>
        </w:tc>
        <w:tc>
          <w:tcPr>
            <w:tcW w:w="5462" w:type="dxa"/>
            <w:tcPrChange w:id="1622" w:author="LG (Geumsan Jo)" w:date="2020-08-19T19:31:00Z">
              <w:tcPr>
                <w:tcW w:w="5495" w:type="dxa"/>
                <w:gridSpan w:val="2"/>
              </w:tcPr>
            </w:tcPrChange>
          </w:tcPr>
          <w:p w14:paraId="6EEFEAA2" w14:textId="195204D8" w:rsidR="005C3B5E" w:rsidRDefault="007A5C24" w:rsidP="004C6E13">
            <w:pPr>
              <w:rPr>
                <w:lang w:eastAsia="sv-SE"/>
              </w:rPr>
            </w:pPr>
            <w:ins w:id="1623" w:author="Abhishek Roy" w:date="2020-08-17T12:25:00Z">
              <w:r>
                <w:rPr>
                  <w:lang w:eastAsia="sv-SE"/>
                </w:rPr>
                <w:t xml:space="preserve">As mentioned in our response to Q.2.1, </w:t>
              </w:r>
            </w:ins>
            <w:ins w:id="1624"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625" w:author="Abhishek Roy" w:date="2020-08-17T12:25:00Z">
              <w:r>
                <w:rPr>
                  <w:lang w:eastAsia="sv-SE"/>
                </w:rPr>
                <w:t>will</w:t>
              </w:r>
            </w:ins>
            <w:ins w:id="1626" w:author="Abhishek Roy" w:date="2020-08-17T12:24:00Z">
              <w:r>
                <w:rPr>
                  <w:lang w:eastAsia="sv-SE"/>
                </w:rPr>
                <w:t xml:space="preserve"> provide the feeder link delay. Using this information, UE can calculate the complete Round-Trip Delay (RTD)</w:t>
              </w:r>
            </w:ins>
            <w:ins w:id="1627" w:author="Abhishek Roy" w:date="2020-08-17T12:26:00Z">
              <w:r>
                <w:rPr>
                  <w:lang w:eastAsia="sv-SE"/>
                </w:rPr>
                <w:t xml:space="preserve"> and use it as an offset to pre-compensate the RTD</w:t>
              </w:r>
            </w:ins>
            <w:ins w:id="1628" w:author="Abhishek Roy" w:date="2020-08-17T12:24:00Z">
              <w:r>
                <w:rPr>
                  <w:lang w:eastAsia="sv-SE"/>
                </w:rPr>
                <w:t>.</w:t>
              </w:r>
            </w:ins>
            <w:ins w:id="1629" w:author="Abhishek Roy" w:date="2020-08-17T12:25:00Z">
              <w:r>
                <w:rPr>
                  <w:lang w:eastAsia="sv-SE"/>
                </w:rPr>
                <w:t xml:space="preserve"> </w:t>
              </w:r>
            </w:ins>
            <w:ins w:id="1630" w:author="Abhishek Roy" w:date="2020-08-18T09:39:00Z">
              <w:r w:rsidR="004C6E13">
                <w:rPr>
                  <w:lang w:eastAsia="sv-SE"/>
                </w:rPr>
                <w:t>With UE-based</w:t>
              </w:r>
            </w:ins>
            <w:ins w:id="1631" w:author="Abhishek Roy" w:date="2020-08-17T12:25:00Z">
              <w:r>
                <w:rPr>
                  <w:lang w:eastAsia="sv-SE"/>
                </w:rPr>
                <w:t xml:space="preserve"> </w:t>
              </w:r>
            </w:ins>
            <w:ins w:id="1632" w:author="Abhishek Roy" w:date="2020-08-17T12:26:00Z">
              <w:r>
                <w:rPr>
                  <w:lang w:eastAsia="sv-SE"/>
                </w:rPr>
                <w:t>pre-compensat</w:t>
              </w:r>
            </w:ins>
            <w:ins w:id="1633" w:author="Abhishek Roy" w:date="2020-08-18T09:39:00Z">
              <w:r w:rsidR="004C6E13">
                <w:rPr>
                  <w:lang w:eastAsia="sv-SE"/>
                </w:rPr>
                <w:t>ion</w:t>
              </w:r>
            </w:ins>
            <w:ins w:id="1634" w:author="Abhishek Roy" w:date="2020-08-17T12:26:00Z">
              <w:r>
                <w:rPr>
                  <w:lang w:eastAsia="sv-SE"/>
                </w:rPr>
                <w:t xml:space="preserve">, the differential delay will be </w:t>
              </w:r>
            </w:ins>
            <w:ins w:id="1635" w:author="Abhishek Roy" w:date="2020-08-17T12:27:00Z">
              <w:r>
                <w:rPr>
                  <w:lang w:eastAsia="sv-SE"/>
                </w:rPr>
                <w:t xml:space="preserve">automatically </w:t>
              </w:r>
            </w:ins>
            <w:ins w:id="1636" w:author="Abhishek Roy" w:date="2020-08-17T12:26:00Z">
              <w:r>
                <w:rPr>
                  <w:lang w:eastAsia="sv-SE"/>
                </w:rPr>
                <w:t xml:space="preserve">adjusted, i.e. UEs </w:t>
              </w:r>
            </w:ins>
            <w:proofErr w:type="spellStart"/>
            <w:ins w:id="1637"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638" w:author="Abhishek Roy" w:date="2020-08-17T12:28:00Z">
              <w:r>
                <w:rPr>
                  <w:lang w:eastAsia="sv-SE"/>
                </w:rPr>
                <w:t xml:space="preserve">Thus, there will be no overlap of pre-ambles and preamble ambiguity will not </w:t>
              </w:r>
            </w:ins>
            <w:ins w:id="1639" w:author="Abhishek Roy" w:date="2020-08-18T09:39:00Z">
              <w:r w:rsidR="004C6E13">
                <w:rPr>
                  <w:lang w:eastAsia="sv-SE"/>
                </w:rPr>
                <w:t>exist</w:t>
              </w:r>
            </w:ins>
            <w:ins w:id="1640" w:author="Abhishek Roy" w:date="2020-08-17T12:28:00Z">
              <w:r>
                <w:rPr>
                  <w:lang w:eastAsia="sv-SE"/>
                </w:rPr>
                <w:t>.</w:t>
              </w:r>
            </w:ins>
          </w:p>
        </w:tc>
      </w:tr>
      <w:tr w:rsidR="0057628B" w14:paraId="48EDEFD2" w14:textId="77777777" w:rsidTr="00344262">
        <w:tc>
          <w:tcPr>
            <w:tcW w:w="1473" w:type="dxa"/>
            <w:tcPrChange w:id="1641"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642"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643"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644"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645" w:author="LG (Geumsan Jo)" w:date="2020-08-19T19:31:00Z">
              <w:tcPr>
                <w:tcW w:w="1475" w:type="dxa"/>
                <w:gridSpan w:val="2"/>
              </w:tcPr>
            </w:tcPrChange>
          </w:tcPr>
          <w:p w14:paraId="6B161F82" w14:textId="71AC0015" w:rsidR="0041547B" w:rsidRDefault="0041547B" w:rsidP="0041547B">
            <w:pPr>
              <w:rPr>
                <w:lang w:eastAsia="sv-SE"/>
              </w:rPr>
            </w:pPr>
            <w:ins w:id="1646" w:author="Min Min13 Xu" w:date="2020-08-19T13:44:00Z">
              <w:r>
                <w:rPr>
                  <w:rFonts w:eastAsiaTheme="minorEastAsia" w:hint="eastAsia"/>
                </w:rPr>
                <w:t>L</w:t>
              </w:r>
              <w:r>
                <w:rPr>
                  <w:rFonts w:eastAsiaTheme="minorEastAsia"/>
                </w:rPr>
                <w:t>enovo</w:t>
              </w:r>
            </w:ins>
          </w:p>
        </w:tc>
        <w:tc>
          <w:tcPr>
            <w:tcW w:w="1251" w:type="dxa"/>
            <w:tcPrChange w:id="1647" w:author="LG (Geumsan Jo)" w:date="2020-08-19T19:31:00Z">
              <w:tcPr>
                <w:tcW w:w="1216" w:type="dxa"/>
              </w:tcPr>
            </w:tcPrChange>
          </w:tcPr>
          <w:p w14:paraId="749E6E19" w14:textId="6E8C277A" w:rsidR="0041547B" w:rsidRDefault="0041547B" w:rsidP="0041547B">
            <w:pPr>
              <w:rPr>
                <w:lang w:eastAsia="sv-SE"/>
              </w:rPr>
            </w:pPr>
            <w:ins w:id="1648" w:author="Min Min13 Xu" w:date="2020-08-19T13:44:00Z">
              <w:r>
                <w:rPr>
                  <w:rFonts w:eastAsiaTheme="minorEastAsia" w:hint="eastAsia"/>
                </w:rPr>
                <w:t>N</w:t>
              </w:r>
              <w:r>
                <w:rPr>
                  <w:rFonts w:eastAsiaTheme="minorEastAsia"/>
                </w:rPr>
                <w:t>one</w:t>
              </w:r>
            </w:ins>
          </w:p>
        </w:tc>
        <w:tc>
          <w:tcPr>
            <w:tcW w:w="1439" w:type="dxa"/>
            <w:tcPrChange w:id="1649"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650" w:author="LG (Geumsan Jo)" w:date="2020-08-19T19:31:00Z">
              <w:tcPr>
                <w:tcW w:w="5495" w:type="dxa"/>
                <w:gridSpan w:val="2"/>
              </w:tcPr>
            </w:tcPrChange>
          </w:tcPr>
          <w:p w14:paraId="11D36B49" w14:textId="77777777" w:rsidR="0041547B" w:rsidRDefault="0041547B" w:rsidP="0041547B">
            <w:pPr>
              <w:rPr>
                <w:ins w:id="1651" w:author="Min Min13 Xu" w:date="2020-08-19T13:44:00Z"/>
                <w:lang w:eastAsia="sv-SE"/>
              </w:rPr>
            </w:pPr>
            <w:ins w:id="1652"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1653"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654" w:author="LG (Geumsan Jo)" w:date="2020-08-19T19:31:00Z">
              <w:tcPr>
                <w:tcW w:w="1475" w:type="dxa"/>
                <w:gridSpan w:val="2"/>
              </w:tcPr>
            </w:tcPrChange>
          </w:tcPr>
          <w:p w14:paraId="402036DB" w14:textId="2179609D" w:rsidR="00B73A11" w:rsidRDefault="00B73A11" w:rsidP="00B73A11">
            <w:pPr>
              <w:rPr>
                <w:lang w:eastAsia="sv-SE"/>
              </w:rPr>
            </w:pPr>
            <w:proofErr w:type="spellStart"/>
            <w:ins w:id="1655" w:author="Spreadtrum" w:date="2020-08-19T15:30:00Z">
              <w:r>
                <w:rPr>
                  <w:rFonts w:eastAsiaTheme="minorEastAsia" w:hint="eastAsia"/>
                </w:rPr>
                <w:t>Spreadtrum</w:t>
              </w:r>
            </w:ins>
            <w:proofErr w:type="spellEnd"/>
          </w:p>
        </w:tc>
        <w:tc>
          <w:tcPr>
            <w:tcW w:w="1251" w:type="dxa"/>
            <w:tcPrChange w:id="1656" w:author="LG (Geumsan Jo)" w:date="2020-08-19T19:31:00Z">
              <w:tcPr>
                <w:tcW w:w="1216" w:type="dxa"/>
              </w:tcPr>
            </w:tcPrChange>
          </w:tcPr>
          <w:p w14:paraId="065B00AF" w14:textId="487C3795" w:rsidR="00B73A11" w:rsidRDefault="00B73A11" w:rsidP="00B73A11">
            <w:pPr>
              <w:rPr>
                <w:lang w:eastAsia="sv-SE"/>
              </w:rPr>
            </w:pPr>
            <w:ins w:id="1657" w:author="Spreadtrum" w:date="2020-08-19T15:30:00Z">
              <w:r>
                <w:rPr>
                  <w:rFonts w:eastAsiaTheme="minorEastAsia" w:hint="eastAsia"/>
                </w:rPr>
                <w:t>2, 3</w:t>
              </w:r>
            </w:ins>
          </w:p>
        </w:tc>
        <w:tc>
          <w:tcPr>
            <w:tcW w:w="1439" w:type="dxa"/>
            <w:tcPrChange w:id="1658"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659" w:author="LG (Geumsan Jo)" w:date="2020-08-19T19:31:00Z">
              <w:tcPr>
                <w:tcW w:w="5495" w:type="dxa"/>
                <w:gridSpan w:val="2"/>
              </w:tcPr>
            </w:tcPrChange>
          </w:tcPr>
          <w:p w14:paraId="2CD90441" w14:textId="606D3315" w:rsidR="00B73A11" w:rsidRDefault="00B73A11" w:rsidP="00B73A11">
            <w:pPr>
              <w:rPr>
                <w:lang w:eastAsia="sv-SE"/>
              </w:rPr>
            </w:pPr>
            <w:ins w:id="1660"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661" w:author="LG (Geumsan Jo)" w:date="2020-08-19T19:31:00Z">
              <w:tcPr>
                <w:tcW w:w="1475" w:type="dxa"/>
                <w:gridSpan w:val="2"/>
              </w:tcPr>
            </w:tcPrChange>
          </w:tcPr>
          <w:p w14:paraId="35A2637F" w14:textId="05351AB3" w:rsidR="00586990" w:rsidRDefault="00586990" w:rsidP="00586990">
            <w:pPr>
              <w:rPr>
                <w:lang w:eastAsia="sv-SE"/>
              </w:rPr>
            </w:pPr>
            <w:ins w:id="1662" w:author="OPPO" w:date="2020-08-19T16:10:00Z">
              <w:r>
                <w:rPr>
                  <w:rFonts w:eastAsiaTheme="minorEastAsia" w:hint="eastAsia"/>
                </w:rPr>
                <w:t>O</w:t>
              </w:r>
              <w:r>
                <w:rPr>
                  <w:rFonts w:eastAsiaTheme="minorEastAsia"/>
                </w:rPr>
                <w:t>PPO</w:t>
              </w:r>
            </w:ins>
          </w:p>
        </w:tc>
        <w:tc>
          <w:tcPr>
            <w:tcW w:w="1251" w:type="dxa"/>
            <w:tcPrChange w:id="1663" w:author="LG (Geumsan Jo)" w:date="2020-08-19T19:31:00Z">
              <w:tcPr>
                <w:tcW w:w="1216" w:type="dxa"/>
              </w:tcPr>
            </w:tcPrChange>
          </w:tcPr>
          <w:p w14:paraId="6BF65BD7" w14:textId="614E0949" w:rsidR="00586990" w:rsidRDefault="00586990" w:rsidP="00586990">
            <w:pPr>
              <w:rPr>
                <w:lang w:eastAsia="sv-SE"/>
              </w:rPr>
            </w:pPr>
            <w:ins w:id="1664" w:author="OPPO" w:date="2020-08-19T16:10:00Z">
              <w:r>
                <w:rPr>
                  <w:rFonts w:eastAsiaTheme="minorEastAsia" w:hint="eastAsia"/>
                </w:rPr>
                <w:t>O</w:t>
              </w:r>
              <w:r>
                <w:rPr>
                  <w:rFonts w:eastAsiaTheme="minorEastAsia"/>
                </w:rPr>
                <w:t>ption 1</w:t>
              </w:r>
            </w:ins>
          </w:p>
        </w:tc>
        <w:tc>
          <w:tcPr>
            <w:tcW w:w="1439" w:type="dxa"/>
            <w:tcPrChange w:id="1665"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666" w:author="LG (Geumsan Jo)" w:date="2020-08-19T19:31:00Z">
              <w:tcPr>
                <w:tcW w:w="5495" w:type="dxa"/>
                <w:gridSpan w:val="2"/>
              </w:tcPr>
            </w:tcPrChange>
          </w:tcPr>
          <w:p w14:paraId="09C72192" w14:textId="77777777" w:rsidR="00586990" w:rsidRDefault="00586990" w:rsidP="00586990">
            <w:pPr>
              <w:rPr>
                <w:ins w:id="1667" w:author="OPPO" w:date="2020-08-19T16:10:00Z"/>
                <w:rFonts w:eastAsia="SimSun"/>
                <w:bCs/>
              </w:rPr>
            </w:pPr>
            <w:ins w:id="1668"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669" w:author="OPPO" w:date="2020-08-19T16:10:00Z"/>
                <w:rFonts w:eastAsia="SimSun"/>
                <w:bCs/>
              </w:rPr>
            </w:pPr>
            <w:ins w:id="1670"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1671" w:author="OPPO" w:date="2020-08-19T16:10:00Z"/>
                <w:rFonts w:eastAsiaTheme="minorEastAsia"/>
              </w:rPr>
            </w:pPr>
            <w:ins w:id="1672"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673"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674" w:author="LG (Geumsan Jo)" w:date="2020-08-19T19:31:00Z">
              <w:tcPr>
                <w:tcW w:w="1475" w:type="dxa"/>
                <w:gridSpan w:val="2"/>
              </w:tcPr>
            </w:tcPrChange>
          </w:tcPr>
          <w:p w14:paraId="3A410877" w14:textId="4EA797A8" w:rsidR="0037281F" w:rsidRDefault="0037281F" w:rsidP="0037281F">
            <w:pPr>
              <w:rPr>
                <w:lang w:eastAsia="sv-SE"/>
              </w:rPr>
            </w:pPr>
            <w:ins w:id="1675" w:author="LG (Geumsan Jo)" w:date="2020-08-19T19:29:00Z">
              <w:r>
                <w:rPr>
                  <w:rFonts w:eastAsiaTheme="minorEastAsia" w:hint="eastAsia"/>
                  <w:lang w:eastAsia="ko-KR"/>
                </w:rPr>
                <w:t>LG</w:t>
              </w:r>
            </w:ins>
          </w:p>
        </w:tc>
        <w:tc>
          <w:tcPr>
            <w:tcW w:w="1251" w:type="dxa"/>
            <w:tcPrChange w:id="1676" w:author="LG (Geumsan Jo)" w:date="2020-08-19T19:31:00Z">
              <w:tcPr>
                <w:tcW w:w="1216" w:type="dxa"/>
              </w:tcPr>
            </w:tcPrChange>
          </w:tcPr>
          <w:p w14:paraId="39BD871B" w14:textId="0A25FD18" w:rsidR="0037281F" w:rsidRDefault="0037281F" w:rsidP="0037281F">
            <w:pPr>
              <w:rPr>
                <w:lang w:eastAsia="sv-SE"/>
              </w:rPr>
            </w:pPr>
            <w:ins w:id="1677" w:author="LG (Geumsan Jo)" w:date="2020-08-19T19:29:00Z">
              <w:r>
                <w:rPr>
                  <w:rFonts w:eastAsiaTheme="minorEastAsia"/>
                  <w:lang w:eastAsia="ko-KR"/>
                </w:rPr>
                <w:t xml:space="preserve">Option 1 </w:t>
              </w:r>
            </w:ins>
          </w:p>
        </w:tc>
        <w:tc>
          <w:tcPr>
            <w:tcW w:w="1439" w:type="dxa"/>
            <w:tcPrChange w:id="1678" w:author="LG (Geumsan Jo)" w:date="2020-08-19T19:31:00Z">
              <w:tcPr>
                <w:tcW w:w="1439" w:type="dxa"/>
                <w:gridSpan w:val="2"/>
              </w:tcPr>
            </w:tcPrChange>
          </w:tcPr>
          <w:p w14:paraId="6BEE92A5" w14:textId="42D46EAD" w:rsidR="0037281F" w:rsidRDefault="0037281F" w:rsidP="0037281F">
            <w:pPr>
              <w:rPr>
                <w:lang w:eastAsia="sv-SE"/>
              </w:rPr>
            </w:pPr>
            <w:ins w:id="1679" w:author="LG (Geumsan Jo)" w:date="2020-08-19T19:29:00Z">
              <w:r>
                <w:rPr>
                  <w:rFonts w:eastAsiaTheme="minorEastAsia" w:hint="eastAsia"/>
                  <w:lang w:eastAsia="ko-KR"/>
                </w:rPr>
                <w:t>Option 2</w:t>
              </w:r>
            </w:ins>
            <w:ins w:id="1680" w:author="LG (Geumsan Jo)" w:date="2020-08-19T19:31:00Z">
              <w:r w:rsidR="00C268DD">
                <w:rPr>
                  <w:rFonts w:eastAsiaTheme="minorEastAsia"/>
                  <w:lang w:eastAsia="ko-KR"/>
                </w:rPr>
                <w:t>, 3</w:t>
              </w:r>
            </w:ins>
            <w:ins w:id="1681" w:author="LG (Geumsan Jo)" w:date="2020-08-19T19:29:00Z">
              <w:r>
                <w:rPr>
                  <w:rFonts w:eastAsiaTheme="minorEastAsia" w:hint="eastAsia"/>
                  <w:lang w:eastAsia="ko-KR"/>
                </w:rPr>
                <w:t xml:space="preserve"> and option 4</w:t>
              </w:r>
            </w:ins>
          </w:p>
        </w:tc>
        <w:tc>
          <w:tcPr>
            <w:tcW w:w="5462" w:type="dxa"/>
            <w:tcPrChange w:id="1682"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683"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684"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685" w:author="xiaomi" w:date="2020-08-19T20:28:00Z"/>
        </w:trPr>
        <w:tc>
          <w:tcPr>
            <w:tcW w:w="1473" w:type="dxa"/>
          </w:tcPr>
          <w:p w14:paraId="72B39DD3" w14:textId="4E540AEC" w:rsidR="00EC0095" w:rsidRDefault="00EC0095" w:rsidP="00EC0095">
            <w:pPr>
              <w:rPr>
                <w:ins w:id="1686" w:author="xiaomi" w:date="2020-08-19T20:28:00Z"/>
                <w:rFonts w:eastAsiaTheme="minorEastAsia"/>
                <w:lang w:eastAsia="ko-KR"/>
              </w:rPr>
            </w:pPr>
            <w:ins w:id="1687"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688" w:author="xiaomi" w:date="2020-08-19T20:28:00Z"/>
                <w:rFonts w:eastAsiaTheme="minorEastAsia"/>
                <w:lang w:eastAsia="ko-KR"/>
              </w:rPr>
            </w:pPr>
            <w:ins w:id="1689"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690" w:author="xiaomi" w:date="2020-08-19T20:28:00Z"/>
                <w:rFonts w:eastAsiaTheme="minorEastAsia"/>
                <w:lang w:eastAsia="ko-KR"/>
              </w:rPr>
            </w:pPr>
          </w:p>
        </w:tc>
        <w:tc>
          <w:tcPr>
            <w:tcW w:w="5462" w:type="dxa"/>
          </w:tcPr>
          <w:p w14:paraId="1C11E9D9" w14:textId="2781B34E" w:rsidR="00EC0095" w:rsidRDefault="00EC0095" w:rsidP="00EC0095">
            <w:pPr>
              <w:rPr>
                <w:ins w:id="1691" w:author="xiaomi" w:date="2020-08-19T20:28:00Z"/>
                <w:rFonts w:eastAsiaTheme="minorEastAsia"/>
                <w:lang w:eastAsia="ko-KR"/>
              </w:rPr>
            </w:pPr>
            <w:ins w:id="1692"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w:t>
              </w:r>
              <w:r>
                <w:rPr>
                  <w:rFonts w:eastAsiaTheme="minorEastAsia"/>
                </w:rPr>
                <w:lastRenderedPageBreak/>
                <w:t xml:space="preserve">and also the UL timing. gNB considers the preamble is transmitted at the nearest RO before the reception of preamble(for the case that UE compensates the full TA. This  is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1693" w:author="Ping Yuan" w:date="2020-08-19T20:55:00Z"/>
        </w:trPr>
        <w:tc>
          <w:tcPr>
            <w:tcW w:w="1473" w:type="dxa"/>
          </w:tcPr>
          <w:p w14:paraId="62B936EC" w14:textId="4B77C2FD" w:rsidR="00FF1949" w:rsidRDefault="00FF1949" w:rsidP="00FF1949">
            <w:pPr>
              <w:rPr>
                <w:ins w:id="1694" w:author="Ping Yuan" w:date="2020-08-19T20:55:00Z"/>
                <w:rFonts w:eastAsiaTheme="minorEastAsia"/>
              </w:rPr>
            </w:pPr>
            <w:ins w:id="1695" w:author="Ping Yuan" w:date="2020-08-19T20:55:00Z">
              <w:r w:rsidRPr="009D7C2C">
                <w:lastRenderedPageBreak/>
                <w:t>Nokia</w:t>
              </w:r>
            </w:ins>
          </w:p>
        </w:tc>
        <w:tc>
          <w:tcPr>
            <w:tcW w:w="1251" w:type="dxa"/>
          </w:tcPr>
          <w:p w14:paraId="767CD951" w14:textId="4C805068" w:rsidR="00FF1949" w:rsidRDefault="00FF1949" w:rsidP="00FF1949">
            <w:pPr>
              <w:rPr>
                <w:ins w:id="1696" w:author="Ping Yuan" w:date="2020-08-19T20:55:00Z"/>
                <w:rFonts w:eastAsiaTheme="minorEastAsia"/>
              </w:rPr>
            </w:pPr>
            <w:ins w:id="1697" w:author="Ping Yuan" w:date="2020-08-19T20:55:00Z">
              <w:r w:rsidRPr="009D7C2C">
                <w:t>Option1/2/4</w:t>
              </w:r>
            </w:ins>
          </w:p>
        </w:tc>
        <w:tc>
          <w:tcPr>
            <w:tcW w:w="1439" w:type="dxa"/>
          </w:tcPr>
          <w:p w14:paraId="2EA9F39C" w14:textId="71998038" w:rsidR="00FF1949" w:rsidRDefault="00FF1949" w:rsidP="00FF1949">
            <w:pPr>
              <w:rPr>
                <w:ins w:id="1698" w:author="Ping Yuan" w:date="2020-08-19T20:55:00Z"/>
                <w:rFonts w:eastAsiaTheme="minorEastAsia"/>
                <w:lang w:eastAsia="ko-KR"/>
              </w:rPr>
            </w:pPr>
            <w:ins w:id="1699" w:author="Ping Yuan" w:date="2020-08-19T20:55:00Z">
              <w:r w:rsidRPr="009D7C2C">
                <w:t>Option 3</w:t>
              </w:r>
            </w:ins>
          </w:p>
        </w:tc>
        <w:tc>
          <w:tcPr>
            <w:tcW w:w="5462" w:type="dxa"/>
          </w:tcPr>
          <w:p w14:paraId="48F372D3" w14:textId="28D8C767" w:rsidR="00FF1949" w:rsidRDefault="00FF1949" w:rsidP="00FF1949">
            <w:pPr>
              <w:rPr>
                <w:ins w:id="1700" w:author="Ping Yuan" w:date="2020-08-19T20:55:00Z"/>
                <w:rFonts w:eastAsiaTheme="minorEastAsia"/>
              </w:rPr>
            </w:pPr>
            <w:ins w:id="1701" w:author="Ping Yuan" w:date="2020-08-19T20:55:00Z">
              <w:r w:rsidRPr="009D7C2C">
                <w:t xml:space="preserve">We understand that the preamble ambiguity only exist for UE without GNSS capability or with GNSS  but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702" w:author="Ana Yun" w:date="2020-08-19T16:40:00Z"/>
        </w:trPr>
        <w:tc>
          <w:tcPr>
            <w:tcW w:w="1473" w:type="dxa"/>
          </w:tcPr>
          <w:p w14:paraId="0D50BDDC" w14:textId="1FE1BD5D" w:rsidR="00164FA2" w:rsidRPr="009D7C2C" w:rsidRDefault="00164FA2" w:rsidP="00FF1949">
            <w:pPr>
              <w:rPr>
                <w:ins w:id="1703" w:author="Ana Yun" w:date="2020-08-19T16:40:00Z"/>
              </w:rPr>
            </w:pPr>
            <w:ins w:id="1704" w:author="Ana Yun" w:date="2020-08-19T16:40:00Z">
              <w:r>
                <w:t>Thales</w:t>
              </w:r>
            </w:ins>
          </w:p>
        </w:tc>
        <w:tc>
          <w:tcPr>
            <w:tcW w:w="1251" w:type="dxa"/>
          </w:tcPr>
          <w:p w14:paraId="6D90494E" w14:textId="322A5148" w:rsidR="00164FA2" w:rsidRPr="009D7C2C" w:rsidRDefault="00164FA2" w:rsidP="00FF1949">
            <w:pPr>
              <w:rPr>
                <w:ins w:id="1705" w:author="Ana Yun" w:date="2020-08-19T16:40:00Z"/>
              </w:rPr>
            </w:pPr>
            <w:ins w:id="1706" w:author="Ana Yun" w:date="2020-08-19T16:40:00Z">
              <w:r>
                <w:t>Option 5</w:t>
              </w:r>
            </w:ins>
          </w:p>
        </w:tc>
        <w:tc>
          <w:tcPr>
            <w:tcW w:w="1439" w:type="dxa"/>
          </w:tcPr>
          <w:p w14:paraId="535931DE" w14:textId="77777777" w:rsidR="00164FA2" w:rsidRPr="009D7C2C" w:rsidRDefault="00164FA2" w:rsidP="00FF1949">
            <w:pPr>
              <w:rPr>
                <w:ins w:id="1707" w:author="Ana Yun" w:date="2020-08-19T16:40:00Z"/>
              </w:rPr>
            </w:pPr>
          </w:p>
        </w:tc>
        <w:tc>
          <w:tcPr>
            <w:tcW w:w="5462" w:type="dxa"/>
          </w:tcPr>
          <w:p w14:paraId="1FDAE725" w14:textId="38C70E7F" w:rsidR="00164FA2" w:rsidRPr="009D7C2C" w:rsidRDefault="00164FA2" w:rsidP="00164FA2">
            <w:pPr>
              <w:rPr>
                <w:ins w:id="1708" w:author="Ana Yun" w:date="2020-08-19T16:40:00Z"/>
              </w:rPr>
            </w:pPr>
            <w:ins w:id="1709"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710" w:author="Nomor Research" w:date="2020-08-19T15:27:00Z"/>
        </w:trPr>
        <w:tc>
          <w:tcPr>
            <w:tcW w:w="1473" w:type="dxa"/>
          </w:tcPr>
          <w:p w14:paraId="6C5A2546" w14:textId="053FB2CF" w:rsidR="00344262" w:rsidRDefault="00344262" w:rsidP="00344262">
            <w:pPr>
              <w:rPr>
                <w:ins w:id="1711" w:author="Nomor Research" w:date="2020-08-19T15:27:00Z"/>
              </w:rPr>
            </w:pPr>
            <w:proofErr w:type="spellStart"/>
            <w:ins w:id="1712"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713" w:author="Nomor Research" w:date="2020-08-19T15:27:00Z"/>
              </w:rPr>
            </w:pPr>
            <w:ins w:id="1714" w:author="Nomor Research" w:date="2020-08-19T15:27:00Z">
              <w:r>
                <w:rPr>
                  <w:lang w:eastAsia="sv-SE"/>
                </w:rPr>
                <w:t>Option 5</w:t>
              </w:r>
            </w:ins>
          </w:p>
        </w:tc>
        <w:tc>
          <w:tcPr>
            <w:tcW w:w="1439" w:type="dxa"/>
          </w:tcPr>
          <w:p w14:paraId="29F4B2F1" w14:textId="77777777" w:rsidR="00344262" w:rsidRPr="009D7C2C" w:rsidRDefault="00344262" w:rsidP="00344262">
            <w:pPr>
              <w:rPr>
                <w:ins w:id="1715" w:author="Nomor Research" w:date="2020-08-19T15:27:00Z"/>
              </w:rPr>
            </w:pPr>
          </w:p>
        </w:tc>
        <w:tc>
          <w:tcPr>
            <w:tcW w:w="5462" w:type="dxa"/>
          </w:tcPr>
          <w:p w14:paraId="2B819D6C" w14:textId="256B04C9" w:rsidR="00344262" w:rsidRDefault="00344262" w:rsidP="00344262">
            <w:pPr>
              <w:rPr>
                <w:ins w:id="1716" w:author="Nomor Research" w:date="2020-08-19T15:27:00Z"/>
                <w:lang w:eastAsia="sv-SE"/>
              </w:rPr>
            </w:pPr>
            <w:ins w:id="1717" w:author="Nomor Research" w:date="2020-08-19T15:27:00Z">
              <w:r>
                <w:rPr>
                  <w:lang w:eastAsia="sv-SE"/>
                </w:rPr>
                <w:t>Applicability of PRACH format is RAN1 responsibility.</w:t>
              </w:r>
            </w:ins>
          </w:p>
        </w:tc>
      </w:tr>
      <w:tr w:rsidR="002B7E4A" w14:paraId="6AE8281D" w14:textId="77777777" w:rsidTr="00344262">
        <w:trPr>
          <w:ins w:id="1718" w:author="Yiu, Candy" w:date="2020-08-19T15:43:00Z"/>
        </w:trPr>
        <w:tc>
          <w:tcPr>
            <w:tcW w:w="1473" w:type="dxa"/>
          </w:tcPr>
          <w:p w14:paraId="641BD512" w14:textId="5061C594" w:rsidR="002B7E4A" w:rsidRDefault="002B7E4A" w:rsidP="00344262">
            <w:pPr>
              <w:rPr>
                <w:ins w:id="1719" w:author="Yiu, Candy" w:date="2020-08-19T15:43:00Z"/>
                <w:lang w:eastAsia="sv-SE"/>
              </w:rPr>
            </w:pPr>
            <w:ins w:id="1720" w:author="Yiu, Candy" w:date="2020-08-19T15:43:00Z">
              <w:r>
                <w:rPr>
                  <w:lang w:eastAsia="sv-SE"/>
                </w:rPr>
                <w:t>Intel</w:t>
              </w:r>
            </w:ins>
          </w:p>
        </w:tc>
        <w:tc>
          <w:tcPr>
            <w:tcW w:w="1251" w:type="dxa"/>
          </w:tcPr>
          <w:p w14:paraId="1AC9EDFB" w14:textId="261907DF" w:rsidR="002B7E4A" w:rsidRDefault="002B7E4A" w:rsidP="00344262">
            <w:pPr>
              <w:rPr>
                <w:ins w:id="1721" w:author="Yiu, Candy" w:date="2020-08-19T15:43:00Z"/>
                <w:lang w:eastAsia="sv-SE"/>
              </w:rPr>
            </w:pPr>
            <w:ins w:id="1722" w:author="Yiu, Candy" w:date="2020-08-19T15:43:00Z">
              <w:r>
                <w:rPr>
                  <w:lang w:eastAsia="sv-SE"/>
                </w:rPr>
                <w:t>1,2,3,5</w:t>
              </w:r>
            </w:ins>
          </w:p>
        </w:tc>
        <w:tc>
          <w:tcPr>
            <w:tcW w:w="1439" w:type="dxa"/>
          </w:tcPr>
          <w:p w14:paraId="4FBB72E0" w14:textId="77777777" w:rsidR="002B7E4A" w:rsidRPr="009D7C2C" w:rsidRDefault="002B7E4A" w:rsidP="00344262">
            <w:pPr>
              <w:rPr>
                <w:ins w:id="1723" w:author="Yiu, Candy" w:date="2020-08-19T15:43:00Z"/>
              </w:rPr>
            </w:pPr>
          </w:p>
        </w:tc>
        <w:tc>
          <w:tcPr>
            <w:tcW w:w="5462" w:type="dxa"/>
          </w:tcPr>
          <w:p w14:paraId="6532DA28" w14:textId="25E43C8B" w:rsidR="002B7E4A" w:rsidRDefault="002B7E4A" w:rsidP="00344262">
            <w:pPr>
              <w:rPr>
                <w:ins w:id="1724" w:author="Yiu, Candy" w:date="2020-08-19T15:43:00Z"/>
                <w:lang w:eastAsia="sv-SE"/>
              </w:rPr>
            </w:pPr>
            <w:ins w:id="1725" w:author="Yiu, Candy" w:date="2020-08-19T15:43:00Z">
              <w:r>
                <w:rPr>
                  <w:lang w:eastAsia="sv-SE"/>
                </w:rPr>
                <w:t xml:space="preserve">In general, network can based on implementation to avoid such issue. RAN1 may also have </w:t>
              </w:r>
            </w:ins>
            <w:ins w:id="1726" w:author="Yiu, Candy" w:date="2020-08-19T15:44:00Z">
              <w:r>
                <w:rPr>
                  <w:lang w:eastAsia="sv-SE"/>
                </w:rPr>
                <w:t>some solution to resolve such problem. RAN2 should wait for RAN1 works start.</w:t>
              </w:r>
            </w:ins>
          </w:p>
        </w:tc>
      </w:tr>
      <w:tr w:rsidR="00D62A74" w14:paraId="7986E4E0" w14:textId="77777777" w:rsidTr="00344262">
        <w:trPr>
          <w:ins w:id="1727" w:author="Loon" w:date="2020-08-19T17:19:00Z"/>
        </w:trPr>
        <w:tc>
          <w:tcPr>
            <w:tcW w:w="1473" w:type="dxa"/>
          </w:tcPr>
          <w:p w14:paraId="091549C8" w14:textId="3590EE3C" w:rsidR="00D62A74" w:rsidRDefault="00D62A74" w:rsidP="00D62A74">
            <w:pPr>
              <w:rPr>
                <w:ins w:id="1728" w:author="Loon" w:date="2020-08-19T17:19:00Z"/>
                <w:lang w:eastAsia="sv-SE"/>
              </w:rPr>
            </w:pPr>
            <w:ins w:id="1729" w:author="Loon" w:date="2020-08-19T17:19:00Z">
              <w:r>
                <w:rPr>
                  <w:lang w:eastAsia="sv-SE"/>
                </w:rPr>
                <w:t>Loon, Google</w:t>
              </w:r>
            </w:ins>
          </w:p>
        </w:tc>
        <w:tc>
          <w:tcPr>
            <w:tcW w:w="1251" w:type="dxa"/>
          </w:tcPr>
          <w:p w14:paraId="10BC26A5" w14:textId="6CFECD3D" w:rsidR="00D62A74" w:rsidRDefault="00D62A74" w:rsidP="00D62A74">
            <w:pPr>
              <w:rPr>
                <w:ins w:id="1730" w:author="Loon" w:date="2020-08-19T17:19:00Z"/>
                <w:lang w:eastAsia="sv-SE"/>
              </w:rPr>
            </w:pPr>
            <w:ins w:id="1731" w:author="Loon" w:date="2020-08-19T17:19:00Z">
              <w:r>
                <w:rPr>
                  <w:lang w:eastAsia="sv-SE"/>
                </w:rPr>
                <w:t>Option1</w:t>
              </w:r>
            </w:ins>
          </w:p>
        </w:tc>
        <w:tc>
          <w:tcPr>
            <w:tcW w:w="1439" w:type="dxa"/>
          </w:tcPr>
          <w:p w14:paraId="1D234922" w14:textId="06148697" w:rsidR="00D62A74" w:rsidRPr="009D7C2C" w:rsidRDefault="00D62A74" w:rsidP="00D62A74">
            <w:pPr>
              <w:rPr>
                <w:ins w:id="1732" w:author="Loon" w:date="2020-08-19T17:19:00Z"/>
              </w:rPr>
            </w:pPr>
            <w:ins w:id="1733" w:author="Loon" w:date="2020-08-19T17:19:00Z">
              <w:r>
                <w:t>Option 2/3/4</w:t>
              </w:r>
            </w:ins>
          </w:p>
        </w:tc>
        <w:tc>
          <w:tcPr>
            <w:tcW w:w="5462" w:type="dxa"/>
          </w:tcPr>
          <w:p w14:paraId="6DB951E0" w14:textId="5C7BF1D8" w:rsidR="00D62A74" w:rsidRDefault="00D62A74" w:rsidP="00D62A74">
            <w:pPr>
              <w:rPr>
                <w:ins w:id="1734" w:author="Loon" w:date="2020-08-19T17:19:00Z"/>
                <w:lang w:eastAsia="sv-SE"/>
              </w:rPr>
            </w:pPr>
            <w:ins w:id="1735" w:author="Loon" w:date="2020-08-19T17:19:00Z">
              <w:r>
                <w:rPr>
                  <w:lang w:eastAsia="sv-SE"/>
                </w:rPr>
                <w:t>Preamble ambiguity is only for UE without GNSS capability.</w:t>
              </w:r>
            </w:ins>
          </w:p>
        </w:tc>
      </w:tr>
      <w:tr w:rsidR="006D4218" w14:paraId="4B948E83" w14:textId="77777777" w:rsidTr="00344262">
        <w:trPr>
          <w:ins w:id="1736" w:author="Apple Inc" w:date="2020-08-19T22:11:00Z"/>
        </w:trPr>
        <w:tc>
          <w:tcPr>
            <w:tcW w:w="1473" w:type="dxa"/>
          </w:tcPr>
          <w:p w14:paraId="35F010C4" w14:textId="3E9B3474" w:rsidR="006D4218" w:rsidRDefault="006D4218" w:rsidP="00D62A74">
            <w:pPr>
              <w:rPr>
                <w:ins w:id="1737" w:author="Apple Inc" w:date="2020-08-19T22:11:00Z"/>
                <w:lang w:eastAsia="sv-SE"/>
              </w:rPr>
            </w:pPr>
            <w:ins w:id="1738" w:author="Apple Inc" w:date="2020-08-19T22:11:00Z">
              <w:r>
                <w:rPr>
                  <w:lang w:eastAsia="sv-SE"/>
                </w:rPr>
                <w:t>Apple</w:t>
              </w:r>
            </w:ins>
          </w:p>
        </w:tc>
        <w:tc>
          <w:tcPr>
            <w:tcW w:w="1251" w:type="dxa"/>
          </w:tcPr>
          <w:p w14:paraId="55BFF08A" w14:textId="3EFD4DB4" w:rsidR="006D4218" w:rsidRDefault="006D4218" w:rsidP="00D62A74">
            <w:pPr>
              <w:rPr>
                <w:ins w:id="1739" w:author="Apple Inc" w:date="2020-08-19T22:11:00Z"/>
                <w:lang w:eastAsia="sv-SE"/>
              </w:rPr>
            </w:pPr>
            <w:ins w:id="1740" w:author="Apple Inc" w:date="2020-08-19T22:11:00Z">
              <w:r>
                <w:rPr>
                  <w:lang w:eastAsia="sv-SE"/>
                </w:rPr>
                <w:t>Option 1, 2, 4</w:t>
              </w:r>
            </w:ins>
          </w:p>
        </w:tc>
        <w:tc>
          <w:tcPr>
            <w:tcW w:w="1439" w:type="dxa"/>
          </w:tcPr>
          <w:p w14:paraId="3F7BC6F5" w14:textId="07E9F166" w:rsidR="006D4218" w:rsidRDefault="006D4218" w:rsidP="00D62A74">
            <w:pPr>
              <w:rPr>
                <w:ins w:id="1741" w:author="Apple Inc" w:date="2020-08-19T22:11:00Z"/>
              </w:rPr>
            </w:pPr>
            <w:ins w:id="1742" w:author="Apple Inc" w:date="2020-08-19T22:11:00Z">
              <w:r>
                <w:t>Option 3</w:t>
              </w:r>
            </w:ins>
          </w:p>
        </w:tc>
        <w:tc>
          <w:tcPr>
            <w:tcW w:w="5462" w:type="dxa"/>
          </w:tcPr>
          <w:p w14:paraId="0A8C8344" w14:textId="77777777" w:rsidR="006D4218" w:rsidRDefault="006D4218" w:rsidP="00D62A74">
            <w:pPr>
              <w:rPr>
                <w:ins w:id="1743" w:author="Apple Inc" w:date="2020-08-19T22:11:00Z"/>
                <w:lang w:eastAsia="sv-SE"/>
              </w:rPr>
            </w:pPr>
          </w:p>
        </w:tc>
      </w:tr>
      <w:tr w:rsidR="00C36F6E" w14:paraId="73E45A05" w14:textId="77777777" w:rsidTr="00344262">
        <w:trPr>
          <w:ins w:id="1744" w:author="Qualcomm-Bharat" w:date="2020-08-19T22:29:00Z"/>
        </w:trPr>
        <w:tc>
          <w:tcPr>
            <w:tcW w:w="1473" w:type="dxa"/>
          </w:tcPr>
          <w:p w14:paraId="71B3A204" w14:textId="33DD5837" w:rsidR="00C36F6E" w:rsidRDefault="00C36F6E" w:rsidP="00C36F6E">
            <w:pPr>
              <w:rPr>
                <w:ins w:id="1745" w:author="Qualcomm-Bharat" w:date="2020-08-19T22:29:00Z"/>
                <w:lang w:eastAsia="sv-SE"/>
              </w:rPr>
            </w:pPr>
            <w:ins w:id="1746" w:author="Qualcomm-Bharat" w:date="2020-08-19T22:29:00Z">
              <w:r>
                <w:rPr>
                  <w:lang w:eastAsia="sv-SE"/>
                </w:rPr>
                <w:t>Qualcomm</w:t>
              </w:r>
            </w:ins>
          </w:p>
        </w:tc>
        <w:tc>
          <w:tcPr>
            <w:tcW w:w="1251" w:type="dxa"/>
          </w:tcPr>
          <w:p w14:paraId="135B7A67" w14:textId="4D8E0508" w:rsidR="00C36F6E" w:rsidRDefault="00C36F6E" w:rsidP="00C36F6E">
            <w:pPr>
              <w:rPr>
                <w:ins w:id="1747" w:author="Qualcomm-Bharat" w:date="2020-08-19T22:29:00Z"/>
                <w:lang w:eastAsia="sv-SE"/>
              </w:rPr>
            </w:pPr>
            <w:ins w:id="1748" w:author="Qualcomm-Bharat" w:date="2020-08-19T22:29:00Z">
              <w:r>
                <w:rPr>
                  <w:lang w:eastAsia="sv-SE"/>
                </w:rPr>
                <w:t>None</w:t>
              </w:r>
            </w:ins>
          </w:p>
        </w:tc>
        <w:tc>
          <w:tcPr>
            <w:tcW w:w="1439" w:type="dxa"/>
          </w:tcPr>
          <w:p w14:paraId="37737A24" w14:textId="77777777" w:rsidR="00C36F6E" w:rsidRDefault="00C36F6E" w:rsidP="00C36F6E">
            <w:pPr>
              <w:rPr>
                <w:ins w:id="1749" w:author="Qualcomm-Bharat" w:date="2020-08-19T22:29:00Z"/>
              </w:rPr>
            </w:pPr>
          </w:p>
        </w:tc>
        <w:tc>
          <w:tcPr>
            <w:tcW w:w="5462" w:type="dxa"/>
          </w:tcPr>
          <w:p w14:paraId="5C63CF95" w14:textId="77777777" w:rsidR="00C36F6E" w:rsidRDefault="00C36F6E" w:rsidP="00C36F6E">
            <w:pPr>
              <w:rPr>
                <w:ins w:id="1750" w:author="Qualcomm-Bharat" w:date="2020-08-19T22:29:00Z"/>
                <w:lang w:eastAsia="sv-SE"/>
              </w:rPr>
            </w:pPr>
            <w:ins w:id="1751"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64217DCF" w14:textId="7C1F727F" w:rsidR="00C36F6E" w:rsidRDefault="00C36F6E" w:rsidP="00C36F6E">
            <w:pPr>
              <w:rPr>
                <w:ins w:id="1752" w:author="Qualcomm-Bharat" w:date="2020-08-19T22:29:00Z"/>
                <w:lang w:eastAsia="sv-SE"/>
              </w:rPr>
            </w:pPr>
            <w:ins w:id="1753" w:author="Qualcomm-Bharat" w:date="2020-08-19T22:29:00Z">
              <w:r>
                <w:rPr>
                  <w:lang w:eastAsia="sv-SE"/>
                </w:rPr>
                <w:t>Therefore, there should be no preamble ambiguity.</w:t>
              </w:r>
            </w:ins>
          </w:p>
        </w:tc>
      </w:tr>
      <w:tr w:rsidR="00A96436" w14:paraId="4176923C" w14:textId="77777777" w:rsidTr="00344262">
        <w:trPr>
          <w:ins w:id="1754" w:author="CATT" w:date="2020-08-20T14:04:00Z"/>
        </w:trPr>
        <w:tc>
          <w:tcPr>
            <w:tcW w:w="1473" w:type="dxa"/>
          </w:tcPr>
          <w:p w14:paraId="34CAC490" w14:textId="6CC6639C" w:rsidR="00A96436" w:rsidRDefault="00A96436" w:rsidP="00C36F6E">
            <w:pPr>
              <w:rPr>
                <w:ins w:id="1755" w:author="CATT" w:date="2020-08-20T14:04:00Z"/>
                <w:lang w:eastAsia="sv-SE"/>
              </w:rPr>
            </w:pPr>
            <w:ins w:id="1756" w:author="CATT" w:date="2020-08-20T14:04:00Z">
              <w:r>
                <w:rPr>
                  <w:rFonts w:eastAsiaTheme="minorEastAsia" w:hint="eastAsia"/>
                </w:rPr>
                <w:t>CATT</w:t>
              </w:r>
            </w:ins>
          </w:p>
        </w:tc>
        <w:tc>
          <w:tcPr>
            <w:tcW w:w="1251" w:type="dxa"/>
          </w:tcPr>
          <w:p w14:paraId="61E391D1" w14:textId="11E8384C" w:rsidR="00A96436" w:rsidRDefault="00A96436" w:rsidP="00C36F6E">
            <w:pPr>
              <w:rPr>
                <w:ins w:id="1757" w:author="CATT" w:date="2020-08-20T14:04:00Z"/>
                <w:lang w:eastAsia="sv-SE"/>
              </w:rPr>
            </w:pPr>
            <w:ins w:id="1758" w:author="CATT" w:date="2020-08-20T14:04:00Z">
              <w:r>
                <w:rPr>
                  <w:rFonts w:eastAsiaTheme="minorEastAsia" w:hint="eastAsia"/>
                </w:rPr>
                <w:t>None</w:t>
              </w:r>
            </w:ins>
          </w:p>
        </w:tc>
        <w:tc>
          <w:tcPr>
            <w:tcW w:w="1439" w:type="dxa"/>
          </w:tcPr>
          <w:p w14:paraId="725DE008" w14:textId="77777777" w:rsidR="00A96436" w:rsidRDefault="00A96436" w:rsidP="00C36F6E">
            <w:pPr>
              <w:rPr>
                <w:ins w:id="1759" w:author="CATT" w:date="2020-08-20T14:04:00Z"/>
              </w:rPr>
            </w:pPr>
          </w:p>
        </w:tc>
        <w:tc>
          <w:tcPr>
            <w:tcW w:w="5462" w:type="dxa"/>
          </w:tcPr>
          <w:p w14:paraId="16687C55" w14:textId="14C46499" w:rsidR="00A96436" w:rsidRDefault="00A96436" w:rsidP="00C36F6E">
            <w:pPr>
              <w:rPr>
                <w:ins w:id="1760" w:author="CATT" w:date="2020-08-20T14:04:00Z"/>
                <w:lang w:eastAsia="sv-SE"/>
              </w:rPr>
            </w:pPr>
            <w:ins w:id="1761"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sidRPr="00AB73CD">
                <w:rPr>
                  <w:rFonts w:eastAsiaTheme="minorEastAsia"/>
                </w:rPr>
                <w:t>UE</w:t>
              </w:r>
              <w:r>
                <w:rPr>
                  <w:rFonts w:eastAsiaTheme="minorEastAsia" w:hint="eastAsia"/>
                </w:rPr>
                <w:t xml:space="preserve"> calculates </w:t>
              </w:r>
              <w:r w:rsidRPr="00AB73CD">
                <w:rPr>
                  <w:rFonts w:eastAsiaTheme="minorEastAsia"/>
                </w:rPr>
                <w:t>specifi</w:t>
              </w:r>
              <w:r>
                <w:rPr>
                  <w:rFonts w:eastAsiaTheme="minorEastAsia"/>
                </w:rPr>
                <w:t xml:space="preserve">c </w:t>
              </w:r>
              <w:r>
                <w:rPr>
                  <w:rFonts w:eastAsiaTheme="minorEastAsia" w:hint="eastAsia"/>
                </w:rPr>
                <w:t>offset by itself.</w:t>
              </w:r>
            </w:ins>
          </w:p>
        </w:tc>
      </w:tr>
      <w:tr w:rsidR="00A534B6" w14:paraId="4E11B7B4" w14:textId="77777777" w:rsidTr="00344262">
        <w:trPr>
          <w:ins w:id="1762" w:author="Shah, Rikin" w:date="2020-08-20T08:35:00Z"/>
        </w:trPr>
        <w:tc>
          <w:tcPr>
            <w:tcW w:w="1473" w:type="dxa"/>
          </w:tcPr>
          <w:p w14:paraId="6AB368EF" w14:textId="22F2409F" w:rsidR="00A534B6" w:rsidRDefault="00A534B6" w:rsidP="00A534B6">
            <w:pPr>
              <w:rPr>
                <w:ins w:id="1763" w:author="Shah, Rikin" w:date="2020-08-20T08:35:00Z"/>
                <w:rFonts w:eastAsiaTheme="minorEastAsia"/>
              </w:rPr>
            </w:pPr>
            <w:ins w:id="1764" w:author="Shah, Rikin" w:date="2020-08-20T08:35:00Z">
              <w:r w:rsidRPr="0009130B">
                <w:rPr>
                  <w:lang w:val="en-US" w:eastAsia="sv-SE"/>
                </w:rPr>
                <w:t>Panasonic</w:t>
              </w:r>
            </w:ins>
          </w:p>
        </w:tc>
        <w:tc>
          <w:tcPr>
            <w:tcW w:w="1251" w:type="dxa"/>
          </w:tcPr>
          <w:p w14:paraId="7FCD840B" w14:textId="42A5DBEB" w:rsidR="00A534B6" w:rsidRDefault="00A534B6" w:rsidP="00A534B6">
            <w:pPr>
              <w:rPr>
                <w:ins w:id="1765" w:author="Shah, Rikin" w:date="2020-08-20T08:35:00Z"/>
                <w:rFonts w:eastAsiaTheme="minorEastAsia"/>
              </w:rPr>
            </w:pPr>
            <w:ins w:id="1766" w:author="Shah, Rikin" w:date="2020-08-20T08:35:00Z">
              <w:r w:rsidRPr="0009130B">
                <w:rPr>
                  <w:lang w:val="en-US" w:eastAsia="sv-SE"/>
                </w:rPr>
                <w:t>None</w:t>
              </w:r>
            </w:ins>
          </w:p>
        </w:tc>
        <w:tc>
          <w:tcPr>
            <w:tcW w:w="1439" w:type="dxa"/>
          </w:tcPr>
          <w:p w14:paraId="0A4F976E" w14:textId="77777777" w:rsidR="00A534B6" w:rsidRDefault="00A534B6" w:rsidP="00A534B6">
            <w:pPr>
              <w:rPr>
                <w:ins w:id="1767" w:author="Shah, Rikin" w:date="2020-08-20T08:35:00Z"/>
              </w:rPr>
            </w:pPr>
          </w:p>
        </w:tc>
        <w:tc>
          <w:tcPr>
            <w:tcW w:w="5462" w:type="dxa"/>
          </w:tcPr>
          <w:p w14:paraId="2A710D23" w14:textId="6FF29D23" w:rsidR="00A534B6" w:rsidRDefault="00A534B6" w:rsidP="00A534B6">
            <w:pPr>
              <w:rPr>
                <w:ins w:id="1768" w:author="Shah, Rikin" w:date="2020-08-20T08:35:00Z"/>
                <w:rFonts w:eastAsiaTheme="minorEastAsia"/>
              </w:rPr>
            </w:pPr>
            <w:ins w:id="1769" w:author="Shah, Rikin" w:date="2020-08-20T08:35:00Z">
              <w:r>
                <w:rPr>
                  <w:lang w:val="en-US" w:eastAsia="sv-SE"/>
                </w:rPr>
                <w:t>T</w:t>
              </w:r>
              <w:r w:rsidRPr="0009130B">
                <w:rPr>
                  <w:lang w:val="en-US" w:eastAsia="sv-SE"/>
                </w:rPr>
                <w:t xml:space="preserve">here will be no preamble ambiguity issue if UE calculate UE specific offset. </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 xml:space="preserve">Option(s) for continued </w:t>
            </w:r>
            <w:r>
              <w:rPr>
                <w:b/>
                <w:lang w:eastAsia="sv-SE"/>
              </w:rPr>
              <w:lastRenderedPageBreak/>
              <w:t>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lastRenderedPageBreak/>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770"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771"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772"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773"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774"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775"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776"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777"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778"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779"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780"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781"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782"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783"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784"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785"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786" w:author="xiaomi" w:date="2020-08-19T20:28:00Z"/>
        </w:trPr>
        <w:tc>
          <w:tcPr>
            <w:tcW w:w="1475" w:type="dxa"/>
          </w:tcPr>
          <w:p w14:paraId="513B0966" w14:textId="202E645E" w:rsidR="00EC0095" w:rsidRDefault="00EC0095" w:rsidP="00EC0095">
            <w:pPr>
              <w:rPr>
                <w:ins w:id="1787" w:author="xiaomi" w:date="2020-08-19T20:28:00Z"/>
                <w:rFonts w:eastAsia="Malgun Gothic"/>
                <w:lang w:eastAsia="ko-KR"/>
              </w:rPr>
            </w:pPr>
            <w:ins w:id="1788"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789" w:author="xiaomi" w:date="2020-08-19T20:28:00Z"/>
                <w:rFonts w:eastAsia="Malgun Gothic"/>
                <w:lang w:eastAsia="ko-KR"/>
              </w:rPr>
            </w:pPr>
            <w:ins w:id="1790"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791" w:author="xiaomi" w:date="2020-08-19T20:28:00Z"/>
                <w:lang w:eastAsia="sv-SE"/>
              </w:rPr>
            </w:pPr>
          </w:p>
        </w:tc>
        <w:tc>
          <w:tcPr>
            <w:tcW w:w="5495" w:type="dxa"/>
          </w:tcPr>
          <w:p w14:paraId="6C8A3E8F" w14:textId="77777777" w:rsidR="00EC0095" w:rsidRDefault="00EC0095" w:rsidP="00EC0095">
            <w:pPr>
              <w:rPr>
                <w:ins w:id="1792" w:author="xiaomi" w:date="2020-08-19T20:28:00Z"/>
                <w:rFonts w:eastAsia="Malgun Gothic"/>
                <w:lang w:eastAsia="ko-KR"/>
              </w:rPr>
            </w:pPr>
          </w:p>
        </w:tc>
      </w:tr>
      <w:tr w:rsidR="00FF1949" w14:paraId="027923B3" w14:textId="77777777" w:rsidTr="0091532F">
        <w:trPr>
          <w:ins w:id="1793" w:author="Ping Yuan" w:date="2020-08-19T20:56:00Z"/>
        </w:trPr>
        <w:tc>
          <w:tcPr>
            <w:tcW w:w="1475" w:type="dxa"/>
          </w:tcPr>
          <w:p w14:paraId="63045EBF" w14:textId="6BB7033B" w:rsidR="00FF1949" w:rsidRDefault="00FF1949" w:rsidP="00FF1949">
            <w:pPr>
              <w:rPr>
                <w:ins w:id="1794" w:author="Ping Yuan" w:date="2020-08-19T20:56:00Z"/>
                <w:rFonts w:eastAsiaTheme="minorEastAsia"/>
              </w:rPr>
            </w:pPr>
            <w:ins w:id="1795" w:author="Ping Yuan" w:date="2020-08-19T20:56:00Z">
              <w:r w:rsidRPr="00573EBB">
                <w:t>Nokia</w:t>
              </w:r>
            </w:ins>
          </w:p>
        </w:tc>
        <w:tc>
          <w:tcPr>
            <w:tcW w:w="1216" w:type="dxa"/>
          </w:tcPr>
          <w:p w14:paraId="39B3A3A6" w14:textId="6703DC0D" w:rsidR="00FF1949" w:rsidRDefault="00FF1949" w:rsidP="00FF1949">
            <w:pPr>
              <w:rPr>
                <w:ins w:id="1796" w:author="Ping Yuan" w:date="2020-08-19T20:56:00Z"/>
                <w:rFonts w:eastAsiaTheme="minorEastAsia"/>
              </w:rPr>
            </w:pPr>
            <w:ins w:id="1797" w:author="Ping Yuan" w:date="2020-08-19T20:56:00Z">
              <w:r w:rsidRPr="00573EBB">
                <w:t>Option1</w:t>
              </w:r>
            </w:ins>
          </w:p>
        </w:tc>
        <w:tc>
          <w:tcPr>
            <w:tcW w:w="1439" w:type="dxa"/>
          </w:tcPr>
          <w:p w14:paraId="3B99DE1D" w14:textId="77777777" w:rsidR="00FF1949" w:rsidRDefault="00FF1949" w:rsidP="00FF1949">
            <w:pPr>
              <w:rPr>
                <w:ins w:id="1798" w:author="Ping Yuan" w:date="2020-08-19T20:56:00Z"/>
                <w:lang w:eastAsia="sv-SE"/>
              </w:rPr>
            </w:pPr>
          </w:p>
        </w:tc>
        <w:tc>
          <w:tcPr>
            <w:tcW w:w="5495" w:type="dxa"/>
          </w:tcPr>
          <w:p w14:paraId="18EACAF7" w14:textId="29283524" w:rsidR="00164FA2" w:rsidRPr="00164FA2" w:rsidRDefault="00FF1949" w:rsidP="00FF1949">
            <w:pPr>
              <w:rPr>
                <w:ins w:id="1799" w:author="Ping Yuan" w:date="2020-08-19T20:56:00Z"/>
                <w:rPrChange w:id="1800" w:author="Ana Yun" w:date="2020-08-19T16:41:00Z">
                  <w:rPr>
                    <w:ins w:id="1801" w:author="Ping Yuan" w:date="2020-08-19T20:56:00Z"/>
                    <w:rFonts w:eastAsia="Malgun Gothic"/>
                    <w:lang w:eastAsia="ko-KR"/>
                  </w:rPr>
                </w:rPrChange>
              </w:rPr>
            </w:pPr>
            <w:ins w:id="1802"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803" w:author="Ana Yun" w:date="2020-08-19T16:41:00Z"/>
        </w:trPr>
        <w:tc>
          <w:tcPr>
            <w:tcW w:w="1475" w:type="dxa"/>
          </w:tcPr>
          <w:p w14:paraId="450FAA4B" w14:textId="37053EF8" w:rsidR="00164FA2" w:rsidRPr="00573EBB" w:rsidRDefault="00164FA2" w:rsidP="00FF1949">
            <w:pPr>
              <w:rPr>
                <w:ins w:id="1804" w:author="Ana Yun" w:date="2020-08-19T16:41:00Z"/>
              </w:rPr>
            </w:pPr>
            <w:ins w:id="1805" w:author="Ana Yun" w:date="2020-08-19T16:41:00Z">
              <w:r>
                <w:rPr>
                  <w:lang w:eastAsia="sv-SE"/>
                </w:rPr>
                <w:t>Thales</w:t>
              </w:r>
            </w:ins>
          </w:p>
        </w:tc>
        <w:tc>
          <w:tcPr>
            <w:tcW w:w="1216" w:type="dxa"/>
          </w:tcPr>
          <w:p w14:paraId="0504C83B" w14:textId="5F4D9240" w:rsidR="00164FA2" w:rsidRPr="00573EBB" w:rsidRDefault="00164FA2" w:rsidP="00FF1949">
            <w:pPr>
              <w:rPr>
                <w:ins w:id="1806" w:author="Ana Yun" w:date="2020-08-19T16:41:00Z"/>
              </w:rPr>
            </w:pPr>
            <w:ins w:id="1807" w:author="Ana Yun" w:date="2020-08-19T16:41:00Z">
              <w:r>
                <w:rPr>
                  <w:lang w:eastAsia="sv-SE"/>
                </w:rPr>
                <w:t>Option 1</w:t>
              </w:r>
            </w:ins>
          </w:p>
        </w:tc>
        <w:tc>
          <w:tcPr>
            <w:tcW w:w="1439" w:type="dxa"/>
          </w:tcPr>
          <w:p w14:paraId="23822FC4" w14:textId="3DF0849B" w:rsidR="00164FA2" w:rsidRDefault="00164FA2" w:rsidP="00FF1949">
            <w:pPr>
              <w:rPr>
                <w:ins w:id="1808" w:author="Ana Yun" w:date="2020-08-19T16:41:00Z"/>
                <w:lang w:eastAsia="sv-SE"/>
              </w:rPr>
            </w:pPr>
            <w:ins w:id="1809" w:author="Ana Yun" w:date="2020-08-19T16:41:00Z">
              <w:r>
                <w:rPr>
                  <w:lang w:eastAsia="sv-SE"/>
                </w:rPr>
                <w:t>Option 3</w:t>
              </w:r>
            </w:ins>
          </w:p>
        </w:tc>
        <w:tc>
          <w:tcPr>
            <w:tcW w:w="5495" w:type="dxa"/>
          </w:tcPr>
          <w:p w14:paraId="546F2BBF" w14:textId="4F1C029A" w:rsidR="00164FA2" w:rsidRPr="00573EBB" w:rsidRDefault="00164FA2" w:rsidP="00FF1949">
            <w:pPr>
              <w:rPr>
                <w:ins w:id="1810" w:author="Ana Yun" w:date="2020-08-19T16:41:00Z"/>
              </w:rPr>
            </w:pPr>
            <w:ins w:id="1811" w:author="Ana Yun" w:date="2020-08-19T16:41:00Z">
              <w:r>
                <w:rPr>
                  <w:lang w:eastAsia="sv-SE"/>
                </w:rPr>
                <w:t>The UE shall support both 4-step and 2-step RACH for NTN.</w:t>
              </w:r>
            </w:ins>
          </w:p>
        </w:tc>
      </w:tr>
      <w:tr w:rsidR="00344262" w14:paraId="6915E093" w14:textId="77777777" w:rsidTr="0091532F">
        <w:trPr>
          <w:ins w:id="1812" w:author="Nomor Research" w:date="2020-08-19T15:27:00Z"/>
        </w:trPr>
        <w:tc>
          <w:tcPr>
            <w:tcW w:w="1475" w:type="dxa"/>
          </w:tcPr>
          <w:p w14:paraId="1CEAF018" w14:textId="4CF7270B" w:rsidR="00344262" w:rsidRDefault="00344262" w:rsidP="00344262">
            <w:pPr>
              <w:rPr>
                <w:ins w:id="1813" w:author="Nomor Research" w:date="2020-08-19T15:27:00Z"/>
                <w:lang w:eastAsia="sv-SE"/>
              </w:rPr>
            </w:pPr>
            <w:proofErr w:type="spellStart"/>
            <w:ins w:id="1814"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815" w:author="Nomor Research" w:date="2020-08-19T15:27:00Z"/>
                <w:lang w:eastAsia="sv-SE"/>
              </w:rPr>
            </w:pPr>
            <w:ins w:id="1816" w:author="Nomor Research" w:date="2020-08-19T15:27:00Z">
              <w:r>
                <w:rPr>
                  <w:lang w:eastAsia="sv-SE"/>
                </w:rPr>
                <w:t>Option 1</w:t>
              </w:r>
            </w:ins>
          </w:p>
        </w:tc>
        <w:tc>
          <w:tcPr>
            <w:tcW w:w="1439" w:type="dxa"/>
          </w:tcPr>
          <w:p w14:paraId="14446C73" w14:textId="173A4D5D" w:rsidR="00344262" w:rsidRDefault="00344262" w:rsidP="00344262">
            <w:pPr>
              <w:rPr>
                <w:ins w:id="1817" w:author="Nomor Research" w:date="2020-08-19T15:27:00Z"/>
                <w:lang w:eastAsia="sv-SE"/>
              </w:rPr>
            </w:pPr>
            <w:ins w:id="1818" w:author="Nomor Research" w:date="2020-08-19T15:27:00Z">
              <w:r>
                <w:rPr>
                  <w:lang w:eastAsia="sv-SE"/>
                </w:rPr>
                <w:t>Option 3</w:t>
              </w:r>
            </w:ins>
          </w:p>
        </w:tc>
        <w:tc>
          <w:tcPr>
            <w:tcW w:w="5495" w:type="dxa"/>
          </w:tcPr>
          <w:p w14:paraId="20013333" w14:textId="29EBA4E5" w:rsidR="00344262" w:rsidRDefault="00344262" w:rsidP="00344262">
            <w:pPr>
              <w:rPr>
                <w:ins w:id="1819" w:author="Nomor Research" w:date="2020-08-19T15:27:00Z"/>
                <w:lang w:eastAsia="sv-SE"/>
              </w:rPr>
            </w:pPr>
            <w:ins w:id="1820" w:author="Nomor Research" w:date="2020-08-19T15:27:00Z">
              <w:r>
                <w:rPr>
                  <w:lang w:eastAsia="sv-SE"/>
                </w:rPr>
                <w:t>Deprioritize Option 3 because both 2-Step and 4-Step RACH shall be supported for NTN.</w:t>
              </w:r>
            </w:ins>
          </w:p>
        </w:tc>
      </w:tr>
      <w:tr w:rsidR="002B7E4A" w14:paraId="1687CB48" w14:textId="77777777" w:rsidTr="0091532F">
        <w:trPr>
          <w:ins w:id="1821" w:author="Yiu, Candy" w:date="2020-08-19T15:44:00Z"/>
        </w:trPr>
        <w:tc>
          <w:tcPr>
            <w:tcW w:w="1475" w:type="dxa"/>
          </w:tcPr>
          <w:p w14:paraId="018424AA" w14:textId="6DA502A0" w:rsidR="002B7E4A" w:rsidRDefault="002B7E4A" w:rsidP="00344262">
            <w:pPr>
              <w:rPr>
                <w:ins w:id="1822" w:author="Yiu, Candy" w:date="2020-08-19T15:44:00Z"/>
                <w:lang w:eastAsia="sv-SE"/>
              </w:rPr>
            </w:pPr>
            <w:ins w:id="1823" w:author="Yiu, Candy" w:date="2020-08-19T15:45:00Z">
              <w:r>
                <w:rPr>
                  <w:lang w:eastAsia="sv-SE"/>
                </w:rPr>
                <w:t>Intel</w:t>
              </w:r>
            </w:ins>
          </w:p>
        </w:tc>
        <w:tc>
          <w:tcPr>
            <w:tcW w:w="1216" w:type="dxa"/>
          </w:tcPr>
          <w:p w14:paraId="457F3F80" w14:textId="041625D8" w:rsidR="002B7E4A" w:rsidRDefault="002B7E4A" w:rsidP="00344262">
            <w:pPr>
              <w:rPr>
                <w:ins w:id="1824" w:author="Yiu, Candy" w:date="2020-08-19T15:44:00Z"/>
                <w:lang w:eastAsia="sv-SE"/>
              </w:rPr>
            </w:pPr>
            <w:ins w:id="1825" w:author="Yiu, Candy" w:date="2020-08-19T15:45:00Z">
              <w:r>
                <w:rPr>
                  <w:lang w:eastAsia="sv-SE"/>
                </w:rPr>
                <w:t>1,3</w:t>
              </w:r>
            </w:ins>
          </w:p>
        </w:tc>
        <w:tc>
          <w:tcPr>
            <w:tcW w:w="1439" w:type="dxa"/>
          </w:tcPr>
          <w:p w14:paraId="3DB3F376" w14:textId="60B67DC6" w:rsidR="002B7E4A" w:rsidRDefault="002B7E4A" w:rsidP="00344262">
            <w:pPr>
              <w:rPr>
                <w:ins w:id="1826" w:author="Yiu, Candy" w:date="2020-08-19T15:44:00Z"/>
                <w:lang w:eastAsia="sv-SE"/>
              </w:rPr>
            </w:pPr>
            <w:ins w:id="1827" w:author="Yiu, Candy" w:date="2020-08-19T15:45:00Z">
              <w:r>
                <w:rPr>
                  <w:lang w:eastAsia="sv-SE"/>
                </w:rPr>
                <w:t>2</w:t>
              </w:r>
            </w:ins>
          </w:p>
        </w:tc>
        <w:tc>
          <w:tcPr>
            <w:tcW w:w="5495" w:type="dxa"/>
          </w:tcPr>
          <w:p w14:paraId="3B8FCBBC" w14:textId="77777777" w:rsidR="002B7E4A" w:rsidRDefault="002B7E4A" w:rsidP="00344262">
            <w:pPr>
              <w:rPr>
                <w:ins w:id="1828" w:author="Yiu, Candy" w:date="2020-08-19T15:44:00Z"/>
                <w:lang w:eastAsia="sv-SE"/>
              </w:rPr>
            </w:pPr>
          </w:p>
        </w:tc>
      </w:tr>
      <w:tr w:rsidR="00D62A74" w14:paraId="236F7418" w14:textId="77777777" w:rsidTr="0091532F">
        <w:trPr>
          <w:ins w:id="1829" w:author="Loon" w:date="2020-08-19T17:19:00Z"/>
        </w:trPr>
        <w:tc>
          <w:tcPr>
            <w:tcW w:w="1475" w:type="dxa"/>
          </w:tcPr>
          <w:p w14:paraId="164B3F60" w14:textId="0EA4C60D" w:rsidR="00D62A74" w:rsidRDefault="00D62A74" w:rsidP="00D62A74">
            <w:pPr>
              <w:rPr>
                <w:ins w:id="1830" w:author="Loon" w:date="2020-08-19T17:19:00Z"/>
                <w:lang w:eastAsia="sv-SE"/>
              </w:rPr>
            </w:pPr>
            <w:ins w:id="1831" w:author="Loon" w:date="2020-08-19T17:19:00Z">
              <w:r>
                <w:rPr>
                  <w:lang w:eastAsia="sv-SE"/>
                </w:rPr>
                <w:t>Loon, Google</w:t>
              </w:r>
            </w:ins>
          </w:p>
        </w:tc>
        <w:tc>
          <w:tcPr>
            <w:tcW w:w="1216" w:type="dxa"/>
          </w:tcPr>
          <w:p w14:paraId="5FCAFCF2" w14:textId="35F4606A" w:rsidR="00D62A74" w:rsidRDefault="00D62A74" w:rsidP="00D62A74">
            <w:pPr>
              <w:rPr>
                <w:ins w:id="1832" w:author="Loon" w:date="2020-08-19T17:19:00Z"/>
                <w:lang w:eastAsia="sv-SE"/>
              </w:rPr>
            </w:pPr>
            <w:ins w:id="1833" w:author="Loon" w:date="2020-08-19T17:19:00Z">
              <w:r>
                <w:rPr>
                  <w:lang w:eastAsia="sv-SE"/>
                </w:rPr>
                <w:t>Option 1</w:t>
              </w:r>
            </w:ins>
          </w:p>
        </w:tc>
        <w:tc>
          <w:tcPr>
            <w:tcW w:w="1439" w:type="dxa"/>
          </w:tcPr>
          <w:p w14:paraId="0956BD2A" w14:textId="7B239586" w:rsidR="00D62A74" w:rsidRDefault="00D62A74" w:rsidP="00D62A74">
            <w:pPr>
              <w:rPr>
                <w:ins w:id="1834" w:author="Loon" w:date="2020-08-19T17:19:00Z"/>
                <w:lang w:eastAsia="sv-SE"/>
              </w:rPr>
            </w:pPr>
            <w:ins w:id="1835" w:author="Loon" w:date="2020-08-19T17:19:00Z">
              <w:r>
                <w:rPr>
                  <w:lang w:eastAsia="sv-SE"/>
                </w:rPr>
                <w:t>Option 2, Option 3</w:t>
              </w:r>
            </w:ins>
          </w:p>
        </w:tc>
        <w:tc>
          <w:tcPr>
            <w:tcW w:w="5495" w:type="dxa"/>
          </w:tcPr>
          <w:p w14:paraId="5FA3A14A" w14:textId="77777777" w:rsidR="00D62A74" w:rsidRDefault="00D62A74" w:rsidP="00D62A74">
            <w:pPr>
              <w:rPr>
                <w:ins w:id="1836" w:author="Loon" w:date="2020-08-19T17:19:00Z"/>
                <w:lang w:eastAsia="sv-SE"/>
              </w:rPr>
            </w:pPr>
          </w:p>
        </w:tc>
      </w:tr>
      <w:tr w:rsidR="006D4218" w14:paraId="567A6749" w14:textId="77777777" w:rsidTr="0091532F">
        <w:trPr>
          <w:ins w:id="1837" w:author="Apple Inc" w:date="2020-08-19T22:11:00Z"/>
        </w:trPr>
        <w:tc>
          <w:tcPr>
            <w:tcW w:w="1475" w:type="dxa"/>
          </w:tcPr>
          <w:p w14:paraId="1F087A9C" w14:textId="581E74A2" w:rsidR="006D4218" w:rsidRDefault="006D4218" w:rsidP="00D62A74">
            <w:pPr>
              <w:rPr>
                <w:ins w:id="1838" w:author="Apple Inc" w:date="2020-08-19T22:11:00Z"/>
                <w:lang w:eastAsia="sv-SE"/>
              </w:rPr>
            </w:pPr>
            <w:ins w:id="1839" w:author="Apple Inc" w:date="2020-08-19T22:11:00Z">
              <w:r>
                <w:rPr>
                  <w:lang w:eastAsia="sv-SE"/>
                </w:rPr>
                <w:t>Apple</w:t>
              </w:r>
            </w:ins>
          </w:p>
        </w:tc>
        <w:tc>
          <w:tcPr>
            <w:tcW w:w="1216" w:type="dxa"/>
          </w:tcPr>
          <w:p w14:paraId="23548878" w14:textId="04C22900" w:rsidR="006D4218" w:rsidRDefault="006D4218" w:rsidP="00D62A74">
            <w:pPr>
              <w:rPr>
                <w:ins w:id="1840" w:author="Apple Inc" w:date="2020-08-19T22:11:00Z"/>
                <w:lang w:eastAsia="sv-SE"/>
              </w:rPr>
            </w:pPr>
            <w:ins w:id="1841" w:author="Apple Inc" w:date="2020-08-19T22:11:00Z">
              <w:r>
                <w:rPr>
                  <w:lang w:eastAsia="sv-SE"/>
                </w:rPr>
                <w:t>Options 1, 3</w:t>
              </w:r>
            </w:ins>
          </w:p>
        </w:tc>
        <w:tc>
          <w:tcPr>
            <w:tcW w:w="1439" w:type="dxa"/>
          </w:tcPr>
          <w:p w14:paraId="7D04163E" w14:textId="07784565" w:rsidR="006D4218" w:rsidRDefault="006D4218" w:rsidP="00D62A74">
            <w:pPr>
              <w:rPr>
                <w:ins w:id="1842" w:author="Apple Inc" w:date="2020-08-19T22:11:00Z"/>
                <w:lang w:eastAsia="sv-SE"/>
              </w:rPr>
            </w:pPr>
            <w:ins w:id="1843" w:author="Apple Inc" w:date="2020-08-19T22:11:00Z">
              <w:r>
                <w:rPr>
                  <w:lang w:eastAsia="sv-SE"/>
                </w:rPr>
                <w:t>Option 2</w:t>
              </w:r>
            </w:ins>
          </w:p>
        </w:tc>
        <w:tc>
          <w:tcPr>
            <w:tcW w:w="5495" w:type="dxa"/>
          </w:tcPr>
          <w:p w14:paraId="20D640A3" w14:textId="61B06D2E" w:rsidR="006D4218" w:rsidRDefault="006D4218" w:rsidP="00D62A74">
            <w:pPr>
              <w:rPr>
                <w:ins w:id="1844" w:author="Apple Inc" w:date="2020-08-19T22:11:00Z"/>
                <w:lang w:eastAsia="sv-SE"/>
              </w:rPr>
            </w:pPr>
            <w:ins w:id="1845"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0E607A" w14:paraId="5A5EA165" w14:textId="77777777" w:rsidTr="0091532F">
        <w:trPr>
          <w:ins w:id="1846" w:author="Qualcomm-Bharat" w:date="2020-08-19T22:30:00Z"/>
        </w:trPr>
        <w:tc>
          <w:tcPr>
            <w:tcW w:w="1475" w:type="dxa"/>
          </w:tcPr>
          <w:p w14:paraId="6643678B" w14:textId="69A79876" w:rsidR="000E607A" w:rsidRDefault="000E607A" w:rsidP="000E607A">
            <w:pPr>
              <w:rPr>
                <w:ins w:id="1847" w:author="Qualcomm-Bharat" w:date="2020-08-19T22:30:00Z"/>
                <w:lang w:eastAsia="sv-SE"/>
              </w:rPr>
            </w:pPr>
            <w:ins w:id="1848" w:author="Qualcomm-Bharat" w:date="2020-08-19T22:30:00Z">
              <w:r>
                <w:rPr>
                  <w:lang w:eastAsia="sv-SE"/>
                </w:rPr>
                <w:t>Qualcomm</w:t>
              </w:r>
            </w:ins>
          </w:p>
        </w:tc>
        <w:tc>
          <w:tcPr>
            <w:tcW w:w="1216" w:type="dxa"/>
          </w:tcPr>
          <w:p w14:paraId="42E821E1" w14:textId="5D90D1DD" w:rsidR="000E607A" w:rsidRDefault="000E607A" w:rsidP="000E607A">
            <w:pPr>
              <w:rPr>
                <w:ins w:id="1849" w:author="Qualcomm-Bharat" w:date="2020-08-19T22:30:00Z"/>
                <w:lang w:eastAsia="sv-SE"/>
              </w:rPr>
            </w:pPr>
            <w:ins w:id="1850" w:author="Qualcomm-Bharat" w:date="2020-08-19T22:30:00Z">
              <w:r>
                <w:rPr>
                  <w:lang w:eastAsia="sv-SE"/>
                </w:rPr>
                <w:t>Option 1/3</w:t>
              </w:r>
            </w:ins>
          </w:p>
        </w:tc>
        <w:tc>
          <w:tcPr>
            <w:tcW w:w="1439" w:type="dxa"/>
          </w:tcPr>
          <w:p w14:paraId="5E687B2B" w14:textId="17CFF3D0" w:rsidR="000E607A" w:rsidRDefault="000E607A" w:rsidP="000E607A">
            <w:pPr>
              <w:rPr>
                <w:ins w:id="1851" w:author="Qualcomm-Bharat" w:date="2020-08-19T22:30:00Z"/>
                <w:lang w:eastAsia="sv-SE"/>
              </w:rPr>
            </w:pPr>
            <w:ins w:id="1852" w:author="Qualcomm-Bharat" w:date="2020-08-19T22:30:00Z">
              <w:r>
                <w:rPr>
                  <w:lang w:eastAsia="sv-SE"/>
                </w:rPr>
                <w:t>Option 2</w:t>
              </w:r>
            </w:ins>
          </w:p>
        </w:tc>
        <w:tc>
          <w:tcPr>
            <w:tcW w:w="5495" w:type="dxa"/>
          </w:tcPr>
          <w:p w14:paraId="694A16EE" w14:textId="1FC934F4" w:rsidR="000E607A" w:rsidRDefault="000E607A" w:rsidP="000E607A">
            <w:pPr>
              <w:rPr>
                <w:ins w:id="1853" w:author="Qualcomm-Bharat" w:date="2020-08-19T22:30:00Z"/>
                <w:lang w:eastAsia="sv-SE"/>
              </w:rPr>
            </w:pPr>
            <w:ins w:id="1854"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4F6830" w14:paraId="65AAF251" w14:textId="77777777" w:rsidTr="0091532F">
        <w:trPr>
          <w:ins w:id="1855" w:author="CATT" w:date="2020-08-20T14:04:00Z"/>
        </w:trPr>
        <w:tc>
          <w:tcPr>
            <w:tcW w:w="1475" w:type="dxa"/>
          </w:tcPr>
          <w:p w14:paraId="4892A75B" w14:textId="6A21551D" w:rsidR="004F6830" w:rsidRDefault="004F6830" w:rsidP="000E607A">
            <w:pPr>
              <w:rPr>
                <w:ins w:id="1856" w:author="CATT" w:date="2020-08-20T14:04:00Z"/>
                <w:lang w:eastAsia="sv-SE"/>
              </w:rPr>
            </w:pPr>
            <w:ins w:id="1857" w:author="CATT" w:date="2020-08-20T14:04:00Z">
              <w:r>
                <w:rPr>
                  <w:rFonts w:eastAsiaTheme="minorEastAsia" w:hint="eastAsia"/>
                </w:rPr>
                <w:t>CATT</w:t>
              </w:r>
            </w:ins>
          </w:p>
        </w:tc>
        <w:tc>
          <w:tcPr>
            <w:tcW w:w="1216" w:type="dxa"/>
          </w:tcPr>
          <w:p w14:paraId="3D2B3370" w14:textId="1BCB30C0" w:rsidR="004F6830" w:rsidRDefault="004F6830" w:rsidP="000E607A">
            <w:pPr>
              <w:rPr>
                <w:ins w:id="1858" w:author="CATT" w:date="2020-08-20T14:04:00Z"/>
                <w:lang w:eastAsia="sv-SE"/>
              </w:rPr>
            </w:pPr>
            <w:ins w:id="1859" w:author="CATT" w:date="2020-08-20T14:04:00Z">
              <w:r>
                <w:rPr>
                  <w:rFonts w:eastAsiaTheme="minorEastAsia" w:hint="eastAsia"/>
                </w:rPr>
                <w:t>Option1</w:t>
              </w:r>
            </w:ins>
          </w:p>
        </w:tc>
        <w:tc>
          <w:tcPr>
            <w:tcW w:w="1439" w:type="dxa"/>
          </w:tcPr>
          <w:p w14:paraId="3D612050" w14:textId="77777777" w:rsidR="004F6830" w:rsidRDefault="004F6830" w:rsidP="000E607A">
            <w:pPr>
              <w:rPr>
                <w:ins w:id="1860" w:author="CATT" w:date="2020-08-20T14:04:00Z"/>
                <w:lang w:eastAsia="sv-SE"/>
              </w:rPr>
            </w:pPr>
          </w:p>
        </w:tc>
        <w:tc>
          <w:tcPr>
            <w:tcW w:w="5495" w:type="dxa"/>
          </w:tcPr>
          <w:p w14:paraId="5221619F" w14:textId="5D19E8DA" w:rsidR="004F6830" w:rsidRDefault="004F6830" w:rsidP="000E607A">
            <w:pPr>
              <w:rPr>
                <w:ins w:id="1861" w:author="CATT" w:date="2020-08-20T14:04:00Z"/>
                <w:lang w:eastAsia="sv-SE"/>
              </w:rPr>
            </w:pPr>
            <w:ins w:id="1862" w:author="CATT" w:date="2020-08-20T14:04:00Z">
              <w:r>
                <w:rPr>
                  <w:rFonts w:eastAsiaTheme="minorEastAsia" w:hint="eastAsia"/>
                </w:rPr>
                <w:t>It can be implementation work.</w:t>
              </w:r>
            </w:ins>
          </w:p>
        </w:tc>
      </w:tr>
      <w:tr w:rsidR="00A534B6" w14:paraId="04648C8E" w14:textId="77777777" w:rsidTr="0091532F">
        <w:trPr>
          <w:ins w:id="1863" w:author="Shah, Rikin" w:date="2020-08-20T08:35:00Z"/>
        </w:trPr>
        <w:tc>
          <w:tcPr>
            <w:tcW w:w="1475" w:type="dxa"/>
          </w:tcPr>
          <w:p w14:paraId="34418809" w14:textId="0362B57C" w:rsidR="00A534B6" w:rsidRDefault="00A534B6" w:rsidP="00A534B6">
            <w:pPr>
              <w:rPr>
                <w:ins w:id="1864" w:author="Shah, Rikin" w:date="2020-08-20T08:35:00Z"/>
                <w:rFonts w:eastAsiaTheme="minorEastAsia"/>
              </w:rPr>
            </w:pPr>
            <w:ins w:id="1865" w:author="Shah, Rikin" w:date="2020-08-20T08:35:00Z">
              <w:r w:rsidRPr="0009130B">
                <w:rPr>
                  <w:lang w:val="en-US" w:eastAsia="sv-SE"/>
                </w:rPr>
                <w:t>Panasonic</w:t>
              </w:r>
            </w:ins>
          </w:p>
        </w:tc>
        <w:tc>
          <w:tcPr>
            <w:tcW w:w="1216" w:type="dxa"/>
          </w:tcPr>
          <w:p w14:paraId="7CD91AAE" w14:textId="77777777" w:rsidR="00A534B6" w:rsidRPr="0009130B" w:rsidRDefault="00A534B6" w:rsidP="00A534B6">
            <w:pPr>
              <w:rPr>
                <w:ins w:id="1866" w:author="Shah, Rikin" w:date="2020-08-20T08:35:00Z"/>
                <w:lang w:val="en-US" w:eastAsia="sv-SE"/>
              </w:rPr>
            </w:pPr>
            <w:ins w:id="1867" w:author="Shah, Rikin" w:date="2020-08-20T08:35:00Z">
              <w:r w:rsidRPr="0009130B">
                <w:rPr>
                  <w:lang w:val="en-US" w:eastAsia="sv-SE"/>
                </w:rPr>
                <w:t>Option 1,</w:t>
              </w:r>
            </w:ins>
          </w:p>
          <w:p w14:paraId="510C9E8E" w14:textId="2FE16DBD" w:rsidR="00A534B6" w:rsidRDefault="00A534B6" w:rsidP="00A534B6">
            <w:pPr>
              <w:rPr>
                <w:ins w:id="1868" w:author="Shah, Rikin" w:date="2020-08-20T08:35:00Z"/>
                <w:rFonts w:eastAsiaTheme="minorEastAsia"/>
              </w:rPr>
            </w:pPr>
            <w:ins w:id="1869" w:author="Shah, Rikin" w:date="2020-08-20T08:35:00Z">
              <w:r w:rsidRPr="0009130B">
                <w:rPr>
                  <w:lang w:val="en-US" w:eastAsia="sv-SE"/>
                </w:rPr>
                <w:t>Option 3</w:t>
              </w:r>
            </w:ins>
          </w:p>
        </w:tc>
        <w:tc>
          <w:tcPr>
            <w:tcW w:w="1439" w:type="dxa"/>
          </w:tcPr>
          <w:p w14:paraId="6C2B8CE4" w14:textId="77777777" w:rsidR="00A534B6" w:rsidRDefault="00A534B6" w:rsidP="00A534B6">
            <w:pPr>
              <w:rPr>
                <w:ins w:id="1870" w:author="Shah, Rikin" w:date="2020-08-20T08:35:00Z"/>
                <w:lang w:eastAsia="sv-SE"/>
              </w:rPr>
            </w:pPr>
          </w:p>
        </w:tc>
        <w:tc>
          <w:tcPr>
            <w:tcW w:w="5495" w:type="dxa"/>
          </w:tcPr>
          <w:p w14:paraId="5DC908D4" w14:textId="77777777" w:rsidR="00A534B6" w:rsidRDefault="00A534B6" w:rsidP="00A534B6">
            <w:pPr>
              <w:rPr>
                <w:ins w:id="1871" w:author="Shah, Rikin" w:date="2020-08-20T08:35:00Z"/>
                <w:rFonts w:eastAsiaTheme="minorEastAsia"/>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872"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873"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874"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875"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876"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877"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878"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1879"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880" w:author="LG (Geumsan Jo)" w:date="2020-08-19T19:36:00Z">
              <w:r>
                <w:rPr>
                  <w:lang w:eastAsia="sv-SE"/>
                </w:rPr>
                <w:lastRenderedPageBreak/>
                <w:t>LG</w:t>
              </w:r>
            </w:ins>
          </w:p>
        </w:tc>
        <w:tc>
          <w:tcPr>
            <w:tcW w:w="1684" w:type="dxa"/>
          </w:tcPr>
          <w:p w14:paraId="58942D3A" w14:textId="21AE1E22" w:rsidR="004F4134" w:rsidRPr="00F508F0" w:rsidRDefault="00F508F0" w:rsidP="004F4134">
            <w:pPr>
              <w:rPr>
                <w:rFonts w:eastAsia="Malgun Gothic"/>
                <w:lang w:eastAsia="ko-KR"/>
              </w:rPr>
            </w:pPr>
            <w:ins w:id="1881"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882" w:author="xiaomi" w:date="2020-08-19T20:28:00Z"/>
        </w:trPr>
        <w:tc>
          <w:tcPr>
            <w:tcW w:w="1468" w:type="dxa"/>
          </w:tcPr>
          <w:p w14:paraId="62BFAF64" w14:textId="2ECBC2F0" w:rsidR="00EC0095" w:rsidRDefault="00EC0095" w:rsidP="00EC0095">
            <w:pPr>
              <w:rPr>
                <w:ins w:id="1883" w:author="xiaomi" w:date="2020-08-19T20:28:00Z"/>
                <w:lang w:eastAsia="sv-SE"/>
              </w:rPr>
            </w:pPr>
            <w:ins w:id="1884"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885" w:author="xiaomi" w:date="2020-08-19T20:28:00Z"/>
                <w:rFonts w:eastAsia="Malgun Gothic"/>
                <w:lang w:eastAsia="ko-KR"/>
              </w:rPr>
            </w:pPr>
            <w:ins w:id="1886"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887" w:author="xiaomi" w:date="2020-08-19T20:28:00Z"/>
                <w:lang w:eastAsia="sv-SE"/>
              </w:rPr>
            </w:pPr>
            <w:ins w:id="1888"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889" w:author="Ping Yuan" w:date="2020-08-19T20:56:00Z"/>
        </w:trPr>
        <w:tc>
          <w:tcPr>
            <w:tcW w:w="1468" w:type="dxa"/>
          </w:tcPr>
          <w:p w14:paraId="326A722A" w14:textId="3B1CB8D1" w:rsidR="00FF1949" w:rsidRDefault="00FF1949" w:rsidP="00FF1949">
            <w:pPr>
              <w:rPr>
                <w:ins w:id="1890" w:author="Ping Yuan" w:date="2020-08-19T20:56:00Z"/>
                <w:rFonts w:eastAsiaTheme="minorEastAsia"/>
              </w:rPr>
            </w:pPr>
            <w:ins w:id="1891" w:author="Ping Yuan" w:date="2020-08-19T20:56:00Z">
              <w:r w:rsidRPr="00B446F4">
                <w:t>Nokia</w:t>
              </w:r>
            </w:ins>
          </w:p>
        </w:tc>
        <w:tc>
          <w:tcPr>
            <w:tcW w:w="1684" w:type="dxa"/>
          </w:tcPr>
          <w:p w14:paraId="38AA77B8" w14:textId="57EB0D21" w:rsidR="00FF1949" w:rsidRDefault="00FF1949" w:rsidP="00FF1949">
            <w:pPr>
              <w:rPr>
                <w:ins w:id="1892" w:author="Ping Yuan" w:date="2020-08-19T20:56:00Z"/>
                <w:rFonts w:eastAsiaTheme="minorEastAsia"/>
              </w:rPr>
            </w:pPr>
            <w:ins w:id="1893" w:author="Ping Yuan" w:date="2020-08-19T20:56:00Z">
              <w:r w:rsidRPr="00B446F4">
                <w:t>Agree</w:t>
              </w:r>
            </w:ins>
          </w:p>
        </w:tc>
        <w:tc>
          <w:tcPr>
            <w:tcW w:w="6563" w:type="dxa"/>
          </w:tcPr>
          <w:p w14:paraId="7EBFAC1A" w14:textId="77777777" w:rsidR="00FF1949" w:rsidRDefault="00FF1949" w:rsidP="00FF1949">
            <w:pPr>
              <w:rPr>
                <w:ins w:id="1894" w:author="Ping Yuan" w:date="2020-08-19T20:56:00Z"/>
                <w:rFonts w:eastAsiaTheme="minorEastAsia"/>
              </w:rPr>
            </w:pPr>
          </w:p>
        </w:tc>
      </w:tr>
      <w:tr w:rsidR="00164FA2" w14:paraId="659DE25B" w14:textId="77777777" w:rsidTr="0057628B">
        <w:trPr>
          <w:ins w:id="1895" w:author="Ana Yun" w:date="2020-08-19T16:41:00Z"/>
        </w:trPr>
        <w:tc>
          <w:tcPr>
            <w:tcW w:w="1468" w:type="dxa"/>
          </w:tcPr>
          <w:p w14:paraId="3AC009EB" w14:textId="7501B265" w:rsidR="00164FA2" w:rsidRPr="00B446F4" w:rsidRDefault="00164FA2" w:rsidP="00FF1949">
            <w:pPr>
              <w:rPr>
                <w:ins w:id="1896" w:author="Ana Yun" w:date="2020-08-19T16:41:00Z"/>
              </w:rPr>
            </w:pPr>
            <w:ins w:id="1897" w:author="Ana Yun" w:date="2020-08-19T16:41:00Z">
              <w:r>
                <w:t>Thales</w:t>
              </w:r>
            </w:ins>
          </w:p>
        </w:tc>
        <w:tc>
          <w:tcPr>
            <w:tcW w:w="1684" w:type="dxa"/>
          </w:tcPr>
          <w:p w14:paraId="74494D4A" w14:textId="5D25B7C3" w:rsidR="00164FA2" w:rsidRPr="00B446F4" w:rsidRDefault="00164FA2" w:rsidP="00FF1949">
            <w:pPr>
              <w:rPr>
                <w:ins w:id="1898" w:author="Ana Yun" w:date="2020-08-19T16:41:00Z"/>
              </w:rPr>
            </w:pPr>
            <w:ins w:id="1899" w:author="Ana Yun" w:date="2020-08-19T16:41:00Z">
              <w:r>
                <w:t>Agree</w:t>
              </w:r>
            </w:ins>
          </w:p>
        </w:tc>
        <w:tc>
          <w:tcPr>
            <w:tcW w:w="6563" w:type="dxa"/>
          </w:tcPr>
          <w:p w14:paraId="3B2716AE" w14:textId="77777777" w:rsidR="00164FA2" w:rsidRDefault="00164FA2" w:rsidP="00FF1949">
            <w:pPr>
              <w:rPr>
                <w:ins w:id="1900" w:author="Ana Yun" w:date="2020-08-19T16:41:00Z"/>
                <w:rFonts w:eastAsiaTheme="minorEastAsia"/>
              </w:rPr>
            </w:pPr>
          </w:p>
        </w:tc>
      </w:tr>
      <w:tr w:rsidR="00344262" w14:paraId="482705DA" w14:textId="77777777" w:rsidTr="0057628B">
        <w:trPr>
          <w:ins w:id="1901" w:author="Nomor Research" w:date="2020-08-19T15:27:00Z"/>
        </w:trPr>
        <w:tc>
          <w:tcPr>
            <w:tcW w:w="1468" w:type="dxa"/>
          </w:tcPr>
          <w:p w14:paraId="48C52BC1" w14:textId="597142AD" w:rsidR="00344262" w:rsidRDefault="00344262" w:rsidP="00344262">
            <w:pPr>
              <w:rPr>
                <w:ins w:id="1902" w:author="Nomor Research" w:date="2020-08-19T15:27:00Z"/>
              </w:rPr>
            </w:pPr>
            <w:proofErr w:type="spellStart"/>
            <w:ins w:id="1903"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904" w:author="Nomor Research" w:date="2020-08-19T15:27:00Z"/>
              </w:rPr>
            </w:pPr>
            <w:ins w:id="1905" w:author="Nomor Research" w:date="2020-08-19T15:27:00Z">
              <w:r>
                <w:rPr>
                  <w:lang w:eastAsia="sv-SE"/>
                </w:rPr>
                <w:t xml:space="preserve">Agree </w:t>
              </w:r>
            </w:ins>
          </w:p>
        </w:tc>
        <w:tc>
          <w:tcPr>
            <w:tcW w:w="6563" w:type="dxa"/>
          </w:tcPr>
          <w:p w14:paraId="77B07936" w14:textId="77777777" w:rsidR="00344262" w:rsidRDefault="00344262" w:rsidP="00344262">
            <w:pPr>
              <w:rPr>
                <w:ins w:id="1906" w:author="Nomor Research" w:date="2020-08-19T15:27:00Z"/>
                <w:rFonts w:eastAsiaTheme="minorEastAsia"/>
              </w:rPr>
            </w:pPr>
          </w:p>
        </w:tc>
      </w:tr>
      <w:tr w:rsidR="002B7E4A" w14:paraId="1B17FD91" w14:textId="77777777" w:rsidTr="0057628B">
        <w:trPr>
          <w:ins w:id="1907" w:author="Yiu, Candy" w:date="2020-08-19T15:45:00Z"/>
        </w:trPr>
        <w:tc>
          <w:tcPr>
            <w:tcW w:w="1468" w:type="dxa"/>
          </w:tcPr>
          <w:p w14:paraId="41EA87CF" w14:textId="5EC8E883" w:rsidR="002B7E4A" w:rsidRDefault="002B7E4A" w:rsidP="00344262">
            <w:pPr>
              <w:rPr>
                <w:ins w:id="1908" w:author="Yiu, Candy" w:date="2020-08-19T15:45:00Z"/>
                <w:lang w:eastAsia="sv-SE"/>
              </w:rPr>
            </w:pPr>
            <w:ins w:id="1909" w:author="Yiu, Candy" w:date="2020-08-19T15:45:00Z">
              <w:r>
                <w:rPr>
                  <w:lang w:eastAsia="sv-SE"/>
                </w:rPr>
                <w:t>Intel</w:t>
              </w:r>
            </w:ins>
          </w:p>
        </w:tc>
        <w:tc>
          <w:tcPr>
            <w:tcW w:w="1684" w:type="dxa"/>
          </w:tcPr>
          <w:p w14:paraId="5D68DE7F" w14:textId="09EF1305" w:rsidR="002B7E4A" w:rsidRDefault="002B7E4A" w:rsidP="00344262">
            <w:pPr>
              <w:rPr>
                <w:ins w:id="1910" w:author="Yiu, Candy" w:date="2020-08-19T15:45:00Z"/>
                <w:lang w:eastAsia="sv-SE"/>
              </w:rPr>
            </w:pPr>
            <w:ins w:id="1911" w:author="Yiu, Candy" w:date="2020-08-19T15:45:00Z">
              <w:r>
                <w:rPr>
                  <w:lang w:eastAsia="sv-SE"/>
                </w:rPr>
                <w:t>Agree</w:t>
              </w:r>
            </w:ins>
          </w:p>
        </w:tc>
        <w:tc>
          <w:tcPr>
            <w:tcW w:w="6563" w:type="dxa"/>
          </w:tcPr>
          <w:p w14:paraId="1B2CA739" w14:textId="77777777" w:rsidR="002B7E4A" w:rsidRDefault="002B7E4A" w:rsidP="00344262">
            <w:pPr>
              <w:rPr>
                <w:ins w:id="1912" w:author="Yiu, Candy" w:date="2020-08-19T15:45:00Z"/>
                <w:rFonts w:eastAsiaTheme="minorEastAsia"/>
              </w:rPr>
            </w:pPr>
          </w:p>
        </w:tc>
      </w:tr>
      <w:tr w:rsidR="006D4218" w14:paraId="32411911" w14:textId="77777777" w:rsidTr="0057628B">
        <w:trPr>
          <w:ins w:id="1913" w:author="Apple Inc" w:date="2020-08-19T22:11:00Z"/>
        </w:trPr>
        <w:tc>
          <w:tcPr>
            <w:tcW w:w="1468" w:type="dxa"/>
          </w:tcPr>
          <w:p w14:paraId="28FEADB0" w14:textId="4E216DA6" w:rsidR="006D4218" w:rsidRDefault="006D4218" w:rsidP="00344262">
            <w:pPr>
              <w:rPr>
                <w:ins w:id="1914" w:author="Apple Inc" w:date="2020-08-19T22:11:00Z"/>
                <w:lang w:eastAsia="sv-SE"/>
              </w:rPr>
            </w:pPr>
            <w:ins w:id="1915" w:author="Apple Inc" w:date="2020-08-19T22:11:00Z">
              <w:r>
                <w:rPr>
                  <w:lang w:eastAsia="sv-SE"/>
                </w:rPr>
                <w:t>Apple</w:t>
              </w:r>
            </w:ins>
          </w:p>
        </w:tc>
        <w:tc>
          <w:tcPr>
            <w:tcW w:w="1684" w:type="dxa"/>
          </w:tcPr>
          <w:p w14:paraId="4D5A072A" w14:textId="2ACE2415" w:rsidR="006D4218" w:rsidRDefault="006D4218" w:rsidP="00344262">
            <w:pPr>
              <w:rPr>
                <w:ins w:id="1916" w:author="Apple Inc" w:date="2020-08-19T22:11:00Z"/>
                <w:lang w:eastAsia="sv-SE"/>
              </w:rPr>
            </w:pPr>
            <w:ins w:id="1917" w:author="Apple Inc" w:date="2020-08-19T22:11:00Z">
              <w:r>
                <w:rPr>
                  <w:lang w:eastAsia="sv-SE"/>
                </w:rPr>
                <w:t>Agre</w:t>
              </w:r>
            </w:ins>
            <w:ins w:id="1918" w:author="Apple Inc" w:date="2020-08-19T22:12:00Z">
              <w:r>
                <w:rPr>
                  <w:lang w:eastAsia="sv-SE"/>
                </w:rPr>
                <w:t>e</w:t>
              </w:r>
            </w:ins>
          </w:p>
        </w:tc>
        <w:tc>
          <w:tcPr>
            <w:tcW w:w="6563" w:type="dxa"/>
          </w:tcPr>
          <w:p w14:paraId="11D1A203" w14:textId="77777777" w:rsidR="006D4218" w:rsidRDefault="006D4218" w:rsidP="00344262">
            <w:pPr>
              <w:rPr>
                <w:ins w:id="1919" w:author="Apple Inc" w:date="2020-08-19T22:11:00Z"/>
                <w:rFonts w:eastAsiaTheme="minorEastAsia"/>
              </w:rPr>
            </w:pPr>
          </w:p>
        </w:tc>
      </w:tr>
      <w:tr w:rsidR="00AF7B51" w14:paraId="229E233F" w14:textId="77777777" w:rsidTr="0057628B">
        <w:trPr>
          <w:ins w:id="1920" w:author="Qualcomm-Bharat" w:date="2020-08-19T22:30:00Z"/>
        </w:trPr>
        <w:tc>
          <w:tcPr>
            <w:tcW w:w="1468" w:type="dxa"/>
          </w:tcPr>
          <w:p w14:paraId="5F9127A1" w14:textId="1DA97475" w:rsidR="00AF7B51" w:rsidRDefault="00AF7B51" w:rsidP="00AF7B51">
            <w:pPr>
              <w:rPr>
                <w:ins w:id="1921" w:author="Qualcomm-Bharat" w:date="2020-08-19T22:30:00Z"/>
                <w:lang w:eastAsia="sv-SE"/>
              </w:rPr>
            </w:pPr>
            <w:ins w:id="1922" w:author="Qualcomm-Bharat" w:date="2020-08-19T22:30:00Z">
              <w:r>
                <w:rPr>
                  <w:lang w:eastAsia="sv-SE"/>
                </w:rPr>
                <w:t>Qualcomm</w:t>
              </w:r>
            </w:ins>
          </w:p>
        </w:tc>
        <w:tc>
          <w:tcPr>
            <w:tcW w:w="1684" w:type="dxa"/>
          </w:tcPr>
          <w:p w14:paraId="5EAA3BA8" w14:textId="08E57DE1" w:rsidR="00AF7B51" w:rsidRDefault="00AF7B51" w:rsidP="00AF7B51">
            <w:pPr>
              <w:rPr>
                <w:ins w:id="1923" w:author="Qualcomm-Bharat" w:date="2020-08-19T22:30:00Z"/>
                <w:lang w:eastAsia="sv-SE"/>
              </w:rPr>
            </w:pPr>
            <w:ins w:id="1924" w:author="Qualcomm-Bharat" w:date="2020-08-19T22:30:00Z">
              <w:r>
                <w:rPr>
                  <w:rFonts w:eastAsia="Malgun Gothic"/>
                  <w:lang w:eastAsia="ko-KR"/>
                </w:rPr>
                <w:t>Agree</w:t>
              </w:r>
            </w:ins>
          </w:p>
        </w:tc>
        <w:tc>
          <w:tcPr>
            <w:tcW w:w="6563" w:type="dxa"/>
          </w:tcPr>
          <w:p w14:paraId="43BF72A6" w14:textId="77777777" w:rsidR="00AF7B51" w:rsidRDefault="00AF7B51" w:rsidP="00AF7B51">
            <w:pPr>
              <w:rPr>
                <w:ins w:id="1925" w:author="Qualcomm-Bharat" w:date="2020-08-19T22:30:00Z"/>
                <w:rFonts w:eastAsiaTheme="minorEastAsia"/>
              </w:rPr>
            </w:pPr>
          </w:p>
        </w:tc>
      </w:tr>
      <w:tr w:rsidR="00BE123C" w14:paraId="610A147C" w14:textId="77777777" w:rsidTr="0057628B">
        <w:trPr>
          <w:ins w:id="1926" w:author="CATT" w:date="2020-08-20T14:04:00Z"/>
        </w:trPr>
        <w:tc>
          <w:tcPr>
            <w:tcW w:w="1468" w:type="dxa"/>
          </w:tcPr>
          <w:p w14:paraId="6485275D" w14:textId="29FAC763" w:rsidR="00BE123C" w:rsidRDefault="00BE123C" w:rsidP="00AF7B51">
            <w:pPr>
              <w:rPr>
                <w:ins w:id="1927" w:author="CATT" w:date="2020-08-20T14:04:00Z"/>
                <w:lang w:eastAsia="sv-SE"/>
              </w:rPr>
            </w:pPr>
            <w:ins w:id="1928" w:author="CATT" w:date="2020-08-20T14:04:00Z">
              <w:r>
                <w:rPr>
                  <w:rFonts w:eastAsiaTheme="minorEastAsia" w:hint="eastAsia"/>
                </w:rPr>
                <w:t>CATT</w:t>
              </w:r>
            </w:ins>
          </w:p>
        </w:tc>
        <w:tc>
          <w:tcPr>
            <w:tcW w:w="1684" w:type="dxa"/>
          </w:tcPr>
          <w:p w14:paraId="634419A3" w14:textId="14BFFAA8" w:rsidR="00BE123C" w:rsidRDefault="00BE123C" w:rsidP="00AF7B51">
            <w:pPr>
              <w:rPr>
                <w:ins w:id="1929" w:author="CATT" w:date="2020-08-20T14:04:00Z"/>
                <w:rFonts w:eastAsia="Malgun Gothic"/>
                <w:lang w:eastAsia="ko-KR"/>
              </w:rPr>
            </w:pPr>
            <w:ins w:id="1930" w:author="CATT" w:date="2020-08-20T14:04:00Z">
              <w:r>
                <w:rPr>
                  <w:rFonts w:eastAsiaTheme="minorEastAsia" w:hint="eastAsia"/>
                </w:rPr>
                <w:t>Agree</w:t>
              </w:r>
            </w:ins>
          </w:p>
        </w:tc>
        <w:tc>
          <w:tcPr>
            <w:tcW w:w="6563" w:type="dxa"/>
          </w:tcPr>
          <w:p w14:paraId="46986FE9" w14:textId="77777777" w:rsidR="00BE123C" w:rsidRDefault="00BE123C" w:rsidP="00AF7B51">
            <w:pPr>
              <w:rPr>
                <w:ins w:id="1931" w:author="CATT" w:date="2020-08-20T14:04:00Z"/>
                <w:rFonts w:eastAsiaTheme="minorEastAsia"/>
              </w:rPr>
            </w:pPr>
          </w:p>
        </w:tc>
      </w:tr>
      <w:tr w:rsidR="00A534B6" w14:paraId="26B76976" w14:textId="77777777" w:rsidTr="0057628B">
        <w:trPr>
          <w:ins w:id="1932" w:author="Shah, Rikin" w:date="2020-08-20T08:35:00Z"/>
        </w:trPr>
        <w:tc>
          <w:tcPr>
            <w:tcW w:w="1468" w:type="dxa"/>
          </w:tcPr>
          <w:p w14:paraId="3EB2E21A" w14:textId="55BB9C3E" w:rsidR="00A534B6" w:rsidRDefault="00A534B6" w:rsidP="00AF7B51">
            <w:pPr>
              <w:rPr>
                <w:ins w:id="1933" w:author="Shah, Rikin" w:date="2020-08-20T08:35:00Z"/>
                <w:rFonts w:eastAsiaTheme="minorEastAsia"/>
              </w:rPr>
            </w:pPr>
            <w:ins w:id="1934" w:author="Shah, Rikin" w:date="2020-08-20T08:35:00Z">
              <w:r>
                <w:rPr>
                  <w:rFonts w:eastAsiaTheme="minorEastAsia"/>
                </w:rPr>
                <w:t>Panasonic</w:t>
              </w:r>
            </w:ins>
          </w:p>
        </w:tc>
        <w:tc>
          <w:tcPr>
            <w:tcW w:w="1684" w:type="dxa"/>
          </w:tcPr>
          <w:p w14:paraId="6F98D04A" w14:textId="451BFF3E" w:rsidR="00A534B6" w:rsidRDefault="00A534B6" w:rsidP="00AF7B51">
            <w:pPr>
              <w:rPr>
                <w:ins w:id="1935" w:author="Shah, Rikin" w:date="2020-08-20T08:35:00Z"/>
                <w:rFonts w:eastAsiaTheme="minorEastAsia"/>
              </w:rPr>
            </w:pPr>
            <w:ins w:id="1936" w:author="Shah, Rikin" w:date="2020-08-20T08:35:00Z">
              <w:r>
                <w:rPr>
                  <w:rFonts w:eastAsiaTheme="minorEastAsia"/>
                </w:rPr>
                <w:t>Agree</w:t>
              </w:r>
            </w:ins>
          </w:p>
        </w:tc>
        <w:tc>
          <w:tcPr>
            <w:tcW w:w="6563" w:type="dxa"/>
          </w:tcPr>
          <w:p w14:paraId="547BA6B6" w14:textId="77777777" w:rsidR="00A534B6" w:rsidRDefault="00A534B6" w:rsidP="00AF7B51">
            <w:pPr>
              <w:rPr>
                <w:ins w:id="1937" w:author="Shah, Rikin" w:date="2020-08-20T08:35:00Z"/>
                <w:rFonts w:eastAsiaTheme="minorEastAsia"/>
              </w:rPr>
            </w:pPr>
          </w:p>
        </w:tc>
      </w:tr>
    </w:tbl>
    <w:p w14:paraId="6A93B985" w14:textId="77777777" w:rsidR="00A534B6" w:rsidRDefault="00A534B6"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938"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939"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940"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941"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942"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943"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944"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945"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946"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947"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948"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949" w:author="LG (Geumsan Jo)" w:date="2020-08-19T19:38:00Z">
              <w:r>
                <w:rPr>
                  <w:rFonts w:eastAsiaTheme="minorEastAsia"/>
                  <w:lang w:eastAsia="ko-KR"/>
                </w:rPr>
                <w:t>RAN1 can refer to RAN2 decision.</w:t>
              </w:r>
            </w:ins>
          </w:p>
        </w:tc>
      </w:tr>
      <w:tr w:rsidR="00EC0095" w14:paraId="46BDD283" w14:textId="77777777" w:rsidTr="0057628B">
        <w:trPr>
          <w:ins w:id="1950" w:author="xiaomi" w:date="2020-08-19T20:28:00Z"/>
        </w:trPr>
        <w:tc>
          <w:tcPr>
            <w:tcW w:w="1468" w:type="dxa"/>
          </w:tcPr>
          <w:p w14:paraId="5E469F3C" w14:textId="0527C764" w:rsidR="00EC0095" w:rsidRDefault="00EC0095" w:rsidP="00EC0095">
            <w:pPr>
              <w:rPr>
                <w:ins w:id="1951" w:author="xiaomi" w:date="2020-08-19T20:28:00Z"/>
                <w:rFonts w:eastAsiaTheme="minorEastAsia"/>
                <w:lang w:eastAsia="ko-KR"/>
              </w:rPr>
            </w:pPr>
            <w:ins w:id="1952"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1953" w:author="xiaomi" w:date="2020-08-19T20:28:00Z"/>
                <w:rFonts w:eastAsiaTheme="minorEastAsia"/>
                <w:lang w:eastAsia="ko-KR"/>
              </w:rPr>
            </w:pPr>
            <w:ins w:id="1954"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955" w:author="xiaomi" w:date="2020-08-19T20:28:00Z"/>
                <w:rFonts w:eastAsiaTheme="minorEastAsia"/>
                <w:lang w:eastAsia="ko-KR"/>
              </w:rPr>
            </w:pPr>
          </w:p>
        </w:tc>
      </w:tr>
      <w:tr w:rsidR="00FF1949" w14:paraId="2047BAD5" w14:textId="77777777" w:rsidTr="0057628B">
        <w:trPr>
          <w:ins w:id="1956" w:author="Ping Yuan" w:date="2020-08-19T20:56:00Z"/>
        </w:trPr>
        <w:tc>
          <w:tcPr>
            <w:tcW w:w="1468" w:type="dxa"/>
          </w:tcPr>
          <w:p w14:paraId="42503351" w14:textId="6067C920" w:rsidR="00FF1949" w:rsidRDefault="00FF1949" w:rsidP="00FF1949">
            <w:pPr>
              <w:rPr>
                <w:ins w:id="1957" w:author="Ping Yuan" w:date="2020-08-19T20:56:00Z"/>
                <w:rFonts w:eastAsiaTheme="minorEastAsia"/>
              </w:rPr>
            </w:pPr>
            <w:ins w:id="1958" w:author="Ping Yuan" w:date="2020-08-19T20:56:00Z">
              <w:r w:rsidRPr="00E90AE0">
                <w:t>Nokia</w:t>
              </w:r>
            </w:ins>
          </w:p>
        </w:tc>
        <w:tc>
          <w:tcPr>
            <w:tcW w:w="1684" w:type="dxa"/>
          </w:tcPr>
          <w:p w14:paraId="19CD895D" w14:textId="089BABD1" w:rsidR="00FF1949" w:rsidRDefault="00FF1949" w:rsidP="00FF1949">
            <w:pPr>
              <w:tabs>
                <w:tab w:val="left" w:pos="969"/>
              </w:tabs>
              <w:rPr>
                <w:ins w:id="1959" w:author="Ping Yuan" w:date="2020-08-19T20:56:00Z"/>
                <w:rFonts w:eastAsiaTheme="minorEastAsia"/>
              </w:rPr>
            </w:pPr>
            <w:ins w:id="1960" w:author="Ping Yuan" w:date="2020-08-19T20:56:00Z">
              <w:r w:rsidRPr="00E90AE0">
                <w:t>Disagree</w:t>
              </w:r>
            </w:ins>
          </w:p>
        </w:tc>
        <w:tc>
          <w:tcPr>
            <w:tcW w:w="6563" w:type="dxa"/>
          </w:tcPr>
          <w:p w14:paraId="7D1B6D94" w14:textId="571B2693" w:rsidR="00FF1949" w:rsidRDefault="00FF1949" w:rsidP="00FF1949">
            <w:pPr>
              <w:rPr>
                <w:ins w:id="1961" w:author="Ping Yuan" w:date="2020-08-19T20:56:00Z"/>
                <w:rFonts w:eastAsiaTheme="minorEastAsia"/>
                <w:lang w:eastAsia="ko-KR"/>
              </w:rPr>
            </w:pPr>
            <w:ins w:id="1962" w:author="Ping Yuan" w:date="2020-08-19T20:56:00Z">
              <w:r w:rsidRPr="00E90AE0">
                <w:t>The LS to RAN1 can be sent after conclusion reached in RAN2.</w:t>
              </w:r>
            </w:ins>
          </w:p>
        </w:tc>
      </w:tr>
      <w:tr w:rsidR="00164FA2" w14:paraId="53096261" w14:textId="77777777" w:rsidTr="0057628B">
        <w:trPr>
          <w:ins w:id="1963" w:author="Ana Yun" w:date="2020-08-19T16:41:00Z"/>
        </w:trPr>
        <w:tc>
          <w:tcPr>
            <w:tcW w:w="1468" w:type="dxa"/>
          </w:tcPr>
          <w:p w14:paraId="0A73F4C4" w14:textId="2A10003A" w:rsidR="00164FA2" w:rsidRPr="00E90AE0" w:rsidRDefault="00164FA2" w:rsidP="00FF1949">
            <w:pPr>
              <w:rPr>
                <w:ins w:id="1964" w:author="Ana Yun" w:date="2020-08-19T16:41:00Z"/>
              </w:rPr>
            </w:pPr>
            <w:ins w:id="1965" w:author="Ana Yun" w:date="2020-08-19T16:41:00Z">
              <w:r>
                <w:t>Thales</w:t>
              </w:r>
            </w:ins>
          </w:p>
        </w:tc>
        <w:tc>
          <w:tcPr>
            <w:tcW w:w="1684" w:type="dxa"/>
          </w:tcPr>
          <w:p w14:paraId="1D81B1F6" w14:textId="42E57482" w:rsidR="00164FA2" w:rsidRPr="00E90AE0" w:rsidRDefault="00164FA2" w:rsidP="00FF1949">
            <w:pPr>
              <w:tabs>
                <w:tab w:val="left" w:pos="969"/>
              </w:tabs>
              <w:rPr>
                <w:ins w:id="1966" w:author="Ana Yun" w:date="2020-08-19T16:41:00Z"/>
              </w:rPr>
            </w:pPr>
            <w:ins w:id="1967" w:author="Ana Yun" w:date="2020-08-19T16:41:00Z">
              <w:r>
                <w:t>Agree</w:t>
              </w:r>
            </w:ins>
          </w:p>
        </w:tc>
        <w:tc>
          <w:tcPr>
            <w:tcW w:w="6563" w:type="dxa"/>
          </w:tcPr>
          <w:p w14:paraId="1394EB09" w14:textId="77777777" w:rsidR="00164FA2" w:rsidRPr="00E90AE0" w:rsidRDefault="00164FA2" w:rsidP="00FF1949">
            <w:pPr>
              <w:rPr>
                <w:ins w:id="1968" w:author="Ana Yun" w:date="2020-08-19T16:41:00Z"/>
              </w:rPr>
            </w:pPr>
          </w:p>
        </w:tc>
      </w:tr>
      <w:tr w:rsidR="00344262" w14:paraId="2FB245AB" w14:textId="77777777" w:rsidTr="0057628B">
        <w:trPr>
          <w:ins w:id="1969" w:author="Nomor Research" w:date="2020-08-19T15:28:00Z"/>
        </w:trPr>
        <w:tc>
          <w:tcPr>
            <w:tcW w:w="1468" w:type="dxa"/>
          </w:tcPr>
          <w:p w14:paraId="5BE6874D" w14:textId="65AC3350" w:rsidR="00344262" w:rsidRDefault="00344262" w:rsidP="00344262">
            <w:pPr>
              <w:rPr>
                <w:ins w:id="1970" w:author="Nomor Research" w:date="2020-08-19T15:28:00Z"/>
              </w:rPr>
            </w:pPr>
            <w:proofErr w:type="spellStart"/>
            <w:ins w:id="1971"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972" w:author="Nomor Research" w:date="2020-08-19T15:28:00Z"/>
              </w:rPr>
            </w:pPr>
            <w:ins w:id="1973" w:author="Nomor Research" w:date="2020-08-19T15:28:00Z">
              <w:r>
                <w:rPr>
                  <w:lang w:eastAsia="sv-SE"/>
                </w:rPr>
                <w:t>Agree</w:t>
              </w:r>
            </w:ins>
          </w:p>
        </w:tc>
        <w:tc>
          <w:tcPr>
            <w:tcW w:w="6563" w:type="dxa"/>
          </w:tcPr>
          <w:p w14:paraId="2825080B" w14:textId="77777777" w:rsidR="00344262" w:rsidRPr="00E90AE0" w:rsidRDefault="00344262" w:rsidP="00344262">
            <w:pPr>
              <w:rPr>
                <w:ins w:id="1974" w:author="Nomor Research" w:date="2020-08-19T15:28:00Z"/>
              </w:rPr>
            </w:pPr>
          </w:p>
        </w:tc>
      </w:tr>
      <w:tr w:rsidR="002B7E4A" w14:paraId="7F40C991" w14:textId="77777777" w:rsidTr="0057628B">
        <w:trPr>
          <w:ins w:id="1975" w:author="Yiu, Candy" w:date="2020-08-19T15:45:00Z"/>
        </w:trPr>
        <w:tc>
          <w:tcPr>
            <w:tcW w:w="1468" w:type="dxa"/>
          </w:tcPr>
          <w:p w14:paraId="17279711" w14:textId="3DC02B15" w:rsidR="002B7E4A" w:rsidRDefault="002B7E4A" w:rsidP="00344262">
            <w:pPr>
              <w:rPr>
                <w:ins w:id="1976" w:author="Yiu, Candy" w:date="2020-08-19T15:45:00Z"/>
                <w:lang w:eastAsia="sv-SE"/>
              </w:rPr>
            </w:pPr>
            <w:ins w:id="1977" w:author="Yiu, Candy" w:date="2020-08-19T15:45:00Z">
              <w:r>
                <w:rPr>
                  <w:lang w:eastAsia="sv-SE"/>
                </w:rPr>
                <w:t>Intel</w:t>
              </w:r>
            </w:ins>
          </w:p>
        </w:tc>
        <w:tc>
          <w:tcPr>
            <w:tcW w:w="1684" w:type="dxa"/>
          </w:tcPr>
          <w:p w14:paraId="64DB32ED" w14:textId="37EB94B5" w:rsidR="002B7E4A" w:rsidRDefault="002B7E4A" w:rsidP="00344262">
            <w:pPr>
              <w:tabs>
                <w:tab w:val="left" w:pos="969"/>
              </w:tabs>
              <w:rPr>
                <w:ins w:id="1978" w:author="Yiu, Candy" w:date="2020-08-19T15:45:00Z"/>
                <w:lang w:eastAsia="sv-SE"/>
              </w:rPr>
            </w:pPr>
            <w:ins w:id="1979" w:author="Yiu, Candy" w:date="2020-08-19T15:45:00Z">
              <w:r>
                <w:rPr>
                  <w:lang w:eastAsia="sv-SE"/>
                </w:rPr>
                <w:t>Agree</w:t>
              </w:r>
            </w:ins>
          </w:p>
        </w:tc>
        <w:tc>
          <w:tcPr>
            <w:tcW w:w="6563" w:type="dxa"/>
          </w:tcPr>
          <w:p w14:paraId="483DA070" w14:textId="77777777" w:rsidR="002B7E4A" w:rsidRPr="00E90AE0" w:rsidRDefault="002B7E4A" w:rsidP="00344262">
            <w:pPr>
              <w:rPr>
                <w:ins w:id="1980" w:author="Yiu, Candy" w:date="2020-08-19T15:45:00Z"/>
              </w:rPr>
            </w:pPr>
          </w:p>
        </w:tc>
      </w:tr>
      <w:tr w:rsidR="006D4218" w14:paraId="54BBFE9A" w14:textId="77777777" w:rsidTr="0057628B">
        <w:trPr>
          <w:ins w:id="1981" w:author="Apple Inc" w:date="2020-08-19T22:12:00Z"/>
        </w:trPr>
        <w:tc>
          <w:tcPr>
            <w:tcW w:w="1468" w:type="dxa"/>
          </w:tcPr>
          <w:p w14:paraId="0D276844" w14:textId="09B3984E" w:rsidR="006D4218" w:rsidRDefault="006D4218" w:rsidP="00344262">
            <w:pPr>
              <w:rPr>
                <w:ins w:id="1982" w:author="Apple Inc" w:date="2020-08-19T22:12:00Z"/>
                <w:lang w:eastAsia="sv-SE"/>
              </w:rPr>
            </w:pPr>
            <w:ins w:id="1983" w:author="Apple Inc" w:date="2020-08-19T22:12:00Z">
              <w:r>
                <w:rPr>
                  <w:lang w:eastAsia="sv-SE"/>
                </w:rPr>
                <w:t>Apple</w:t>
              </w:r>
            </w:ins>
          </w:p>
        </w:tc>
        <w:tc>
          <w:tcPr>
            <w:tcW w:w="1684" w:type="dxa"/>
          </w:tcPr>
          <w:p w14:paraId="3BD7B34C" w14:textId="7BECEFEE" w:rsidR="006D4218" w:rsidRDefault="006D4218" w:rsidP="00344262">
            <w:pPr>
              <w:tabs>
                <w:tab w:val="left" w:pos="969"/>
              </w:tabs>
              <w:rPr>
                <w:ins w:id="1984" w:author="Apple Inc" w:date="2020-08-19T22:12:00Z"/>
                <w:lang w:eastAsia="sv-SE"/>
              </w:rPr>
            </w:pPr>
            <w:ins w:id="1985" w:author="Apple Inc" w:date="2020-08-19T22:12:00Z">
              <w:r>
                <w:rPr>
                  <w:lang w:eastAsia="sv-SE"/>
                </w:rPr>
                <w:t>No strong view</w:t>
              </w:r>
            </w:ins>
          </w:p>
        </w:tc>
        <w:tc>
          <w:tcPr>
            <w:tcW w:w="6563" w:type="dxa"/>
          </w:tcPr>
          <w:p w14:paraId="5D064618" w14:textId="0D7E5137" w:rsidR="006D4218" w:rsidRPr="00E90AE0" w:rsidRDefault="006D4218">
            <w:pPr>
              <w:tabs>
                <w:tab w:val="left" w:pos="420"/>
              </w:tabs>
              <w:rPr>
                <w:ins w:id="1986" w:author="Apple Inc" w:date="2020-08-19T22:12:00Z"/>
              </w:rPr>
              <w:pPrChange w:id="1987" w:author="Apple Inc" w:date="2020-08-19T22:12:00Z">
                <w:pPr/>
              </w:pPrChange>
            </w:pPr>
            <w:ins w:id="1988" w:author="Apple Inc" w:date="2020-08-19T22:12:00Z">
              <w:r>
                <w:t>But prefer RAN2 can also come to a conclusion before sending the LS to RAN1</w:t>
              </w:r>
            </w:ins>
          </w:p>
        </w:tc>
      </w:tr>
      <w:tr w:rsidR="0023042D" w14:paraId="668C41C6" w14:textId="77777777" w:rsidTr="0057628B">
        <w:trPr>
          <w:ins w:id="1989" w:author="Qualcomm-Bharat" w:date="2020-08-19T22:30:00Z"/>
        </w:trPr>
        <w:tc>
          <w:tcPr>
            <w:tcW w:w="1468" w:type="dxa"/>
          </w:tcPr>
          <w:p w14:paraId="0A587F73" w14:textId="75E27820" w:rsidR="0023042D" w:rsidRDefault="0023042D" w:rsidP="0023042D">
            <w:pPr>
              <w:rPr>
                <w:ins w:id="1990" w:author="Qualcomm-Bharat" w:date="2020-08-19T22:30:00Z"/>
                <w:lang w:eastAsia="sv-SE"/>
              </w:rPr>
            </w:pPr>
            <w:ins w:id="1991" w:author="Qualcomm-Bharat" w:date="2020-08-19T22:30:00Z">
              <w:r>
                <w:rPr>
                  <w:lang w:eastAsia="sv-SE"/>
                </w:rPr>
                <w:t>Qualcomm</w:t>
              </w:r>
            </w:ins>
          </w:p>
        </w:tc>
        <w:tc>
          <w:tcPr>
            <w:tcW w:w="1684" w:type="dxa"/>
          </w:tcPr>
          <w:p w14:paraId="001E1F5F" w14:textId="0C275BF7" w:rsidR="0023042D" w:rsidRDefault="0023042D" w:rsidP="0023042D">
            <w:pPr>
              <w:tabs>
                <w:tab w:val="left" w:pos="969"/>
              </w:tabs>
              <w:rPr>
                <w:ins w:id="1992" w:author="Qualcomm-Bharat" w:date="2020-08-19T22:30:00Z"/>
                <w:lang w:eastAsia="sv-SE"/>
              </w:rPr>
            </w:pPr>
            <w:ins w:id="1993" w:author="Qualcomm-Bharat" w:date="2020-08-19T22:30:00Z">
              <w:r>
                <w:rPr>
                  <w:lang w:eastAsia="sv-SE"/>
                </w:rPr>
                <w:t>No strong view</w:t>
              </w:r>
            </w:ins>
          </w:p>
        </w:tc>
        <w:tc>
          <w:tcPr>
            <w:tcW w:w="6563" w:type="dxa"/>
          </w:tcPr>
          <w:p w14:paraId="1EA622A8" w14:textId="5CFFD258" w:rsidR="0023042D" w:rsidRDefault="0023042D" w:rsidP="0023042D">
            <w:pPr>
              <w:tabs>
                <w:tab w:val="left" w:pos="420"/>
              </w:tabs>
              <w:rPr>
                <w:ins w:id="1994" w:author="Qualcomm-Bharat" w:date="2020-08-19T22:30:00Z"/>
              </w:rPr>
            </w:pPr>
            <w:ins w:id="1995" w:author="Qualcomm-Bharat" w:date="2020-08-19T22:30:00Z">
              <w:r>
                <w:rPr>
                  <w:lang w:eastAsia="sv-SE"/>
                </w:rPr>
                <w:t>Unless there is specific action identified for the RAN1, there is no need to send LS just to inform this agreement.</w:t>
              </w:r>
            </w:ins>
          </w:p>
        </w:tc>
      </w:tr>
      <w:tr w:rsidR="0018246E" w14:paraId="00FB0BD7" w14:textId="77777777" w:rsidTr="0057628B">
        <w:trPr>
          <w:ins w:id="1996" w:author="CATT" w:date="2020-08-20T14:04:00Z"/>
        </w:trPr>
        <w:tc>
          <w:tcPr>
            <w:tcW w:w="1468" w:type="dxa"/>
          </w:tcPr>
          <w:p w14:paraId="1C0A2B9C" w14:textId="1DEA3EBD" w:rsidR="0018246E" w:rsidRDefault="0018246E" w:rsidP="0023042D">
            <w:pPr>
              <w:rPr>
                <w:ins w:id="1997" w:author="CATT" w:date="2020-08-20T14:04:00Z"/>
                <w:lang w:eastAsia="sv-SE"/>
              </w:rPr>
            </w:pPr>
            <w:ins w:id="1998" w:author="CATT" w:date="2020-08-20T14:05:00Z">
              <w:r>
                <w:rPr>
                  <w:rFonts w:eastAsiaTheme="minorEastAsia" w:hint="eastAsia"/>
                </w:rPr>
                <w:t>CATT</w:t>
              </w:r>
            </w:ins>
          </w:p>
        </w:tc>
        <w:tc>
          <w:tcPr>
            <w:tcW w:w="1684" w:type="dxa"/>
          </w:tcPr>
          <w:p w14:paraId="4D37B88B" w14:textId="3E759CC5" w:rsidR="0018246E" w:rsidRDefault="0018246E" w:rsidP="0023042D">
            <w:pPr>
              <w:tabs>
                <w:tab w:val="left" w:pos="969"/>
              </w:tabs>
              <w:rPr>
                <w:ins w:id="1999" w:author="CATT" w:date="2020-08-20T14:04:00Z"/>
                <w:lang w:eastAsia="sv-SE"/>
              </w:rPr>
            </w:pPr>
            <w:ins w:id="2000" w:author="CATT" w:date="2020-08-20T14:05:00Z">
              <w:r>
                <w:rPr>
                  <w:rFonts w:eastAsiaTheme="minorEastAsia" w:hint="eastAsia"/>
                </w:rPr>
                <w:t>Agree</w:t>
              </w:r>
            </w:ins>
          </w:p>
        </w:tc>
        <w:tc>
          <w:tcPr>
            <w:tcW w:w="6563" w:type="dxa"/>
          </w:tcPr>
          <w:p w14:paraId="6DAF812A" w14:textId="77777777" w:rsidR="0018246E" w:rsidRDefault="0018246E" w:rsidP="0023042D">
            <w:pPr>
              <w:tabs>
                <w:tab w:val="left" w:pos="420"/>
              </w:tabs>
              <w:rPr>
                <w:ins w:id="2001" w:author="CATT" w:date="2020-08-20T14:04:00Z"/>
                <w:lang w:eastAsia="sv-SE"/>
              </w:rPr>
            </w:pPr>
          </w:p>
        </w:tc>
      </w:tr>
      <w:tr w:rsidR="00A534B6" w14:paraId="0F65D41C" w14:textId="77777777" w:rsidTr="0057628B">
        <w:trPr>
          <w:ins w:id="2002" w:author="Shah, Rikin" w:date="2020-08-20T08:36:00Z"/>
        </w:trPr>
        <w:tc>
          <w:tcPr>
            <w:tcW w:w="1468" w:type="dxa"/>
          </w:tcPr>
          <w:p w14:paraId="0DBE4C87" w14:textId="12C4D0A0" w:rsidR="00A534B6" w:rsidRDefault="00A534B6" w:rsidP="0023042D">
            <w:pPr>
              <w:rPr>
                <w:ins w:id="2003" w:author="Shah, Rikin" w:date="2020-08-20T08:36:00Z"/>
                <w:rFonts w:eastAsiaTheme="minorEastAsia"/>
              </w:rPr>
            </w:pPr>
            <w:ins w:id="2004" w:author="Shah, Rikin" w:date="2020-08-20T08:36:00Z">
              <w:r>
                <w:rPr>
                  <w:rFonts w:eastAsiaTheme="minorEastAsia"/>
                </w:rPr>
                <w:t>Panasonic</w:t>
              </w:r>
            </w:ins>
          </w:p>
        </w:tc>
        <w:tc>
          <w:tcPr>
            <w:tcW w:w="1684" w:type="dxa"/>
          </w:tcPr>
          <w:p w14:paraId="588A826D" w14:textId="7F3F7C1F" w:rsidR="00A534B6" w:rsidRDefault="00A534B6" w:rsidP="0023042D">
            <w:pPr>
              <w:tabs>
                <w:tab w:val="left" w:pos="969"/>
              </w:tabs>
              <w:rPr>
                <w:ins w:id="2005" w:author="Shah, Rikin" w:date="2020-08-20T08:36:00Z"/>
                <w:rFonts w:eastAsiaTheme="minorEastAsia"/>
              </w:rPr>
            </w:pPr>
            <w:ins w:id="2006" w:author="Shah, Rikin" w:date="2020-08-20T08:36:00Z">
              <w:r>
                <w:rPr>
                  <w:rFonts w:eastAsiaTheme="minorEastAsia"/>
                </w:rPr>
                <w:t>No strong view</w:t>
              </w:r>
            </w:ins>
          </w:p>
        </w:tc>
        <w:tc>
          <w:tcPr>
            <w:tcW w:w="6563" w:type="dxa"/>
          </w:tcPr>
          <w:p w14:paraId="54BA6FF4" w14:textId="77777777" w:rsidR="00A534B6" w:rsidRDefault="00A534B6" w:rsidP="0023042D">
            <w:pPr>
              <w:tabs>
                <w:tab w:val="left" w:pos="420"/>
              </w:tabs>
              <w:rPr>
                <w:ins w:id="2007" w:author="Shah, Rikin" w:date="2020-08-20T08:36:00Z"/>
                <w:lang w:eastAsia="sv-SE"/>
              </w:rPr>
            </w:pPr>
          </w:p>
        </w:tc>
      </w:tr>
    </w:tbl>
    <w:p w14:paraId="69B95818" w14:textId="77777777" w:rsidR="00A534B6" w:rsidRDefault="00A534B6" w:rsidP="00EB4CBF">
      <w:pPr>
        <w:rPr>
          <w:ins w:id="2008"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lastRenderedPageBreak/>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2009" w:author="Abhishek Roy" w:date="2020-08-17T12:31:00Z">
              <w:r>
                <w:rPr>
                  <w:lang w:eastAsia="sv-SE"/>
                </w:rPr>
                <w:t>MediaTek</w:t>
              </w:r>
            </w:ins>
          </w:p>
        </w:tc>
        <w:tc>
          <w:tcPr>
            <w:tcW w:w="1216" w:type="dxa"/>
          </w:tcPr>
          <w:p w14:paraId="7F41E3FE" w14:textId="58D9B834" w:rsidR="00397DF7" w:rsidRDefault="007A5C24" w:rsidP="0091532F">
            <w:pPr>
              <w:rPr>
                <w:ins w:id="2010" w:author="Abhishek Roy" w:date="2020-08-17T12:31:00Z"/>
                <w:lang w:eastAsia="sv-SE"/>
              </w:rPr>
            </w:pPr>
            <w:ins w:id="2011" w:author="Abhishek Roy" w:date="2020-08-17T12:31:00Z">
              <w:r>
                <w:rPr>
                  <w:lang w:eastAsia="sv-SE"/>
                </w:rPr>
                <w:t>Option 1,</w:t>
              </w:r>
            </w:ins>
          </w:p>
          <w:p w14:paraId="59637B1F" w14:textId="15334433" w:rsidR="007A5C24" w:rsidRDefault="007A5C24" w:rsidP="007A5C24">
            <w:pPr>
              <w:rPr>
                <w:lang w:eastAsia="sv-SE"/>
              </w:rPr>
            </w:pPr>
            <w:ins w:id="2012"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2013"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2014"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2015"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2016" w:author="Abhishek Roy" w:date="2020-08-17T12:36:00Z">
              <w:r>
                <w:rPr>
                  <w:lang w:eastAsia="sv-SE"/>
                </w:rPr>
                <w:t xml:space="preserve">. Moreover, it is already shown </w:t>
              </w:r>
            </w:ins>
            <w:ins w:id="2017" w:author="Abhishek Roy" w:date="2020-08-18T11:15:00Z">
              <w:r w:rsidR="00833229">
                <w:rPr>
                  <w:lang w:eastAsia="sv-SE"/>
                </w:rPr>
                <w:t>in R2-1914589 and</w:t>
              </w:r>
            </w:ins>
            <w:ins w:id="2018" w:author="Abhishek Roy" w:date="2020-08-18T11:16:00Z">
              <w:r w:rsidR="00833229">
                <w:rPr>
                  <w:lang w:eastAsia="sv-SE"/>
                </w:rPr>
                <w:t xml:space="preserve"> </w:t>
              </w:r>
              <w:r w:rsidR="00833229" w:rsidRPr="00833229">
                <w:rPr>
                  <w:lang w:eastAsia="sv-SE"/>
                </w:rPr>
                <w:t>R1-1910983</w:t>
              </w:r>
            </w:ins>
            <w:ins w:id="2019" w:author="Abhishek Roy" w:date="2020-08-17T12:37:00Z">
              <w:r>
                <w:rPr>
                  <w:lang w:eastAsia="sv-SE"/>
                </w:rPr>
                <w:t xml:space="preserve"> </w:t>
              </w:r>
            </w:ins>
            <w:ins w:id="2020" w:author="Abhishek Roy" w:date="2020-08-17T12:36:00Z">
              <w:r>
                <w:rPr>
                  <w:lang w:eastAsia="sv-SE"/>
                </w:rPr>
                <w:t xml:space="preserve">that disabling HARQ and relying on RLC retransmissions </w:t>
              </w:r>
            </w:ins>
            <w:ins w:id="2021" w:author="Abhishek Roy" w:date="2020-08-18T09:44:00Z">
              <w:r w:rsidR="00E339CF">
                <w:rPr>
                  <w:lang w:eastAsia="sv-SE"/>
                </w:rPr>
                <w:t xml:space="preserve">(ARQ) </w:t>
              </w:r>
            </w:ins>
            <w:ins w:id="2022"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2023"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2024"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2025"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2026"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2027"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2028"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2029"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2030"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2031"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2032"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2033"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2034" w:author="LG (Geumsan Jo)" w:date="2020-08-19T19:39:00Z"/>
                <w:rFonts w:eastAsiaTheme="minorEastAsia"/>
                <w:lang w:eastAsia="ko-KR"/>
              </w:rPr>
            </w:pPr>
            <w:ins w:id="2035"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2036" w:author="LG (Geumsan Jo)" w:date="2020-08-19T19:41:00Z">
              <w:r>
                <w:rPr>
                  <w:rFonts w:eastAsiaTheme="minorEastAsia"/>
                  <w:lang w:eastAsia="ko-KR"/>
                </w:rPr>
                <w:t>decision</w:t>
              </w:r>
            </w:ins>
            <w:ins w:id="2037"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2038"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2039" w:author="xiaomi" w:date="2020-08-19T20:29:00Z"/>
        </w:trPr>
        <w:tc>
          <w:tcPr>
            <w:tcW w:w="1475" w:type="dxa"/>
          </w:tcPr>
          <w:p w14:paraId="737FA0B7" w14:textId="1D5C202B" w:rsidR="00EC0095" w:rsidRDefault="00EC0095" w:rsidP="00EC0095">
            <w:pPr>
              <w:rPr>
                <w:ins w:id="2040" w:author="xiaomi" w:date="2020-08-19T20:29:00Z"/>
                <w:rFonts w:eastAsiaTheme="minorEastAsia"/>
                <w:lang w:eastAsia="ko-KR"/>
              </w:rPr>
            </w:pPr>
            <w:ins w:id="2041"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2042" w:author="xiaomi" w:date="2020-08-19T20:29:00Z"/>
                <w:rFonts w:eastAsiaTheme="minorEastAsia"/>
                <w:lang w:eastAsia="ko-KR"/>
              </w:rPr>
            </w:pPr>
            <w:ins w:id="2043"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2044" w:author="xiaomi" w:date="2020-08-19T20:29:00Z"/>
                <w:rFonts w:eastAsiaTheme="minorEastAsia"/>
                <w:lang w:eastAsia="ko-KR"/>
              </w:rPr>
            </w:pPr>
          </w:p>
        </w:tc>
        <w:tc>
          <w:tcPr>
            <w:tcW w:w="5495" w:type="dxa"/>
          </w:tcPr>
          <w:p w14:paraId="296BDEE3" w14:textId="3B63ABA4" w:rsidR="00EC0095" w:rsidRDefault="00EC0095" w:rsidP="00EC0095">
            <w:pPr>
              <w:rPr>
                <w:ins w:id="2045" w:author="xiaomi" w:date="2020-08-19T20:29:00Z"/>
                <w:rFonts w:eastAsiaTheme="minorEastAsia"/>
                <w:lang w:eastAsia="ko-KR"/>
              </w:rPr>
            </w:pPr>
            <w:ins w:id="2046"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2047" w:author="Ping Yuan" w:date="2020-08-19T20:57:00Z"/>
        </w:trPr>
        <w:tc>
          <w:tcPr>
            <w:tcW w:w="1475" w:type="dxa"/>
          </w:tcPr>
          <w:p w14:paraId="0CB02E85" w14:textId="0F6EBA10" w:rsidR="00FF1949" w:rsidRDefault="00FF1949" w:rsidP="00FF1949">
            <w:pPr>
              <w:rPr>
                <w:ins w:id="2048" w:author="Ping Yuan" w:date="2020-08-19T20:57:00Z"/>
                <w:rFonts w:eastAsiaTheme="minorEastAsia"/>
              </w:rPr>
            </w:pPr>
            <w:ins w:id="2049" w:author="Ping Yuan" w:date="2020-08-19T20:57:00Z">
              <w:r w:rsidRPr="00ED4A3F">
                <w:t>Nokia</w:t>
              </w:r>
            </w:ins>
          </w:p>
        </w:tc>
        <w:tc>
          <w:tcPr>
            <w:tcW w:w="1216" w:type="dxa"/>
          </w:tcPr>
          <w:p w14:paraId="5DF558EA" w14:textId="25E4B5EE" w:rsidR="00FF1949" w:rsidRDefault="00FF1949" w:rsidP="00FF1949">
            <w:pPr>
              <w:rPr>
                <w:ins w:id="2050" w:author="Ping Yuan" w:date="2020-08-19T20:57:00Z"/>
                <w:rFonts w:eastAsiaTheme="minorEastAsia"/>
              </w:rPr>
            </w:pPr>
            <w:ins w:id="2051" w:author="Ping Yuan" w:date="2020-08-19T20:57:00Z">
              <w:r w:rsidRPr="00ED4A3F">
                <w:t>Option4 and Option3</w:t>
              </w:r>
            </w:ins>
          </w:p>
        </w:tc>
        <w:tc>
          <w:tcPr>
            <w:tcW w:w="1439" w:type="dxa"/>
          </w:tcPr>
          <w:p w14:paraId="2860F67B" w14:textId="77777777" w:rsidR="00FF1949" w:rsidRDefault="00FF1949" w:rsidP="00FF1949">
            <w:pPr>
              <w:rPr>
                <w:ins w:id="2052" w:author="Ping Yuan" w:date="2020-08-19T20:57:00Z"/>
                <w:rFonts w:eastAsiaTheme="minorEastAsia"/>
                <w:lang w:eastAsia="ko-KR"/>
              </w:rPr>
            </w:pPr>
          </w:p>
        </w:tc>
        <w:tc>
          <w:tcPr>
            <w:tcW w:w="5495" w:type="dxa"/>
          </w:tcPr>
          <w:p w14:paraId="2ADC8E9F" w14:textId="52243531" w:rsidR="00FF1949" w:rsidRDefault="00FF1949" w:rsidP="00FF1949">
            <w:pPr>
              <w:rPr>
                <w:ins w:id="2053" w:author="Ping Yuan" w:date="2020-08-19T20:57:00Z"/>
                <w:rFonts w:eastAsiaTheme="minorEastAsia"/>
              </w:rPr>
            </w:pPr>
            <w:ins w:id="2054"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2055" w:author="Ana Yun" w:date="2020-08-19T16:41:00Z"/>
        </w:trPr>
        <w:tc>
          <w:tcPr>
            <w:tcW w:w="1475" w:type="dxa"/>
          </w:tcPr>
          <w:p w14:paraId="61CE85AF" w14:textId="70037A90" w:rsidR="00164FA2" w:rsidRPr="00ED4A3F" w:rsidRDefault="00164FA2" w:rsidP="00FF1949">
            <w:pPr>
              <w:rPr>
                <w:ins w:id="2056" w:author="Ana Yun" w:date="2020-08-19T16:41:00Z"/>
              </w:rPr>
            </w:pPr>
            <w:ins w:id="2057" w:author="Ana Yun" w:date="2020-08-19T16:42:00Z">
              <w:r>
                <w:t>Thales</w:t>
              </w:r>
            </w:ins>
          </w:p>
        </w:tc>
        <w:tc>
          <w:tcPr>
            <w:tcW w:w="1216" w:type="dxa"/>
          </w:tcPr>
          <w:p w14:paraId="4AEB7AD1" w14:textId="5081E82A" w:rsidR="00164FA2" w:rsidRPr="00ED4A3F" w:rsidRDefault="00164FA2" w:rsidP="00FF1949">
            <w:pPr>
              <w:rPr>
                <w:ins w:id="2058" w:author="Ana Yun" w:date="2020-08-19T16:41:00Z"/>
              </w:rPr>
            </w:pPr>
            <w:ins w:id="2059" w:author="Ana Yun" w:date="2020-08-19T16:42:00Z">
              <w:r>
                <w:t>Option 4</w:t>
              </w:r>
            </w:ins>
          </w:p>
        </w:tc>
        <w:tc>
          <w:tcPr>
            <w:tcW w:w="1439" w:type="dxa"/>
          </w:tcPr>
          <w:p w14:paraId="46D38183" w14:textId="77777777" w:rsidR="00164FA2" w:rsidRDefault="00164FA2" w:rsidP="00FF1949">
            <w:pPr>
              <w:rPr>
                <w:ins w:id="2060" w:author="Ana Yun" w:date="2020-08-19T16:41:00Z"/>
                <w:rFonts w:eastAsiaTheme="minorEastAsia"/>
                <w:lang w:eastAsia="ko-KR"/>
              </w:rPr>
            </w:pPr>
          </w:p>
        </w:tc>
        <w:tc>
          <w:tcPr>
            <w:tcW w:w="5495" w:type="dxa"/>
          </w:tcPr>
          <w:p w14:paraId="3B1C5369" w14:textId="22B464DB" w:rsidR="00164FA2" w:rsidRPr="00ED4A3F" w:rsidRDefault="00164FA2" w:rsidP="00FF1949">
            <w:pPr>
              <w:rPr>
                <w:ins w:id="2061" w:author="Ana Yun" w:date="2020-08-19T16:41:00Z"/>
              </w:rPr>
            </w:pPr>
            <w:ins w:id="2062" w:author="Ana Yun" w:date="2020-08-19T16:42:00Z">
              <w:r>
                <w:t>Wait for RAN1 decision</w:t>
              </w:r>
            </w:ins>
          </w:p>
        </w:tc>
      </w:tr>
      <w:tr w:rsidR="00344262" w14:paraId="7705F39F" w14:textId="77777777" w:rsidTr="0091532F">
        <w:trPr>
          <w:ins w:id="2063" w:author="Nomor Research" w:date="2020-08-19T15:28:00Z"/>
        </w:trPr>
        <w:tc>
          <w:tcPr>
            <w:tcW w:w="1475" w:type="dxa"/>
          </w:tcPr>
          <w:p w14:paraId="18312B24" w14:textId="5B6DB630" w:rsidR="00344262" w:rsidRDefault="00344262" w:rsidP="00344262">
            <w:pPr>
              <w:rPr>
                <w:ins w:id="2064" w:author="Nomor Research" w:date="2020-08-19T15:28:00Z"/>
              </w:rPr>
            </w:pPr>
            <w:proofErr w:type="spellStart"/>
            <w:ins w:id="2065"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2066" w:author="Nomor Research" w:date="2020-08-19T15:28:00Z"/>
              </w:rPr>
            </w:pPr>
            <w:ins w:id="2067" w:author="Nomor Research" w:date="2020-08-19T15:28:00Z">
              <w:r>
                <w:rPr>
                  <w:lang w:eastAsia="sv-SE"/>
                </w:rPr>
                <w:t>Option 4</w:t>
              </w:r>
            </w:ins>
          </w:p>
        </w:tc>
        <w:tc>
          <w:tcPr>
            <w:tcW w:w="1439" w:type="dxa"/>
          </w:tcPr>
          <w:p w14:paraId="01A1489F" w14:textId="77777777" w:rsidR="00344262" w:rsidRDefault="00344262" w:rsidP="00344262">
            <w:pPr>
              <w:rPr>
                <w:ins w:id="2068" w:author="Nomor Research" w:date="2020-08-19T15:28:00Z"/>
                <w:rFonts w:eastAsiaTheme="minorEastAsia"/>
                <w:lang w:eastAsia="ko-KR"/>
              </w:rPr>
            </w:pPr>
          </w:p>
        </w:tc>
        <w:tc>
          <w:tcPr>
            <w:tcW w:w="5495" w:type="dxa"/>
          </w:tcPr>
          <w:p w14:paraId="236BBB87" w14:textId="025482FD" w:rsidR="00344262" w:rsidRDefault="00344262" w:rsidP="00344262">
            <w:pPr>
              <w:rPr>
                <w:ins w:id="2069" w:author="Nomor Research" w:date="2020-08-19T15:28:00Z"/>
              </w:rPr>
            </w:pPr>
            <w:ins w:id="2070" w:author="Nomor Research" w:date="2020-08-19T15:28:00Z">
              <w:r>
                <w:rPr>
                  <w:lang w:eastAsia="sv-SE"/>
                </w:rPr>
                <w:t>RAN 1 decision</w:t>
              </w:r>
            </w:ins>
          </w:p>
        </w:tc>
      </w:tr>
      <w:tr w:rsidR="002B7E4A" w14:paraId="046CBE56" w14:textId="77777777" w:rsidTr="0091532F">
        <w:trPr>
          <w:ins w:id="2071" w:author="Yiu, Candy" w:date="2020-08-19T15:46:00Z"/>
        </w:trPr>
        <w:tc>
          <w:tcPr>
            <w:tcW w:w="1475" w:type="dxa"/>
          </w:tcPr>
          <w:p w14:paraId="691A4C7F" w14:textId="7E2C2406" w:rsidR="002B7E4A" w:rsidRDefault="002B7E4A" w:rsidP="00344262">
            <w:pPr>
              <w:rPr>
                <w:ins w:id="2072" w:author="Yiu, Candy" w:date="2020-08-19T15:46:00Z"/>
                <w:lang w:eastAsia="sv-SE"/>
              </w:rPr>
            </w:pPr>
            <w:ins w:id="2073" w:author="Yiu, Candy" w:date="2020-08-19T15:46:00Z">
              <w:r>
                <w:rPr>
                  <w:lang w:eastAsia="sv-SE"/>
                </w:rPr>
                <w:t>Intel</w:t>
              </w:r>
            </w:ins>
          </w:p>
        </w:tc>
        <w:tc>
          <w:tcPr>
            <w:tcW w:w="1216" w:type="dxa"/>
          </w:tcPr>
          <w:p w14:paraId="30F59A60" w14:textId="4009C185" w:rsidR="002B7E4A" w:rsidRDefault="002B7E4A" w:rsidP="00344262">
            <w:pPr>
              <w:rPr>
                <w:ins w:id="2074" w:author="Yiu, Candy" w:date="2020-08-19T15:46:00Z"/>
                <w:lang w:eastAsia="sv-SE"/>
              </w:rPr>
            </w:pPr>
            <w:ins w:id="2075" w:author="Yiu, Candy" w:date="2020-08-19T15:46:00Z">
              <w:r>
                <w:rPr>
                  <w:lang w:eastAsia="sv-SE"/>
                </w:rPr>
                <w:t xml:space="preserve">1, </w:t>
              </w:r>
            </w:ins>
            <w:ins w:id="2076" w:author="Yiu, Candy" w:date="2020-08-19T15:47:00Z">
              <w:r>
                <w:rPr>
                  <w:lang w:eastAsia="sv-SE"/>
                </w:rPr>
                <w:t>3, 4</w:t>
              </w:r>
            </w:ins>
          </w:p>
        </w:tc>
        <w:tc>
          <w:tcPr>
            <w:tcW w:w="1439" w:type="dxa"/>
          </w:tcPr>
          <w:p w14:paraId="5930207A" w14:textId="77777777" w:rsidR="002B7E4A" w:rsidRDefault="002B7E4A" w:rsidP="00344262">
            <w:pPr>
              <w:rPr>
                <w:ins w:id="2077" w:author="Yiu, Candy" w:date="2020-08-19T15:46:00Z"/>
                <w:rFonts w:eastAsiaTheme="minorEastAsia"/>
                <w:lang w:eastAsia="ko-KR"/>
              </w:rPr>
            </w:pPr>
          </w:p>
        </w:tc>
        <w:tc>
          <w:tcPr>
            <w:tcW w:w="5495" w:type="dxa"/>
          </w:tcPr>
          <w:p w14:paraId="265ACCBA" w14:textId="77777777" w:rsidR="002B7E4A" w:rsidRDefault="002B7E4A" w:rsidP="00344262">
            <w:pPr>
              <w:rPr>
                <w:ins w:id="2078" w:author="Yiu, Candy" w:date="2020-08-19T15:46:00Z"/>
                <w:lang w:eastAsia="sv-SE"/>
              </w:rPr>
            </w:pPr>
          </w:p>
        </w:tc>
      </w:tr>
      <w:tr w:rsidR="00D62A74" w14:paraId="639EC8EF" w14:textId="77777777" w:rsidTr="0091532F">
        <w:trPr>
          <w:ins w:id="2079" w:author="Loon" w:date="2020-08-19T17:19:00Z"/>
        </w:trPr>
        <w:tc>
          <w:tcPr>
            <w:tcW w:w="1475" w:type="dxa"/>
          </w:tcPr>
          <w:p w14:paraId="14A795B1" w14:textId="2CA0C6E5" w:rsidR="00D62A74" w:rsidRDefault="00D62A74" w:rsidP="00D62A74">
            <w:pPr>
              <w:rPr>
                <w:ins w:id="2080" w:author="Loon" w:date="2020-08-19T17:19:00Z"/>
                <w:lang w:eastAsia="sv-SE"/>
              </w:rPr>
            </w:pPr>
            <w:ins w:id="2081" w:author="Loon" w:date="2020-08-19T17:19:00Z">
              <w:r>
                <w:rPr>
                  <w:lang w:eastAsia="sv-SE"/>
                </w:rPr>
                <w:t>Loon, Google</w:t>
              </w:r>
            </w:ins>
          </w:p>
        </w:tc>
        <w:tc>
          <w:tcPr>
            <w:tcW w:w="1216" w:type="dxa"/>
          </w:tcPr>
          <w:p w14:paraId="7C266C4E" w14:textId="5478AF0B" w:rsidR="00D62A74" w:rsidRDefault="00D62A74" w:rsidP="00D62A74">
            <w:pPr>
              <w:rPr>
                <w:ins w:id="2082" w:author="Loon" w:date="2020-08-19T17:19:00Z"/>
                <w:lang w:eastAsia="sv-SE"/>
              </w:rPr>
            </w:pPr>
            <w:ins w:id="2083" w:author="Loon" w:date="2020-08-19T17:19:00Z">
              <w:r>
                <w:rPr>
                  <w:lang w:eastAsia="sv-SE"/>
                </w:rPr>
                <w:t>Option 4/1/3</w:t>
              </w:r>
            </w:ins>
          </w:p>
        </w:tc>
        <w:tc>
          <w:tcPr>
            <w:tcW w:w="1439" w:type="dxa"/>
          </w:tcPr>
          <w:p w14:paraId="6915F7B3" w14:textId="34E00AAB" w:rsidR="00D62A74" w:rsidRDefault="00D62A74" w:rsidP="00D62A74">
            <w:pPr>
              <w:rPr>
                <w:ins w:id="2084" w:author="Loon" w:date="2020-08-19T17:19:00Z"/>
                <w:rFonts w:eastAsiaTheme="minorEastAsia"/>
                <w:lang w:eastAsia="ko-KR"/>
              </w:rPr>
            </w:pPr>
            <w:ins w:id="2085" w:author="Loon" w:date="2020-08-19T17:19:00Z">
              <w:r>
                <w:rPr>
                  <w:rFonts w:eastAsiaTheme="minorEastAsia"/>
                  <w:lang w:eastAsia="ko-KR"/>
                </w:rPr>
                <w:t>Option 2</w:t>
              </w:r>
            </w:ins>
          </w:p>
        </w:tc>
        <w:tc>
          <w:tcPr>
            <w:tcW w:w="5495" w:type="dxa"/>
          </w:tcPr>
          <w:p w14:paraId="0ACC888A" w14:textId="12061B84" w:rsidR="00D62A74" w:rsidRDefault="00D62A74" w:rsidP="00D62A74">
            <w:pPr>
              <w:rPr>
                <w:ins w:id="2086" w:author="Loon" w:date="2020-08-19T17:19:00Z"/>
                <w:lang w:eastAsia="sv-SE"/>
              </w:rPr>
            </w:pPr>
            <w:ins w:id="2087" w:author="Loon" w:date="2020-08-19T17:19:00Z">
              <w:r>
                <w:rPr>
                  <w:lang w:eastAsia="sv-SE"/>
                </w:rPr>
                <w:t>Wait for RAN1, else option1 else option 3</w:t>
              </w:r>
            </w:ins>
          </w:p>
        </w:tc>
      </w:tr>
      <w:tr w:rsidR="006D4218" w14:paraId="180B76D6" w14:textId="77777777" w:rsidTr="0091532F">
        <w:trPr>
          <w:ins w:id="2088" w:author="Apple Inc" w:date="2020-08-19T22:12:00Z"/>
        </w:trPr>
        <w:tc>
          <w:tcPr>
            <w:tcW w:w="1475" w:type="dxa"/>
          </w:tcPr>
          <w:p w14:paraId="155A39FD" w14:textId="110C8469" w:rsidR="006D4218" w:rsidRDefault="006D4218" w:rsidP="00D62A74">
            <w:pPr>
              <w:rPr>
                <w:ins w:id="2089" w:author="Apple Inc" w:date="2020-08-19T22:12:00Z"/>
                <w:lang w:eastAsia="sv-SE"/>
              </w:rPr>
            </w:pPr>
            <w:ins w:id="2090" w:author="Apple Inc" w:date="2020-08-19T22:12:00Z">
              <w:r>
                <w:rPr>
                  <w:lang w:eastAsia="sv-SE"/>
                </w:rPr>
                <w:t>Apple</w:t>
              </w:r>
            </w:ins>
          </w:p>
        </w:tc>
        <w:tc>
          <w:tcPr>
            <w:tcW w:w="1216" w:type="dxa"/>
          </w:tcPr>
          <w:p w14:paraId="416F5515" w14:textId="1B7B9BC2" w:rsidR="006D4218" w:rsidRDefault="006D4218" w:rsidP="00D62A74">
            <w:pPr>
              <w:rPr>
                <w:ins w:id="2091" w:author="Apple Inc" w:date="2020-08-19T22:12:00Z"/>
                <w:lang w:eastAsia="sv-SE"/>
              </w:rPr>
            </w:pPr>
            <w:ins w:id="2092" w:author="Apple Inc" w:date="2020-08-19T22:12:00Z">
              <w:r>
                <w:rPr>
                  <w:lang w:eastAsia="sv-SE"/>
                </w:rPr>
                <w:t>Option 4</w:t>
              </w:r>
            </w:ins>
          </w:p>
        </w:tc>
        <w:tc>
          <w:tcPr>
            <w:tcW w:w="1439" w:type="dxa"/>
          </w:tcPr>
          <w:p w14:paraId="671FECFB" w14:textId="77777777" w:rsidR="006D4218" w:rsidRDefault="006D4218" w:rsidP="00D62A74">
            <w:pPr>
              <w:rPr>
                <w:ins w:id="2093" w:author="Apple Inc" w:date="2020-08-19T22:12:00Z"/>
                <w:rFonts w:eastAsiaTheme="minorEastAsia"/>
                <w:lang w:eastAsia="ko-KR"/>
              </w:rPr>
            </w:pPr>
          </w:p>
        </w:tc>
        <w:tc>
          <w:tcPr>
            <w:tcW w:w="5495" w:type="dxa"/>
          </w:tcPr>
          <w:p w14:paraId="4ED337AB" w14:textId="5D1AD43B" w:rsidR="006D4218" w:rsidRDefault="006D4218" w:rsidP="006D4218">
            <w:pPr>
              <w:rPr>
                <w:ins w:id="2094" w:author="Apple Inc" w:date="2020-08-19T22:12:00Z"/>
                <w:lang w:eastAsia="sv-SE"/>
              </w:rPr>
            </w:pPr>
            <w:ins w:id="2095" w:author="Apple Inc" w:date="2020-08-19T22:12:00Z">
              <w:r>
                <w:rPr>
                  <w:lang w:eastAsia="sv-SE"/>
                </w:rPr>
                <w:t>Depends on RAN1 discussions and decisions</w:t>
              </w:r>
            </w:ins>
          </w:p>
        </w:tc>
      </w:tr>
      <w:tr w:rsidR="00475F57" w14:paraId="599692EB" w14:textId="77777777" w:rsidTr="0091532F">
        <w:trPr>
          <w:ins w:id="2096" w:author="Qualcomm-Bharat" w:date="2020-08-19T22:31:00Z"/>
        </w:trPr>
        <w:tc>
          <w:tcPr>
            <w:tcW w:w="1475" w:type="dxa"/>
          </w:tcPr>
          <w:p w14:paraId="22537419" w14:textId="65ACEA50" w:rsidR="00475F57" w:rsidRDefault="00475F57" w:rsidP="00475F57">
            <w:pPr>
              <w:rPr>
                <w:ins w:id="2097" w:author="Qualcomm-Bharat" w:date="2020-08-19T22:31:00Z"/>
                <w:lang w:eastAsia="sv-SE"/>
              </w:rPr>
            </w:pPr>
            <w:ins w:id="2098" w:author="Qualcomm-Bharat" w:date="2020-08-19T22:31:00Z">
              <w:r>
                <w:rPr>
                  <w:rFonts w:eastAsiaTheme="minorEastAsia"/>
                  <w:lang w:eastAsia="ko-KR"/>
                </w:rPr>
                <w:t>Qualcomm</w:t>
              </w:r>
            </w:ins>
          </w:p>
        </w:tc>
        <w:tc>
          <w:tcPr>
            <w:tcW w:w="1216" w:type="dxa"/>
          </w:tcPr>
          <w:p w14:paraId="76999608" w14:textId="35A5E797" w:rsidR="00475F57" w:rsidRDefault="00475F57" w:rsidP="00475F57">
            <w:pPr>
              <w:rPr>
                <w:ins w:id="2099" w:author="Qualcomm-Bharat" w:date="2020-08-19T22:31:00Z"/>
                <w:lang w:eastAsia="sv-SE"/>
              </w:rPr>
            </w:pPr>
            <w:ins w:id="2100" w:author="Qualcomm-Bharat" w:date="2020-08-19T22:31:00Z">
              <w:r>
                <w:rPr>
                  <w:rFonts w:eastAsiaTheme="minorEastAsia"/>
                  <w:lang w:eastAsia="ko-KR"/>
                </w:rPr>
                <w:t>Option 2 and 3</w:t>
              </w:r>
            </w:ins>
          </w:p>
        </w:tc>
        <w:tc>
          <w:tcPr>
            <w:tcW w:w="1439" w:type="dxa"/>
          </w:tcPr>
          <w:p w14:paraId="7D1D9E86" w14:textId="38B24E3E" w:rsidR="00475F57" w:rsidRDefault="00475F57" w:rsidP="00475F57">
            <w:pPr>
              <w:rPr>
                <w:ins w:id="2101" w:author="Qualcomm-Bharat" w:date="2020-08-19T22:31:00Z"/>
                <w:rFonts w:eastAsiaTheme="minorEastAsia"/>
                <w:lang w:eastAsia="ko-KR"/>
              </w:rPr>
            </w:pPr>
            <w:ins w:id="2102" w:author="Qualcomm-Bharat" w:date="2020-08-19T22:31:00Z">
              <w:r>
                <w:rPr>
                  <w:rFonts w:eastAsiaTheme="minorEastAsia"/>
                  <w:lang w:eastAsia="ko-KR"/>
                </w:rPr>
                <w:t>Option 1</w:t>
              </w:r>
            </w:ins>
          </w:p>
        </w:tc>
        <w:tc>
          <w:tcPr>
            <w:tcW w:w="5495" w:type="dxa"/>
          </w:tcPr>
          <w:p w14:paraId="745770FD" w14:textId="2B7077D1" w:rsidR="00475F57" w:rsidRDefault="00475F57" w:rsidP="00475F57">
            <w:pPr>
              <w:rPr>
                <w:ins w:id="2103" w:author="Qualcomm-Bharat" w:date="2020-08-19T22:31:00Z"/>
                <w:lang w:eastAsia="sv-SE"/>
              </w:rPr>
            </w:pPr>
            <w:ins w:id="2104" w:author="Qualcomm-Bharat" w:date="2020-08-19T22:31:00Z">
              <w:r>
                <w:rPr>
                  <w:rFonts w:eastAsiaTheme="minorEastAsia"/>
                  <w:lang w:eastAsia="ko-KR"/>
                </w:rPr>
                <w:t>Option 2 may be decided by RAN1.</w:t>
              </w:r>
            </w:ins>
          </w:p>
        </w:tc>
      </w:tr>
      <w:tr w:rsidR="00E722DC" w14:paraId="51713843" w14:textId="77777777" w:rsidTr="0091532F">
        <w:trPr>
          <w:ins w:id="2105" w:author="CATT" w:date="2020-08-20T14:05:00Z"/>
        </w:trPr>
        <w:tc>
          <w:tcPr>
            <w:tcW w:w="1475" w:type="dxa"/>
          </w:tcPr>
          <w:p w14:paraId="18776528" w14:textId="41719B98" w:rsidR="00E722DC" w:rsidRDefault="00E722DC" w:rsidP="00475F57">
            <w:pPr>
              <w:rPr>
                <w:ins w:id="2106" w:author="CATT" w:date="2020-08-20T14:05:00Z"/>
                <w:rFonts w:eastAsiaTheme="minorEastAsia"/>
                <w:lang w:eastAsia="ko-KR"/>
              </w:rPr>
            </w:pPr>
            <w:ins w:id="2107" w:author="CATT" w:date="2020-08-20T14:05:00Z">
              <w:r>
                <w:rPr>
                  <w:rFonts w:eastAsiaTheme="minorEastAsia" w:hint="eastAsia"/>
                </w:rPr>
                <w:lastRenderedPageBreak/>
                <w:t>CATT</w:t>
              </w:r>
            </w:ins>
          </w:p>
        </w:tc>
        <w:tc>
          <w:tcPr>
            <w:tcW w:w="1216" w:type="dxa"/>
          </w:tcPr>
          <w:p w14:paraId="377073DE" w14:textId="3E6AF30E" w:rsidR="00E722DC" w:rsidRDefault="00E722DC" w:rsidP="00475F57">
            <w:pPr>
              <w:rPr>
                <w:ins w:id="2108" w:author="CATT" w:date="2020-08-20T14:05:00Z"/>
                <w:rFonts w:eastAsiaTheme="minorEastAsia"/>
                <w:lang w:eastAsia="ko-KR"/>
              </w:rPr>
            </w:pPr>
            <w:ins w:id="2109" w:author="CATT" w:date="2020-08-20T14:05:00Z">
              <w:r>
                <w:rPr>
                  <w:rFonts w:eastAsiaTheme="minorEastAsia" w:hint="eastAsia"/>
                </w:rPr>
                <w:t>Option3</w:t>
              </w:r>
            </w:ins>
          </w:p>
        </w:tc>
        <w:tc>
          <w:tcPr>
            <w:tcW w:w="1439" w:type="dxa"/>
          </w:tcPr>
          <w:p w14:paraId="7019D84C" w14:textId="27FB3BF3" w:rsidR="00E722DC" w:rsidRDefault="00E722DC" w:rsidP="00475F57">
            <w:pPr>
              <w:rPr>
                <w:ins w:id="2110" w:author="CATT" w:date="2020-08-20T14:05:00Z"/>
                <w:rFonts w:eastAsiaTheme="minorEastAsia"/>
                <w:lang w:eastAsia="ko-KR"/>
              </w:rPr>
            </w:pPr>
            <w:ins w:id="2111" w:author="CATT" w:date="2020-08-20T14:05:00Z">
              <w:r>
                <w:rPr>
                  <w:rFonts w:eastAsiaTheme="minorEastAsia" w:hint="eastAsia"/>
                </w:rPr>
                <w:t>Option2</w:t>
              </w:r>
            </w:ins>
          </w:p>
        </w:tc>
        <w:tc>
          <w:tcPr>
            <w:tcW w:w="5495" w:type="dxa"/>
          </w:tcPr>
          <w:p w14:paraId="2A8BD4D8" w14:textId="6C37A746" w:rsidR="00E722DC" w:rsidRDefault="00E722DC" w:rsidP="00475F57">
            <w:pPr>
              <w:rPr>
                <w:ins w:id="2112" w:author="CATT" w:date="2020-08-20T14:05:00Z"/>
                <w:rFonts w:eastAsiaTheme="minorEastAsia"/>
                <w:lang w:eastAsia="ko-KR"/>
              </w:rPr>
            </w:pPr>
            <w:ins w:id="2113" w:author="CATT" w:date="2020-08-20T14:05:00Z">
              <w:r>
                <w:rPr>
                  <w:rFonts w:eastAsiaTheme="minorEastAsia" w:hint="eastAsia"/>
                </w:rPr>
                <w:t>RAN1 should discuss Option2 first.</w:t>
              </w:r>
            </w:ins>
          </w:p>
        </w:tc>
      </w:tr>
      <w:tr w:rsidR="00A534B6" w14:paraId="071BAE24" w14:textId="77777777" w:rsidTr="0091532F">
        <w:trPr>
          <w:ins w:id="2114" w:author="Shah, Rikin" w:date="2020-08-20T08:36:00Z"/>
        </w:trPr>
        <w:tc>
          <w:tcPr>
            <w:tcW w:w="1475" w:type="dxa"/>
          </w:tcPr>
          <w:p w14:paraId="2125E939" w14:textId="0A080155" w:rsidR="00A534B6" w:rsidRDefault="00A534B6" w:rsidP="00A534B6">
            <w:pPr>
              <w:rPr>
                <w:ins w:id="2115" w:author="Shah, Rikin" w:date="2020-08-20T08:36:00Z"/>
                <w:rFonts w:eastAsiaTheme="minorEastAsia"/>
              </w:rPr>
            </w:pPr>
            <w:ins w:id="2116" w:author="Shah, Rikin" w:date="2020-08-20T08:36:00Z">
              <w:r w:rsidRPr="0009130B">
                <w:rPr>
                  <w:lang w:val="en-US" w:eastAsia="sv-SE"/>
                </w:rPr>
                <w:t>Panasonic</w:t>
              </w:r>
            </w:ins>
          </w:p>
        </w:tc>
        <w:tc>
          <w:tcPr>
            <w:tcW w:w="1216" w:type="dxa"/>
          </w:tcPr>
          <w:p w14:paraId="7027C124" w14:textId="77777777" w:rsidR="00A534B6" w:rsidRDefault="00A534B6" w:rsidP="00A534B6">
            <w:pPr>
              <w:rPr>
                <w:ins w:id="2117" w:author="Shah, Rikin" w:date="2020-08-20T08:36:00Z"/>
                <w:rFonts w:eastAsia="Yu Mincho"/>
                <w:lang w:val="en-US" w:eastAsia="ja-JP"/>
              </w:rPr>
            </w:pPr>
          </w:p>
          <w:p w14:paraId="402962D0" w14:textId="77777777" w:rsidR="00A534B6" w:rsidRDefault="00A534B6" w:rsidP="00A534B6">
            <w:pPr>
              <w:rPr>
                <w:ins w:id="2118" w:author="Shah, Rikin" w:date="2020-08-20T08:36:00Z"/>
                <w:rFonts w:eastAsia="Yu Mincho"/>
                <w:lang w:val="en-US" w:eastAsia="ja-JP"/>
              </w:rPr>
            </w:pPr>
            <w:ins w:id="2119" w:author="Shah, Rikin" w:date="2020-08-20T08:36:00Z">
              <w:r>
                <w:rPr>
                  <w:rFonts w:eastAsia="Yu Mincho"/>
                  <w:lang w:val="en-US" w:eastAsia="ja-JP"/>
                </w:rPr>
                <w:t>Option 2</w:t>
              </w:r>
            </w:ins>
          </w:p>
          <w:p w14:paraId="0EC08C39" w14:textId="77777777" w:rsidR="00A534B6" w:rsidRDefault="00A534B6" w:rsidP="00A534B6">
            <w:pPr>
              <w:rPr>
                <w:ins w:id="2120" w:author="Shah, Rikin" w:date="2020-08-20T08:36:00Z"/>
                <w:rFonts w:eastAsia="Yu Mincho"/>
                <w:lang w:val="en-US" w:eastAsia="ja-JP"/>
              </w:rPr>
            </w:pPr>
            <w:ins w:id="2121" w:author="Shah, Rikin" w:date="2020-08-20T08:36:00Z">
              <w:r>
                <w:rPr>
                  <w:rFonts w:eastAsia="Yu Mincho" w:hint="eastAsia"/>
                  <w:lang w:val="en-US" w:eastAsia="ja-JP"/>
                </w:rPr>
                <w:t>O</w:t>
              </w:r>
              <w:r>
                <w:rPr>
                  <w:rFonts w:eastAsia="Yu Mincho"/>
                  <w:lang w:val="en-US" w:eastAsia="ja-JP"/>
                </w:rPr>
                <w:t xml:space="preserve">ption 3 </w:t>
              </w:r>
            </w:ins>
          </w:p>
          <w:p w14:paraId="4670E714" w14:textId="0BD02533" w:rsidR="00A534B6" w:rsidRDefault="00A534B6" w:rsidP="00A534B6">
            <w:pPr>
              <w:rPr>
                <w:ins w:id="2122" w:author="Shah, Rikin" w:date="2020-08-20T08:36:00Z"/>
                <w:rFonts w:eastAsiaTheme="minorEastAsia"/>
              </w:rPr>
            </w:pPr>
            <w:ins w:id="2123" w:author="Shah, Rikin" w:date="2020-08-20T08:36:00Z">
              <w:r>
                <w:rPr>
                  <w:rFonts w:eastAsia="Yu Mincho"/>
                  <w:lang w:val="en-US" w:eastAsia="ja-JP"/>
                </w:rPr>
                <w:t>Option 4</w:t>
              </w:r>
            </w:ins>
          </w:p>
        </w:tc>
        <w:tc>
          <w:tcPr>
            <w:tcW w:w="1439" w:type="dxa"/>
          </w:tcPr>
          <w:p w14:paraId="745DCD05" w14:textId="77777777" w:rsidR="00A534B6" w:rsidRDefault="00A534B6" w:rsidP="00A534B6">
            <w:pPr>
              <w:rPr>
                <w:ins w:id="2124" w:author="Shah, Rikin" w:date="2020-08-20T08:36:00Z"/>
                <w:rFonts w:eastAsiaTheme="minorEastAsia"/>
              </w:rPr>
            </w:pPr>
          </w:p>
        </w:tc>
        <w:tc>
          <w:tcPr>
            <w:tcW w:w="5495" w:type="dxa"/>
          </w:tcPr>
          <w:p w14:paraId="4D8F2217" w14:textId="4B2FDBBC" w:rsidR="00A534B6" w:rsidRDefault="00A534B6" w:rsidP="00A534B6">
            <w:pPr>
              <w:rPr>
                <w:ins w:id="2125" w:author="Shah, Rikin" w:date="2020-08-20T08:36:00Z"/>
                <w:rFonts w:eastAsiaTheme="minorEastAsia"/>
              </w:rPr>
            </w:pPr>
            <w:ins w:id="2126"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rsidRPr="004F3F81">
                <w:t>R1-2006327</w:t>
              </w:r>
              <w:r>
                <w:t>. Note it does not require to use "soft combining". Therefore, the HARQ buffer itself is not required to be increased. As such topic is RAN1, we should wait for RAN1 on option 2.</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2127" w:author="Abhishek Roy" w:date="2020-08-17T12:32:00Z">
              <w:r>
                <w:rPr>
                  <w:lang w:eastAsia="sv-SE"/>
                </w:rPr>
                <w:t>MediaTek</w:t>
              </w:r>
            </w:ins>
          </w:p>
        </w:tc>
        <w:tc>
          <w:tcPr>
            <w:tcW w:w="1417" w:type="dxa"/>
          </w:tcPr>
          <w:p w14:paraId="112952DE" w14:textId="77777777" w:rsidR="005B7EE1" w:rsidRDefault="007A5C24" w:rsidP="0091532F">
            <w:pPr>
              <w:rPr>
                <w:ins w:id="2128" w:author="Abhishek Roy" w:date="2020-08-17T12:32:00Z"/>
                <w:lang w:eastAsia="sv-SE"/>
              </w:rPr>
            </w:pPr>
            <w:ins w:id="2129" w:author="Abhishek Roy" w:date="2020-08-17T12:32:00Z">
              <w:r>
                <w:rPr>
                  <w:lang w:eastAsia="sv-SE"/>
                </w:rPr>
                <w:t>Option 1,</w:t>
              </w:r>
            </w:ins>
          </w:p>
          <w:p w14:paraId="0C1950BB" w14:textId="78AC7EFB" w:rsidR="007A5C24" w:rsidRDefault="007A5C24" w:rsidP="0091532F">
            <w:pPr>
              <w:rPr>
                <w:lang w:eastAsia="sv-SE"/>
              </w:rPr>
            </w:pPr>
            <w:ins w:id="2130"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2131"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2132" w:author="Abhishek Roy" w:date="2020-08-17T12:32:00Z">
              <w:r>
                <w:rPr>
                  <w:lang w:eastAsia="sv-SE"/>
                </w:rPr>
                <w:t>The SI (</w:t>
              </w:r>
            </w:ins>
            <w:ins w:id="2133" w:author="Abhishek Roy" w:date="2020-08-17T12:33:00Z">
              <w:r>
                <w:rPr>
                  <w:lang w:eastAsia="sv-SE"/>
                </w:rPr>
                <w:t>TR 38.821</w:t>
              </w:r>
            </w:ins>
            <w:ins w:id="2134" w:author="Abhishek Roy" w:date="2020-08-17T12:38:00Z">
              <w:r>
                <w:rPr>
                  <w:lang w:eastAsia="sv-SE"/>
                </w:rPr>
                <w:t>)</w:t>
              </w:r>
            </w:ins>
            <w:ins w:id="2135" w:author="Abhishek Roy" w:date="2020-08-17T12:32:00Z">
              <w:r>
                <w:rPr>
                  <w:lang w:eastAsia="sv-SE"/>
                </w:rPr>
                <w:t xml:space="preserve"> </w:t>
              </w:r>
            </w:ins>
            <w:ins w:id="2136" w:author="Abhishek Roy" w:date="2020-08-17T12:33:00Z">
              <w:r>
                <w:rPr>
                  <w:lang w:eastAsia="sv-SE"/>
                </w:rPr>
                <w:t xml:space="preserve">has </w:t>
              </w:r>
            </w:ins>
            <w:ins w:id="2137" w:author="Abhishek Roy" w:date="2020-08-17T12:32:00Z">
              <w:r>
                <w:rPr>
                  <w:lang w:eastAsia="sv-SE"/>
                </w:rPr>
                <w:t xml:space="preserve">explicitly </w:t>
              </w:r>
            </w:ins>
            <w:ins w:id="2138" w:author="Abhishek Roy" w:date="2020-08-17T12:33:00Z">
              <w:r>
                <w:rPr>
                  <w:lang w:eastAsia="sv-SE"/>
                </w:rPr>
                <w:t xml:space="preserve">recommended </w:t>
              </w:r>
            </w:ins>
            <w:ins w:id="2139" w:author="Abhishek Roy" w:date="2020-08-17T12:32:00Z">
              <w:r>
                <w:rPr>
                  <w:lang w:eastAsia="sv-SE"/>
                </w:rPr>
                <w:t>Option 1 and Option 2.</w:t>
              </w:r>
            </w:ins>
            <w:ins w:id="2140" w:author="Abhishek Roy" w:date="2020-08-17T12:33:00Z">
              <w:r>
                <w:rPr>
                  <w:lang w:eastAsia="sv-SE"/>
                </w:rPr>
                <w:t xml:space="preserve"> </w:t>
              </w:r>
            </w:ins>
            <w:ins w:id="2141" w:author="Abhishek Roy" w:date="2020-08-18T09:46:00Z">
              <w:r w:rsidR="00E339CF">
                <w:rPr>
                  <w:lang w:eastAsia="sv-SE"/>
                </w:rPr>
                <w:t>T</w:t>
              </w:r>
            </w:ins>
            <w:ins w:id="2142" w:author="Abhishek Roy" w:date="2020-08-17T12:33:00Z">
              <w:r>
                <w:rPr>
                  <w:lang w:eastAsia="sv-SE"/>
                </w:rPr>
                <w:t xml:space="preserve">here </w:t>
              </w:r>
            </w:ins>
            <w:ins w:id="2143" w:author="Abhishek Roy" w:date="2020-08-17T12:34:00Z">
              <w:r>
                <w:rPr>
                  <w:lang w:eastAsia="sv-SE"/>
                </w:rPr>
                <w:t xml:space="preserve">is no need to discuss any </w:t>
              </w:r>
            </w:ins>
            <w:ins w:id="2144" w:author="Abhishek Roy" w:date="2020-08-18T09:47:00Z">
              <w:r w:rsidR="00E339CF">
                <w:rPr>
                  <w:lang w:eastAsia="sv-SE"/>
                </w:rPr>
                <w:t>further optimization</w:t>
              </w:r>
            </w:ins>
            <w:ins w:id="2145"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2146"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2147"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2148" w:author="Min Min13 Xu" w:date="2020-08-19T13:48:00Z">
              <w:r w:rsidRPr="00C2715A">
                <w:rPr>
                  <w:lang w:eastAsia="sv-SE"/>
                </w:rPr>
                <w:t>Per HARQ process</w:t>
              </w:r>
              <w:r>
                <w:rPr>
                  <w:lang w:eastAsia="sv-SE"/>
                </w:rPr>
                <w:t xml:space="preserve"> </w:t>
              </w:r>
              <w:r w:rsidRPr="00C2715A">
                <w:rPr>
                  <w:lang w:eastAsia="sv-SE"/>
                </w:rPr>
                <w:t>granularity</w:t>
              </w:r>
            </w:ins>
            <w:ins w:id="2149"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2150"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2151"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2152"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2153"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2154"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2155"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2156" w:author="OPPO" w:date="2020-08-19T16:11:00Z"/>
                <w:rFonts w:eastAsiaTheme="minorEastAsia"/>
              </w:rPr>
            </w:pPr>
            <w:ins w:id="2157"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2158"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2159"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2160" w:author="LG (Geumsan Jo)" w:date="2020-08-19T19:48:00Z"/>
                <w:rFonts w:eastAsiaTheme="minorEastAsia"/>
                <w:lang w:eastAsia="ko-KR"/>
              </w:rPr>
            </w:pPr>
            <w:ins w:id="2161"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2162"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2163"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2164" w:author="LG (Geumsan Jo)" w:date="2020-08-19T19:49:00Z">
              <w:r>
                <w:rPr>
                  <w:rFonts w:eastAsia="Malgun Gothic"/>
                  <w:lang w:eastAsia="ko-KR"/>
                </w:rPr>
                <w:t>Option 3 is unnecessary optimization.</w:t>
              </w:r>
            </w:ins>
          </w:p>
        </w:tc>
      </w:tr>
      <w:tr w:rsidR="00EC0095" w14:paraId="4A604636" w14:textId="77777777" w:rsidTr="00344262">
        <w:trPr>
          <w:ins w:id="2165" w:author="xiaomi" w:date="2020-08-19T20:29:00Z"/>
        </w:trPr>
        <w:tc>
          <w:tcPr>
            <w:tcW w:w="1465" w:type="dxa"/>
          </w:tcPr>
          <w:p w14:paraId="6BE3E066" w14:textId="5945596E" w:rsidR="00EC0095" w:rsidRDefault="00EC0095" w:rsidP="00EC0095">
            <w:pPr>
              <w:rPr>
                <w:ins w:id="2166" w:author="xiaomi" w:date="2020-08-19T20:29:00Z"/>
                <w:rFonts w:eastAsiaTheme="minorEastAsia"/>
                <w:lang w:eastAsia="ko-KR"/>
              </w:rPr>
            </w:pPr>
            <w:ins w:id="2167"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2168" w:author="xiaomi" w:date="2020-08-19T20:29:00Z"/>
                <w:rFonts w:eastAsiaTheme="minorEastAsia"/>
                <w:lang w:eastAsia="ko-KR"/>
              </w:rPr>
            </w:pPr>
            <w:ins w:id="2169"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2170" w:author="xiaomi" w:date="2020-08-19T20:29:00Z"/>
                <w:rFonts w:eastAsiaTheme="minorEastAsia"/>
                <w:lang w:eastAsia="ko-KR"/>
              </w:rPr>
            </w:pPr>
          </w:p>
        </w:tc>
        <w:tc>
          <w:tcPr>
            <w:tcW w:w="5304" w:type="dxa"/>
          </w:tcPr>
          <w:p w14:paraId="61210240" w14:textId="7FCA5574" w:rsidR="00EC0095" w:rsidRDefault="00EC0095" w:rsidP="00EC0095">
            <w:pPr>
              <w:rPr>
                <w:ins w:id="2171" w:author="xiaomi" w:date="2020-08-19T20:29:00Z"/>
                <w:rFonts w:eastAsia="Malgun Gothic"/>
                <w:lang w:eastAsia="ko-KR"/>
              </w:rPr>
            </w:pPr>
            <w:ins w:id="2172"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2173" w:author="Ping Yuan" w:date="2020-08-19T20:57:00Z"/>
        </w:trPr>
        <w:tc>
          <w:tcPr>
            <w:tcW w:w="1465" w:type="dxa"/>
          </w:tcPr>
          <w:p w14:paraId="4E70290F" w14:textId="73E028B5" w:rsidR="00FF1949" w:rsidRDefault="00FF1949" w:rsidP="00FF1949">
            <w:pPr>
              <w:rPr>
                <w:ins w:id="2174" w:author="Ping Yuan" w:date="2020-08-19T20:57:00Z"/>
                <w:rFonts w:eastAsiaTheme="minorEastAsia"/>
              </w:rPr>
            </w:pPr>
            <w:ins w:id="2175" w:author="Ping Yuan" w:date="2020-08-19T20:57:00Z">
              <w:r w:rsidRPr="0077160C">
                <w:t>Nokia</w:t>
              </w:r>
            </w:ins>
          </w:p>
        </w:tc>
        <w:tc>
          <w:tcPr>
            <w:tcW w:w="1417" w:type="dxa"/>
          </w:tcPr>
          <w:p w14:paraId="3FE40E19" w14:textId="7986A5DB" w:rsidR="00FF1949" w:rsidRDefault="00FF1949" w:rsidP="00FF1949">
            <w:pPr>
              <w:rPr>
                <w:ins w:id="2176" w:author="Ping Yuan" w:date="2020-08-19T20:57:00Z"/>
                <w:rFonts w:eastAsiaTheme="minorEastAsia"/>
              </w:rPr>
            </w:pPr>
            <w:ins w:id="2177" w:author="Ping Yuan" w:date="2020-08-19T20:57:00Z">
              <w:r w:rsidRPr="0077160C">
                <w:t>Option1/2/3/4</w:t>
              </w:r>
            </w:ins>
          </w:p>
        </w:tc>
        <w:tc>
          <w:tcPr>
            <w:tcW w:w="1439" w:type="dxa"/>
          </w:tcPr>
          <w:p w14:paraId="2AFDB345" w14:textId="77777777" w:rsidR="00FF1949" w:rsidRDefault="00FF1949" w:rsidP="00FF1949">
            <w:pPr>
              <w:rPr>
                <w:ins w:id="2178" w:author="Ping Yuan" w:date="2020-08-19T20:57:00Z"/>
                <w:rFonts w:eastAsiaTheme="minorEastAsia"/>
                <w:lang w:eastAsia="ko-KR"/>
              </w:rPr>
            </w:pPr>
          </w:p>
        </w:tc>
        <w:tc>
          <w:tcPr>
            <w:tcW w:w="5304" w:type="dxa"/>
          </w:tcPr>
          <w:p w14:paraId="61D31DE7" w14:textId="77777777" w:rsidR="00FF1949" w:rsidRDefault="00FF1949" w:rsidP="00FF1949">
            <w:pPr>
              <w:rPr>
                <w:ins w:id="2179" w:author="Ping Yuan" w:date="2020-08-19T20:57:00Z"/>
                <w:rFonts w:eastAsiaTheme="minorEastAsia"/>
              </w:rPr>
            </w:pPr>
          </w:p>
        </w:tc>
      </w:tr>
      <w:tr w:rsidR="00164FA2" w14:paraId="677455BD" w14:textId="77777777" w:rsidTr="00344262">
        <w:trPr>
          <w:ins w:id="2180" w:author="Ana Yun" w:date="2020-08-19T16:42:00Z"/>
        </w:trPr>
        <w:tc>
          <w:tcPr>
            <w:tcW w:w="1465" w:type="dxa"/>
          </w:tcPr>
          <w:p w14:paraId="50D6FB55" w14:textId="750A3356" w:rsidR="00164FA2" w:rsidRPr="0077160C" w:rsidRDefault="00164FA2" w:rsidP="00FF1949">
            <w:pPr>
              <w:rPr>
                <w:ins w:id="2181" w:author="Ana Yun" w:date="2020-08-19T16:42:00Z"/>
              </w:rPr>
            </w:pPr>
            <w:ins w:id="2182" w:author="Ana Yun" w:date="2020-08-19T16:42:00Z">
              <w:r>
                <w:t>Thales</w:t>
              </w:r>
            </w:ins>
          </w:p>
        </w:tc>
        <w:tc>
          <w:tcPr>
            <w:tcW w:w="1417" w:type="dxa"/>
          </w:tcPr>
          <w:p w14:paraId="6274BEE6" w14:textId="236057DD" w:rsidR="00164FA2" w:rsidRPr="0077160C" w:rsidRDefault="00164FA2" w:rsidP="00FF1949">
            <w:pPr>
              <w:rPr>
                <w:ins w:id="2183" w:author="Ana Yun" w:date="2020-08-19T16:42:00Z"/>
              </w:rPr>
            </w:pPr>
            <w:ins w:id="2184" w:author="Ana Yun" w:date="2020-08-19T16:42:00Z">
              <w:r>
                <w:t>Option 1, Option 2</w:t>
              </w:r>
            </w:ins>
          </w:p>
        </w:tc>
        <w:tc>
          <w:tcPr>
            <w:tcW w:w="1439" w:type="dxa"/>
          </w:tcPr>
          <w:p w14:paraId="33CC6149" w14:textId="77777777" w:rsidR="00164FA2" w:rsidRDefault="00164FA2" w:rsidP="00FF1949">
            <w:pPr>
              <w:rPr>
                <w:ins w:id="2185" w:author="Ana Yun" w:date="2020-08-19T16:42:00Z"/>
                <w:rFonts w:eastAsiaTheme="minorEastAsia"/>
                <w:lang w:eastAsia="ko-KR"/>
              </w:rPr>
            </w:pPr>
          </w:p>
        </w:tc>
        <w:tc>
          <w:tcPr>
            <w:tcW w:w="5304" w:type="dxa"/>
          </w:tcPr>
          <w:p w14:paraId="42BCFE4B" w14:textId="77777777" w:rsidR="00164FA2" w:rsidRDefault="00164FA2" w:rsidP="00FF1949">
            <w:pPr>
              <w:rPr>
                <w:ins w:id="2186" w:author="Ana Yun" w:date="2020-08-19T16:42:00Z"/>
                <w:rFonts w:eastAsiaTheme="minorEastAsia"/>
              </w:rPr>
            </w:pPr>
          </w:p>
        </w:tc>
      </w:tr>
      <w:tr w:rsidR="00344262" w14:paraId="5EDEE19C" w14:textId="77777777" w:rsidTr="00344262">
        <w:trPr>
          <w:ins w:id="2187" w:author="Nomor Research" w:date="2020-08-19T15:28:00Z"/>
        </w:trPr>
        <w:tc>
          <w:tcPr>
            <w:tcW w:w="1465" w:type="dxa"/>
          </w:tcPr>
          <w:p w14:paraId="41659590" w14:textId="00B1172B" w:rsidR="00344262" w:rsidRDefault="00344262" w:rsidP="00344262">
            <w:pPr>
              <w:rPr>
                <w:ins w:id="2188" w:author="Nomor Research" w:date="2020-08-19T15:28:00Z"/>
              </w:rPr>
            </w:pPr>
            <w:proofErr w:type="spellStart"/>
            <w:ins w:id="2189"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2190" w:author="Nomor Research" w:date="2020-08-19T15:28:00Z"/>
              </w:rPr>
            </w:pPr>
            <w:ins w:id="2191" w:author="Nomor Research" w:date="2020-08-19T15:28:00Z">
              <w:r>
                <w:rPr>
                  <w:lang w:eastAsia="sv-SE"/>
                </w:rPr>
                <w:t>Option 1,  Option 2</w:t>
              </w:r>
            </w:ins>
          </w:p>
        </w:tc>
        <w:tc>
          <w:tcPr>
            <w:tcW w:w="1439" w:type="dxa"/>
          </w:tcPr>
          <w:p w14:paraId="1324D9F1" w14:textId="77777777" w:rsidR="00344262" w:rsidRDefault="00344262" w:rsidP="00344262">
            <w:pPr>
              <w:rPr>
                <w:ins w:id="2192" w:author="Nomor Research" w:date="2020-08-19T15:28:00Z"/>
                <w:rFonts w:eastAsiaTheme="minorEastAsia"/>
                <w:lang w:eastAsia="ko-KR"/>
              </w:rPr>
            </w:pPr>
          </w:p>
        </w:tc>
        <w:tc>
          <w:tcPr>
            <w:tcW w:w="5304" w:type="dxa"/>
          </w:tcPr>
          <w:p w14:paraId="07C9AC2D" w14:textId="77777777" w:rsidR="00344262" w:rsidRDefault="00344262" w:rsidP="00344262">
            <w:pPr>
              <w:rPr>
                <w:ins w:id="2193" w:author="Nomor Research" w:date="2020-08-19T15:28:00Z"/>
                <w:rFonts w:eastAsiaTheme="minorEastAsia"/>
              </w:rPr>
            </w:pPr>
          </w:p>
        </w:tc>
      </w:tr>
      <w:tr w:rsidR="002B7E4A" w14:paraId="2B022420" w14:textId="77777777" w:rsidTr="00344262">
        <w:trPr>
          <w:ins w:id="2194" w:author="Yiu, Candy" w:date="2020-08-19T15:47:00Z"/>
        </w:trPr>
        <w:tc>
          <w:tcPr>
            <w:tcW w:w="1465" w:type="dxa"/>
          </w:tcPr>
          <w:p w14:paraId="605427D7" w14:textId="3A08F715" w:rsidR="002B7E4A" w:rsidRDefault="002B7E4A" w:rsidP="00344262">
            <w:pPr>
              <w:rPr>
                <w:ins w:id="2195" w:author="Yiu, Candy" w:date="2020-08-19T15:47:00Z"/>
                <w:lang w:eastAsia="sv-SE"/>
              </w:rPr>
            </w:pPr>
            <w:ins w:id="2196" w:author="Yiu, Candy" w:date="2020-08-19T15:47:00Z">
              <w:r>
                <w:rPr>
                  <w:lang w:eastAsia="sv-SE"/>
                </w:rPr>
                <w:lastRenderedPageBreak/>
                <w:t>Intel</w:t>
              </w:r>
            </w:ins>
          </w:p>
        </w:tc>
        <w:tc>
          <w:tcPr>
            <w:tcW w:w="1417" w:type="dxa"/>
          </w:tcPr>
          <w:p w14:paraId="17895D64" w14:textId="610E42B4" w:rsidR="002B7E4A" w:rsidRDefault="002B7E4A" w:rsidP="00344262">
            <w:pPr>
              <w:rPr>
                <w:ins w:id="2197" w:author="Yiu, Candy" w:date="2020-08-19T15:47:00Z"/>
                <w:lang w:eastAsia="sv-SE"/>
              </w:rPr>
            </w:pPr>
            <w:ins w:id="2198" w:author="Yiu, Candy" w:date="2020-08-19T15:47:00Z">
              <w:r>
                <w:rPr>
                  <w:lang w:eastAsia="sv-SE"/>
                </w:rPr>
                <w:t>1,2</w:t>
              </w:r>
            </w:ins>
          </w:p>
        </w:tc>
        <w:tc>
          <w:tcPr>
            <w:tcW w:w="1439" w:type="dxa"/>
          </w:tcPr>
          <w:p w14:paraId="0BD08997" w14:textId="77777777" w:rsidR="002B7E4A" w:rsidRDefault="002B7E4A" w:rsidP="00344262">
            <w:pPr>
              <w:rPr>
                <w:ins w:id="2199" w:author="Yiu, Candy" w:date="2020-08-19T15:47:00Z"/>
                <w:rFonts w:eastAsiaTheme="minorEastAsia"/>
                <w:lang w:eastAsia="ko-KR"/>
              </w:rPr>
            </w:pPr>
          </w:p>
        </w:tc>
        <w:tc>
          <w:tcPr>
            <w:tcW w:w="5304" w:type="dxa"/>
          </w:tcPr>
          <w:p w14:paraId="5A3B2B8A" w14:textId="77777777" w:rsidR="002B7E4A" w:rsidRDefault="002B7E4A" w:rsidP="00344262">
            <w:pPr>
              <w:rPr>
                <w:ins w:id="2200" w:author="Yiu, Candy" w:date="2020-08-19T15:47:00Z"/>
                <w:rFonts w:eastAsiaTheme="minorEastAsia"/>
              </w:rPr>
            </w:pPr>
          </w:p>
        </w:tc>
      </w:tr>
      <w:tr w:rsidR="00D62A74" w14:paraId="3850682B" w14:textId="77777777" w:rsidTr="00344262">
        <w:trPr>
          <w:ins w:id="2201" w:author="Loon" w:date="2020-08-19T17:19:00Z"/>
        </w:trPr>
        <w:tc>
          <w:tcPr>
            <w:tcW w:w="1465" w:type="dxa"/>
          </w:tcPr>
          <w:p w14:paraId="6FA01827" w14:textId="615C113A" w:rsidR="00D62A74" w:rsidRDefault="00D62A74" w:rsidP="00D62A74">
            <w:pPr>
              <w:rPr>
                <w:ins w:id="2202" w:author="Loon" w:date="2020-08-19T17:19:00Z"/>
                <w:lang w:eastAsia="sv-SE"/>
              </w:rPr>
            </w:pPr>
            <w:ins w:id="2203" w:author="Loon" w:date="2020-08-19T17:19:00Z">
              <w:r>
                <w:rPr>
                  <w:lang w:eastAsia="sv-SE"/>
                </w:rPr>
                <w:t>Loon, Google</w:t>
              </w:r>
            </w:ins>
          </w:p>
        </w:tc>
        <w:tc>
          <w:tcPr>
            <w:tcW w:w="1417" w:type="dxa"/>
          </w:tcPr>
          <w:p w14:paraId="6BCB8FFE" w14:textId="09ADDF3A" w:rsidR="00D62A74" w:rsidRDefault="00D62A74" w:rsidP="00D62A74">
            <w:pPr>
              <w:rPr>
                <w:ins w:id="2204" w:author="Loon" w:date="2020-08-19T17:19:00Z"/>
                <w:lang w:eastAsia="sv-SE"/>
              </w:rPr>
            </w:pPr>
            <w:ins w:id="2205" w:author="Loon" w:date="2020-08-19T17:19:00Z">
              <w:r>
                <w:rPr>
                  <w:lang w:eastAsia="sv-SE"/>
                </w:rPr>
                <w:t>Option 1, 3</w:t>
              </w:r>
            </w:ins>
          </w:p>
        </w:tc>
        <w:tc>
          <w:tcPr>
            <w:tcW w:w="1439" w:type="dxa"/>
          </w:tcPr>
          <w:p w14:paraId="7B5FFEFA" w14:textId="6E597C73" w:rsidR="00D62A74" w:rsidRDefault="00D62A74" w:rsidP="00D62A74">
            <w:pPr>
              <w:rPr>
                <w:ins w:id="2206" w:author="Loon" w:date="2020-08-19T17:19:00Z"/>
                <w:rFonts w:eastAsiaTheme="minorEastAsia"/>
                <w:lang w:eastAsia="ko-KR"/>
              </w:rPr>
            </w:pPr>
            <w:ins w:id="2207" w:author="Loon" w:date="2020-08-19T17:19:00Z">
              <w:r>
                <w:rPr>
                  <w:rFonts w:eastAsiaTheme="minorEastAsia"/>
                  <w:lang w:eastAsia="ko-KR"/>
                </w:rPr>
                <w:t>Option 2</w:t>
              </w:r>
            </w:ins>
          </w:p>
        </w:tc>
        <w:tc>
          <w:tcPr>
            <w:tcW w:w="5304" w:type="dxa"/>
          </w:tcPr>
          <w:p w14:paraId="2CC5B8D4" w14:textId="7A083372" w:rsidR="00D62A74" w:rsidRDefault="00D62A74" w:rsidP="00D62A74">
            <w:pPr>
              <w:rPr>
                <w:ins w:id="2208" w:author="Loon" w:date="2020-08-19T17:19:00Z"/>
                <w:rFonts w:eastAsiaTheme="minorEastAsia"/>
              </w:rPr>
            </w:pPr>
            <w:ins w:id="2209" w:author="Loon" w:date="2020-08-19T17:19:00Z">
              <w:r>
                <w:rPr>
                  <w:rFonts w:eastAsiaTheme="minorEastAsia"/>
                </w:rPr>
                <w:t>HARQ has implications on QoS. In general we do not restrict logical channels from using any HARQ process so option 2 does not make sense</w:t>
              </w:r>
            </w:ins>
          </w:p>
        </w:tc>
      </w:tr>
      <w:tr w:rsidR="006D4218" w14:paraId="24FBE12F" w14:textId="77777777" w:rsidTr="00344262">
        <w:trPr>
          <w:ins w:id="2210" w:author="Apple Inc" w:date="2020-08-19T22:12:00Z"/>
        </w:trPr>
        <w:tc>
          <w:tcPr>
            <w:tcW w:w="1465" w:type="dxa"/>
          </w:tcPr>
          <w:p w14:paraId="6973E2CC" w14:textId="5FB8FA89" w:rsidR="006D4218" w:rsidRDefault="006D4218" w:rsidP="00D62A74">
            <w:pPr>
              <w:rPr>
                <w:ins w:id="2211" w:author="Apple Inc" w:date="2020-08-19T22:12:00Z"/>
                <w:lang w:eastAsia="sv-SE"/>
              </w:rPr>
            </w:pPr>
            <w:ins w:id="2212" w:author="Apple Inc" w:date="2020-08-19T22:12:00Z">
              <w:r>
                <w:rPr>
                  <w:lang w:eastAsia="sv-SE"/>
                </w:rPr>
                <w:t>Apple</w:t>
              </w:r>
            </w:ins>
          </w:p>
        </w:tc>
        <w:tc>
          <w:tcPr>
            <w:tcW w:w="1417" w:type="dxa"/>
          </w:tcPr>
          <w:p w14:paraId="1DD091B7" w14:textId="4FD89CFE" w:rsidR="006D4218" w:rsidRDefault="006D4218" w:rsidP="00D62A74">
            <w:pPr>
              <w:rPr>
                <w:ins w:id="2213" w:author="Apple Inc" w:date="2020-08-19T22:12:00Z"/>
                <w:lang w:eastAsia="sv-SE"/>
              </w:rPr>
            </w:pPr>
            <w:ins w:id="2214" w:author="Apple Inc" w:date="2020-08-19T22:12:00Z">
              <w:r>
                <w:rPr>
                  <w:lang w:eastAsia="sv-SE"/>
                </w:rPr>
                <w:t>Options 1, 2</w:t>
              </w:r>
            </w:ins>
          </w:p>
        </w:tc>
        <w:tc>
          <w:tcPr>
            <w:tcW w:w="1439" w:type="dxa"/>
          </w:tcPr>
          <w:p w14:paraId="6572D8A5" w14:textId="77777777" w:rsidR="006D4218" w:rsidRDefault="006D4218" w:rsidP="00D62A74">
            <w:pPr>
              <w:rPr>
                <w:ins w:id="2215" w:author="Apple Inc" w:date="2020-08-19T22:12:00Z"/>
                <w:rFonts w:eastAsiaTheme="minorEastAsia"/>
                <w:lang w:eastAsia="ko-KR"/>
              </w:rPr>
            </w:pPr>
          </w:p>
        </w:tc>
        <w:tc>
          <w:tcPr>
            <w:tcW w:w="5304" w:type="dxa"/>
          </w:tcPr>
          <w:p w14:paraId="01EE1081" w14:textId="77777777" w:rsidR="006D4218" w:rsidRDefault="006D4218" w:rsidP="00D62A74">
            <w:pPr>
              <w:rPr>
                <w:ins w:id="2216" w:author="Apple Inc" w:date="2020-08-19T22:12:00Z"/>
                <w:rFonts w:eastAsiaTheme="minorEastAsia"/>
              </w:rPr>
            </w:pPr>
          </w:p>
        </w:tc>
      </w:tr>
      <w:tr w:rsidR="00CE6884" w14:paraId="7B157DA2" w14:textId="77777777" w:rsidTr="00344262">
        <w:trPr>
          <w:ins w:id="2217" w:author="Qualcomm-Bharat" w:date="2020-08-19T22:31:00Z"/>
        </w:trPr>
        <w:tc>
          <w:tcPr>
            <w:tcW w:w="1465" w:type="dxa"/>
          </w:tcPr>
          <w:p w14:paraId="504CF248" w14:textId="0831F641" w:rsidR="00CE6884" w:rsidRDefault="00CE6884" w:rsidP="00CE6884">
            <w:pPr>
              <w:rPr>
                <w:ins w:id="2218" w:author="Qualcomm-Bharat" w:date="2020-08-19T22:31:00Z"/>
                <w:lang w:eastAsia="sv-SE"/>
              </w:rPr>
            </w:pPr>
            <w:ins w:id="2219" w:author="Qualcomm-Bharat" w:date="2020-08-19T22:31:00Z">
              <w:r>
                <w:rPr>
                  <w:lang w:eastAsia="sv-SE"/>
                </w:rPr>
                <w:t>Qualcomm</w:t>
              </w:r>
            </w:ins>
          </w:p>
        </w:tc>
        <w:tc>
          <w:tcPr>
            <w:tcW w:w="1417" w:type="dxa"/>
          </w:tcPr>
          <w:p w14:paraId="32F78F7F" w14:textId="7FC0DF7F" w:rsidR="00CE6884" w:rsidRDefault="00CE6884" w:rsidP="00CE6884">
            <w:pPr>
              <w:rPr>
                <w:ins w:id="2220" w:author="Qualcomm-Bharat" w:date="2020-08-19T22:31:00Z"/>
                <w:lang w:eastAsia="sv-SE"/>
              </w:rPr>
            </w:pPr>
            <w:ins w:id="2221" w:author="Qualcomm-Bharat" w:date="2020-08-19T22:31:00Z">
              <w:r>
                <w:rPr>
                  <w:lang w:eastAsia="sv-SE"/>
                </w:rPr>
                <w:t>Option 2/3</w:t>
              </w:r>
            </w:ins>
          </w:p>
        </w:tc>
        <w:tc>
          <w:tcPr>
            <w:tcW w:w="1439" w:type="dxa"/>
          </w:tcPr>
          <w:p w14:paraId="5E48BEB8" w14:textId="254AFAB5" w:rsidR="00CE6884" w:rsidRDefault="00CE6884" w:rsidP="00CE6884">
            <w:pPr>
              <w:rPr>
                <w:ins w:id="2222" w:author="Qualcomm-Bharat" w:date="2020-08-19T22:31:00Z"/>
                <w:rFonts w:eastAsiaTheme="minorEastAsia"/>
                <w:lang w:eastAsia="ko-KR"/>
              </w:rPr>
            </w:pPr>
            <w:ins w:id="2223" w:author="Qualcomm-Bharat" w:date="2020-08-19T22:31:00Z">
              <w:r>
                <w:rPr>
                  <w:lang w:eastAsia="sv-SE"/>
                </w:rPr>
                <w:t>Option 1</w:t>
              </w:r>
            </w:ins>
          </w:p>
        </w:tc>
        <w:tc>
          <w:tcPr>
            <w:tcW w:w="5304" w:type="dxa"/>
          </w:tcPr>
          <w:p w14:paraId="27C992E7" w14:textId="4880B710" w:rsidR="00CE6884" w:rsidRDefault="00CE6884" w:rsidP="00CE6884">
            <w:pPr>
              <w:rPr>
                <w:ins w:id="2224" w:author="Qualcomm-Bharat" w:date="2020-08-19T22:31:00Z"/>
                <w:rFonts w:eastAsiaTheme="minorEastAsia"/>
              </w:rPr>
            </w:pPr>
            <w:ins w:id="2225" w:author="Qualcomm-Bharat" w:date="2020-08-19T22:31:00Z">
              <w:r>
                <w:rPr>
                  <w:lang w:eastAsia="sv-SE"/>
                </w:rPr>
                <w:t>It should be sufficient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301C61" w14:paraId="1CCC9A59" w14:textId="77777777" w:rsidTr="00344262">
        <w:trPr>
          <w:ins w:id="2226" w:author="CATT" w:date="2020-08-20T14:05:00Z"/>
        </w:trPr>
        <w:tc>
          <w:tcPr>
            <w:tcW w:w="1465" w:type="dxa"/>
          </w:tcPr>
          <w:p w14:paraId="2DB90B98" w14:textId="6FB90003" w:rsidR="00301C61" w:rsidRDefault="00301C61" w:rsidP="00CE6884">
            <w:pPr>
              <w:rPr>
                <w:ins w:id="2227" w:author="CATT" w:date="2020-08-20T14:05:00Z"/>
                <w:lang w:eastAsia="sv-SE"/>
              </w:rPr>
            </w:pPr>
            <w:ins w:id="2228" w:author="CATT" w:date="2020-08-20T14:05:00Z">
              <w:r>
                <w:rPr>
                  <w:rFonts w:hint="eastAsia"/>
                </w:rPr>
                <w:t>CATT</w:t>
              </w:r>
            </w:ins>
          </w:p>
        </w:tc>
        <w:tc>
          <w:tcPr>
            <w:tcW w:w="1417" w:type="dxa"/>
          </w:tcPr>
          <w:p w14:paraId="2EFE7EF1" w14:textId="27426A3A" w:rsidR="00301C61" w:rsidRDefault="00301C61" w:rsidP="00CE6884">
            <w:pPr>
              <w:rPr>
                <w:ins w:id="2229" w:author="CATT" w:date="2020-08-20T14:05:00Z"/>
                <w:lang w:eastAsia="sv-SE"/>
              </w:rPr>
            </w:pPr>
            <w:ins w:id="2230" w:author="CATT" w:date="2020-08-20T14:05:00Z">
              <w:r>
                <w:rPr>
                  <w:rFonts w:eastAsiaTheme="minorEastAsia" w:hint="eastAsia"/>
                </w:rPr>
                <w:t>O</w:t>
              </w:r>
              <w:r>
                <w:rPr>
                  <w:rFonts w:eastAsiaTheme="minorEastAsia"/>
                </w:rPr>
                <w:t>ption 2 and 3</w:t>
              </w:r>
            </w:ins>
          </w:p>
        </w:tc>
        <w:tc>
          <w:tcPr>
            <w:tcW w:w="1439" w:type="dxa"/>
          </w:tcPr>
          <w:p w14:paraId="7458AA48" w14:textId="39F20591" w:rsidR="00301C61" w:rsidRDefault="00301C61" w:rsidP="00CE6884">
            <w:pPr>
              <w:rPr>
                <w:ins w:id="2231" w:author="CATT" w:date="2020-08-20T14:05:00Z"/>
                <w:lang w:eastAsia="sv-SE"/>
              </w:rPr>
            </w:pPr>
            <w:ins w:id="2232" w:author="CATT" w:date="2020-08-20T14:05:00Z">
              <w:r>
                <w:rPr>
                  <w:lang w:eastAsia="sv-SE"/>
                </w:rPr>
                <w:t>Option 1</w:t>
              </w:r>
            </w:ins>
          </w:p>
        </w:tc>
        <w:tc>
          <w:tcPr>
            <w:tcW w:w="5304" w:type="dxa"/>
          </w:tcPr>
          <w:p w14:paraId="088977FB" w14:textId="14CC64FE" w:rsidR="00301C61" w:rsidRDefault="00301C61" w:rsidP="00CE6884">
            <w:pPr>
              <w:rPr>
                <w:ins w:id="2233" w:author="CATT" w:date="2020-08-20T14:05:00Z"/>
                <w:lang w:eastAsia="sv-SE"/>
              </w:rPr>
            </w:pPr>
            <w:ins w:id="2234"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A534B6" w14:paraId="653CC104" w14:textId="77777777" w:rsidTr="00344262">
        <w:trPr>
          <w:ins w:id="2235" w:author="Shah, Rikin" w:date="2020-08-20T08:37:00Z"/>
        </w:trPr>
        <w:tc>
          <w:tcPr>
            <w:tcW w:w="1465" w:type="dxa"/>
          </w:tcPr>
          <w:p w14:paraId="23C11D8B" w14:textId="251FC7EA" w:rsidR="00A534B6" w:rsidRDefault="00A534B6" w:rsidP="00A534B6">
            <w:pPr>
              <w:rPr>
                <w:ins w:id="2236" w:author="Shah, Rikin" w:date="2020-08-20T08:37:00Z"/>
              </w:rPr>
            </w:pPr>
            <w:ins w:id="2237" w:author="Shah, Rikin" w:date="2020-08-20T08:37:00Z">
              <w:r w:rsidRPr="0009130B">
                <w:rPr>
                  <w:lang w:val="en-US" w:eastAsia="sv-SE"/>
                </w:rPr>
                <w:t>Panasonic</w:t>
              </w:r>
            </w:ins>
          </w:p>
        </w:tc>
        <w:tc>
          <w:tcPr>
            <w:tcW w:w="1417" w:type="dxa"/>
          </w:tcPr>
          <w:p w14:paraId="4F452596" w14:textId="77777777" w:rsidR="00A534B6" w:rsidRPr="0009130B" w:rsidRDefault="00A534B6" w:rsidP="00A534B6">
            <w:pPr>
              <w:rPr>
                <w:ins w:id="2238" w:author="Shah, Rikin" w:date="2020-08-20T08:37:00Z"/>
                <w:lang w:val="en-US" w:eastAsia="sv-SE"/>
              </w:rPr>
            </w:pPr>
            <w:ins w:id="2239" w:author="Shah, Rikin" w:date="2020-08-20T08:37:00Z">
              <w:r w:rsidRPr="0009130B">
                <w:rPr>
                  <w:lang w:val="en-US" w:eastAsia="sv-SE"/>
                </w:rPr>
                <w:t>Option 2</w:t>
              </w:r>
            </w:ins>
          </w:p>
          <w:p w14:paraId="42971FF5" w14:textId="2ABFD392" w:rsidR="00A534B6" w:rsidRDefault="00A534B6" w:rsidP="00A534B6">
            <w:pPr>
              <w:rPr>
                <w:ins w:id="2240" w:author="Shah, Rikin" w:date="2020-08-20T08:37:00Z"/>
                <w:rFonts w:eastAsiaTheme="minorEastAsia"/>
              </w:rPr>
            </w:pPr>
            <w:ins w:id="2241" w:author="Shah, Rikin" w:date="2020-08-20T08:37:00Z">
              <w:r w:rsidRPr="0009130B">
                <w:rPr>
                  <w:lang w:val="en-US" w:eastAsia="sv-SE"/>
                </w:rPr>
                <w:t>Option 3</w:t>
              </w:r>
            </w:ins>
          </w:p>
        </w:tc>
        <w:tc>
          <w:tcPr>
            <w:tcW w:w="1439" w:type="dxa"/>
          </w:tcPr>
          <w:p w14:paraId="3AB1D844" w14:textId="1C2446FB" w:rsidR="00A534B6" w:rsidRDefault="00A534B6" w:rsidP="00A534B6">
            <w:pPr>
              <w:rPr>
                <w:ins w:id="2242" w:author="Shah, Rikin" w:date="2020-08-20T08:37:00Z"/>
                <w:lang w:eastAsia="sv-SE"/>
              </w:rPr>
            </w:pPr>
            <w:ins w:id="2243" w:author="Shah, Rikin" w:date="2020-08-20T08:37:00Z">
              <w:r>
                <w:rPr>
                  <w:lang w:eastAsia="sv-SE"/>
                </w:rPr>
                <w:t>Option 1</w:t>
              </w:r>
            </w:ins>
          </w:p>
        </w:tc>
        <w:tc>
          <w:tcPr>
            <w:tcW w:w="5304" w:type="dxa"/>
          </w:tcPr>
          <w:p w14:paraId="53C26F82" w14:textId="36C3D4D7" w:rsidR="00A534B6" w:rsidRDefault="00A534B6" w:rsidP="00A534B6">
            <w:pPr>
              <w:rPr>
                <w:ins w:id="2244" w:author="Shah, Rikin" w:date="2020-08-20T08:37:00Z"/>
              </w:rPr>
            </w:pPr>
            <w:ins w:id="2245" w:author="Shah, Rikin" w:date="2020-08-20T08:37:00Z">
              <w:r>
                <w:rPr>
                  <w:lang w:eastAsia="sv-SE"/>
                </w:rPr>
                <w:t>We agree with HW.</w:t>
              </w:r>
            </w:ins>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 xml:space="preserve">Option(s) for continued </w:t>
            </w:r>
            <w:r>
              <w:rPr>
                <w:b/>
                <w:lang w:eastAsia="sv-SE"/>
              </w:rPr>
              <w:lastRenderedPageBreak/>
              <w:t>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lastRenderedPageBreak/>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2246" w:author="Abhishek Roy" w:date="2020-08-17T12:34:00Z">
              <w:r>
                <w:rPr>
                  <w:lang w:eastAsia="sv-SE"/>
                </w:rPr>
                <w:t>MediaTek</w:t>
              </w:r>
            </w:ins>
          </w:p>
        </w:tc>
        <w:tc>
          <w:tcPr>
            <w:tcW w:w="1673" w:type="dxa"/>
          </w:tcPr>
          <w:p w14:paraId="2E878D53" w14:textId="77777777" w:rsidR="005B7D41" w:rsidRDefault="007A5C24" w:rsidP="0091532F">
            <w:pPr>
              <w:rPr>
                <w:ins w:id="2247" w:author="Abhishek Roy" w:date="2020-08-17T12:34:00Z"/>
                <w:lang w:eastAsia="sv-SE"/>
              </w:rPr>
            </w:pPr>
            <w:ins w:id="2248" w:author="Abhishek Roy" w:date="2020-08-17T12:34:00Z">
              <w:r>
                <w:rPr>
                  <w:lang w:eastAsia="sv-SE"/>
                </w:rPr>
                <w:t>Option 1</w:t>
              </w:r>
            </w:ins>
          </w:p>
          <w:p w14:paraId="02A25D3E" w14:textId="77777777" w:rsidR="007A5C24" w:rsidRDefault="007A5C24" w:rsidP="0091532F">
            <w:pPr>
              <w:rPr>
                <w:ins w:id="2249" w:author="Abhishek Roy" w:date="2020-08-17T12:34:00Z"/>
                <w:lang w:eastAsia="sv-SE"/>
              </w:rPr>
            </w:pPr>
            <w:ins w:id="2250" w:author="Abhishek Roy" w:date="2020-08-17T12:34:00Z">
              <w:r>
                <w:rPr>
                  <w:lang w:eastAsia="sv-SE"/>
                </w:rPr>
                <w:t>Option 2</w:t>
              </w:r>
            </w:ins>
          </w:p>
          <w:p w14:paraId="093E188A" w14:textId="77777777" w:rsidR="007A5C24" w:rsidRDefault="007A5C24" w:rsidP="0091532F">
            <w:pPr>
              <w:rPr>
                <w:ins w:id="2251" w:author="Abhishek Roy" w:date="2020-08-17T12:34:00Z"/>
                <w:lang w:eastAsia="sv-SE"/>
              </w:rPr>
            </w:pPr>
            <w:ins w:id="2252" w:author="Abhishek Roy" w:date="2020-08-17T12:34:00Z">
              <w:r>
                <w:rPr>
                  <w:lang w:eastAsia="sv-SE"/>
                </w:rPr>
                <w:t>Option 3</w:t>
              </w:r>
            </w:ins>
          </w:p>
          <w:p w14:paraId="7B1B57DE" w14:textId="6D009D62" w:rsidR="007A5C24" w:rsidRDefault="007A5C24" w:rsidP="0091532F">
            <w:pPr>
              <w:rPr>
                <w:lang w:eastAsia="sv-SE"/>
              </w:rPr>
            </w:pPr>
            <w:ins w:id="2253"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254" w:author="Abhishek Roy" w:date="2020-08-17T12:34:00Z">
              <w:r>
                <w:rPr>
                  <w:lang w:eastAsia="sv-SE"/>
                </w:rPr>
                <w:t>Option 4</w:t>
              </w:r>
            </w:ins>
          </w:p>
        </w:tc>
        <w:tc>
          <w:tcPr>
            <w:tcW w:w="5062" w:type="dxa"/>
          </w:tcPr>
          <w:p w14:paraId="0A83EF95" w14:textId="77777777" w:rsidR="005B7D41" w:rsidRDefault="007A5C24" w:rsidP="0091532F">
            <w:pPr>
              <w:rPr>
                <w:ins w:id="2255" w:author="Abhishek Roy" w:date="2020-08-18T09:50:00Z"/>
                <w:lang w:eastAsia="sv-SE"/>
              </w:rPr>
            </w:pPr>
            <w:ins w:id="2256" w:author="Abhishek Roy" w:date="2020-08-17T12:34:00Z">
              <w:r>
                <w:rPr>
                  <w:lang w:eastAsia="sv-SE"/>
                </w:rPr>
                <w:t xml:space="preserve">BSR-indication in SR </w:t>
              </w:r>
            </w:ins>
            <w:ins w:id="2257" w:author="Abhishek Roy" w:date="2020-08-18T09:50:00Z">
              <w:r w:rsidR="00E339CF">
                <w:rPr>
                  <w:lang w:eastAsia="sv-SE"/>
                </w:rPr>
                <w:t xml:space="preserve">(Option 4) </w:t>
              </w:r>
            </w:ins>
            <w:ins w:id="2258"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259" w:author="Abhishek Roy" w:date="2020-08-18T09:50:00Z">
              <w:r>
                <w:rPr>
                  <w:lang w:eastAsia="sv-SE"/>
                </w:rPr>
                <w:t>Regarding the other options</w:t>
              </w:r>
            </w:ins>
            <w:ins w:id="2260" w:author="Abhishek Roy" w:date="2020-08-18T11:16:00Z">
              <w:r w:rsidR="00A138E1">
                <w:rPr>
                  <w:lang w:eastAsia="sv-SE"/>
                </w:rPr>
                <w:t>,</w:t>
              </w:r>
            </w:ins>
            <w:ins w:id="2261" w:author="Abhishek Roy" w:date="2020-08-18T09:50:00Z">
              <w:r>
                <w:rPr>
                  <w:lang w:eastAsia="sv-SE"/>
                </w:rPr>
                <w:t xml:space="preserve"> there are discussions ongoing in the Small Data Enhancements Work Item and solutions from there can be taken into account</w:t>
              </w:r>
            </w:ins>
            <w:ins w:id="2262"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2263"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2264" w:author="Min Min13 Xu" w:date="2020-08-19T13:49:00Z">
              <w:r>
                <w:rPr>
                  <w:rFonts w:eastAsiaTheme="minorEastAsia" w:hint="eastAsia"/>
                </w:rPr>
                <w:t>O</w:t>
              </w:r>
              <w:r>
                <w:rPr>
                  <w:rFonts w:eastAsiaTheme="minorEastAsia"/>
                </w:rPr>
                <w:t xml:space="preserve">ption 2 </w:t>
              </w:r>
            </w:ins>
            <w:ins w:id="2265"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2266"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2267"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2268"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2269"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2270" w:author="Spreadtrum" w:date="2020-08-19T15:32:00Z"/>
                <w:rFonts w:eastAsiaTheme="minorEastAsia"/>
              </w:rPr>
            </w:pPr>
            <w:ins w:id="2271"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2272"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2273"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2274"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2275" w:author="OPPO" w:date="2020-08-19T16:11:00Z">
              <w:r>
                <w:rPr>
                  <w:rFonts w:eastAsiaTheme="minorEastAsia"/>
                </w:rPr>
                <w:t>Option 1/5</w:t>
              </w:r>
            </w:ins>
          </w:p>
        </w:tc>
        <w:tc>
          <w:tcPr>
            <w:tcW w:w="5062" w:type="dxa"/>
          </w:tcPr>
          <w:p w14:paraId="2C402F50" w14:textId="77777777" w:rsidR="004F4134" w:rsidRPr="005A6741" w:rsidRDefault="004F4134" w:rsidP="004F4134">
            <w:pPr>
              <w:rPr>
                <w:ins w:id="2276" w:author="OPPO" w:date="2020-08-19T16:11:00Z"/>
                <w:rFonts w:eastAsiaTheme="minorEastAsia"/>
                <w:bCs/>
              </w:rPr>
            </w:pPr>
            <w:ins w:id="2277"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2278" w:author="OPPO" w:date="2020-08-19T16:11:00Z"/>
                <w:bCs/>
              </w:rPr>
            </w:pPr>
            <w:ins w:id="2279"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2280" w:author="OPPO" w:date="2020-08-19T16:11:00Z"/>
                <w:rFonts w:eastAsiaTheme="minorEastAsia"/>
                <w:bCs/>
              </w:rPr>
            </w:pPr>
            <w:ins w:id="2281" w:author="OPPO" w:date="2020-08-19T16:11:00Z">
              <w:r>
                <w:rPr>
                  <w:rFonts w:eastAsiaTheme="minorEastAsia"/>
                  <w:bCs/>
                </w:rPr>
                <w:t>Option 1 is the existing procedure and has long scheduling delay.</w:t>
              </w:r>
            </w:ins>
          </w:p>
          <w:p w14:paraId="369CB4EF" w14:textId="77777777" w:rsidR="004F4134" w:rsidRDefault="004F4134" w:rsidP="004F4134">
            <w:pPr>
              <w:rPr>
                <w:ins w:id="2282" w:author="OPPO" w:date="2020-08-19T16:11:00Z"/>
                <w:bCs/>
              </w:rPr>
            </w:pPr>
            <w:ins w:id="2283"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2284" w:author="LG (Geumsan Jo)" w:date="2020-08-19T19:50:00Z">
              <w:r>
                <w:rPr>
                  <w:rFonts w:eastAsiaTheme="minorEastAsia" w:hint="eastAsia"/>
                  <w:lang w:eastAsia="ko-KR"/>
                </w:rPr>
                <w:t>LG</w:t>
              </w:r>
            </w:ins>
          </w:p>
        </w:tc>
        <w:tc>
          <w:tcPr>
            <w:tcW w:w="1673" w:type="dxa"/>
          </w:tcPr>
          <w:p w14:paraId="0B241308" w14:textId="01F77B94" w:rsidR="00903195" w:rsidRDefault="00903195" w:rsidP="00903195">
            <w:pPr>
              <w:rPr>
                <w:lang w:eastAsia="sv-SE"/>
              </w:rPr>
            </w:pPr>
            <w:ins w:id="2285"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2286"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2287" w:author="LG (Geumsan Jo)" w:date="2020-08-19T19:55:00Z"/>
                <w:rFonts w:eastAsia="Malgun Gothic"/>
                <w:lang w:eastAsia="ko-KR"/>
              </w:rPr>
            </w:pPr>
            <w:ins w:id="2288" w:author="LG (Geumsan Jo)" w:date="2020-08-19T19:52:00Z">
              <w:r>
                <w:rPr>
                  <w:rFonts w:eastAsia="Malgun Gothic" w:hint="eastAsia"/>
                  <w:lang w:eastAsia="ko-KR"/>
                </w:rPr>
                <w:t xml:space="preserve">Option 1 and 2 are legacy </w:t>
              </w:r>
            </w:ins>
            <w:ins w:id="2289"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2290"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2291" w:author="LG (Geumsan Jo)" w:date="2020-08-19T19:56:00Z">
              <w:r>
                <w:rPr>
                  <w:rFonts w:eastAsia="Malgun Gothic"/>
                  <w:lang w:eastAsia="ko-KR"/>
                </w:rPr>
                <w:t xml:space="preserve"> as explained in Q</w:t>
              </w:r>
            </w:ins>
            <w:ins w:id="2292" w:author="LG (Geumsan Jo)" w:date="2020-08-19T20:42:00Z">
              <w:r w:rsidR="00762D8B">
                <w:rPr>
                  <w:rFonts w:eastAsia="Malgun Gothic"/>
                  <w:lang w:eastAsia="ko-KR"/>
                </w:rPr>
                <w:t xml:space="preserve"> 3.2</w:t>
              </w:r>
            </w:ins>
            <w:ins w:id="2293" w:author="LG (Geumsan Jo)" w:date="2020-08-19T19:56:00Z">
              <w:r>
                <w:rPr>
                  <w:rFonts w:eastAsia="Malgun Gothic"/>
                  <w:lang w:eastAsia="ko-KR"/>
                </w:rPr>
                <w:t>.</w:t>
              </w:r>
            </w:ins>
            <w:ins w:id="2294" w:author="LG (Geumsan Jo)" w:date="2020-08-19T19:50:00Z">
              <w:r>
                <w:rPr>
                  <w:rFonts w:eastAsiaTheme="minorEastAsia"/>
                  <w:lang w:eastAsia="ko-KR"/>
                </w:rPr>
                <w:t xml:space="preserve"> </w:t>
              </w:r>
            </w:ins>
          </w:p>
        </w:tc>
      </w:tr>
      <w:tr w:rsidR="00EC0095" w14:paraId="449A2442" w14:textId="77777777" w:rsidTr="004004F3">
        <w:trPr>
          <w:ins w:id="2295" w:author="xiaomi" w:date="2020-08-19T20:29:00Z"/>
        </w:trPr>
        <w:tc>
          <w:tcPr>
            <w:tcW w:w="1451" w:type="dxa"/>
          </w:tcPr>
          <w:p w14:paraId="6376A151" w14:textId="10ACF564" w:rsidR="00EC0095" w:rsidRDefault="00EC0095" w:rsidP="00EC0095">
            <w:pPr>
              <w:rPr>
                <w:ins w:id="2296" w:author="xiaomi" w:date="2020-08-19T20:29:00Z"/>
                <w:rFonts w:eastAsiaTheme="minorEastAsia"/>
                <w:lang w:eastAsia="ko-KR"/>
              </w:rPr>
            </w:pPr>
            <w:ins w:id="2297"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2298" w:author="xiaomi" w:date="2020-08-19T20:29:00Z"/>
                <w:rFonts w:eastAsiaTheme="minorEastAsia"/>
                <w:lang w:eastAsia="ko-KR"/>
              </w:rPr>
            </w:pPr>
            <w:ins w:id="2299"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2300" w:author="xiaomi" w:date="2020-08-19T20:29:00Z"/>
                <w:rFonts w:eastAsiaTheme="minorEastAsia"/>
                <w:lang w:eastAsia="ko-KR"/>
              </w:rPr>
            </w:pPr>
          </w:p>
        </w:tc>
        <w:tc>
          <w:tcPr>
            <w:tcW w:w="5062" w:type="dxa"/>
          </w:tcPr>
          <w:p w14:paraId="25882D80" w14:textId="77777777" w:rsidR="00EC0095" w:rsidRDefault="00EC0095" w:rsidP="00EC0095">
            <w:pPr>
              <w:rPr>
                <w:ins w:id="2301" w:author="xiaomi" w:date="2020-08-19T20:29:00Z"/>
                <w:rFonts w:eastAsiaTheme="minorEastAsia"/>
              </w:rPr>
            </w:pPr>
            <w:ins w:id="2302"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2303" w:author="xiaomi" w:date="2020-08-19T20:29:00Z"/>
                <w:rFonts w:eastAsiaTheme="minorEastAsia"/>
              </w:rPr>
            </w:pPr>
            <w:ins w:id="2304"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2305" w:author="xiaomi" w:date="2020-08-19T20:29:00Z"/>
                <w:rFonts w:eastAsia="Malgun Gothic"/>
                <w:lang w:eastAsia="ko-KR"/>
              </w:rPr>
            </w:pPr>
            <w:ins w:id="2306"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2307" w:author="Ping Yuan" w:date="2020-08-19T20:58:00Z"/>
        </w:trPr>
        <w:tc>
          <w:tcPr>
            <w:tcW w:w="1451" w:type="dxa"/>
          </w:tcPr>
          <w:p w14:paraId="2D16395C" w14:textId="7395900D" w:rsidR="00FF1949" w:rsidRDefault="00FF1949" w:rsidP="00FF1949">
            <w:pPr>
              <w:rPr>
                <w:ins w:id="2308" w:author="Ping Yuan" w:date="2020-08-19T20:58:00Z"/>
                <w:rFonts w:eastAsiaTheme="minorEastAsia"/>
              </w:rPr>
            </w:pPr>
            <w:ins w:id="2309" w:author="Ping Yuan" w:date="2020-08-19T20:58:00Z">
              <w:r w:rsidRPr="00150CF7">
                <w:t>Nokia</w:t>
              </w:r>
            </w:ins>
          </w:p>
        </w:tc>
        <w:tc>
          <w:tcPr>
            <w:tcW w:w="1673" w:type="dxa"/>
          </w:tcPr>
          <w:p w14:paraId="48A35351" w14:textId="4BC43DC1" w:rsidR="00FF1949" w:rsidRDefault="00FF1949" w:rsidP="00FF1949">
            <w:pPr>
              <w:rPr>
                <w:ins w:id="2310" w:author="Ping Yuan" w:date="2020-08-19T20:58:00Z"/>
                <w:rFonts w:eastAsiaTheme="minorEastAsia"/>
              </w:rPr>
            </w:pPr>
            <w:ins w:id="2311" w:author="Ping Yuan" w:date="2020-08-19T20:58:00Z">
              <w:r w:rsidRPr="00150CF7">
                <w:t>Option1,Option4</w:t>
              </w:r>
            </w:ins>
          </w:p>
        </w:tc>
        <w:tc>
          <w:tcPr>
            <w:tcW w:w="1439" w:type="dxa"/>
          </w:tcPr>
          <w:p w14:paraId="3CC01C8C" w14:textId="77777777" w:rsidR="00FF1949" w:rsidRDefault="00FF1949" w:rsidP="00FF1949">
            <w:pPr>
              <w:rPr>
                <w:ins w:id="2312" w:author="Ping Yuan" w:date="2020-08-19T20:58:00Z"/>
                <w:rFonts w:eastAsiaTheme="minorEastAsia"/>
                <w:lang w:eastAsia="ko-KR"/>
              </w:rPr>
            </w:pPr>
          </w:p>
        </w:tc>
        <w:tc>
          <w:tcPr>
            <w:tcW w:w="5062" w:type="dxa"/>
          </w:tcPr>
          <w:p w14:paraId="311403B2" w14:textId="4281F8D8" w:rsidR="00FF1949" w:rsidRDefault="00FF1949" w:rsidP="00FF1949">
            <w:pPr>
              <w:rPr>
                <w:ins w:id="2313" w:author="Ping Yuan" w:date="2020-08-19T20:58:00Z"/>
                <w:rFonts w:eastAsiaTheme="minorEastAsia"/>
              </w:rPr>
            </w:pPr>
            <w:ins w:id="2314" w:author="Ping Yuan" w:date="2020-08-19T20:58:00Z">
              <w:r w:rsidRPr="00150CF7">
                <w:t>Option1 is the baseline solution and Option4 will save the scheduling delay in a simple way.</w:t>
              </w:r>
            </w:ins>
          </w:p>
        </w:tc>
      </w:tr>
      <w:tr w:rsidR="004004F3" w14:paraId="18A7A378" w14:textId="77777777" w:rsidTr="004004F3">
        <w:trPr>
          <w:ins w:id="2315" w:author="Ana Yun" w:date="2020-08-19T15:49:00Z"/>
        </w:trPr>
        <w:tc>
          <w:tcPr>
            <w:tcW w:w="1451" w:type="dxa"/>
          </w:tcPr>
          <w:p w14:paraId="4F50B1E7" w14:textId="698DDF3A" w:rsidR="004004F3" w:rsidRPr="00150CF7" w:rsidRDefault="004004F3" w:rsidP="00FF1949">
            <w:pPr>
              <w:rPr>
                <w:ins w:id="2316" w:author="Ana Yun" w:date="2020-08-19T15:49:00Z"/>
              </w:rPr>
            </w:pPr>
            <w:ins w:id="2317" w:author="Ana Yun" w:date="2020-08-19T15:49:00Z">
              <w:r>
                <w:rPr>
                  <w:lang w:eastAsia="sv-SE"/>
                </w:rPr>
                <w:t>Thales</w:t>
              </w:r>
            </w:ins>
          </w:p>
        </w:tc>
        <w:tc>
          <w:tcPr>
            <w:tcW w:w="1673" w:type="dxa"/>
          </w:tcPr>
          <w:p w14:paraId="65C5C4C1" w14:textId="02B9A7C3" w:rsidR="004004F3" w:rsidRPr="00150CF7" w:rsidRDefault="004004F3" w:rsidP="00FF1949">
            <w:pPr>
              <w:rPr>
                <w:ins w:id="2318" w:author="Ana Yun" w:date="2020-08-19T15:49:00Z"/>
              </w:rPr>
            </w:pPr>
            <w:ins w:id="2319" w:author="Ana Yun" w:date="2020-08-19T15:49:00Z">
              <w:r>
                <w:rPr>
                  <w:lang w:eastAsia="sv-SE"/>
                </w:rPr>
                <w:t>2,3,5</w:t>
              </w:r>
            </w:ins>
          </w:p>
        </w:tc>
        <w:tc>
          <w:tcPr>
            <w:tcW w:w="1439" w:type="dxa"/>
          </w:tcPr>
          <w:p w14:paraId="6F1A1825" w14:textId="2765A8B3" w:rsidR="004004F3" w:rsidRDefault="004004F3" w:rsidP="00FF1949">
            <w:pPr>
              <w:rPr>
                <w:ins w:id="2320" w:author="Ana Yun" w:date="2020-08-19T15:49:00Z"/>
                <w:rFonts w:eastAsiaTheme="minorEastAsia"/>
                <w:lang w:eastAsia="ko-KR"/>
              </w:rPr>
            </w:pPr>
            <w:ins w:id="2321" w:author="Ana Yun" w:date="2020-08-19T15:49:00Z">
              <w:r>
                <w:rPr>
                  <w:lang w:eastAsia="sv-SE"/>
                </w:rPr>
                <w:t>4</w:t>
              </w:r>
            </w:ins>
          </w:p>
        </w:tc>
        <w:tc>
          <w:tcPr>
            <w:tcW w:w="5062" w:type="dxa"/>
          </w:tcPr>
          <w:p w14:paraId="571D4331" w14:textId="0205B21A" w:rsidR="004004F3" w:rsidRPr="00150CF7" w:rsidRDefault="004004F3" w:rsidP="00FF1949">
            <w:pPr>
              <w:rPr>
                <w:ins w:id="2322" w:author="Ana Yun" w:date="2020-08-19T15:49:00Z"/>
              </w:rPr>
            </w:pPr>
            <w:ins w:id="2323" w:author="Ana Yun" w:date="2020-08-19T15:49:00Z">
              <w:r>
                <w:rPr>
                  <w:lang w:eastAsia="sv-SE"/>
                </w:rPr>
                <w:t>Proposed to deprioritized Option 4 due large spec impact.</w:t>
              </w:r>
            </w:ins>
          </w:p>
        </w:tc>
      </w:tr>
      <w:tr w:rsidR="00344262" w14:paraId="1DBFFA56" w14:textId="77777777" w:rsidTr="004004F3">
        <w:trPr>
          <w:ins w:id="2324" w:author="Nomor Research" w:date="2020-08-19T15:28:00Z"/>
        </w:trPr>
        <w:tc>
          <w:tcPr>
            <w:tcW w:w="1451" w:type="dxa"/>
          </w:tcPr>
          <w:p w14:paraId="4B1C14CB" w14:textId="1AFEA526" w:rsidR="00344262" w:rsidRDefault="00344262" w:rsidP="00344262">
            <w:pPr>
              <w:jc w:val="left"/>
              <w:rPr>
                <w:ins w:id="2325" w:author="Nomor Research" w:date="2020-08-19T15:28:00Z"/>
                <w:lang w:eastAsia="sv-SE"/>
              </w:rPr>
            </w:pPr>
            <w:proofErr w:type="spellStart"/>
            <w:ins w:id="2326"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2327" w:author="Nomor Research" w:date="2020-08-19T15:28:00Z"/>
                <w:lang w:eastAsia="sv-SE"/>
              </w:rPr>
            </w:pPr>
            <w:ins w:id="2328" w:author="Nomor Research" w:date="2020-08-19T15:29:00Z">
              <w:r>
                <w:rPr>
                  <w:lang w:eastAsia="sv-SE"/>
                </w:rPr>
                <w:t>2, 3, 5</w:t>
              </w:r>
            </w:ins>
          </w:p>
        </w:tc>
        <w:tc>
          <w:tcPr>
            <w:tcW w:w="1439" w:type="dxa"/>
          </w:tcPr>
          <w:p w14:paraId="06BAE7BA" w14:textId="783FDCEE" w:rsidR="00344262" w:rsidRDefault="00344262" w:rsidP="00344262">
            <w:pPr>
              <w:rPr>
                <w:ins w:id="2329" w:author="Nomor Research" w:date="2020-08-19T15:28:00Z"/>
                <w:lang w:eastAsia="sv-SE"/>
              </w:rPr>
            </w:pPr>
            <w:ins w:id="2330" w:author="Nomor Research" w:date="2020-08-19T15:29:00Z">
              <w:r>
                <w:rPr>
                  <w:lang w:eastAsia="sv-SE"/>
                </w:rPr>
                <w:t>4</w:t>
              </w:r>
            </w:ins>
          </w:p>
        </w:tc>
        <w:tc>
          <w:tcPr>
            <w:tcW w:w="5062" w:type="dxa"/>
          </w:tcPr>
          <w:p w14:paraId="4B5883AA" w14:textId="450B8607" w:rsidR="00344262" w:rsidRDefault="00344262" w:rsidP="00344262">
            <w:pPr>
              <w:rPr>
                <w:ins w:id="2331" w:author="Nomor Research" w:date="2020-08-19T15:28:00Z"/>
                <w:lang w:eastAsia="sv-SE"/>
              </w:rPr>
            </w:pPr>
            <w:ins w:id="2332"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2333" w:author="Yiu, Candy" w:date="2020-08-19T15:48:00Z"/>
        </w:trPr>
        <w:tc>
          <w:tcPr>
            <w:tcW w:w="1451" w:type="dxa"/>
          </w:tcPr>
          <w:p w14:paraId="76578D97" w14:textId="1B57E142" w:rsidR="002B7E4A" w:rsidRDefault="006D4218" w:rsidP="00344262">
            <w:pPr>
              <w:jc w:val="left"/>
              <w:rPr>
                <w:ins w:id="2334" w:author="Yiu, Candy" w:date="2020-08-19T15:48:00Z"/>
                <w:lang w:eastAsia="sv-SE"/>
              </w:rPr>
            </w:pPr>
            <w:ins w:id="2335" w:author="Apple Inc" w:date="2020-08-19T22:13:00Z">
              <w:r>
                <w:rPr>
                  <w:lang w:eastAsia="sv-SE"/>
                </w:rPr>
                <w:t>Apple</w:t>
              </w:r>
            </w:ins>
          </w:p>
        </w:tc>
        <w:tc>
          <w:tcPr>
            <w:tcW w:w="1673" w:type="dxa"/>
          </w:tcPr>
          <w:p w14:paraId="17DFCFA5" w14:textId="470CCA1B" w:rsidR="002B7E4A" w:rsidRDefault="006D4218" w:rsidP="00344262">
            <w:pPr>
              <w:rPr>
                <w:ins w:id="2336" w:author="Yiu, Candy" w:date="2020-08-19T15:48:00Z"/>
                <w:lang w:eastAsia="sv-SE"/>
              </w:rPr>
            </w:pPr>
            <w:ins w:id="2337" w:author="Apple Inc" w:date="2020-08-19T22:13:00Z">
              <w:r>
                <w:rPr>
                  <w:lang w:eastAsia="sv-SE"/>
                </w:rPr>
                <w:t>Options 1, 2, 3, 5</w:t>
              </w:r>
            </w:ins>
          </w:p>
        </w:tc>
        <w:tc>
          <w:tcPr>
            <w:tcW w:w="1439" w:type="dxa"/>
          </w:tcPr>
          <w:p w14:paraId="002DB51A" w14:textId="50B24F5D" w:rsidR="002B7E4A" w:rsidRDefault="006D4218" w:rsidP="00344262">
            <w:pPr>
              <w:rPr>
                <w:ins w:id="2338" w:author="Yiu, Candy" w:date="2020-08-19T15:48:00Z"/>
                <w:lang w:eastAsia="sv-SE"/>
              </w:rPr>
            </w:pPr>
            <w:ins w:id="2339" w:author="Apple Inc" w:date="2020-08-19T22:13:00Z">
              <w:r>
                <w:rPr>
                  <w:lang w:eastAsia="sv-SE"/>
                </w:rPr>
                <w:t>4</w:t>
              </w:r>
            </w:ins>
          </w:p>
        </w:tc>
        <w:tc>
          <w:tcPr>
            <w:tcW w:w="5062" w:type="dxa"/>
          </w:tcPr>
          <w:p w14:paraId="748956D9" w14:textId="5B2896BA" w:rsidR="002B7E4A" w:rsidRDefault="006D4218" w:rsidP="00344262">
            <w:pPr>
              <w:rPr>
                <w:ins w:id="2340" w:author="Yiu, Candy" w:date="2020-08-19T15:48:00Z"/>
                <w:lang w:eastAsia="sv-SE"/>
              </w:rPr>
            </w:pPr>
            <w:ins w:id="2341" w:author="Apple Inc" w:date="2020-08-19T22:13:00Z">
              <w:r>
                <w:rPr>
                  <w:lang w:eastAsia="sv-SE"/>
                </w:rPr>
                <w:t>We will have big impacts to standards for any SR changes.</w:t>
              </w:r>
            </w:ins>
          </w:p>
        </w:tc>
      </w:tr>
      <w:tr w:rsidR="000A1EF4" w14:paraId="2174FEF0" w14:textId="77777777" w:rsidTr="004004F3">
        <w:trPr>
          <w:ins w:id="2342" w:author="Qualcomm-Bharat" w:date="2020-08-19T22:31:00Z"/>
        </w:trPr>
        <w:tc>
          <w:tcPr>
            <w:tcW w:w="1451" w:type="dxa"/>
          </w:tcPr>
          <w:p w14:paraId="611405A5" w14:textId="75A1D2FF" w:rsidR="000A1EF4" w:rsidRDefault="000A1EF4" w:rsidP="000A1EF4">
            <w:pPr>
              <w:jc w:val="left"/>
              <w:rPr>
                <w:ins w:id="2343" w:author="Qualcomm-Bharat" w:date="2020-08-19T22:31:00Z"/>
                <w:lang w:eastAsia="sv-SE"/>
              </w:rPr>
            </w:pPr>
            <w:ins w:id="2344" w:author="Qualcomm-Bharat" w:date="2020-08-19T22:31:00Z">
              <w:r>
                <w:rPr>
                  <w:lang w:eastAsia="sv-SE"/>
                </w:rPr>
                <w:t>Qualcomm</w:t>
              </w:r>
            </w:ins>
          </w:p>
        </w:tc>
        <w:tc>
          <w:tcPr>
            <w:tcW w:w="1673" w:type="dxa"/>
          </w:tcPr>
          <w:p w14:paraId="582980A7" w14:textId="5C286B2F" w:rsidR="000A1EF4" w:rsidRDefault="000A1EF4" w:rsidP="000A1EF4">
            <w:pPr>
              <w:rPr>
                <w:ins w:id="2345" w:author="Qualcomm-Bharat" w:date="2020-08-19T22:31:00Z"/>
                <w:lang w:eastAsia="sv-SE"/>
              </w:rPr>
            </w:pPr>
            <w:ins w:id="2346" w:author="Qualcomm-Bharat" w:date="2020-08-19T22:31:00Z">
              <w:r>
                <w:rPr>
                  <w:lang w:eastAsia="sv-SE"/>
                </w:rPr>
                <w:t>Option 3/5</w:t>
              </w:r>
            </w:ins>
          </w:p>
        </w:tc>
        <w:tc>
          <w:tcPr>
            <w:tcW w:w="1439" w:type="dxa"/>
          </w:tcPr>
          <w:p w14:paraId="4B396E38" w14:textId="15A4CF4E" w:rsidR="000A1EF4" w:rsidRDefault="000A1EF4" w:rsidP="000A1EF4">
            <w:pPr>
              <w:rPr>
                <w:ins w:id="2347" w:author="Qualcomm-Bharat" w:date="2020-08-19T22:31:00Z"/>
                <w:lang w:eastAsia="sv-SE"/>
              </w:rPr>
            </w:pPr>
            <w:ins w:id="2348" w:author="Qualcomm-Bharat" w:date="2020-08-19T22:31:00Z">
              <w:r>
                <w:rPr>
                  <w:lang w:eastAsia="sv-SE"/>
                </w:rPr>
                <w:t>Option 2/4</w:t>
              </w:r>
            </w:ins>
          </w:p>
        </w:tc>
        <w:tc>
          <w:tcPr>
            <w:tcW w:w="5062" w:type="dxa"/>
          </w:tcPr>
          <w:p w14:paraId="6EB1A605" w14:textId="77777777" w:rsidR="000A1EF4" w:rsidRDefault="000A1EF4" w:rsidP="000A1EF4">
            <w:pPr>
              <w:rPr>
                <w:ins w:id="2349" w:author="Qualcomm-Bharat" w:date="2020-08-19T22:31:00Z"/>
                <w:lang w:eastAsia="sv-SE"/>
              </w:rPr>
            </w:pPr>
            <w:ins w:id="2350" w:author="Qualcomm-Bharat" w:date="2020-08-19T22:31:00Z">
              <w:r>
                <w:rPr>
                  <w:lang w:eastAsia="sv-SE"/>
                </w:rPr>
                <w:t xml:space="preserve">Sending large grant in response to SR is not solution. If network wants, this is already possible solution but </w:t>
              </w:r>
              <w:r>
                <w:rPr>
                  <w:lang w:eastAsia="sv-SE"/>
                </w:rPr>
                <w:lastRenderedPageBreak/>
                <w:t xml:space="preserve">network does not know how large TBS UE needs. </w:t>
              </w:r>
            </w:ins>
          </w:p>
          <w:p w14:paraId="7546353B" w14:textId="303B00FC" w:rsidR="000A1EF4" w:rsidRDefault="000A1EF4" w:rsidP="000A1EF4">
            <w:pPr>
              <w:rPr>
                <w:ins w:id="2351" w:author="Qualcomm-Bharat" w:date="2020-08-19T22:31:00Z"/>
                <w:lang w:eastAsia="sv-SE"/>
              </w:rPr>
            </w:pPr>
            <w:ins w:id="2352" w:author="Qualcomm-Bharat" w:date="2020-08-19T22:31:00Z">
              <w:r>
                <w:rPr>
                  <w:lang w:eastAsia="sv-SE"/>
                </w:rPr>
                <w:t>BSR indication in SR will carry very coarse BSR information, so option 4 is also not good.</w:t>
              </w:r>
            </w:ins>
          </w:p>
        </w:tc>
      </w:tr>
      <w:tr w:rsidR="00F14CBF" w14:paraId="405AAE2D" w14:textId="77777777" w:rsidTr="004004F3">
        <w:trPr>
          <w:ins w:id="2353" w:author="CATT" w:date="2020-08-20T14:05:00Z"/>
        </w:trPr>
        <w:tc>
          <w:tcPr>
            <w:tcW w:w="1451" w:type="dxa"/>
          </w:tcPr>
          <w:p w14:paraId="61380E36" w14:textId="1E084526" w:rsidR="00F14CBF" w:rsidRDefault="00F14CBF" w:rsidP="000A1EF4">
            <w:pPr>
              <w:jc w:val="left"/>
              <w:rPr>
                <w:ins w:id="2354" w:author="CATT" w:date="2020-08-20T14:05:00Z"/>
                <w:lang w:eastAsia="sv-SE"/>
              </w:rPr>
            </w:pPr>
            <w:ins w:id="2355" w:author="CATT" w:date="2020-08-20T14:05:00Z">
              <w:r>
                <w:rPr>
                  <w:rFonts w:hint="eastAsia"/>
                </w:rPr>
                <w:lastRenderedPageBreak/>
                <w:t>CATT</w:t>
              </w:r>
            </w:ins>
          </w:p>
        </w:tc>
        <w:tc>
          <w:tcPr>
            <w:tcW w:w="1673" w:type="dxa"/>
          </w:tcPr>
          <w:p w14:paraId="3E5191A1" w14:textId="77777777" w:rsidR="00F14CBF" w:rsidRDefault="00F14CBF" w:rsidP="007815F0">
            <w:pPr>
              <w:rPr>
                <w:ins w:id="2356" w:author="CATT" w:date="2020-08-20T14:05:00Z"/>
                <w:rFonts w:eastAsiaTheme="minorEastAsia"/>
              </w:rPr>
            </w:pPr>
            <w:ins w:id="2357" w:author="CATT" w:date="2020-08-20T14:05:00Z">
              <w:r>
                <w:rPr>
                  <w:rFonts w:hint="eastAsia"/>
                </w:rPr>
                <w:t>O</w:t>
              </w:r>
              <w:r>
                <w:rPr>
                  <w:rFonts w:eastAsiaTheme="minorEastAsia" w:hint="eastAsia"/>
                </w:rPr>
                <w:t xml:space="preserve">ption 2, </w:t>
              </w:r>
            </w:ins>
          </w:p>
          <w:p w14:paraId="5A4CAA9F" w14:textId="77777777" w:rsidR="00F14CBF" w:rsidRDefault="00F14CBF" w:rsidP="007815F0">
            <w:pPr>
              <w:rPr>
                <w:ins w:id="2358" w:author="CATT" w:date="2020-08-20T14:05:00Z"/>
                <w:rFonts w:eastAsiaTheme="minorEastAsia"/>
              </w:rPr>
            </w:pPr>
            <w:ins w:id="2359" w:author="CATT" w:date="2020-08-20T14:05:00Z">
              <w:r>
                <w:rPr>
                  <w:rFonts w:hint="eastAsia"/>
                </w:rPr>
                <w:t>Option 3</w:t>
              </w:r>
              <w:r>
                <w:rPr>
                  <w:rFonts w:ascii="SimSun" w:eastAsia="SimSun" w:hAnsi="SimSun" w:cs="SimSun" w:hint="eastAsia"/>
                </w:rPr>
                <w:t>，</w:t>
              </w:r>
            </w:ins>
          </w:p>
          <w:p w14:paraId="3E860F53" w14:textId="4A3A8D7F" w:rsidR="00F14CBF" w:rsidRDefault="00F14CBF" w:rsidP="000A1EF4">
            <w:pPr>
              <w:rPr>
                <w:ins w:id="2360" w:author="CATT" w:date="2020-08-20T14:05:00Z"/>
                <w:lang w:eastAsia="sv-SE"/>
              </w:rPr>
            </w:pPr>
            <w:ins w:id="2361" w:author="CATT" w:date="2020-08-20T14:05:00Z">
              <w:r>
                <w:rPr>
                  <w:rFonts w:eastAsiaTheme="minorEastAsia" w:hint="eastAsia"/>
                </w:rPr>
                <w:t>Option 5</w:t>
              </w:r>
            </w:ins>
          </w:p>
        </w:tc>
        <w:tc>
          <w:tcPr>
            <w:tcW w:w="1439" w:type="dxa"/>
          </w:tcPr>
          <w:p w14:paraId="3806B799" w14:textId="43532504" w:rsidR="00F14CBF" w:rsidRDefault="00F14CBF" w:rsidP="000A1EF4">
            <w:pPr>
              <w:rPr>
                <w:ins w:id="2362" w:author="CATT" w:date="2020-08-20T14:05:00Z"/>
                <w:lang w:eastAsia="sv-SE"/>
              </w:rPr>
            </w:pPr>
            <w:ins w:id="2363" w:author="CATT" w:date="2020-08-20T14:05:00Z">
              <w:r>
                <w:rPr>
                  <w:rFonts w:hint="eastAsia"/>
                </w:rPr>
                <w:t>Option 4</w:t>
              </w:r>
            </w:ins>
          </w:p>
        </w:tc>
        <w:tc>
          <w:tcPr>
            <w:tcW w:w="5062" w:type="dxa"/>
          </w:tcPr>
          <w:p w14:paraId="74BE3741" w14:textId="67BFE929" w:rsidR="00F14CBF" w:rsidRDefault="00F14CBF" w:rsidP="000A1EF4">
            <w:pPr>
              <w:rPr>
                <w:ins w:id="2364" w:author="CATT" w:date="2020-08-20T14:05:00Z"/>
                <w:lang w:eastAsia="sv-SE"/>
              </w:rPr>
            </w:pPr>
            <w:ins w:id="2365"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mechanism</w:t>
              </w:r>
              <w:r>
                <w:rPr>
                  <w:rFonts w:eastAsiaTheme="minorEastAsia" w:hint="eastAsia"/>
                </w:rPr>
                <w:t>, no new methods are needed</w:t>
              </w:r>
              <w:r>
                <w:rPr>
                  <w:rFonts w:eastAsiaTheme="minorEastAsia"/>
                </w:rPr>
                <w:t xml:space="preserve">. </w:t>
              </w:r>
            </w:ins>
          </w:p>
        </w:tc>
      </w:tr>
      <w:tr w:rsidR="00A534B6" w14:paraId="6C0E31FD" w14:textId="77777777" w:rsidTr="004004F3">
        <w:trPr>
          <w:ins w:id="2366" w:author="Shah, Rikin" w:date="2020-08-20T08:37:00Z"/>
        </w:trPr>
        <w:tc>
          <w:tcPr>
            <w:tcW w:w="1451" w:type="dxa"/>
          </w:tcPr>
          <w:p w14:paraId="06B2EFC6" w14:textId="521DD966" w:rsidR="00A534B6" w:rsidRDefault="00A534B6" w:rsidP="00A534B6">
            <w:pPr>
              <w:jc w:val="left"/>
              <w:rPr>
                <w:ins w:id="2367" w:author="Shah, Rikin" w:date="2020-08-20T08:37:00Z"/>
              </w:rPr>
            </w:pPr>
            <w:ins w:id="2368" w:author="Shah, Rikin" w:date="2020-08-20T08:37:00Z">
              <w:r w:rsidRPr="0009130B">
                <w:rPr>
                  <w:lang w:val="en-US" w:eastAsia="sv-SE"/>
                </w:rPr>
                <w:t>Panasonic</w:t>
              </w:r>
            </w:ins>
          </w:p>
        </w:tc>
        <w:tc>
          <w:tcPr>
            <w:tcW w:w="1673" w:type="dxa"/>
          </w:tcPr>
          <w:p w14:paraId="19A52479" w14:textId="5E29FC03" w:rsidR="00A534B6" w:rsidRDefault="00A534B6" w:rsidP="00A534B6">
            <w:pPr>
              <w:rPr>
                <w:ins w:id="2369" w:author="Shah, Rikin" w:date="2020-08-20T08:37:00Z"/>
              </w:rPr>
            </w:pPr>
            <w:ins w:id="2370" w:author="Shah, Rikin" w:date="2020-08-20T08:37:00Z">
              <w:r w:rsidRPr="0009130B">
                <w:rPr>
                  <w:lang w:val="en-US" w:eastAsia="sv-SE"/>
                </w:rPr>
                <w:t>3,4,5</w:t>
              </w:r>
            </w:ins>
          </w:p>
        </w:tc>
        <w:tc>
          <w:tcPr>
            <w:tcW w:w="1439" w:type="dxa"/>
          </w:tcPr>
          <w:p w14:paraId="6F74E981" w14:textId="0BB5F6C1" w:rsidR="00A534B6" w:rsidRDefault="00A534B6" w:rsidP="00A534B6">
            <w:pPr>
              <w:rPr>
                <w:ins w:id="2371" w:author="Shah, Rikin" w:date="2020-08-20T08:37:00Z"/>
              </w:rPr>
            </w:pPr>
            <w:ins w:id="2372" w:author="Shah, Rikin" w:date="2020-08-20T08:37:00Z">
              <w:r w:rsidRPr="0009130B">
                <w:rPr>
                  <w:lang w:val="en-US" w:eastAsia="sv-SE"/>
                </w:rPr>
                <w:t>1,2</w:t>
              </w:r>
            </w:ins>
          </w:p>
        </w:tc>
        <w:tc>
          <w:tcPr>
            <w:tcW w:w="5062" w:type="dxa"/>
          </w:tcPr>
          <w:p w14:paraId="5EC800A9" w14:textId="77777777" w:rsidR="00A534B6" w:rsidRPr="0009130B" w:rsidRDefault="00A534B6" w:rsidP="00A534B6">
            <w:pPr>
              <w:rPr>
                <w:ins w:id="2373" w:author="Shah, Rikin" w:date="2020-08-20T08:37:00Z"/>
                <w:lang w:val="en-US" w:eastAsia="sv-SE"/>
              </w:rPr>
            </w:pPr>
            <w:bookmarkStart w:id="2374" w:name="_Hlk48721146"/>
            <w:ins w:id="2375" w:author="Shah, Rikin" w:date="2020-08-20T08:37:00Z">
              <w:r w:rsidRPr="0009130B">
                <w:rPr>
                  <w:lang w:val="en-US" w:eastAsia="sv-SE"/>
                </w:rPr>
                <w:t>Option 2 is not good in terms of resources.</w:t>
              </w:r>
            </w:ins>
          </w:p>
          <w:p w14:paraId="732EF8DD" w14:textId="39CE363A" w:rsidR="00A534B6" w:rsidRDefault="00A534B6" w:rsidP="00A534B6">
            <w:pPr>
              <w:rPr>
                <w:ins w:id="2376" w:author="Shah, Rikin" w:date="2020-08-20T08:37:00Z"/>
                <w:rFonts w:eastAsiaTheme="minorEastAsia"/>
              </w:rPr>
            </w:pPr>
            <w:ins w:id="2377" w:author="Shah, Rikin" w:date="2020-08-20T08:37:00Z">
              <w:r w:rsidRPr="0009130B">
                <w:rPr>
                  <w:lang w:val="en-US" w:eastAsia="sv-SE"/>
                </w:rPr>
                <w:t xml:space="preserve">Option 1: may not fulfil latency requirement. </w:t>
              </w:r>
              <w:bookmarkEnd w:id="2374"/>
            </w:ins>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SPRD">
    <w:p w14:paraId="0D14DB58" w14:textId="796220FB" w:rsidR="004977D8" w:rsidRDefault="004977D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4A07" w14:textId="77777777" w:rsidR="00CA3EE6" w:rsidRDefault="00CA3EE6">
      <w:pPr>
        <w:spacing w:after="0"/>
      </w:pPr>
      <w:r>
        <w:separator/>
      </w:r>
    </w:p>
  </w:endnote>
  <w:endnote w:type="continuationSeparator" w:id="0">
    <w:p w14:paraId="36BB1487" w14:textId="77777777" w:rsidR="00CA3EE6" w:rsidRDefault="00CA3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63FDCE5E" w:rsidR="004977D8" w:rsidRDefault="004977D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4CBF">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4CBF">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3519E" w14:textId="77777777" w:rsidR="00CA3EE6" w:rsidRDefault="00CA3EE6">
      <w:pPr>
        <w:spacing w:after="0"/>
      </w:pPr>
      <w:r>
        <w:separator/>
      </w:r>
    </w:p>
  </w:footnote>
  <w:footnote w:type="continuationSeparator" w:id="0">
    <w:p w14:paraId="5570EED7" w14:textId="77777777" w:rsidR="00CA3EE6" w:rsidRDefault="00CA3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Spreadtrum">
    <w15:presenceInfo w15:providerId="None" w15:userId="Spreadtrum"/>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rson w15:author="Qualcomm-Bharat">
    <w15:presenceInfo w15:providerId="None" w15:userId="Qualcomm-Bharat"/>
  </w15:person>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40A2"/>
    <w:rsid w:val="0041547B"/>
    <w:rsid w:val="004156A1"/>
    <w:rsid w:val="0041687A"/>
    <w:rsid w:val="00416E1E"/>
    <w:rsid w:val="00435B11"/>
    <w:rsid w:val="004366C3"/>
    <w:rsid w:val="00437540"/>
    <w:rsid w:val="00440FBC"/>
    <w:rsid w:val="004415F3"/>
    <w:rsid w:val="004428FD"/>
    <w:rsid w:val="00443060"/>
    <w:rsid w:val="0044555A"/>
    <w:rsid w:val="00450BC1"/>
    <w:rsid w:val="00451891"/>
    <w:rsid w:val="00465B73"/>
    <w:rsid w:val="00475F57"/>
    <w:rsid w:val="00477FC8"/>
    <w:rsid w:val="004977D8"/>
    <w:rsid w:val="004A009D"/>
    <w:rsid w:val="004A0D07"/>
    <w:rsid w:val="004C0655"/>
    <w:rsid w:val="004C1D5E"/>
    <w:rsid w:val="004C4A52"/>
    <w:rsid w:val="004C6E13"/>
    <w:rsid w:val="004C7237"/>
    <w:rsid w:val="004C7C7A"/>
    <w:rsid w:val="004E08DF"/>
    <w:rsid w:val="004E20CB"/>
    <w:rsid w:val="004F4134"/>
    <w:rsid w:val="004F6830"/>
    <w:rsid w:val="00501E89"/>
    <w:rsid w:val="0050457E"/>
    <w:rsid w:val="00507464"/>
    <w:rsid w:val="00517B2B"/>
    <w:rsid w:val="005270FB"/>
    <w:rsid w:val="00544AE1"/>
    <w:rsid w:val="00546FC8"/>
    <w:rsid w:val="00555027"/>
    <w:rsid w:val="00572D43"/>
    <w:rsid w:val="0057628B"/>
    <w:rsid w:val="00576F55"/>
    <w:rsid w:val="00580A39"/>
    <w:rsid w:val="00582030"/>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FDC"/>
    <w:rsid w:val="008B3D7A"/>
    <w:rsid w:val="008B4107"/>
    <w:rsid w:val="008C3DE5"/>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51E56"/>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3DBD"/>
    <w:rsid w:val="00CE57A8"/>
    <w:rsid w:val="00CE6884"/>
    <w:rsid w:val="00CE6D5D"/>
    <w:rsid w:val="00CF1690"/>
    <w:rsid w:val="00CF4811"/>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B3DF542-630A-4DC5-98B1-3E5E30E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FA98EECA-9E3D-444E-8214-EDCD8125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10046</Words>
  <Characters>63293</Characters>
  <Application>Microsoft Office Word</Application>
  <DocSecurity>0</DocSecurity>
  <Lines>527</Lines>
  <Paragraphs>146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73193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Shah, Rikin</cp:lastModifiedBy>
  <cp:revision>60</cp:revision>
  <dcterms:created xsi:type="dcterms:W3CDTF">2020-08-20T05:59:00Z</dcterms:created>
  <dcterms:modified xsi:type="dcterms:W3CDTF">2020-08-20T06:40:00Z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