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w:t>
      </w:r>
      <w:proofErr w:type="gramStart"/>
      <w:r>
        <w:t>111][</w:t>
      </w:r>
      <w:proofErr w:type="gramEnd"/>
      <w:r>
        <w:t>107][NTN]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subframe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Combination of Option 2 and 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eastAsia="en-GB"/>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32"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33" w:author="Abhishek Roy" w:date="2020-08-17T12:06:00Z">
              <w:r>
                <w:rPr>
                  <w:lang w:eastAsia="sv-SE"/>
                </w:rPr>
                <w:t>Yes</w:t>
              </w:r>
            </w:ins>
          </w:p>
        </w:tc>
        <w:tc>
          <w:tcPr>
            <w:tcW w:w="1479" w:type="dxa"/>
          </w:tcPr>
          <w:p w14:paraId="06F32405" w14:textId="486E0CAB" w:rsidR="00F7133B" w:rsidRDefault="00371E43" w:rsidP="00F7133B">
            <w:pPr>
              <w:rPr>
                <w:lang w:eastAsia="sv-SE"/>
              </w:rPr>
            </w:pPr>
            <w:ins w:id="134"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35" w:author="Abhishek Roy" w:date="2020-08-18T09:07:00Z">
              <w:r>
                <w:rPr>
                  <w:lang w:eastAsia="sv-SE"/>
                </w:rPr>
                <w:t>UE can calculate this offset by using</w:t>
              </w:r>
            </w:ins>
            <w:ins w:id="136" w:author="Abhishek Roy" w:date="2020-08-18T09:09:00Z">
              <w:r>
                <w:rPr>
                  <w:lang w:eastAsia="sv-SE"/>
                </w:rPr>
                <w:t xml:space="preserve"> its GNSS-based location and</w:t>
              </w:r>
            </w:ins>
            <w:ins w:id="137" w:author="Abhishek Roy" w:date="2020-08-18T09:07:00Z">
              <w:r>
                <w:rPr>
                  <w:lang w:eastAsia="sv-SE"/>
                </w:rPr>
                <w:t xml:space="preserve"> </w:t>
              </w:r>
            </w:ins>
            <w:ins w:id="138" w:author="Abhishek Roy" w:date="2020-08-18T09:08:00Z">
              <w:r>
                <w:rPr>
                  <w:lang w:eastAsia="sv-SE"/>
                </w:rPr>
                <w:t>PVT (Position, Velocity, Time) information broadcasted by satellite</w:t>
              </w:r>
            </w:ins>
            <w:ins w:id="139"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40"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41"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42"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43"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44" w:author="Spreadtrum" w:date="2020-08-19T15:24:00Z"/>
        </w:trPr>
        <w:tc>
          <w:tcPr>
            <w:tcW w:w="1515" w:type="dxa"/>
          </w:tcPr>
          <w:p w14:paraId="6CB8DCC4" w14:textId="77777777" w:rsidR="00B73A11" w:rsidRPr="004D41DA" w:rsidRDefault="00B73A11" w:rsidP="007962CE">
            <w:pPr>
              <w:rPr>
                <w:ins w:id="145" w:author="Spreadtrum" w:date="2020-08-19T15:24:00Z"/>
                <w:rFonts w:eastAsiaTheme="minorEastAsia"/>
              </w:rPr>
            </w:pPr>
            <w:proofErr w:type="spellStart"/>
            <w:ins w:id="146"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47" w:author="Spreadtrum" w:date="2020-08-19T15:24:00Z"/>
                <w:rFonts w:eastAsiaTheme="minorEastAsia"/>
              </w:rPr>
            </w:pPr>
            <w:ins w:id="148"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49" w:author="Spreadtrum" w:date="2020-08-19T15:24:00Z"/>
                <w:rFonts w:eastAsiaTheme="minorEastAsia"/>
              </w:rPr>
            </w:pPr>
            <w:ins w:id="150"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51" w:author="Spreadtrum" w:date="2020-08-19T15:24:00Z"/>
                <w:rFonts w:eastAsiaTheme="minorEastAsia"/>
              </w:rPr>
            </w:pPr>
            <w:ins w:id="152"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53" w:author="OPPO" w:date="2020-08-19T16:07:00Z">
              <w:r>
                <w:rPr>
                  <w:rFonts w:eastAsiaTheme="minorEastAsia" w:hint="eastAsia"/>
                </w:rPr>
                <w:lastRenderedPageBreak/>
                <w:t>O</w:t>
              </w:r>
              <w:r>
                <w:rPr>
                  <w:rFonts w:eastAsiaTheme="minorEastAsia"/>
                </w:rPr>
                <w:t>PPO</w:t>
              </w:r>
            </w:ins>
          </w:p>
        </w:tc>
        <w:tc>
          <w:tcPr>
            <w:tcW w:w="895" w:type="dxa"/>
          </w:tcPr>
          <w:p w14:paraId="371372F1" w14:textId="3EB0B020" w:rsidR="007962CE" w:rsidRDefault="007962CE" w:rsidP="007962CE">
            <w:pPr>
              <w:rPr>
                <w:lang w:eastAsia="sv-SE"/>
              </w:rPr>
            </w:pPr>
            <w:ins w:id="154"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55"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56"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57"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58"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59"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60"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61"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62"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63"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64" w:author="Ping Yuan" w:date="2020-08-19T20:49:00Z"/>
        </w:trPr>
        <w:tc>
          <w:tcPr>
            <w:tcW w:w="1515" w:type="dxa"/>
          </w:tcPr>
          <w:p w14:paraId="5FC27FB8" w14:textId="7DC1EACA" w:rsidR="00FF1949" w:rsidRDefault="00FF1949" w:rsidP="00FF1949">
            <w:pPr>
              <w:rPr>
                <w:ins w:id="165" w:author="Ping Yuan" w:date="2020-08-19T20:49:00Z"/>
                <w:rFonts w:eastAsiaTheme="minorEastAsia"/>
              </w:rPr>
            </w:pPr>
            <w:ins w:id="166" w:author="Ping Yuan" w:date="2020-08-19T20:49:00Z">
              <w:r w:rsidRPr="00F00E2A">
                <w:t>Nokia</w:t>
              </w:r>
            </w:ins>
          </w:p>
        </w:tc>
        <w:tc>
          <w:tcPr>
            <w:tcW w:w="895" w:type="dxa"/>
          </w:tcPr>
          <w:p w14:paraId="43AAB213" w14:textId="13593AED" w:rsidR="00FF1949" w:rsidRDefault="00FF1949" w:rsidP="00FF1949">
            <w:pPr>
              <w:rPr>
                <w:ins w:id="167" w:author="Ping Yuan" w:date="2020-08-19T20:49:00Z"/>
                <w:rFonts w:eastAsiaTheme="minorEastAsia"/>
              </w:rPr>
            </w:pPr>
            <w:ins w:id="168" w:author="Ping Yuan" w:date="2020-08-19T20:49:00Z">
              <w:r w:rsidRPr="00F00E2A">
                <w:t>Yes</w:t>
              </w:r>
            </w:ins>
          </w:p>
        </w:tc>
        <w:tc>
          <w:tcPr>
            <w:tcW w:w="1479" w:type="dxa"/>
          </w:tcPr>
          <w:p w14:paraId="067E62E4" w14:textId="61364D2B" w:rsidR="00FF1949" w:rsidRDefault="00FF1949" w:rsidP="00FF1949">
            <w:pPr>
              <w:rPr>
                <w:ins w:id="169" w:author="Ping Yuan" w:date="2020-08-19T20:49:00Z"/>
                <w:rFonts w:eastAsiaTheme="minorEastAsia"/>
              </w:rPr>
            </w:pPr>
            <w:ins w:id="170" w:author="Ping Yuan" w:date="2020-08-19T20:49:00Z">
              <w:r w:rsidRPr="00F00E2A">
                <w:t>LEO/GEO</w:t>
              </w:r>
            </w:ins>
          </w:p>
        </w:tc>
        <w:tc>
          <w:tcPr>
            <w:tcW w:w="5740" w:type="dxa"/>
          </w:tcPr>
          <w:p w14:paraId="39A46C17" w14:textId="7B3B57DD" w:rsidR="00FF1949" w:rsidRDefault="00FF1949" w:rsidP="00FF1949">
            <w:pPr>
              <w:rPr>
                <w:ins w:id="171" w:author="Ping Yuan" w:date="2020-08-19T20:49:00Z"/>
                <w:rFonts w:eastAsiaTheme="minorEastAsia"/>
              </w:rPr>
            </w:pPr>
            <w:ins w:id="172"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73" w:author="Ana Yun" w:date="2020-08-19T16:32:00Z"/>
        </w:trPr>
        <w:tc>
          <w:tcPr>
            <w:tcW w:w="1515" w:type="dxa"/>
          </w:tcPr>
          <w:p w14:paraId="3DC51B6E" w14:textId="6B7CD304" w:rsidR="0070646F" w:rsidRPr="00F00E2A" w:rsidRDefault="0070646F" w:rsidP="00FF1949">
            <w:pPr>
              <w:rPr>
                <w:ins w:id="174" w:author="Ana Yun" w:date="2020-08-19T16:32:00Z"/>
              </w:rPr>
            </w:pPr>
            <w:ins w:id="175" w:author="Ana Yun" w:date="2020-08-19T16:33:00Z">
              <w:r>
                <w:rPr>
                  <w:lang w:eastAsia="sv-SE"/>
                </w:rPr>
                <w:t>Thales</w:t>
              </w:r>
            </w:ins>
          </w:p>
        </w:tc>
        <w:tc>
          <w:tcPr>
            <w:tcW w:w="895" w:type="dxa"/>
          </w:tcPr>
          <w:p w14:paraId="4DBA1D45" w14:textId="2EB82708" w:rsidR="0070646F" w:rsidRPr="00F00E2A" w:rsidRDefault="0070646F" w:rsidP="00FF1949">
            <w:pPr>
              <w:rPr>
                <w:ins w:id="176" w:author="Ana Yun" w:date="2020-08-19T16:32:00Z"/>
              </w:rPr>
            </w:pPr>
            <w:ins w:id="177" w:author="Ana Yun" w:date="2020-08-19T16:33:00Z">
              <w:r>
                <w:rPr>
                  <w:lang w:eastAsia="sv-SE"/>
                </w:rPr>
                <w:t>Yes</w:t>
              </w:r>
            </w:ins>
          </w:p>
        </w:tc>
        <w:tc>
          <w:tcPr>
            <w:tcW w:w="1479" w:type="dxa"/>
          </w:tcPr>
          <w:p w14:paraId="7801BB2D" w14:textId="69BE2B01" w:rsidR="0070646F" w:rsidRPr="00F00E2A" w:rsidRDefault="0070646F" w:rsidP="00FF1949">
            <w:pPr>
              <w:rPr>
                <w:ins w:id="178" w:author="Ana Yun" w:date="2020-08-19T16:32:00Z"/>
              </w:rPr>
            </w:pPr>
            <w:ins w:id="179" w:author="Ana Yun" w:date="2020-08-19T16:33:00Z">
              <w:r>
                <w:rPr>
                  <w:lang w:eastAsia="sv-SE"/>
                </w:rPr>
                <w:t>LEO and GEO</w:t>
              </w:r>
            </w:ins>
          </w:p>
        </w:tc>
        <w:tc>
          <w:tcPr>
            <w:tcW w:w="5740" w:type="dxa"/>
          </w:tcPr>
          <w:p w14:paraId="7576A8C0" w14:textId="3F84C20B" w:rsidR="0070646F" w:rsidRPr="00F00E2A" w:rsidRDefault="0070646F" w:rsidP="00FF1949">
            <w:pPr>
              <w:rPr>
                <w:ins w:id="180" w:author="Ana Yun" w:date="2020-08-19T16:32:00Z"/>
              </w:rPr>
            </w:pPr>
            <w:ins w:id="181"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w:t>
              </w:r>
              <w:proofErr w:type="spellStart"/>
              <w:r>
                <w:rPr>
                  <w:lang w:eastAsia="sv-SE"/>
                </w:rPr>
                <w:t>gNB</w:t>
              </w:r>
              <w:proofErr w:type="spellEnd"/>
              <w:r>
                <w:rPr>
                  <w:lang w:eastAsia="sv-SE"/>
                </w:rPr>
                <w:t xml:space="preserve"> could be the worst case taking into account the cell size.</w:t>
              </w:r>
            </w:ins>
          </w:p>
        </w:tc>
      </w:tr>
      <w:tr w:rsidR="00344262" w14:paraId="70E2DACF" w14:textId="77777777" w:rsidTr="00F7133B">
        <w:trPr>
          <w:ins w:id="182" w:author="Nomor Research" w:date="2020-08-19T15:18:00Z"/>
        </w:trPr>
        <w:tc>
          <w:tcPr>
            <w:tcW w:w="1515" w:type="dxa"/>
          </w:tcPr>
          <w:p w14:paraId="3F613DDE" w14:textId="08293CBB" w:rsidR="00344262" w:rsidRDefault="00344262" w:rsidP="00344262">
            <w:pPr>
              <w:rPr>
                <w:ins w:id="183" w:author="Nomor Research" w:date="2020-08-19T15:18:00Z"/>
                <w:lang w:eastAsia="sv-SE"/>
              </w:rPr>
            </w:pPr>
            <w:proofErr w:type="spellStart"/>
            <w:ins w:id="184"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185" w:author="Nomor Research" w:date="2020-08-19T15:18:00Z"/>
                <w:lang w:eastAsia="sv-SE"/>
              </w:rPr>
            </w:pPr>
            <w:ins w:id="186" w:author="Nomor Research" w:date="2020-08-19T15:18:00Z">
              <w:r>
                <w:rPr>
                  <w:lang w:eastAsia="sv-SE"/>
                </w:rPr>
                <w:t>yes</w:t>
              </w:r>
            </w:ins>
          </w:p>
        </w:tc>
        <w:tc>
          <w:tcPr>
            <w:tcW w:w="1479" w:type="dxa"/>
          </w:tcPr>
          <w:p w14:paraId="6126F591" w14:textId="2015CC51" w:rsidR="00344262" w:rsidRDefault="00344262" w:rsidP="00344262">
            <w:pPr>
              <w:rPr>
                <w:ins w:id="187" w:author="Nomor Research" w:date="2020-08-19T15:18:00Z"/>
                <w:lang w:eastAsia="sv-SE"/>
              </w:rPr>
            </w:pPr>
            <w:ins w:id="188" w:author="Nomor Research" w:date="2020-08-19T15:18:00Z">
              <w:r>
                <w:rPr>
                  <w:lang w:eastAsia="sv-SE"/>
                </w:rPr>
                <w:t>LEO and GEO</w:t>
              </w:r>
            </w:ins>
          </w:p>
        </w:tc>
        <w:tc>
          <w:tcPr>
            <w:tcW w:w="5740" w:type="dxa"/>
          </w:tcPr>
          <w:p w14:paraId="2EA7A7F3" w14:textId="4F791075" w:rsidR="00344262" w:rsidRDefault="00344262" w:rsidP="00344262">
            <w:pPr>
              <w:rPr>
                <w:ins w:id="189" w:author="Nomor Research" w:date="2020-08-19T15:18:00Z"/>
                <w:lang w:eastAsia="sv-SE"/>
              </w:rPr>
            </w:pPr>
            <w:ins w:id="190" w:author="Nomor Research" w:date="2020-08-19T15:18:00Z">
              <w:r>
                <w:rPr>
                  <w:lang w:eastAsia="sv-SE"/>
                </w:rPr>
                <w:t>Offset should be of size</w:t>
              </w:r>
            </w:ins>
            <w:ins w:id="191" w:author="Nomor Research" w:date="2020-08-19T15:19:00Z">
              <w:r>
                <w:rPr>
                  <w:lang w:eastAsia="sv-SE"/>
                </w:rPr>
                <w:t xml:space="preserve"> pre-calculated</w:t>
              </w:r>
            </w:ins>
            <w:ins w:id="192" w:author="Nomor Research" w:date="2020-08-19T15:18:00Z">
              <w:r>
                <w:rPr>
                  <w:lang w:eastAsia="sv-SE"/>
                </w:rPr>
                <w:t xml:space="preserve"> UE specific RTD</w:t>
              </w:r>
            </w:ins>
            <w:ins w:id="193" w:author="Nomor Research" w:date="2020-08-19T15:20:00Z">
              <w:r>
                <w:rPr>
                  <w:lang w:eastAsia="sv-SE"/>
                </w:rPr>
                <w:t>.</w:t>
              </w:r>
            </w:ins>
          </w:p>
        </w:tc>
      </w:tr>
      <w:tr w:rsidR="004977D8" w14:paraId="4648DA63" w14:textId="77777777" w:rsidTr="00F7133B">
        <w:trPr>
          <w:ins w:id="194" w:author="Yiu, Candy" w:date="2020-08-19T15:21:00Z"/>
        </w:trPr>
        <w:tc>
          <w:tcPr>
            <w:tcW w:w="1515" w:type="dxa"/>
          </w:tcPr>
          <w:p w14:paraId="1F223914" w14:textId="4DD260E8" w:rsidR="004977D8" w:rsidRDefault="004977D8" w:rsidP="00344262">
            <w:pPr>
              <w:rPr>
                <w:ins w:id="195" w:author="Yiu, Candy" w:date="2020-08-19T15:21:00Z"/>
                <w:lang w:eastAsia="sv-SE"/>
              </w:rPr>
            </w:pPr>
            <w:ins w:id="196" w:author="Yiu, Candy" w:date="2020-08-19T15:21:00Z">
              <w:r>
                <w:rPr>
                  <w:lang w:eastAsia="sv-SE"/>
                </w:rPr>
                <w:t>Intel</w:t>
              </w:r>
            </w:ins>
          </w:p>
        </w:tc>
        <w:tc>
          <w:tcPr>
            <w:tcW w:w="895" w:type="dxa"/>
          </w:tcPr>
          <w:p w14:paraId="7EF48855" w14:textId="0D474B1D" w:rsidR="004977D8" w:rsidRDefault="004977D8" w:rsidP="00344262">
            <w:pPr>
              <w:rPr>
                <w:ins w:id="197" w:author="Yiu, Candy" w:date="2020-08-19T15:21:00Z"/>
                <w:lang w:eastAsia="sv-SE"/>
              </w:rPr>
            </w:pPr>
            <w:ins w:id="198" w:author="Yiu, Candy" w:date="2020-08-19T15:21:00Z">
              <w:r>
                <w:rPr>
                  <w:lang w:eastAsia="sv-SE"/>
                </w:rPr>
                <w:t>Yes</w:t>
              </w:r>
            </w:ins>
          </w:p>
        </w:tc>
        <w:tc>
          <w:tcPr>
            <w:tcW w:w="1479" w:type="dxa"/>
          </w:tcPr>
          <w:p w14:paraId="061F1D71" w14:textId="76947E15" w:rsidR="004977D8" w:rsidRDefault="004977D8" w:rsidP="00344262">
            <w:pPr>
              <w:rPr>
                <w:ins w:id="199" w:author="Yiu, Candy" w:date="2020-08-19T15:21:00Z"/>
                <w:lang w:eastAsia="sv-SE"/>
              </w:rPr>
            </w:pPr>
            <w:ins w:id="200" w:author="Yiu, Candy" w:date="2020-08-19T15:21:00Z">
              <w:r>
                <w:rPr>
                  <w:lang w:eastAsia="sv-SE"/>
                </w:rPr>
                <w:t>Both</w:t>
              </w:r>
            </w:ins>
          </w:p>
        </w:tc>
        <w:tc>
          <w:tcPr>
            <w:tcW w:w="5740" w:type="dxa"/>
          </w:tcPr>
          <w:p w14:paraId="72B93590" w14:textId="77777777" w:rsidR="004977D8" w:rsidRDefault="004977D8" w:rsidP="00344262">
            <w:pPr>
              <w:rPr>
                <w:ins w:id="201" w:author="Yiu, Candy" w:date="2020-08-19T15:21:00Z"/>
                <w:lang w:eastAsia="sv-SE"/>
              </w:rPr>
            </w:pPr>
          </w:p>
        </w:tc>
      </w:tr>
      <w:tr w:rsidR="00D62A74" w14:paraId="52E627D3" w14:textId="77777777" w:rsidTr="00F7133B">
        <w:trPr>
          <w:ins w:id="202" w:author="Loon" w:date="2020-08-19T17:14:00Z"/>
        </w:trPr>
        <w:tc>
          <w:tcPr>
            <w:tcW w:w="1515" w:type="dxa"/>
          </w:tcPr>
          <w:p w14:paraId="78D3021C" w14:textId="284CD0D3" w:rsidR="00D62A74" w:rsidRDefault="00D62A74" w:rsidP="00D62A74">
            <w:pPr>
              <w:rPr>
                <w:ins w:id="203" w:author="Loon" w:date="2020-08-19T17:14:00Z"/>
                <w:lang w:eastAsia="sv-SE"/>
              </w:rPr>
            </w:pPr>
            <w:ins w:id="204" w:author="Loon" w:date="2020-08-19T17:14:00Z">
              <w:r>
                <w:rPr>
                  <w:lang w:eastAsia="sv-SE"/>
                </w:rPr>
                <w:t>Loon, Google</w:t>
              </w:r>
            </w:ins>
          </w:p>
        </w:tc>
        <w:tc>
          <w:tcPr>
            <w:tcW w:w="895" w:type="dxa"/>
          </w:tcPr>
          <w:p w14:paraId="5204EE06" w14:textId="79C4DC79" w:rsidR="00D62A74" w:rsidRDefault="00D62A74" w:rsidP="00D62A74">
            <w:pPr>
              <w:rPr>
                <w:ins w:id="205" w:author="Loon" w:date="2020-08-19T17:14:00Z"/>
                <w:lang w:eastAsia="sv-SE"/>
              </w:rPr>
            </w:pPr>
            <w:ins w:id="206" w:author="Loon" w:date="2020-08-19T17:14:00Z">
              <w:r>
                <w:rPr>
                  <w:lang w:eastAsia="sv-SE"/>
                </w:rPr>
                <w:t>Yes</w:t>
              </w:r>
            </w:ins>
          </w:p>
        </w:tc>
        <w:tc>
          <w:tcPr>
            <w:tcW w:w="1479" w:type="dxa"/>
          </w:tcPr>
          <w:p w14:paraId="222C2DC7" w14:textId="104B02C6" w:rsidR="00D62A74" w:rsidRDefault="00D62A74" w:rsidP="00D62A74">
            <w:pPr>
              <w:rPr>
                <w:ins w:id="207" w:author="Loon" w:date="2020-08-19T17:14:00Z"/>
                <w:lang w:eastAsia="sv-SE"/>
              </w:rPr>
            </w:pPr>
            <w:ins w:id="208" w:author="Loon" w:date="2020-08-19T17:14:00Z">
              <w:r>
                <w:rPr>
                  <w:lang w:eastAsia="sv-SE"/>
                </w:rPr>
                <w:t>LEO and GEO</w:t>
              </w:r>
            </w:ins>
          </w:p>
        </w:tc>
        <w:tc>
          <w:tcPr>
            <w:tcW w:w="5740" w:type="dxa"/>
          </w:tcPr>
          <w:p w14:paraId="13E4FDB8" w14:textId="77777777" w:rsidR="00D62A74" w:rsidRDefault="00D62A74" w:rsidP="00D62A74">
            <w:pPr>
              <w:rPr>
                <w:ins w:id="209" w:author="Loon" w:date="2020-08-19T17:14:00Z"/>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xml:space="preserve">). For UEs at cell edge, if the </w:t>
      </w:r>
      <w:proofErr w:type="spellStart"/>
      <w:r w:rsidR="00052ADC">
        <w:rPr>
          <w:lang w:val="en-US"/>
        </w:rPr>
        <w:t>ra-ResponseWindow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proofErr w:type="spellStart"/>
      <w:r w:rsidRPr="002C5E9F">
        <w:rPr>
          <w:rFonts w:ascii="Arial" w:hAnsi="Arial" w:cs="Arial"/>
          <w:i/>
          <w:sz w:val="20"/>
        </w:rPr>
        <w:t>ra-ResponseWindow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proofErr w:type="spellStart"/>
      <w:r w:rsidRPr="002A2BA0">
        <w:rPr>
          <w:rFonts w:ascii="Arial" w:hAnsi="Arial" w:cs="Arial"/>
          <w:i/>
          <w:sz w:val="20"/>
        </w:rPr>
        <w:t>ra-ResponseWindow</w:t>
      </w:r>
      <w:proofErr w:type="spellEnd"/>
      <w:r w:rsidRPr="00D649AE">
        <w:rPr>
          <w:rFonts w:ascii="Arial" w:hAnsi="Arial" w:cs="Arial"/>
          <w:sz w:val="20"/>
        </w:rPr>
        <w:t xml:space="preserve"> at an appropriate time such that the RAR would fall within the </w:t>
      </w:r>
      <w:proofErr w:type="spellStart"/>
      <w:r w:rsidRPr="00D649AE">
        <w:rPr>
          <w:rFonts w:ascii="Arial" w:hAnsi="Arial" w:cs="Arial"/>
          <w:sz w:val="20"/>
        </w:rPr>
        <w:t>ra-ResponseWindow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210">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211"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212"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213"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214" w:author="Abhishek Roy" w:date="2020-08-17T12:12:00Z">
              <w:r>
                <w:rPr>
                  <w:lang w:eastAsia="sv-SE"/>
                </w:rPr>
                <w:t xml:space="preserve">As mentioned in our comments, provided in Q2.1, UE </w:t>
              </w:r>
            </w:ins>
            <w:ins w:id="215" w:author="Abhishek Roy" w:date="2020-08-17T12:13:00Z">
              <w:r>
                <w:rPr>
                  <w:lang w:eastAsia="sv-SE"/>
                </w:rPr>
                <w:t xml:space="preserve">can </w:t>
              </w:r>
            </w:ins>
            <w:ins w:id="216" w:author="Abhishek Roy" w:date="2020-08-17T12:12:00Z">
              <w:r>
                <w:rPr>
                  <w:lang w:eastAsia="sv-SE"/>
                </w:rPr>
                <w:t xml:space="preserve">pre-compensate the RTD and use it as an offset to delay the start of </w:t>
              </w:r>
            </w:ins>
            <w:proofErr w:type="spellStart"/>
            <w:ins w:id="217" w:author="Abhishek Roy" w:date="2020-08-17T12:14:00Z">
              <w:r>
                <w:rPr>
                  <w:lang w:eastAsia="sv-SE"/>
                </w:rPr>
                <w:t>ra-ResponseWindow</w:t>
              </w:r>
              <w:proofErr w:type="spellEnd"/>
              <w:r>
                <w:rPr>
                  <w:lang w:eastAsia="sv-SE"/>
                </w:rPr>
                <w:t xml:space="preserve">. </w:t>
              </w:r>
            </w:ins>
            <w:ins w:id="218" w:author="Abhishek Roy" w:date="2020-08-17T12:39:00Z">
              <w:r w:rsidR="004C6E13">
                <w:rPr>
                  <w:lang w:eastAsia="sv-SE"/>
                </w:rPr>
                <w:t xml:space="preserve">With </w:t>
              </w:r>
              <w:r w:rsidR="007A5C24">
                <w:rPr>
                  <w:lang w:eastAsia="sv-SE"/>
                </w:rPr>
                <w:t>UE</w:t>
              </w:r>
            </w:ins>
            <w:ins w:id="219" w:author="Abhishek Roy" w:date="2020-08-18T09:10:00Z">
              <w:r w:rsidR="004C6E13">
                <w:rPr>
                  <w:lang w:eastAsia="sv-SE"/>
                </w:rPr>
                <w:t>-based</w:t>
              </w:r>
            </w:ins>
            <w:ins w:id="220" w:author="Abhishek Roy" w:date="2020-08-17T12:39:00Z">
              <w:r w:rsidR="007A5C24">
                <w:rPr>
                  <w:lang w:eastAsia="sv-SE"/>
                </w:rPr>
                <w:t xml:space="preserve"> pre-compensat</w:t>
              </w:r>
            </w:ins>
            <w:ins w:id="221" w:author="Abhishek Roy" w:date="2020-08-18T09:10:00Z">
              <w:r w:rsidR="004C6E13">
                <w:rPr>
                  <w:lang w:eastAsia="sv-SE"/>
                </w:rPr>
                <w:t>ion</w:t>
              </w:r>
            </w:ins>
            <w:ins w:id="222" w:author="Abhishek Roy" w:date="2020-08-17T12:14:00Z">
              <w:r>
                <w:rPr>
                  <w:lang w:eastAsia="sv-SE"/>
                </w:rPr>
                <w:t>, the differential delay will be automatically adjusted</w:t>
              </w:r>
            </w:ins>
            <w:ins w:id="223"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224" w:author="Abhishek Roy" w:date="2020-08-17T12:14:00Z">
              <w:r>
                <w:rPr>
                  <w:lang w:eastAsia="sv-SE"/>
                </w:rPr>
                <w:t xml:space="preserve">here is no need to extend </w:t>
              </w:r>
              <w:proofErr w:type="spellStart"/>
              <w:r>
                <w:rPr>
                  <w:lang w:eastAsia="sv-SE"/>
                </w:rPr>
                <w:t>ra-ResponseWindow</w:t>
              </w:r>
            </w:ins>
            <w:proofErr w:type="spellEnd"/>
            <w:ins w:id="225"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226"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227"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228"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229"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230" w:author="Spreadtrum" w:date="2020-08-19T15:25:00Z">
            <w:tblPrEx>
              <w:tblW w:w="0" w:type="auto"/>
            </w:tblPrEx>
          </w:tblPrExChange>
        </w:tblPrEx>
        <w:trPr>
          <w:ins w:id="231" w:author="Spreadtrum" w:date="2020-08-19T15:24:00Z"/>
        </w:trPr>
        <w:tc>
          <w:tcPr>
            <w:tcW w:w="1515" w:type="dxa"/>
            <w:gridSpan w:val="2"/>
            <w:tcPrChange w:id="232" w:author="Spreadtrum" w:date="2020-08-19T15:25:00Z">
              <w:tcPr>
                <w:tcW w:w="1515" w:type="dxa"/>
                <w:gridSpan w:val="2"/>
              </w:tcPr>
            </w:tcPrChange>
          </w:tcPr>
          <w:p w14:paraId="1D692FC9" w14:textId="77777777" w:rsidR="00B73A11" w:rsidRPr="004D41DA" w:rsidRDefault="00B73A11" w:rsidP="007962CE">
            <w:pPr>
              <w:rPr>
                <w:ins w:id="233" w:author="Spreadtrum" w:date="2020-08-19T15:24:00Z"/>
                <w:rFonts w:eastAsiaTheme="minorEastAsia"/>
              </w:rPr>
            </w:pPr>
            <w:proofErr w:type="spellStart"/>
            <w:ins w:id="234" w:author="Spreadtrum" w:date="2020-08-19T15:24:00Z">
              <w:r>
                <w:rPr>
                  <w:rFonts w:eastAsiaTheme="minorEastAsia"/>
                </w:rPr>
                <w:t>Spreadtrum</w:t>
              </w:r>
              <w:proofErr w:type="spellEnd"/>
            </w:ins>
          </w:p>
        </w:tc>
        <w:tc>
          <w:tcPr>
            <w:tcW w:w="1006" w:type="dxa"/>
            <w:tcPrChange w:id="235" w:author="Spreadtrum" w:date="2020-08-19T15:25:00Z">
              <w:tcPr>
                <w:tcW w:w="895" w:type="dxa"/>
              </w:tcPr>
            </w:tcPrChange>
          </w:tcPr>
          <w:p w14:paraId="675AE472" w14:textId="77777777" w:rsidR="00B73A11" w:rsidRPr="004D41DA" w:rsidRDefault="00B73A11" w:rsidP="007962CE">
            <w:pPr>
              <w:rPr>
                <w:ins w:id="236" w:author="Spreadtrum" w:date="2020-08-19T15:24:00Z"/>
                <w:rFonts w:eastAsiaTheme="minorEastAsia"/>
              </w:rPr>
            </w:pPr>
          </w:p>
        </w:tc>
        <w:tc>
          <w:tcPr>
            <w:tcW w:w="1478" w:type="dxa"/>
            <w:tcPrChange w:id="237" w:author="Spreadtrum" w:date="2020-08-19T15:25:00Z">
              <w:tcPr>
                <w:tcW w:w="1479" w:type="dxa"/>
                <w:gridSpan w:val="2"/>
              </w:tcPr>
            </w:tcPrChange>
          </w:tcPr>
          <w:p w14:paraId="24FACC9F" w14:textId="77777777" w:rsidR="00B73A11" w:rsidRDefault="00B73A11" w:rsidP="007962CE">
            <w:pPr>
              <w:rPr>
                <w:ins w:id="238" w:author="Spreadtrum" w:date="2020-08-19T15:24:00Z"/>
                <w:lang w:eastAsia="sv-SE"/>
              </w:rPr>
            </w:pPr>
          </w:p>
        </w:tc>
        <w:tc>
          <w:tcPr>
            <w:tcW w:w="5630" w:type="dxa"/>
            <w:tcPrChange w:id="239" w:author="Spreadtrum" w:date="2020-08-19T15:25:00Z">
              <w:tcPr>
                <w:tcW w:w="5740" w:type="dxa"/>
                <w:gridSpan w:val="2"/>
              </w:tcPr>
            </w:tcPrChange>
          </w:tcPr>
          <w:p w14:paraId="4488B61F" w14:textId="77777777" w:rsidR="00B73A11" w:rsidRPr="004D41DA" w:rsidRDefault="00B73A11" w:rsidP="007962CE">
            <w:pPr>
              <w:rPr>
                <w:ins w:id="240" w:author="Spreadtrum" w:date="2020-08-19T15:24:00Z"/>
                <w:rFonts w:eastAsiaTheme="minorEastAsia"/>
              </w:rPr>
            </w:pPr>
            <w:ins w:id="241"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42"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43" w:author="OPPO" w:date="2020-08-19T16:07:00Z">
              <w:r>
                <w:rPr>
                  <w:rFonts w:eastAsiaTheme="minorEastAsia"/>
                </w:rPr>
                <w:t xml:space="preserve">Both </w:t>
              </w:r>
            </w:ins>
          </w:p>
        </w:tc>
        <w:tc>
          <w:tcPr>
            <w:tcW w:w="5630" w:type="dxa"/>
          </w:tcPr>
          <w:p w14:paraId="0D783A63" w14:textId="77777777" w:rsidR="007962CE" w:rsidRDefault="007962CE" w:rsidP="007962CE">
            <w:pPr>
              <w:rPr>
                <w:ins w:id="244" w:author="OPPO" w:date="2020-08-19T16:07:00Z"/>
                <w:rFonts w:eastAsiaTheme="minorEastAsia"/>
              </w:rPr>
            </w:pPr>
            <w:ins w:id="245"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46" w:author="OPPO" w:date="2020-08-19T16:07:00Z"/>
                <w:rFonts w:cs="Arial"/>
              </w:rPr>
            </w:pPr>
            <w:ins w:id="247" w:author="OPPO" w:date="2020-08-19T16:07:00Z">
              <w:r>
                <w:rPr>
                  <w:rFonts w:eastAsiaTheme="minorEastAsia"/>
                </w:rPr>
                <w:lastRenderedPageBreak/>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48" w:author="OPPO" w:date="2020-08-19T16:07:00Z"/>
                <w:rFonts w:cs="Arial"/>
              </w:rPr>
            </w:pPr>
            <w:ins w:id="249"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250"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251"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252"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253"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254" w:author="xiaomi" w:date="2020-08-19T20:23:00Z">
              <w:r>
                <w:rPr>
                  <w:lang w:eastAsia="sv-SE"/>
                </w:rPr>
                <w:t>LEO and GEO</w:t>
              </w:r>
            </w:ins>
          </w:p>
        </w:tc>
        <w:tc>
          <w:tcPr>
            <w:tcW w:w="5630" w:type="dxa"/>
          </w:tcPr>
          <w:p w14:paraId="38CD3EFD" w14:textId="77777777" w:rsidR="00EC0095" w:rsidRDefault="00EC0095" w:rsidP="00EC0095">
            <w:pPr>
              <w:rPr>
                <w:ins w:id="255" w:author="xiaomi" w:date="2020-08-19T20:23:00Z"/>
                <w:rFonts w:eastAsiaTheme="minorEastAsia"/>
              </w:rPr>
            </w:pPr>
            <w:ins w:id="256"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257"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258" w:author="Ping Yuan" w:date="2020-08-19T20:50:00Z"/>
        </w:trPr>
        <w:tc>
          <w:tcPr>
            <w:tcW w:w="1504" w:type="dxa"/>
          </w:tcPr>
          <w:p w14:paraId="3A76FF38" w14:textId="39344B40" w:rsidR="00FF1949" w:rsidRDefault="00FF1949" w:rsidP="00FF1949">
            <w:pPr>
              <w:rPr>
                <w:ins w:id="259" w:author="Ping Yuan" w:date="2020-08-19T20:50:00Z"/>
                <w:rFonts w:asciiTheme="minorEastAsia" w:eastAsiaTheme="minorEastAsia" w:hAnsiTheme="minorEastAsia"/>
              </w:rPr>
            </w:pPr>
            <w:ins w:id="260" w:author="Ping Yuan" w:date="2020-08-19T20:50:00Z">
              <w:r w:rsidRPr="007470F3">
                <w:t>Nokia</w:t>
              </w:r>
            </w:ins>
          </w:p>
        </w:tc>
        <w:tc>
          <w:tcPr>
            <w:tcW w:w="1017" w:type="dxa"/>
            <w:gridSpan w:val="2"/>
          </w:tcPr>
          <w:p w14:paraId="0229D725" w14:textId="26379D6F" w:rsidR="00FF1949" w:rsidRDefault="00FF1949" w:rsidP="00FF1949">
            <w:pPr>
              <w:rPr>
                <w:ins w:id="261" w:author="Ping Yuan" w:date="2020-08-19T20:50:00Z"/>
                <w:rFonts w:asciiTheme="minorEastAsia" w:eastAsiaTheme="minorEastAsia" w:hAnsiTheme="minorEastAsia"/>
              </w:rPr>
            </w:pPr>
            <w:proofErr w:type="spellStart"/>
            <w:ins w:id="262"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263" w:author="Ping Yuan" w:date="2020-08-19T20:50:00Z"/>
                <w:lang w:eastAsia="sv-SE"/>
              </w:rPr>
            </w:pPr>
            <w:ins w:id="264" w:author="Ping Yuan" w:date="2020-08-19T20:50:00Z">
              <w:r w:rsidRPr="007470F3">
                <w:t>At least GEO</w:t>
              </w:r>
            </w:ins>
          </w:p>
        </w:tc>
        <w:tc>
          <w:tcPr>
            <w:tcW w:w="5630" w:type="dxa"/>
          </w:tcPr>
          <w:p w14:paraId="063ACB29" w14:textId="77777777" w:rsidR="00FF1949" w:rsidRDefault="00FF1949" w:rsidP="00FF1949">
            <w:pPr>
              <w:rPr>
                <w:ins w:id="265" w:author="Ping Yuan" w:date="2020-08-19T20:50:00Z"/>
              </w:rPr>
            </w:pPr>
            <w:ins w:id="266" w:author="Ping Yuan" w:date="2020-08-19T20:50:00Z">
              <w:r w:rsidRPr="007470F3">
                <w:t xml:space="preserve">If the UE can estimate or get the total round-trip delay between UE and </w:t>
              </w:r>
              <w:proofErr w:type="spellStart"/>
              <w:r w:rsidRPr="007470F3">
                <w:t>gNB</w:t>
              </w:r>
              <w:proofErr w:type="spellEnd"/>
              <w:r w:rsidRPr="007470F3">
                <w:t xml:space="preserve">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267" w:author="Ping Yuan" w:date="2020-08-19T20:50:00Z"/>
                <w:rFonts w:eastAsiaTheme="minorEastAsia"/>
              </w:rPr>
            </w:pPr>
            <w:ins w:id="268" w:author="Ping Yuan" w:date="2020-08-19T20:50:00Z">
              <w:r>
                <w:rPr>
                  <w:lang w:eastAsia="sv-SE"/>
                </w:rPr>
                <w:t>otherwise, the window may be extended to cover 2 times of maximum differential delay.</w:t>
              </w:r>
            </w:ins>
          </w:p>
        </w:tc>
      </w:tr>
      <w:tr w:rsidR="0070646F" w14:paraId="64E15A21" w14:textId="77777777" w:rsidTr="00B73A11">
        <w:trPr>
          <w:ins w:id="269" w:author="Ana Yun" w:date="2020-08-19T16:33:00Z"/>
        </w:trPr>
        <w:tc>
          <w:tcPr>
            <w:tcW w:w="1504" w:type="dxa"/>
          </w:tcPr>
          <w:p w14:paraId="7B250FA3" w14:textId="344B9F06" w:rsidR="0070646F" w:rsidRPr="007470F3" w:rsidRDefault="0070646F" w:rsidP="00FF1949">
            <w:pPr>
              <w:rPr>
                <w:ins w:id="270" w:author="Ana Yun" w:date="2020-08-19T16:33:00Z"/>
              </w:rPr>
            </w:pPr>
            <w:ins w:id="271" w:author="Ana Yun" w:date="2020-08-19T16:33:00Z">
              <w:r>
                <w:t>Thales</w:t>
              </w:r>
            </w:ins>
          </w:p>
        </w:tc>
        <w:tc>
          <w:tcPr>
            <w:tcW w:w="1017" w:type="dxa"/>
            <w:gridSpan w:val="2"/>
          </w:tcPr>
          <w:p w14:paraId="57D5DC25" w14:textId="0AD9E8AB" w:rsidR="0070646F" w:rsidRPr="007470F3" w:rsidRDefault="0070646F" w:rsidP="00FF1949">
            <w:pPr>
              <w:rPr>
                <w:ins w:id="272" w:author="Ana Yun" w:date="2020-08-19T16:33:00Z"/>
              </w:rPr>
            </w:pPr>
            <w:ins w:id="273" w:author="Ana Yun" w:date="2020-08-19T16:33:00Z">
              <w:r>
                <w:rPr>
                  <w:lang w:eastAsia="sv-SE"/>
                </w:rPr>
                <w:t>No</w:t>
              </w:r>
            </w:ins>
          </w:p>
        </w:tc>
        <w:tc>
          <w:tcPr>
            <w:tcW w:w="1478" w:type="dxa"/>
          </w:tcPr>
          <w:p w14:paraId="426B61EA" w14:textId="64BFA376" w:rsidR="0070646F" w:rsidRPr="007470F3" w:rsidRDefault="0070646F" w:rsidP="00FF1949">
            <w:pPr>
              <w:rPr>
                <w:ins w:id="274" w:author="Ana Yun" w:date="2020-08-19T16:33:00Z"/>
              </w:rPr>
            </w:pPr>
            <w:ins w:id="275" w:author="Ana Yun" w:date="2020-08-19T16:33:00Z">
              <w:r>
                <w:rPr>
                  <w:lang w:eastAsia="sv-SE"/>
                </w:rPr>
                <w:t>LEO and GEO</w:t>
              </w:r>
            </w:ins>
          </w:p>
        </w:tc>
        <w:tc>
          <w:tcPr>
            <w:tcW w:w="5630" w:type="dxa"/>
          </w:tcPr>
          <w:p w14:paraId="2C982C1F" w14:textId="26EEE0AD" w:rsidR="0070646F" w:rsidRPr="007470F3" w:rsidRDefault="0070646F" w:rsidP="00FF1949">
            <w:pPr>
              <w:rPr>
                <w:ins w:id="276" w:author="Ana Yun" w:date="2020-08-19T16:33:00Z"/>
              </w:rPr>
            </w:pPr>
            <w:proofErr w:type="spellStart"/>
            <w:ins w:id="277"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278" w:author="Nomor Research" w:date="2020-08-19T15:20:00Z"/>
        </w:trPr>
        <w:tc>
          <w:tcPr>
            <w:tcW w:w="1504" w:type="dxa"/>
          </w:tcPr>
          <w:p w14:paraId="36BC12ED" w14:textId="7E45B20F" w:rsidR="00344262" w:rsidRDefault="00344262" w:rsidP="00344262">
            <w:pPr>
              <w:rPr>
                <w:ins w:id="279" w:author="Nomor Research" w:date="2020-08-19T15:20:00Z"/>
              </w:rPr>
            </w:pPr>
            <w:proofErr w:type="spellStart"/>
            <w:ins w:id="280"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281" w:author="Nomor Research" w:date="2020-08-19T15:20:00Z"/>
                <w:lang w:eastAsia="sv-SE"/>
              </w:rPr>
            </w:pPr>
            <w:ins w:id="282" w:author="Nomor Research" w:date="2020-08-19T15:20:00Z">
              <w:r>
                <w:rPr>
                  <w:lang w:eastAsia="sv-SE"/>
                </w:rPr>
                <w:t>No</w:t>
              </w:r>
            </w:ins>
          </w:p>
        </w:tc>
        <w:tc>
          <w:tcPr>
            <w:tcW w:w="1478" w:type="dxa"/>
          </w:tcPr>
          <w:p w14:paraId="6BFA630B" w14:textId="19D0818E" w:rsidR="00344262" w:rsidRDefault="00344262" w:rsidP="00344262">
            <w:pPr>
              <w:rPr>
                <w:ins w:id="283" w:author="Nomor Research" w:date="2020-08-19T15:20:00Z"/>
                <w:lang w:eastAsia="sv-SE"/>
              </w:rPr>
            </w:pPr>
            <w:ins w:id="284" w:author="Nomor Research" w:date="2020-08-19T15:20:00Z">
              <w:r>
                <w:rPr>
                  <w:lang w:eastAsia="sv-SE"/>
                </w:rPr>
                <w:t>LEO and GEO</w:t>
              </w:r>
            </w:ins>
          </w:p>
        </w:tc>
        <w:tc>
          <w:tcPr>
            <w:tcW w:w="5630" w:type="dxa"/>
          </w:tcPr>
          <w:p w14:paraId="7FB69E18" w14:textId="6F06EF5D" w:rsidR="00344262" w:rsidRDefault="00344262" w:rsidP="00344262">
            <w:pPr>
              <w:rPr>
                <w:ins w:id="285" w:author="Nomor Research" w:date="2020-08-19T15:20:00Z"/>
                <w:lang w:eastAsia="sv-SE"/>
              </w:rPr>
            </w:pPr>
            <w:ins w:id="286"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287" w:author="Yiu, Candy" w:date="2020-08-19T15:22:00Z"/>
        </w:trPr>
        <w:tc>
          <w:tcPr>
            <w:tcW w:w="1504" w:type="dxa"/>
          </w:tcPr>
          <w:p w14:paraId="580E3557" w14:textId="273FB8E9" w:rsidR="004977D8" w:rsidRDefault="004977D8" w:rsidP="00344262">
            <w:pPr>
              <w:rPr>
                <w:ins w:id="288" w:author="Yiu, Candy" w:date="2020-08-19T15:22:00Z"/>
                <w:lang w:eastAsia="sv-SE"/>
              </w:rPr>
            </w:pPr>
            <w:ins w:id="289" w:author="Yiu, Candy" w:date="2020-08-19T15:22:00Z">
              <w:r>
                <w:rPr>
                  <w:lang w:eastAsia="sv-SE"/>
                </w:rPr>
                <w:t>Intel</w:t>
              </w:r>
            </w:ins>
          </w:p>
        </w:tc>
        <w:tc>
          <w:tcPr>
            <w:tcW w:w="1017" w:type="dxa"/>
            <w:gridSpan w:val="2"/>
          </w:tcPr>
          <w:p w14:paraId="3421323B" w14:textId="34630A63" w:rsidR="004977D8" w:rsidRDefault="004977D8" w:rsidP="00344262">
            <w:pPr>
              <w:rPr>
                <w:ins w:id="290" w:author="Yiu, Candy" w:date="2020-08-19T15:22:00Z"/>
                <w:lang w:eastAsia="sv-SE"/>
              </w:rPr>
            </w:pPr>
            <w:ins w:id="291" w:author="Yiu, Candy" w:date="2020-08-19T15:22:00Z">
              <w:r>
                <w:rPr>
                  <w:lang w:eastAsia="sv-SE"/>
                </w:rPr>
                <w:t>No</w:t>
              </w:r>
            </w:ins>
          </w:p>
        </w:tc>
        <w:tc>
          <w:tcPr>
            <w:tcW w:w="1478" w:type="dxa"/>
          </w:tcPr>
          <w:p w14:paraId="7890E349" w14:textId="716C422A" w:rsidR="004977D8" w:rsidRDefault="004977D8" w:rsidP="00344262">
            <w:pPr>
              <w:rPr>
                <w:ins w:id="292" w:author="Yiu, Candy" w:date="2020-08-19T15:22:00Z"/>
                <w:lang w:eastAsia="sv-SE"/>
              </w:rPr>
            </w:pPr>
          </w:p>
        </w:tc>
        <w:tc>
          <w:tcPr>
            <w:tcW w:w="5630" w:type="dxa"/>
          </w:tcPr>
          <w:p w14:paraId="696C7043" w14:textId="2AED3253" w:rsidR="004977D8" w:rsidRDefault="004977D8" w:rsidP="00344262">
            <w:pPr>
              <w:rPr>
                <w:ins w:id="293" w:author="Yiu, Candy" w:date="2020-08-19T15:22:00Z"/>
                <w:lang w:eastAsia="sv-SE"/>
              </w:rPr>
            </w:pPr>
            <w:ins w:id="294" w:author="Yiu, Candy" w:date="2020-08-19T15:22:00Z">
              <w:r>
                <w:rPr>
                  <w:lang w:eastAsia="sv-SE"/>
                </w:rPr>
                <w:t>We think that extension is not needed with the offset.</w:t>
              </w:r>
            </w:ins>
          </w:p>
        </w:tc>
      </w:tr>
      <w:tr w:rsidR="00D62A74" w14:paraId="24F15737" w14:textId="77777777" w:rsidTr="00B73A11">
        <w:trPr>
          <w:ins w:id="295" w:author="Loon" w:date="2020-08-19T17:15:00Z"/>
        </w:trPr>
        <w:tc>
          <w:tcPr>
            <w:tcW w:w="1504" w:type="dxa"/>
          </w:tcPr>
          <w:p w14:paraId="24082A6D" w14:textId="76AFDBBC" w:rsidR="00D62A74" w:rsidRDefault="00D62A74" w:rsidP="00D62A74">
            <w:pPr>
              <w:rPr>
                <w:ins w:id="296" w:author="Loon" w:date="2020-08-19T17:15:00Z"/>
                <w:lang w:eastAsia="sv-SE"/>
              </w:rPr>
            </w:pPr>
            <w:ins w:id="297" w:author="Loon" w:date="2020-08-19T17:15:00Z">
              <w:r>
                <w:rPr>
                  <w:lang w:eastAsia="sv-SE"/>
                </w:rPr>
                <w:t>Loon, Google</w:t>
              </w:r>
            </w:ins>
          </w:p>
        </w:tc>
        <w:tc>
          <w:tcPr>
            <w:tcW w:w="1017" w:type="dxa"/>
            <w:gridSpan w:val="2"/>
          </w:tcPr>
          <w:p w14:paraId="68504F91" w14:textId="1B7DC3FB" w:rsidR="00D62A74" w:rsidRDefault="00D62A74" w:rsidP="00D62A74">
            <w:pPr>
              <w:rPr>
                <w:ins w:id="298" w:author="Loon" w:date="2020-08-19T17:15:00Z"/>
                <w:lang w:eastAsia="sv-SE"/>
              </w:rPr>
            </w:pPr>
            <w:ins w:id="299" w:author="Loon" w:date="2020-08-19T17:15:00Z">
              <w:r>
                <w:rPr>
                  <w:lang w:eastAsia="sv-SE"/>
                </w:rPr>
                <w:t>No</w:t>
              </w:r>
            </w:ins>
          </w:p>
        </w:tc>
        <w:tc>
          <w:tcPr>
            <w:tcW w:w="1478" w:type="dxa"/>
          </w:tcPr>
          <w:p w14:paraId="6C0961D0" w14:textId="42D43346" w:rsidR="00D62A74" w:rsidRDefault="00D62A74" w:rsidP="00D62A74">
            <w:pPr>
              <w:rPr>
                <w:ins w:id="300" w:author="Loon" w:date="2020-08-19T17:15:00Z"/>
                <w:lang w:eastAsia="sv-SE"/>
              </w:rPr>
            </w:pPr>
            <w:ins w:id="301" w:author="Loon" w:date="2020-08-19T17:15:00Z">
              <w:r>
                <w:rPr>
                  <w:lang w:eastAsia="sv-SE"/>
                </w:rPr>
                <w:t>LEO and GEO</w:t>
              </w:r>
            </w:ins>
          </w:p>
        </w:tc>
        <w:tc>
          <w:tcPr>
            <w:tcW w:w="5630" w:type="dxa"/>
          </w:tcPr>
          <w:p w14:paraId="3EFA573B" w14:textId="77777777" w:rsidR="00D62A74" w:rsidRDefault="00D62A74" w:rsidP="00D62A74">
            <w:pPr>
              <w:rPr>
                <w:ins w:id="302" w:author="Loon" w:date="2020-08-19T17:15:00Z"/>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303" w:author="Ping Yuan" w:date="2020-08-19T20:50:00Z">
              <w:r w:rsidRPr="00382175">
                <w:t>Nokia</w:t>
              </w:r>
            </w:ins>
          </w:p>
        </w:tc>
        <w:tc>
          <w:tcPr>
            <w:tcW w:w="1106" w:type="dxa"/>
          </w:tcPr>
          <w:p w14:paraId="150D0F74" w14:textId="4646EA07" w:rsidR="00FF1949" w:rsidRDefault="00FF1949" w:rsidP="00FF1949">
            <w:pPr>
              <w:rPr>
                <w:lang w:eastAsia="sv-SE"/>
              </w:rPr>
            </w:pPr>
            <w:ins w:id="304" w:author="Ping Yuan" w:date="2020-08-19T20:50:00Z">
              <w:r w:rsidRPr="00382175">
                <w:t>Option 1</w:t>
              </w:r>
            </w:ins>
          </w:p>
        </w:tc>
        <w:tc>
          <w:tcPr>
            <w:tcW w:w="7021" w:type="dxa"/>
          </w:tcPr>
          <w:p w14:paraId="477E52D7" w14:textId="298CE9A8" w:rsidR="00FF1949" w:rsidRDefault="00FF1949" w:rsidP="00FF1949">
            <w:pPr>
              <w:rPr>
                <w:lang w:eastAsia="sv-SE"/>
              </w:rPr>
            </w:pPr>
            <w:ins w:id="305"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lastRenderedPageBreak/>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306" w:author="Abhishek Roy" w:date="2020-08-17T12:06:00Z">
              <w:r>
                <w:rPr>
                  <w:lang w:eastAsia="sv-SE"/>
                </w:rPr>
                <w:t>MediaTek</w:t>
              </w:r>
            </w:ins>
          </w:p>
        </w:tc>
        <w:tc>
          <w:tcPr>
            <w:tcW w:w="895" w:type="dxa"/>
          </w:tcPr>
          <w:p w14:paraId="2C30FDA2" w14:textId="1E34301C" w:rsidR="00F7133B" w:rsidRDefault="00371E43" w:rsidP="00E228EA">
            <w:pPr>
              <w:rPr>
                <w:lang w:eastAsia="sv-SE"/>
              </w:rPr>
            </w:pPr>
            <w:ins w:id="307" w:author="Abhishek Roy" w:date="2020-08-17T12:06:00Z">
              <w:r>
                <w:rPr>
                  <w:lang w:eastAsia="sv-SE"/>
                </w:rPr>
                <w:t>Yes</w:t>
              </w:r>
            </w:ins>
          </w:p>
        </w:tc>
        <w:tc>
          <w:tcPr>
            <w:tcW w:w="1479" w:type="dxa"/>
          </w:tcPr>
          <w:p w14:paraId="6E7EFE86" w14:textId="53266E60" w:rsidR="00F7133B" w:rsidRDefault="00371E43" w:rsidP="00E228EA">
            <w:pPr>
              <w:rPr>
                <w:lang w:eastAsia="sv-SE"/>
              </w:rPr>
            </w:pPr>
            <w:ins w:id="308"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309" w:author="Abhishek Roy" w:date="2020-08-17T12:16:00Z">
              <w:r>
                <w:rPr>
                  <w:lang w:eastAsia="sv-SE"/>
                </w:rPr>
                <w:t>UE will use the same pre-compensated RTD (mentioned in response to Q. 2.1) as an offse</w:t>
              </w:r>
            </w:ins>
            <w:ins w:id="310" w:author="Abhishek Roy" w:date="2020-08-18T09:11:00Z">
              <w:r w:rsidR="004C6E13">
                <w:rPr>
                  <w:lang w:eastAsia="sv-SE"/>
                </w:rPr>
                <w:t>t</w:t>
              </w:r>
            </w:ins>
            <w:ins w:id="311" w:author="Abhishek Roy" w:date="2020-08-17T12:16:00Z">
              <w:r>
                <w:rPr>
                  <w:lang w:eastAsia="sv-SE"/>
                </w:rPr>
                <w:t xml:space="preserve"> to start the </w:t>
              </w:r>
            </w:ins>
            <w:proofErr w:type="spellStart"/>
            <w:ins w:id="312" w:author="Abhishek Roy" w:date="2020-08-17T12:17:00Z">
              <w:r w:rsidRPr="00371E43">
                <w:rPr>
                  <w:u w:val="single"/>
                  <w:lang w:eastAsia="sv-SE"/>
                  <w:rPrChange w:id="313"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314"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315"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316"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317"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318" w:author="Spreadtrum" w:date="2020-08-19T15:25:00Z"/>
        </w:trPr>
        <w:tc>
          <w:tcPr>
            <w:tcW w:w="1515" w:type="dxa"/>
          </w:tcPr>
          <w:p w14:paraId="79598158" w14:textId="77777777" w:rsidR="00B73A11" w:rsidRPr="004D41DA" w:rsidRDefault="00B73A11" w:rsidP="007962CE">
            <w:pPr>
              <w:rPr>
                <w:ins w:id="319" w:author="Spreadtrum" w:date="2020-08-19T15:25:00Z"/>
                <w:rFonts w:eastAsiaTheme="minorEastAsia"/>
              </w:rPr>
            </w:pPr>
            <w:proofErr w:type="spellStart"/>
            <w:ins w:id="320"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321" w:author="Spreadtrum" w:date="2020-08-19T15:25:00Z"/>
                <w:rFonts w:eastAsiaTheme="minorEastAsia"/>
              </w:rPr>
            </w:pPr>
            <w:ins w:id="322"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323" w:author="Spreadtrum" w:date="2020-08-19T15:25:00Z"/>
                <w:rFonts w:eastAsiaTheme="minorEastAsia"/>
              </w:rPr>
            </w:pPr>
            <w:ins w:id="324"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325" w:author="Spreadtrum" w:date="2020-08-19T15:25:00Z"/>
                <w:rFonts w:eastAsiaTheme="minorEastAsia"/>
              </w:rPr>
            </w:pPr>
            <w:ins w:id="326"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327"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328"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329"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330"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331"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332"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333"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334"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335"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336" w:author="Ping Yuan" w:date="2020-08-19T20:50:00Z"/>
        </w:trPr>
        <w:tc>
          <w:tcPr>
            <w:tcW w:w="1515" w:type="dxa"/>
          </w:tcPr>
          <w:p w14:paraId="7FADE4A5" w14:textId="43207E5A" w:rsidR="00FF1949" w:rsidRDefault="00FF1949" w:rsidP="00FF1949">
            <w:pPr>
              <w:rPr>
                <w:ins w:id="337" w:author="Ping Yuan" w:date="2020-08-19T20:50:00Z"/>
                <w:rFonts w:eastAsiaTheme="minorEastAsia"/>
              </w:rPr>
            </w:pPr>
            <w:ins w:id="338" w:author="Ping Yuan" w:date="2020-08-19T20:50:00Z">
              <w:r w:rsidRPr="00671380">
                <w:t>Nokia</w:t>
              </w:r>
            </w:ins>
          </w:p>
        </w:tc>
        <w:tc>
          <w:tcPr>
            <w:tcW w:w="895" w:type="dxa"/>
          </w:tcPr>
          <w:p w14:paraId="4D297917" w14:textId="509C0EBF" w:rsidR="00FF1949" w:rsidRDefault="00FF1949" w:rsidP="00FF1949">
            <w:pPr>
              <w:rPr>
                <w:ins w:id="339" w:author="Ping Yuan" w:date="2020-08-19T20:50:00Z"/>
                <w:rFonts w:eastAsiaTheme="minorEastAsia"/>
              </w:rPr>
            </w:pPr>
            <w:ins w:id="340" w:author="Ping Yuan" w:date="2020-08-19T20:50:00Z">
              <w:r w:rsidRPr="00671380">
                <w:t>Yes</w:t>
              </w:r>
            </w:ins>
          </w:p>
        </w:tc>
        <w:tc>
          <w:tcPr>
            <w:tcW w:w="1479" w:type="dxa"/>
          </w:tcPr>
          <w:p w14:paraId="4B17379A" w14:textId="0DEE9D3E" w:rsidR="00FF1949" w:rsidRDefault="00FF1949" w:rsidP="00FF1949">
            <w:pPr>
              <w:rPr>
                <w:ins w:id="341" w:author="Ping Yuan" w:date="2020-08-19T20:50:00Z"/>
                <w:lang w:eastAsia="sv-SE"/>
              </w:rPr>
            </w:pPr>
            <w:ins w:id="342" w:author="Ping Yuan" w:date="2020-08-19T20:50:00Z">
              <w:r w:rsidRPr="00671380">
                <w:t>LEO/GEO</w:t>
              </w:r>
            </w:ins>
          </w:p>
        </w:tc>
        <w:tc>
          <w:tcPr>
            <w:tcW w:w="5740" w:type="dxa"/>
          </w:tcPr>
          <w:p w14:paraId="54BCFD64" w14:textId="1612FD90" w:rsidR="00FF1949" w:rsidRDefault="00FF1949" w:rsidP="00FF1949">
            <w:pPr>
              <w:rPr>
                <w:ins w:id="343" w:author="Ping Yuan" w:date="2020-08-19T20:50:00Z"/>
                <w:lang w:eastAsia="sv-SE"/>
              </w:rPr>
            </w:pPr>
            <w:ins w:id="344"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345" w:author="Ana Yun" w:date="2020-08-19T16:33:00Z"/>
        </w:trPr>
        <w:tc>
          <w:tcPr>
            <w:tcW w:w="1515" w:type="dxa"/>
          </w:tcPr>
          <w:p w14:paraId="5AD9B169" w14:textId="1CC70898" w:rsidR="0070646F" w:rsidRPr="00671380" w:rsidRDefault="0070646F" w:rsidP="00FF1949">
            <w:pPr>
              <w:rPr>
                <w:ins w:id="346" w:author="Ana Yun" w:date="2020-08-19T16:33:00Z"/>
              </w:rPr>
            </w:pPr>
            <w:ins w:id="347" w:author="Ana Yun" w:date="2020-08-19T16:33:00Z">
              <w:r>
                <w:rPr>
                  <w:lang w:eastAsia="sv-SE"/>
                </w:rPr>
                <w:t>Thales</w:t>
              </w:r>
            </w:ins>
          </w:p>
        </w:tc>
        <w:tc>
          <w:tcPr>
            <w:tcW w:w="895" w:type="dxa"/>
          </w:tcPr>
          <w:p w14:paraId="6C77E022" w14:textId="1AA16FBC" w:rsidR="0070646F" w:rsidRPr="00671380" w:rsidRDefault="0070646F" w:rsidP="00FF1949">
            <w:pPr>
              <w:rPr>
                <w:ins w:id="348" w:author="Ana Yun" w:date="2020-08-19T16:33:00Z"/>
              </w:rPr>
            </w:pPr>
            <w:ins w:id="349" w:author="Ana Yun" w:date="2020-08-19T16:33:00Z">
              <w:r>
                <w:rPr>
                  <w:lang w:eastAsia="sv-SE"/>
                </w:rPr>
                <w:t>Yes</w:t>
              </w:r>
            </w:ins>
          </w:p>
        </w:tc>
        <w:tc>
          <w:tcPr>
            <w:tcW w:w="1479" w:type="dxa"/>
          </w:tcPr>
          <w:p w14:paraId="4DDE7422" w14:textId="3E4841D5" w:rsidR="0070646F" w:rsidRPr="00671380" w:rsidRDefault="0070646F" w:rsidP="00FF1949">
            <w:pPr>
              <w:rPr>
                <w:ins w:id="350" w:author="Ana Yun" w:date="2020-08-19T16:33:00Z"/>
              </w:rPr>
            </w:pPr>
            <w:ins w:id="351" w:author="Ana Yun" w:date="2020-08-19T16:33:00Z">
              <w:r>
                <w:rPr>
                  <w:lang w:eastAsia="sv-SE"/>
                </w:rPr>
                <w:t>LEO and GEO</w:t>
              </w:r>
            </w:ins>
          </w:p>
        </w:tc>
        <w:tc>
          <w:tcPr>
            <w:tcW w:w="5740" w:type="dxa"/>
          </w:tcPr>
          <w:p w14:paraId="6A1A18E3" w14:textId="45D63731" w:rsidR="0070646F" w:rsidRPr="00671380" w:rsidRDefault="0070646F" w:rsidP="00FF1949">
            <w:pPr>
              <w:rPr>
                <w:ins w:id="352" w:author="Ana Yun" w:date="2020-08-19T16:33:00Z"/>
              </w:rPr>
            </w:pPr>
            <w:ins w:id="353" w:author="Ana Yun" w:date="2020-08-19T16:34:00Z">
              <w:r>
                <w:rPr>
                  <w:lang w:eastAsia="sv-SE"/>
                </w:rPr>
                <w:t>Offset should be of size UE specific RTD</w:t>
              </w:r>
            </w:ins>
          </w:p>
        </w:tc>
      </w:tr>
      <w:tr w:rsidR="00344262" w14:paraId="68EF421D" w14:textId="77777777" w:rsidTr="00E228EA">
        <w:trPr>
          <w:ins w:id="354" w:author="Nomor Research" w:date="2020-08-19T15:20:00Z"/>
        </w:trPr>
        <w:tc>
          <w:tcPr>
            <w:tcW w:w="1515" w:type="dxa"/>
          </w:tcPr>
          <w:p w14:paraId="574F8D4E" w14:textId="1B4B0E90" w:rsidR="00344262" w:rsidRDefault="00344262" w:rsidP="00344262">
            <w:pPr>
              <w:rPr>
                <w:ins w:id="355" w:author="Nomor Research" w:date="2020-08-19T15:20:00Z"/>
                <w:lang w:eastAsia="sv-SE"/>
              </w:rPr>
            </w:pPr>
            <w:proofErr w:type="spellStart"/>
            <w:ins w:id="356"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357" w:author="Nomor Research" w:date="2020-08-19T15:20:00Z"/>
                <w:lang w:eastAsia="sv-SE"/>
              </w:rPr>
            </w:pPr>
            <w:ins w:id="358" w:author="Nomor Research" w:date="2020-08-19T15:21:00Z">
              <w:r>
                <w:rPr>
                  <w:lang w:eastAsia="sv-SE"/>
                </w:rPr>
                <w:t>Yes</w:t>
              </w:r>
            </w:ins>
          </w:p>
        </w:tc>
        <w:tc>
          <w:tcPr>
            <w:tcW w:w="1479" w:type="dxa"/>
          </w:tcPr>
          <w:p w14:paraId="159D8947" w14:textId="57F3CE77" w:rsidR="00344262" w:rsidRDefault="00344262" w:rsidP="00344262">
            <w:pPr>
              <w:rPr>
                <w:ins w:id="359" w:author="Nomor Research" w:date="2020-08-19T15:20:00Z"/>
                <w:lang w:eastAsia="sv-SE"/>
              </w:rPr>
            </w:pPr>
            <w:ins w:id="360" w:author="Nomor Research" w:date="2020-08-19T15:21:00Z">
              <w:r>
                <w:rPr>
                  <w:lang w:eastAsia="sv-SE"/>
                </w:rPr>
                <w:t>LEO and GEO</w:t>
              </w:r>
            </w:ins>
          </w:p>
        </w:tc>
        <w:tc>
          <w:tcPr>
            <w:tcW w:w="5740" w:type="dxa"/>
          </w:tcPr>
          <w:p w14:paraId="57A8270F" w14:textId="123A0CDE" w:rsidR="00344262" w:rsidRDefault="00344262" w:rsidP="00344262">
            <w:pPr>
              <w:rPr>
                <w:ins w:id="361" w:author="Nomor Research" w:date="2020-08-19T15:20:00Z"/>
                <w:lang w:eastAsia="sv-SE"/>
              </w:rPr>
            </w:pPr>
            <w:ins w:id="362" w:author="Nomor Research" w:date="2020-08-19T15:21:00Z">
              <w:r>
                <w:rPr>
                  <w:lang w:eastAsia="sv-SE"/>
                </w:rPr>
                <w:t>Offset should be of size UE specific RTD</w:t>
              </w:r>
            </w:ins>
            <w:ins w:id="363" w:author="Nomor Research" w:date="2020-08-19T15:30:00Z">
              <w:r w:rsidR="005E3B4D">
                <w:rPr>
                  <w:lang w:eastAsia="sv-SE"/>
                </w:rPr>
                <w:t>.</w:t>
              </w:r>
            </w:ins>
          </w:p>
        </w:tc>
      </w:tr>
      <w:tr w:rsidR="004977D8" w14:paraId="6BCA28CC" w14:textId="77777777" w:rsidTr="00E228EA">
        <w:trPr>
          <w:ins w:id="364" w:author="Yiu, Candy" w:date="2020-08-19T15:25:00Z"/>
        </w:trPr>
        <w:tc>
          <w:tcPr>
            <w:tcW w:w="1515" w:type="dxa"/>
          </w:tcPr>
          <w:p w14:paraId="56C956B9" w14:textId="690EB7F6" w:rsidR="004977D8" w:rsidRDefault="004977D8" w:rsidP="00344262">
            <w:pPr>
              <w:rPr>
                <w:ins w:id="365" w:author="Yiu, Candy" w:date="2020-08-19T15:25:00Z"/>
                <w:lang w:eastAsia="sv-SE"/>
              </w:rPr>
            </w:pPr>
            <w:ins w:id="366" w:author="Yiu, Candy" w:date="2020-08-19T15:25:00Z">
              <w:r>
                <w:rPr>
                  <w:lang w:eastAsia="sv-SE"/>
                </w:rPr>
                <w:t>Intel</w:t>
              </w:r>
            </w:ins>
          </w:p>
        </w:tc>
        <w:tc>
          <w:tcPr>
            <w:tcW w:w="895" w:type="dxa"/>
          </w:tcPr>
          <w:p w14:paraId="0510CE0E" w14:textId="25725F58" w:rsidR="004977D8" w:rsidRDefault="004977D8" w:rsidP="00344262">
            <w:pPr>
              <w:rPr>
                <w:ins w:id="367" w:author="Yiu, Candy" w:date="2020-08-19T15:25:00Z"/>
                <w:lang w:eastAsia="sv-SE"/>
              </w:rPr>
            </w:pPr>
            <w:ins w:id="368" w:author="Yiu, Candy" w:date="2020-08-19T15:25:00Z">
              <w:r>
                <w:rPr>
                  <w:lang w:eastAsia="sv-SE"/>
                </w:rPr>
                <w:t>Yes</w:t>
              </w:r>
            </w:ins>
          </w:p>
        </w:tc>
        <w:tc>
          <w:tcPr>
            <w:tcW w:w="1479" w:type="dxa"/>
          </w:tcPr>
          <w:p w14:paraId="70BD9034" w14:textId="024AF537" w:rsidR="004977D8" w:rsidRDefault="004977D8" w:rsidP="00344262">
            <w:pPr>
              <w:rPr>
                <w:ins w:id="369" w:author="Yiu, Candy" w:date="2020-08-19T15:25:00Z"/>
                <w:lang w:eastAsia="sv-SE"/>
              </w:rPr>
            </w:pPr>
            <w:ins w:id="370" w:author="Yiu, Candy" w:date="2020-08-19T15:25:00Z">
              <w:r>
                <w:rPr>
                  <w:lang w:eastAsia="sv-SE"/>
                </w:rPr>
                <w:t>Both</w:t>
              </w:r>
            </w:ins>
          </w:p>
        </w:tc>
        <w:tc>
          <w:tcPr>
            <w:tcW w:w="5740" w:type="dxa"/>
          </w:tcPr>
          <w:p w14:paraId="3351FFAC" w14:textId="10457F68" w:rsidR="004977D8" w:rsidRDefault="004977D8" w:rsidP="00344262">
            <w:pPr>
              <w:rPr>
                <w:ins w:id="371" w:author="Yiu, Candy" w:date="2020-08-19T15:25:00Z"/>
                <w:lang w:eastAsia="sv-SE"/>
              </w:rPr>
            </w:pPr>
            <w:ins w:id="372" w:author="Yiu, Candy" w:date="2020-08-19T15:25:00Z">
              <w:r>
                <w:rPr>
                  <w:lang w:eastAsia="sv-SE"/>
                </w:rPr>
                <w:t xml:space="preserve">It should approximate </w:t>
              </w:r>
            </w:ins>
            <w:ins w:id="373" w:author="Yiu, Candy" w:date="2020-08-19T15:26:00Z">
              <w:r>
                <w:rPr>
                  <w:lang w:eastAsia="sv-SE"/>
                </w:rPr>
                <w:t xml:space="preserve">based on </w:t>
              </w:r>
            </w:ins>
            <w:ins w:id="374" w:author="Yiu, Candy" w:date="2020-08-19T15:25:00Z">
              <w:r>
                <w:rPr>
                  <w:lang w:eastAsia="sv-SE"/>
                </w:rPr>
                <w:t>the RTD</w:t>
              </w:r>
            </w:ins>
            <w:ins w:id="375" w:author="Yiu, Candy" w:date="2020-08-19T15:26:00Z">
              <w:r>
                <w:rPr>
                  <w:lang w:eastAsia="sv-SE"/>
                </w:rPr>
                <w:t xml:space="preserve">. However, </w:t>
              </w:r>
            </w:ins>
            <w:ins w:id="376" w:author="Yiu, Candy" w:date="2020-08-19T15:27:00Z">
              <w:r>
                <w:rPr>
                  <w:lang w:eastAsia="sv-SE"/>
                </w:rPr>
                <w:t>network should configure based on processing time + other consideration.</w:t>
              </w:r>
            </w:ins>
            <w:ins w:id="377" w:author="Yiu, Candy" w:date="2020-08-19T15:25:00Z">
              <w:r>
                <w:rPr>
                  <w:lang w:eastAsia="sv-SE"/>
                </w:rPr>
                <w:t xml:space="preserve"> </w:t>
              </w:r>
            </w:ins>
          </w:p>
        </w:tc>
      </w:tr>
      <w:tr w:rsidR="00D62A74" w14:paraId="35831978" w14:textId="77777777" w:rsidTr="00E228EA">
        <w:trPr>
          <w:ins w:id="378" w:author="Loon" w:date="2020-08-19T17:15:00Z"/>
        </w:trPr>
        <w:tc>
          <w:tcPr>
            <w:tcW w:w="1515" w:type="dxa"/>
          </w:tcPr>
          <w:p w14:paraId="41E07E8F" w14:textId="0CC14C22" w:rsidR="00D62A74" w:rsidRDefault="00D62A74" w:rsidP="00D62A74">
            <w:pPr>
              <w:rPr>
                <w:ins w:id="379" w:author="Loon" w:date="2020-08-19T17:15:00Z"/>
                <w:lang w:eastAsia="sv-SE"/>
              </w:rPr>
            </w:pPr>
            <w:ins w:id="380" w:author="Loon" w:date="2020-08-19T17:15:00Z">
              <w:r>
                <w:rPr>
                  <w:lang w:eastAsia="sv-SE"/>
                </w:rPr>
                <w:t>Loon, Google</w:t>
              </w:r>
            </w:ins>
          </w:p>
        </w:tc>
        <w:tc>
          <w:tcPr>
            <w:tcW w:w="895" w:type="dxa"/>
          </w:tcPr>
          <w:p w14:paraId="5C641115" w14:textId="2498B6FC" w:rsidR="00D62A74" w:rsidRDefault="00D62A74" w:rsidP="00D62A74">
            <w:pPr>
              <w:rPr>
                <w:ins w:id="381" w:author="Loon" w:date="2020-08-19T17:15:00Z"/>
                <w:lang w:eastAsia="sv-SE"/>
              </w:rPr>
            </w:pPr>
            <w:ins w:id="382" w:author="Loon" w:date="2020-08-19T17:15:00Z">
              <w:r>
                <w:rPr>
                  <w:lang w:eastAsia="sv-SE"/>
                </w:rPr>
                <w:t>Yes</w:t>
              </w:r>
            </w:ins>
          </w:p>
        </w:tc>
        <w:tc>
          <w:tcPr>
            <w:tcW w:w="1479" w:type="dxa"/>
          </w:tcPr>
          <w:p w14:paraId="05F04A5E" w14:textId="11B09ED7" w:rsidR="00D62A74" w:rsidRDefault="00D62A74" w:rsidP="00D62A74">
            <w:pPr>
              <w:rPr>
                <w:ins w:id="383" w:author="Loon" w:date="2020-08-19T17:15:00Z"/>
                <w:lang w:eastAsia="sv-SE"/>
              </w:rPr>
            </w:pPr>
            <w:ins w:id="384" w:author="Loon" w:date="2020-08-19T17:15:00Z">
              <w:r>
                <w:rPr>
                  <w:lang w:eastAsia="sv-SE"/>
                </w:rPr>
                <w:t>LEO/GEO</w:t>
              </w:r>
            </w:ins>
          </w:p>
        </w:tc>
        <w:tc>
          <w:tcPr>
            <w:tcW w:w="5740" w:type="dxa"/>
          </w:tcPr>
          <w:p w14:paraId="6E61B5A9" w14:textId="3FCA67E9" w:rsidR="00D62A74" w:rsidRDefault="00D62A74" w:rsidP="00D62A74">
            <w:pPr>
              <w:rPr>
                <w:ins w:id="385" w:author="Loon" w:date="2020-08-19T17:15:00Z"/>
                <w:lang w:eastAsia="sv-SE"/>
              </w:rPr>
            </w:pPr>
            <w:ins w:id="386" w:author="Loon" w:date="2020-08-19T17:15:00Z">
              <w:r>
                <w:rPr>
                  <w:lang w:eastAsia="sv-SE"/>
                </w:rPr>
                <w:t>Same offset can be used for both RA contention resolution timer and window</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387"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388"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389" w:author="Min Min13 Xu" w:date="2020-08-19T13:40:00Z">
              <w:r>
                <w:rPr>
                  <w:rFonts w:eastAsiaTheme="minorEastAsia" w:hint="eastAsia"/>
                </w:rPr>
                <w:lastRenderedPageBreak/>
                <w:t>L</w:t>
              </w:r>
              <w:r>
                <w:rPr>
                  <w:rFonts w:eastAsiaTheme="minorEastAsia"/>
                </w:rPr>
                <w:t>enovo</w:t>
              </w:r>
            </w:ins>
          </w:p>
        </w:tc>
        <w:tc>
          <w:tcPr>
            <w:tcW w:w="1684" w:type="dxa"/>
          </w:tcPr>
          <w:p w14:paraId="3566087D" w14:textId="1504A132" w:rsidR="0041547B" w:rsidRDefault="0041547B" w:rsidP="0041547B">
            <w:pPr>
              <w:rPr>
                <w:lang w:eastAsia="sv-SE"/>
              </w:rPr>
            </w:pPr>
            <w:ins w:id="390"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391" w:author="Spreadtrum" w:date="2020-08-19T15:25:00Z"/>
        </w:trPr>
        <w:tc>
          <w:tcPr>
            <w:tcW w:w="1468" w:type="dxa"/>
          </w:tcPr>
          <w:p w14:paraId="33944709" w14:textId="77777777" w:rsidR="00B73A11" w:rsidRPr="004D41DA" w:rsidRDefault="00B73A11" w:rsidP="007962CE">
            <w:pPr>
              <w:rPr>
                <w:ins w:id="392" w:author="Spreadtrum" w:date="2020-08-19T15:25:00Z"/>
                <w:rFonts w:eastAsiaTheme="minorEastAsia"/>
              </w:rPr>
            </w:pPr>
            <w:proofErr w:type="spellStart"/>
            <w:ins w:id="393"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394" w:author="Spreadtrum" w:date="2020-08-19T15:25:00Z"/>
                <w:rFonts w:eastAsiaTheme="minorEastAsia"/>
              </w:rPr>
            </w:pPr>
            <w:ins w:id="395" w:author="Spreadtrum" w:date="2020-08-19T15:25:00Z">
              <w:r>
                <w:rPr>
                  <w:rFonts w:eastAsiaTheme="minorEastAsia" w:hint="eastAsia"/>
                </w:rPr>
                <w:t>Agree</w:t>
              </w:r>
            </w:ins>
          </w:p>
        </w:tc>
        <w:tc>
          <w:tcPr>
            <w:tcW w:w="6563" w:type="dxa"/>
          </w:tcPr>
          <w:p w14:paraId="78B12BB9" w14:textId="77777777" w:rsidR="00B73A11" w:rsidRDefault="00B73A11" w:rsidP="007962CE">
            <w:pPr>
              <w:rPr>
                <w:ins w:id="396"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397"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398"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399"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400"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401"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402"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403" w:author="Ping Yuan" w:date="2020-08-19T20:50:00Z"/>
        </w:trPr>
        <w:tc>
          <w:tcPr>
            <w:tcW w:w="1468" w:type="dxa"/>
          </w:tcPr>
          <w:p w14:paraId="6A86E513" w14:textId="54272371" w:rsidR="00FF1949" w:rsidRDefault="00FF1949" w:rsidP="00FF1949">
            <w:pPr>
              <w:rPr>
                <w:ins w:id="404" w:author="Ping Yuan" w:date="2020-08-19T20:50:00Z"/>
                <w:rFonts w:eastAsiaTheme="minorEastAsia"/>
              </w:rPr>
            </w:pPr>
            <w:ins w:id="405" w:author="Ping Yuan" w:date="2020-08-19T20:51:00Z">
              <w:r w:rsidRPr="005C7DD3">
                <w:t>Nokia</w:t>
              </w:r>
            </w:ins>
          </w:p>
        </w:tc>
        <w:tc>
          <w:tcPr>
            <w:tcW w:w="1684" w:type="dxa"/>
          </w:tcPr>
          <w:p w14:paraId="540EEBAF" w14:textId="7C878655" w:rsidR="00FF1949" w:rsidRDefault="00FF1949" w:rsidP="00FF1949">
            <w:pPr>
              <w:rPr>
                <w:ins w:id="406" w:author="Ping Yuan" w:date="2020-08-19T20:50:00Z"/>
                <w:rFonts w:eastAsiaTheme="minorEastAsia"/>
              </w:rPr>
            </w:pPr>
            <w:ins w:id="407" w:author="Ping Yuan" w:date="2020-08-19T20:51:00Z">
              <w:r w:rsidRPr="005C7DD3">
                <w:t>Agree</w:t>
              </w:r>
            </w:ins>
          </w:p>
        </w:tc>
        <w:tc>
          <w:tcPr>
            <w:tcW w:w="6563" w:type="dxa"/>
          </w:tcPr>
          <w:p w14:paraId="5B7473FC" w14:textId="77777777" w:rsidR="00FF1949" w:rsidRDefault="00FF1949" w:rsidP="00FF1949">
            <w:pPr>
              <w:rPr>
                <w:ins w:id="408" w:author="Ping Yuan" w:date="2020-08-19T20:50:00Z"/>
                <w:lang w:eastAsia="sv-SE"/>
              </w:rPr>
            </w:pPr>
          </w:p>
        </w:tc>
      </w:tr>
      <w:tr w:rsidR="0070646F" w14:paraId="17D96BD5" w14:textId="77777777" w:rsidTr="0057628B">
        <w:trPr>
          <w:ins w:id="409" w:author="Ana Yun" w:date="2020-08-19T16:34:00Z"/>
        </w:trPr>
        <w:tc>
          <w:tcPr>
            <w:tcW w:w="1468" w:type="dxa"/>
          </w:tcPr>
          <w:p w14:paraId="742594BC" w14:textId="0B0A8C18" w:rsidR="0070646F" w:rsidRPr="005C7DD3" w:rsidRDefault="0070646F" w:rsidP="00FF1949">
            <w:pPr>
              <w:rPr>
                <w:ins w:id="410" w:author="Ana Yun" w:date="2020-08-19T16:34:00Z"/>
              </w:rPr>
            </w:pPr>
            <w:ins w:id="411" w:author="Ana Yun" w:date="2020-08-19T16:34:00Z">
              <w:r>
                <w:t>Thales</w:t>
              </w:r>
            </w:ins>
          </w:p>
        </w:tc>
        <w:tc>
          <w:tcPr>
            <w:tcW w:w="1684" w:type="dxa"/>
          </w:tcPr>
          <w:p w14:paraId="60C7F5AB" w14:textId="2EAD33A9" w:rsidR="0070646F" w:rsidRPr="005C7DD3" w:rsidRDefault="0070646F" w:rsidP="00FF1949">
            <w:pPr>
              <w:rPr>
                <w:ins w:id="412" w:author="Ana Yun" w:date="2020-08-19T16:34:00Z"/>
              </w:rPr>
            </w:pPr>
            <w:ins w:id="413" w:author="Ana Yun" w:date="2020-08-19T16:34:00Z">
              <w:r>
                <w:t>Agree</w:t>
              </w:r>
            </w:ins>
          </w:p>
        </w:tc>
        <w:tc>
          <w:tcPr>
            <w:tcW w:w="6563" w:type="dxa"/>
          </w:tcPr>
          <w:p w14:paraId="7228873F" w14:textId="77777777" w:rsidR="0070646F" w:rsidRDefault="0070646F" w:rsidP="00FF1949">
            <w:pPr>
              <w:rPr>
                <w:ins w:id="414" w:author="Ana Yun" w:date="2020-08-19T16:34:00Z"/>
                <w:lang w:eastAsia="sv-SE"/>
              </w:rPr>
            </w:pPr>
          </w:p>
        </w:tc>
      </w:tr>
      <w:tr w:rsidR="00344262" w14:paraId="37492E22" w14:textId="77777777" w:rsidTr="0057628B">
        <w:trPr>
          <w:ins w:id="415" w:author="Nomor Research" w:date="2020-08-19T15:21:00Z"/>
        </w:trPr>
        <w:tc>
          <w:tcPr>
            <w:tcW w:w="1468" w:type="dxa"/>
          </w:tcPr>
          <w:p w14:paraId="5935486F" w14:textId="3CFE3269" w:rsidR="00344262" w:rsidRDefault="00344262" w:rsidP="00344262">
            <w:pPr>
              <w:rPr>
                <w:ins w:id="416" w:author="Nomor Research" w:date="2020-08-19T15:21:00Z"/>
              </w:rPr>
            </w:pPr>
            <w:proofErr w:type="spellStart"/>
            <w:ins w:id="417"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418" w:author="Nomor Research" w:date="2020-08-19T15:21:00Z"/>
              </w:rPr>
            </w:pPr>
            <w:ins w:id="419" w:author="Nomor Research" w:date="2020-08-19T15:21:00Z">
              <w:r>
                <w:rPr>
                  <w:lang w:eastAsia="sv-SE"/>
                </w:rPr>
                <w:t>Agree</w:t>
              </w:r>
            </w:ins>
          </w:p>
        </w:tc>
        <w:tc>
          <w:tcPr>
            <w:tcW w:w="6563" w:type="dxa"/>
          </w:tcPr>
          <w:p w14:paraId="706D9710" w14:textId="77777777" w:rsidR="00344262" w:rsidRDefault="00344262" w:rsidP="00344262">
            <w:pPr>
              <w:rPr>
                <w:ins w:id="420" w:author="Nomor Research" w:date="2020-08-19T15:21:00Z"/>
                <w:lang w:eastAsia="sv-SE"/>
              </w:rPr>
            </w:pPr>
          </w:p>
        </w:tc>
      </w:tr>
      <w:tr w:rsidR="004977D8" w14:paraId="7B42A122" w14:textId="77777777" w:rsidTr="0057628B">
        <w:trPr>
          <w:ins w:id="421" w:author="Yiu, Candy" w:date="2020-08-19T15:27:00Z"/>
        </w:trPr>
        <w:tc>
          <w:tcPr>
            <w:tcW w:w="1468" w:type="dxa"/>
          </w:tcPr>
          <w:p w14:paraId="6A1F0629" w14:textId="67E8E150" w:rsidR="004977D8" w:rsidRDefault="004977D8" w:rsidP="00344262">
            <w:pPr>
              <w:rPr>
                <w:ins w:id="422" w:author="Yiu, Candy" w:date="2020-08-19T15:27:00Z"/>
                <w:lang w:eastAsia="sv-SE"/>
              </w:rPr>
            </w:pPr>
            <w:ins w:id="423" w:author="Yiu, Candy" w:date="2020-08-19T15:27:00Z">
              <w:r>
                <w:rPr>
                  <w:lang w:eastAsia="sv-SE"/>
                </w:rPr>
                <w:t>Intel</w:t>
              </w:r>
            </w:ins>
          </w:p>
        </w:tc>
        <w:tc>
          <w:tcPr>
            <w:tcW w:w="1684" w:type="dxa"/>
          </w:tcPr>
          <w:p w14:paraId="433C4396" w14:textId="1C6466A0" w:rsidR="004977D8" w:rsidRDefault="004977D8" w:rsidP="00344262">
            <w:pPr>
              <w:rPr>
                <w:ins w:id="424" w:author="Yiu, Candy" w:date="2020-08-19T15:27:00Z"/>
                <w:lang w:eastAsia="sv-SE"/>
              </w:rPr>
            </w:pPr>
            <w:ins w:id="425" w:author="Yiu, Candy" w:date="2020-08-19T15:27:00Z">
              <w:r>
                <w:rPr>
                  <w:lang w:eastAsia="sv-SE"/>
                </w:rPr>
                <w:t>Agree</w:t>
              </w:r>
            </w:ins>
          </w:p>
        </w:tc>
        <w:tc>
          <w:tcPr>
            <w:tcW w:w="6563" w:type="dxa"/>
          </w:tcPr>
          <w:p w14:paraId="79F9B285" w14:textId="77777777" w:rsidR="004977D8" w:rsidRDefault="004977D8" w:rsidP="00344262">
            <w:pPr>
              <w:rPr>
                <w:ins w:id="426" w:author="Yiu, Candy" w:date="2020-08-19T15:27:00Z"/>
                <w:lang w:eastAsia="sv-SE"/>
              </w:rPr>
            </w:pPr>
          </w:p>
        </w:tc>
      </w:tr>
      <w:tr w:rsidR="00D62A74" w14:paraId="130DC51F" w14:textId="77777777" w:rsidTr="0057628B">
        <w:trPr>
          <w:ins w:id="427" w:author="Loon" w:date="2020-08-19T17:15:00Z"/>
        </w:trPr>
        <w:tc>
          <w:tcPr>
            <w:tcW w:w="1468" w:type="dxa"/>
          </w:tcPr>
          <w:p w14:paraId="47AE9074" w14:textId="140645A9" w:rsidR="00D62A74" w:rsidRDefault="00D62A74" w:rsidP="00D62A74">
            <w:pPr>
              <w:rPr>
                <w:ins w:id="428" w:author="Loon" w:date="2020-08-19T17:15:00Z"/>
                <w:lang w:eastAsia="sv-SE"/>
              </w:rPr>
            </w:pPr>
            <w:ins w:id="429" w:author="Loon" w:date="2020-08-19T17:15:00Z">
              <w:r>
                <w:rPr>
                  <w:lang w:eastAsia="sv-SE"/>
                </w:rPr>
                <w:t>Loon, Google</w:t>
              </w:r>
            </w:ins>
          </w:p>
        </w:tc>
        <w:tc>
          <w:tcPr>
            <w:tcW w:w="1684" w:type="dxa"/>
          </w:tcPr>
          <w:p w14:paraId="0EE889CF" w14:textId="4ACF6BF9" w:rsidR="00D62A74" w:rsidRDefault="00D62A74" w:rsidP="00D62A74">
            <w:pPr>
              <w:rPr>
                <w:ins w:id="430" w:author="Loon" w:date="2020-08-19T17:15:00Z"/>
                <w:lang w:eastAsia="sv-SE"/>
              </w:rPr>
            </w:pPr>
            <w:ins w:id="431" w:author="Loon" w:date="2020-08-19T17:15:00Z">
              <w:r>
                <w:rPr>
                  <w:lang w:eastAsia="sv-SE"/>
                </w:rPr>
                <w:t>Agree</w:t>
              </w:r>
            </w:ins>
          </w:p>
        </w:tc>
        <w:tc>
          <w:tcPr>
            <w:tcW w:w="6563" w:type="dxa"/>
          </w:tcPr>
          <w:p w14:paraId="09FB919C" w14:textId="77777777" w:rsidR="00D62A74" w:rsidRDefault="00D62A74" w:rsidP="00D62A74">
            <w:pPr>
              <w:rPr>
                <w:ins w:id="432" w:author="Loon" w:date="2020-08-19T17:15: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433"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434" w:author="Abhishek Roy" w:date="2020-08-17T12:07:00Z">
              <w:r w:rsidRPr="007A5C24">
                <w:rPr>
                  <w:lang w:eastAsia="sv-SE"/>
                </w:rPr>
                <w:t>Yes</w:t>
              </w:r>
            </w:ins>
            <w:ins w:id="435"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436"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437" w:author="Abhishek Roy" w:date="2020-08-18T09:17:00Z">
              <w:r>
                <w:rPr>
                  <w:lang w:eastAsia="sv-SE"/>
                </w:rPr>
                <w:t xml:space="preserve">As the purpose of these timers is to account for RTD, </w:t>
              </w:r>
            </w:ins>
            <w:ins w:id="438" w:author="Abhishek Roy" w:date="2020-08-18T09:18:00Z">
              <w:r>
                <w:rPr>
                  <w:lang w:eastAsia="sv-SE"/>
                </w:rPr>
                <w:t>these timers can be extended</w:t>
              </w:r>
            </w:ins>
            <w:ins w:id="439" w:author="Abhishek Roy" w:date="2020-08-18T09:19:00Z">
              <w:r>
                <w:rPr>
                  <w:lang w:eastAsia="sv-SE"/>
                </w:rPr>
                <w:t>, (instead of an offset)</w:t>
              </w:r>
            </w:ins>
            <w:ins w:id="440" w:author="Abhishek Roy" w:date="2020-08-18T09:18:00Z">
              <w:r>
                <w:rPr>
                  <w:lang w:eastAsia="sv-SE"/>
                </w:rPr>
                <w:t xml:space="preserve"> to include the </w:t>
              </w:r>
            </w:ins>
            <w:ins w:id="441" w:author="Abhishek Roy" w:date="2020-08-18T09:17:00Z">
              <w:r>
                <w:rPr>
                  <w:lang w:eastAsia="sv-SE"/>
                </w:rPr>
                <w:t>pre-compe</w:t>
              </w:r>
            </w:ins>
            <w:ins w:id="442" w:author="Abhishek Roy" w:date="2020-08-18T09:19:00Z">
              <w:r>
                <w:rPr>
                  <w:lang w:eastAsia="sv-SE"/>
                </w:rPr>
                <w:t>n</w:t>
              </w:r>
            </w:ins>
            <w:ins w:id="443" w:author="Abhishek Roy" w:date="2020-08-18T09:17:00Z">
              <w:r>
                <w:rPr>
                  <w:lang w:eastAsia="sv-SE"/>
                </w:rPr>
                <w:t xml:space="preserve">sated RTD value </w:t>
              </w:r>
            </w:ins>
            <w:ins w:id="444" w:author="Abhishek Roy" w:date="2020-08-17T12:17:00Z">
              <w:r w:rsidR="00371E43" w:rsidRPr="007A5C24">
                <w:rPr>
                  <w:lang w:eastAsia="sv-SE"/>
                </w:rPr>
                <w:t>(mentioned in response to Q. 2.1)</w:t>
              </w:r>
            </w:ins>
            <w:ins w:id="445" w:author="Abhishek Roy" w:date="2020-08-18T09:18:00Z">
              <w:r>
                <w:rPr>
                  <w:lang w:eastAsia="sv-SE"/>
                </w:rPr>
                <w:t xml:space="preserve">. </w:t>
              </w:r>
            </w:ins>
            <w:ins w:id="446"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447"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448"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449"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450"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451"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452"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453"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454"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455"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456"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457"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458"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459"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460"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461" w:author="LG (Geumsan Jo)" w:date="2020-08-19T19:00:00Z"/>
                <w:rFonts w:eastAsiaTheme="minorEastAsia"/>
                <w:lang w:eastAsia="ko-KR"/>
              </w:rPr>
            </w:pPr>
            <w:ins w:id="462"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463" w:author="LG (Geumsan Jo)" w:date="2020-08-19T19:00:00Z"/>
                <w:rFonts w:eastAsiaTheme="minorEastAsia"/>
                <w:lang w:eastAsia="ko-KR"/>
              </w:rPr>
            </w:pPr>
            <w:ins w:id="464"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465"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466" w:author="xiaomi" w:date="2020-08-19T20:24:00Z"/>
        </w:trPr>
        <w:tc>
          <w:tcPr>
            <w:tcW w:w="1502" w:type="dxa"/>
          </w:tcPr>
          <w:p w14:paraId="7F833EE3" w14:textId="03CEAADD" w:rsidR="00EC0095" w:rsidRDefault="00EC0095" w:rsidP="00EC0095">
            <w:pPr>
              <w:rPr>
                <w:ins w:id="467" w:author="xiaomi" w:date="2020-08-19T20:24:00Z"/>
                <w:rFonts w:eastAsiaTheme="minorEastAsia"/>
                <w:lang w:eastAsia="ko-KR"/>
              </w:rPr>
            </w:pPr>
            <w:ins w:id="468" w:author="xiaomi" w:date="2020-08-19T20:24:00Z">
              <w:r>
                <w:rPr>
                  <w:rFonts w:eastAsiaTheme="minorEastAsia" w:hint="eastAsia"/>
                </w:rPr>
                <w:lastRenderedPageBreak/>
                <w:t>X</w:t>
              </w:r>
              <w:r>
                <w:rPr>
                  <w:rFonts w:eastAsiaTheme="minorEastAsia"/>
                </w:rPr>
                <w:t>iaomi</w:t>
              </w:r>
            </w:ins>
          </w:p>
        </w:tc>
        <w:tc>
          <w:tcPr>
            <w:tcW w:w="1139" w:type="dxa"/>
          </w:tcPr>
          <w:p w14:paraId="69109980" w14:textId="2A7D9E1A" w:rsidR="00EC0095" w:rsidRDefault="00EC0095" w:rsidP="00EC0095">
            <w:pPr>
              <w:rPr>
                <w:ins w:id="469" w:author="xiaomi" w:date="2020-08-19T20:24:00Z"/>
                <w:rFonts w:eastAsia="Malgun Gothic"/>
                <w:lang w:eastAsia="ko-KR"/>
              </w:rPr>
            </w:pPr>
            <w:ins w:id="470"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471" w:author="xiaomi" w:date="2020-08-19T20:24:00Z"/>
                <w:rFonts w:eastAsiaTheme="minorEastAsia"/>
              </w:rPr>
            </w:pPr>
            <w:ins w:id="472"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473" w:author="xiaomi" w:date="2020-08-19T20:24:00Z"/>
                <w:rFonts w:eastAsiaTheme="minorEastAsia"/>
                <w:lang w:eastAsia="ko-KR"/>
              </w:rPr>
            </w:pPr>
          </w:p>
        </w:tc>
      </w:tr>
      <w:tr w:rsidR="00FF1949" w14:paraId="1191259F" w14:textId="77777777" w:rsidTr="00240331">
        <w:trPr>
          <w:ins w:id="474" w:author="Ping Yuan" w:date="2020-08-19T20:51:00Z"/>
        </w:trPr>
        <w:tc>
          <w:tcPr>
            <w:tcW w:w="1502" w:type="dxa"/>
          </w:tcPr>
          <w:p w14:paraId="704BBECD" w14:textId="3D7CD48B" w:rsidR="00FF1949" w:rsidRDefault="00FF1949" w:rsidP="00FF1949">
            <w:pPr>
              <w:rPr>
                <w:ins w:id="475" w:author="Ping Yuan" w:date="2020-08-19T20:51:00Z"/>
                <w:rFonts w:eastAsiaTheme="minorEastAsia"/>
              </w:rPr>
            </w:pPr>
            <w:ins w:id="476" w:author="Ping Yuan" w:date="2020-08-19T20:51:00Z">
              <w:r w:rsidRPr="00B9106F">
                <w:t>Nokia</w:t>
              </w:r>
            </w:ins>
          </w:p>
        </w:tc>
        <w:tc>
          <w:tcPr>
            <w:tcW w:w="1139" w:type="dxa"/>
          </w:tcPr>
          <w:p w14:paraId="24E3B264" w14:textId="78F2BBC6" w:rsidR="00FF1949" w:rsidRDefault="00FF1949" w:rsidP="00FF1949">
            <w:pPr>
              <w:rPr>
                <w:ins w:id="477" w:author="Ping Yuan" w:date="2020-08-19T20:51:00Z"/>
                <w:rFonts w:eastAsiaTheme="minorEastAsia"/>
              </w:rPr>
            </w:pPr>
            <w:ins w:id="478" w:author="Ping Yuan" w:date="2020-08-19T20:51:00Z">
              <w:r w:rsidRPr="00B9106F">
                <w:t>Yes</w:t>
              </w:r>
            </w:ins>
          </w:p>
        </w:tc>
        <w:tc>
          <w:tcPr>
            <w:tcW w:w="1477" w:type="dxa"/>
          </w:tcPr>
          <w:p w14:paraId="4E3F59CE" w14:textId="131A8E9F" w:rsidR="00FF1949" w:rsidRDefault="00FF1949" w:rsidP="00FF1949">
            <w:pPr>
              <w:rPr>
                <w:ins w:id="479" w:author="Ping Yuan" w:date="2020-08-19T20:51:00Z"/>
                <w:rFonts w:eastAsiaTheme="minorEastAsia"/>
              </w:rPr>
            </w:pPr>
            <w:ins w:id="480" w:author="Ping Yuan" w:date="2020-08-19T20:51:00Z">
              <w:r w:rsidRPr="00B9106F">
                <w:t xml:space="preserve">LEO/GEO  </w:t>
              </w:r>
            </w:ins>
          </w:p>
        </w:tc>
        <w:tc>
          <w:tcPr>
            <w:tcW w:w="5511" w:type="dxa"/>
          </w:tcPr>
          <w:p w14:paraId="6F650581" w14:textId="77777777" w:rsidR="00FF1949" w:rsidRDefault="00FF1949" w:rsidP="00FF1949">
            <w:pPr>
              <w:rPr>
                <w:ins w:id="481" w:author="Ping Yuan" w:date="2020-08-19T20:51:00Z"/>
                <w:rFonts w:eastAsiaTheme="minorEastAsia"/>
                <w:lang w:eastAsia="ko-KR"/>
              </w:rPr>
            </w:pPr>
          </w:p>
        </w:tc>
      </w:tr>
      <w:tr w:rsidR="0070646F" w14:paraId="388BD9D4" w14:textId="77777777" w:rsidTr="00240331">
        <w:trPr>
          <w:ins w:id="482" w:author="Ana Yun" w:date="2020-08-19T16:34:00Z"/>
        </w:trPr>
        <w:tc>
          <w:tcPr>
            <w:tcW w:w="1502" w:type="dxa"/>
          </w:tcPr>
          <w:p w14:paraId="0648DFFC" w14:textId="68306F5B" w:rsidR="0070646F" w:rsidRPr="00B9106F" w:rsidRDefault="0070646F" w:rsidP="00FF1949">
            <w:pPr>
              <w:rPr>
                <w:ins w:id="483" w:author="Ana Yun" w:date="2020-08-19T16:34:00Z"/>
              </w:rPr>
            </w:pPr>
            <w:ins w:id="484" w:author="Ana Yun" w:date="2020-08-19T16:34:00Z">
              <w:r>
                <w:t>Thales</w:t>
              </w:r>
            </w:ins>
          </w:p>
        </w:tc>
        <w:tc>
          <w:tcPr>
            <w:tcW w:w="1139" w:type="dxa"/>
          </w:tcPr>
          <w:p w14:paraId="34C56CC3" w14:textId="2C2F13F8" w:rsidR="0070646F" w:rsidRPr="00B9106F" w:rsidRDefault="0070646F" w:rsidP="00FF1949">
            <w:pPr>
              <w:rPr>
                <w:ins w:id="485" w:author="Ana Yun" w:date="2020-08-19T16:34:00Z"/>
              </w:rPr>
            </w:pPr>
            <w:ins w:id="486" w:author="Ana Yun" w:date="2020-08-19T16:34:00Z">
              <w:r>
                <w:rPr>
                  <w:lang w:eastAsia="sv-SE"/>
                </w:rPr>
                <w:t>Yes</w:t>
              </w:r>
            </w:ins>
          </w:p>
        </w:tc>
        <w:tc>
          <w:tcPr>
            <w:tcW w:w="1477" w:type="dxa"/>
          </w:tcPr>
          <w:p w14:paraId="14EA40BF" w14:textId="251DD8F4" w:rsidR="0070646F" w:rsidRPr="00B9106F" w:rsidRDefault="0070646F" w:rsidP="00FF1949">
            <w:pPr>
              <w:rPr>
                <w:ins w:id="487" w:author="Ana Yun" w:date="2020-08-19T16:34:00Z"/>
              </w:rPr>
            </w:pPr>
            <w:ins w:id="488" w:author="Ana Yun" w:date="2020-08-19T16:34:00Z">
              <w:r>
                <w:rPr>
                  <w:lang w:eastAsia="sv-SE"/>
                </w:rPr>
                <w:t>LEO and GEO</w:t>
              </w:r>
            </w:ins>
          </w:p>
        </w:tc>
        <w:tc>
          <w:tcPr>
            <w:tcW w:w="5511" w:type="dxa"/>
          </w:tcPr>
          <w:p w14:paraId="79C292EF" w14:textId="0518C38A" w:rsidR="0070646F" w:rsidRDefault="0070646F" w:rsidP="00FF1949">
            <w:pPr>
              <w:rPr>
                <w:ins w:id="489" w:author="Ana Yun" w:date="2020-08-19T16:34:00Z"/>
                <w:rFonts w:eastAsiaTheme="minorEastAsia"/>
                <w:lang w:eastAsia="ko-KR"/>
              </w:rPr>
            </w:pPr>
            <w:ins w:id="490" w:author="Ana Yun" w:date="2020-08-19T16:34:00Z">
              <w:r>
                <w:rPr>
                  <w:lang w:eastAsia="sv-SE"/>
                </w:rPr>
                <w:t>Offset size should be UE specific RTD.</w:t>
              </w:r>
            </w:ins>
          </w:p>
        </w:tc>
      </w:tr>
      <w:tr w:rsidR="00344262" w14:paraId="2A80CF44" w14:textId="77777777" w:rsidTr="00240331">
        <w:trPr>
          <w:ins w:id="491" w:author="Nomor Research" w:date="2020-08-19T15:21:00Z"/>
        </w:trPr>
        <w:tc>
          <w:tcPr>
            <w:tcW w:w="1502" w:type="dxa"/>
          </w:tcPr>
          <w:p w14:paraId="3F469795" w14:textId="7B683BB4" w:rsidR="00344262" w:rsidRDefault="00344262" w:rsidP="00344262">
            <w:pPr>
              <w:rPr>
                <w:ins w:id="492" w:author="Nomor Research" w:date="2020-08-19T15:21:00Z"/>
              </w:rPr>
            </w:pPr>
            <w:proofErr w:type="spellStart"/>
            <w:ins w:id="493"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494" w:author="Nomor Research" w:date="2020-08-19T15:21:00Z"/>
                <w:lang w:eastAsia="sv-SE"/>
              </w:rPr>
            </w:pPr>
            <w:ins w:id="495" w:author="Nomor Research" w:date="2020-08-19T15:21:00Z">
              <w:r>
                <w:rPr>
                  <w:lang w:eastAsia="sv-SE"/>
                </w:rPr>
                <w:t>Yes</w:t>
              </w:r>
            </w:ins>
          </w:p>
        </w:tc>
        <w:tc>
          <w:tcPr>
            <w:tcW w:w="1477" w:type="dxa"/>
          </w:tcPr>
          <w:p w14:paraId="2164483D" w14:textId="468B4F61" w:rsidR="00344262" w:rsidRDefault="00344262" w:rsidP="00344262">
            <w:pPr>
              <w:rPr>
                <w:ins w:id="496" w:author="Nomor Research" w:date="2020-08-19T15:21:00Z"/>
                <w:lang w:eastAsia="sv-SE"/>
              </w:rPr>
            </w:pPr>
            <w:ins w:id="497" w:author="Nomor Research" w:date="2020-08-19T15:21:00Z">
              <w:r>
                <w:rPr>
                  <w:lang w:eastAsia="sv-SE"/>
                </w:rPr>
                <w:t>LEO and GEO</w:t>
              </w:r>
            </w:ins>
          </w:p>
        </w:tc>
        <w:tc>
          <w:tcPr>
            <w:tcW w:w="5511" w:type="dxa"/>
          </w:tcPr>
          <w:p w14:paraId="1F340A6E" w14:textId="69710537" w:rsidR="00344262" w:rsidRDefault="00344262" w:rsidP="00344262">
            <w:pPr>
              <w:rPr>
                <w:ins w:id="498" w:author="Nomor Research" w:date="2020-08-19T15:21:00Z"/>
                <w:lang w:eastAsia="sv-SE"/>
              </w:rPr>
            </w:pPr>
            <w:ins w:id="499" w:author="Nomor Research" w:date="2020-08-19T15:21:00Z">
              <w:r>
                <w:rPr>
                  <w:lang w:eastAsia="sv-SE"/>
                </w:rPr>
                <w:t>Offset should be of size UE specific RTD</w:t>
              </w:r>
            </w:ins>
          </w:p>
        </w:tc>
      </w:tr>
      <w:tr w:rsidR="006E0058" w14:paraId="111ACE69" w14:textId="77777777" w:rsidTr="00240331">
        <w:trPr>
          <w:ins w:id="500" w:author="Yiu, Candy" w:date="2020-08-19T15:30:00Z"/>
        </w:trPr>
        <w:tc>
          <w:tcPr>
            <w:tcW w:w="1502" w:type="dxa"/>
          </w:tcPr>
          <w:p w14:paraId="3AC5AB3F" w14:textId="6DD05417" w:rsidR="006E0058" w:rsidRDefault="006E0058" w:rsidP="00344262">
            <w:pPr>
              <w:rPr>
                <w:ins w:id="501" w:author="Yiu, Candy" w:date="2020-08-19T15:30:00Z"/>
                <w:lang w:eastAsia="sv-SE"/>
              </w:rPr>
            </w:pPr>
            <w:ins w:id="502" w:author="Yiu, Candy" w:date="2020-08-19T15:30:00Z">
              <w:r>
                <w:rPr>
                  <w:lang w:eastAsia="sv-SE"/>
                </w:rPr>
                <w:t>Intel</w:t>
              </w:r>
            </w:ins>
          </w:p>
        </w:tc>
        <w:tc>
          <w:tcPr>
            <w:tcW w:w="1139" w:type="dxa"/>
          </w:tcPr>
          <w:p w14:paraId="4C4758CB" w14:textId="7FC3FF9A" w:rsidR="006E0058" w:rsidRDefault="006E0058" w:rsidP="00344262">
            <w:pPr>
              <w:rPr>
                <w:ins w:id="503" w:author="Yiu, Candy" w:date="2020-08-19T15:30:00Z"/>
                <w:lang w:eastAsia="sv-SE"/>
              </w:rPr>
            </w:pPr>
            <w:ins w:id="504" w:author="Yiu, Candy" w:date="2020-08-19T15:30:00Z">
              <w:r>
                <w:rPr>
                  <w:lang w:eastAsia="sv-SE"/>
                </w:rPr>
                <w:t>Yes</w:t>
              </w:r>
            </w:ins>
          </w:p>
        </w:tc>
        <w:tc>
          <w:tcPr>
            <w:tcW w:w="1477" w:type="dxa"/>
          </w:tcPr>
          <w:p w14:paraId="68263378" w14:textId="58BA8B08" w:rsidR="006E0058" w:rsidRDefault="006E0058" w:rsidP="00344262">
            <w:pPr>
              <w:rPr>
                <w:ins w:id="505" w:author="Yiu, Candy" w:date="2020-08-19T15:30:00Z"/>
                <w:lang w:eastAsia="sv-SE"/>
              </w:rPr>
            </w:pPr>
            <w:ins w:id="506" w:author="Yiu, Candy" w:date="2020-08-19T15:30:00Z">
              <w:r>
                <w:rPr>
                  <w:lang w:eastAsia="sv-SE"/>
                </w:rPr>
                <w:t>Both</w:t>
              </w:r>
            </w:ins>
          </w:p>
        </w:tc>
        <w:tc>
          <w:tcPr>
            <w:tcW w:w="5511" w:type="dxa"/>
          </w:tcPr>
          <w:p w14:paraId="1C9166A0" w14:textId="77777777" w:rsidR="006E0058" w:rsidRDefault="006E0058" w:rsidP="00344262">
            <w:pPr>
              <w:rPr>
                <w:ins w:id="507" w:author="Yiu, Candy" w:date="2020-08-19T15:30:00Z"/>
                <w:lang w:eastAsia="sv-SE"/>
              </w:rPr>
            </w:pPr>
          </w:p>
        </w:tc>
      </w:tr>
      <w:tr w:rsidR="00D62A74" w14:paraId="23901BAE" w14:textId="77777777" w:rsidTr="00240331">
        <w:trPr>
          <w:ins w:id="508" w:author="Loon" w:date="2020-08-19T17:15:00Z"/>
        </w:trPr>
        <w:tc>
          <w:tcPr>
            <w:tcW w:w="1502" w:type="dxa"/>
          </w:tcPr>
          <w:p w14:paraId="3290CAD6" w14:textId="488584C7" w:rsidR="00D62A74" w:rsidRDefault="00D62A74" w:rsidP="00D62A74">
            <w:pPr>
              <w:rPr>
                <w:ins w:id="509" w:author="Loon" w:date="2020-08-19T17:15:00Z"/>
                <w:lang w:eastAsia="sv-SE"/>
              </w:rPr>
            </w:pPr>
            <w:ins w:id="510" w:author="Loon" w:date="2020-08-19T17:16:00Z">
              <w:r>
                <w:rPr>
                  <w:lang w:eastAsia="sv-SE"/>
                </w:rPr>
                <w:t>Loon, Google</w:t>
              </w:r>
            </w:ins>
          </w:p>
        </w:tc>
        <w:tc>
          <w:tcPr>
            <w:tcW w:w="1139" w:type="dxa"/>
          </w:tcPr>
          <w:p w14:paraId="77C24350" w14:textId="7CBC8B02" w:rsidR="00D62A74" w:rsidRDefault="00D62A74" w:rsidP="00D62A74">
            <w:pPr>
              <w:rPr>
                <w:ins w:id="511" w:author="Loon" w:date="2020-08-19T17:15:00Z"/>
                <w:lang w:eastAsia="sv-SE"/>
              </w:rPr>
            </w:pPr>
            <w:ins w:id="512" w:author="Loon" w:date="2020-08-19T17:16:00Z">
              <w:r>
                <w:rPr>
                  <w:lang w:eastAsia="sv-SE"/>
                </w:rPr>
                <w:t>Yes</w:t>
              </w:r>
            </w:ins>
          </w:p>
        </w:tc>
        <w:tc>
          <w:tcPr>
            <w:tcW w:w="1477" w:type="dxa"/>
          </w:tcPr>
          <w:p w14:paraId="729D5084" w14:textId="682DBFF0" w:rsidR="00D62A74" w:rsidRDefault="00D62A74" w:rsidP="00D62A74">
            <w:pPr>
              <w:rPr>
                <w:ins w:id="513" w:author="Loon" w:date="2020-08-19T17:15:00Z"/>
                <w:lang w:eastAsia="sv-SE"/>
              </w:rPr>
            </w:pPr>
            <w:ins w:id="514" w:author="Loon" w:date="2020-08-19T17:16:00Z">
              <w:r>
                <w:rPr>
                  <w:lang w:eastAsia="sv-SE"/>
                </w:rPr>
                <w:t>Leo/Geo</w:t>
              </w:r>
            </w:ins>
          </w:p>
        </w:tc>
        <w:tc>
          <w:tcPr>
            <w:tcW w:w="5511" w:type="dxa"/>
          </w:tcPr>
          <w:p w14:paraId="1826CCEB" w14:textId="77777777" w:rsidR="00D62A74" w:rsidRDefault="00D62A74" w:rsidP="00D62A74">
            <w:pPr>
              <w:rPr>
                <w:ins w:id="515" w:author="Loon" w:date="2020-08-19T17:15:00Z"/>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516" w:author="Abhishek Roy" w:date="2020-08-17T12:07:00Z">
              <w:r>
                <w:rPr>
                  <w:lang w:eastAsia="sv-SE"/>
                </w:rPr>
                <w:t>MediaTek</w:t>
              </w:r>
            </w:ins>
          </w:p>
        </w:tc>
        <w:tc>
          <w:tcPr>
            <w:tcW w:w="895" w:type="dxa"/>
          </w:tcPr>
          <w:p w14:paraId="05C534A3" w14:textId="2BB856A6" w:rsidR="00282057" w:rsidRDefault="00371E43" w:rsidP="0091532F">
            <w:pPr>
              <w:rPr>
                <w:lang w:eastAsia="sv-SE"/>
              </w:rPr>
            </w:pPr>
            <w:ins w:id="517" w:author="Abhishek Roy" w:date="2020-08-17T12:07:00Z">
              <w:r>
                <w:rPr>
                  <w:lang w:eastAsia="sv-SE"/>
                </w:rPr>
                <w:t>Yes</w:t>
              </w:r>
            </w:ins>
          </w:p>
        </w:tc>
        <w:tc>
          <w:tcPr>
            <w:tcW w:w="1479" w:type="dxa"/>
          </w:tcPr>
          <w:p w14:paraId="79811313" w14:textId="59E0EB1B" w:rsidR="00282057" w:rsidRDefault="00371E43" w:rsidP="0091532F">
            <w:pPr>
              <w:rPr>
                <w:lang w:eastAsia="sv-SE"/>
              </w:rPr>
            </w:pPr>
            <w:ins w:id="518"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519"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520"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521"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522"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523"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524"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525"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526"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527"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528"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529"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530"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531" w:author="xiaomi" w:date="2020-08-19T20:24:00Z"/>
        </w:trPr>
        <w:tc>
          <w:tcPr>
            <w:tcW w:w="1515" w:type="dxa"/>
          </w:tcPr>
          <w:p w14:paraId="037B2C09" w14:textId="6510801E" w:rsidR="00EC0095" w:rsidRDefault="00EC0095" w:rsidP="00EC0095">
            <w:pPr>
              <w:rPr>
                <w:ins w:id="532" w:author="xiaomi" w:date="2020-08-19T20:24:00Z"/>
                <w:rFonts w:eastAsiaTheme="minorEastAsia"/>
                <w:lang w:eastAsia="ko-KR"/>
              </w:rPr>
            </w:pPr>
            <w:ins w:id="533"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534" w:author="xiaomi" w:date="2020-08-19T20:24:00Z"/>
                <w:rFonts w:eastAsiaTheme="minorEastAsia"/>
                <w:lang w:eastAsia="ko-KR"/>
              </w:rPr>
            </w:pPr>
            <w:ins w:id="535"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536" w:author="xiaomi" w:date="2020-08-19T20:24:00Z"/>
                <w:rFonts w:eastAsiaTheme="minorEastAsia"/>
                <w:lang w:eastAsia="ko-KR"/>
              </w:rPr>
            </w:pPr>
            <w:ins w:id="537"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538" w:author="xiaomi" w:date="2020-08-19T20:24:00Z"/>
                <w:lang w:eastAsia="sv-SE"/>
              </w:rPr>
            </w:pPr>
            <w:ins w:id="539"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540" w:author="xiaomi" w:date="2020-08-19T20:30:00Z">
              <w:r w:rsidR="0014472A">
                <w:rPr>
                  <w:rFonts w:eastAsiaTheme="minorEastAsia"/>
                </w:rPr>
                <w:t>We suggest to discuss this together with solutions for blind retransmission if blind retransmission is enabled</w:t>
              </w:r>
            </w:ins>
            <w:ins w:id="541" w:author="xiaomi" w:date="2020-08-19T20:24:00Z">
              <w:r>
                <w:rPr>
                  <w:rFonts w:eastAsiaTheme="minorEastAsia"/>
                </w:rPr>
                <w:t>.</w:t>
              </w:r>
            </w:ins>
          </w:p>
        </w:tc>
      </w:tr>
      <w:tr w:rsidR="00FF1949" w14:paraId="3E5BBB1A" w14:textId="77777777" w:rsidTr="0091532F">
        <w:trPr>
          <w:ins w:id="542" w:author="Ping Yuan" w:date="2020-08-19T20:51:00Z"/>
        </w:trPr>
        <w:tc>
          <w:tcPr>
            <w:tcW w:w="1515" w:type="dxa"/>
          </w:tcPr>
          <w:p w14:paraId="4BE099C2" w14:textId="0550D754" w:rsidR="00FF1949" w:rsidRDefault="00FF1949" w:rsidP="00FF1949">
            <w:pPr>
              <w:rPr>
                <w:ins w:id="543" w:author="Ping Yuan" w:date="2020-08-19T20:51:00Z"/>
                <w:rFonts w:eastAsiaTheme="minorEastAsia"/>
              </w:rPr>
            </w:pPr>
            <w:ins w:id="544" w:author="Ping Yuan" w:date="2020-08-19T20:51:00Z">
              <w:r w:rsidRPr="00A258A6">
                <w:t>Nokia</w:t>
              </w:r>
            </w:ins>
          </w:p>
        </w:tc>
        <w:tc>
          <w:tcPr>
            <w:tcW w:w="895" w:type="dxa"/>
          </w:tcPr>
          <w:p w14:paraId="02777F12" w14:textId="09617435" w:rsidR="00FF1949" w:rsidRDefault="00FF1949" w:rsidP="00FF1949">
            <w:pPr>
              <w:rPr>
                <w:ins w:id="545" w:author="Ping Yuan" w:date="2020-08-19T20:51:00Z"/>
                <w:rFonts w:eastAsiaTheme="minorEastAsia"/>
              </w:rPr>
            </w:pPr>
            <w:ins w:id="546" w:author="Ping Yuan" w:date="2020-08-19T20:51:00Z">
              <w:r w:rsidRPr="00A258A6">
                <w:t>Yes</w:t>
              </w:r>
            </w:ins>
          </w:p>
        </w:tc>
        <w:tc>
          <w:tcPr>
            <w:tcW w:w="1479" w:type="dxa"/>
          </w:tcPr>
          <w:p w14:paraId="3D5295FA" w14:textId="7AB3BBB0" w:rsidR="00FF1949" w:rsidRDefault="00FF1949" w:rsidP="00FF1949">
            <w:pPr>
              <w:rPr>
                <w:ins w:id="547" w:author="Ping Yuan" w:date="2020-08-19T20:51:00Z"/>
                <w:rFonts w:eastAsiaTheme="minorEastAsia"/>
              </w:rPr>
            </w:pPr>
            <w:ins w:id="548" w:author="Ping Yuan" w:date="2020-08-19T20:51:00Z">
              <w:r w:rsidRPr="00A258A6">
                <w:t>LEO/GEO</w:t>
              </w:r>
            </w:ins>
          </w:p>
        </w:tc>
        <w:tc>
          <w:tcPr>
            <w:tcW w:w="5740" w:type="dxa"/>
          </w:tcPr>
          <w:p w14:paraId="245079C2" w14:textId="5C34561B" w:rsidR="00FF1949" w:rsidRDefault="00FF1949" w:rsidP="00FF1949">
            <w:pPr>
              <w:rPr>
                <w:ins w:id="549" w:author="Ping Yuan" w:date="2020-08-19T20:51:00Z"/>
                <w:rFonts w:eastAsiaTheme="minorEastAsia"/>
              </w:rPr>
            </w:pPr>
            <w:ins w:id="550" w:author="Ping Yuan" w:date="2020-08-19T20:51:00Z">
              <w:r w:rsidRPr="00A258A6">
                <w:t xml:space="preserve">As the HARQ feedback is disabled, the </w:t>
              </w:r>
              <w:proofErr w:type="spellStart"/>
              <w:r w:rsidRPr="00A258A6">
                <w:t>gNB</w:t>
              </w:r>
              <w:proofErr w:type="spellEnd"/>
              <w:r w:rsidRPr="00A258A6">
                <w:t xml:space="preserve">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551" w:author="Ana Yun" w:date="2020-08-19T16:34:00Z"/>
        </w:trPr>
        <w:tc>
          <w:tcPr>
            <w:tcW w:w="1515" w:type="dxa"/>
          </w:tcPr>
          <w:p w14:paraId="39580484" w14:textId="3CBC24F7" w:rsidR="0070646F" w:rsidRPr="00A258A6" w:rsidRDefault="0070646F" w:rsidP="00FF1949">
            <w:pPr>
              <w:rPr>
                <w:ins w:id="552" w:author="Ana Yun" w:date="2020-08-19T16:34:00Z"/>
              </w:rPr>
            </w:pPr>
            <w:ins w:id="553" w:author="Ana Yun" w:date="2020-08-19T16:34:00Z">
              <w:r>
                <w:t>Thales</w:t>
              </w:r>
            </w:ins>
          </w:p>
        </w:tc>
        <w:tc>
          <w:tcPr>
            <w:tcW w:w="895" w:type="dxa"/>
          </w:tcPr>
          <w:p w14:paraId="00B21678" w14:textId="18E2D95F" w:rsidR="0070646F" w:rsidRPr="00A258A6" w:rsidRDefault="0070646F" w:rsidP="00FF1949">
            <w:pPr>
              <w:rPr>
                <w:ins w:id="554" w:author="Ana Yun" w:date="2020-08-19T16:34:00Z"/>
              </w:rPr>
            </w:pPr>
            <w:ins w:id="555" w:author="Ana Yun" w:date="2020-08-19T16:34:00Z">
              <w:r>
                <w:t>Yes</w:t>
              </w:r>
            </w:ins>
          </w:p>
        </w:tc>
        <w:tc>
          <w:tcPr>
            <w:tcW w:w="1479" w:type="dxa"/>
          </w:tcPr>
          <w:p w14:paraId="4B14BD41" w14:textId="0F1D88B6" w:rsidR="0070646F" w:rsidRPr="00A258A6" w:rsidRDefault="0070646F" w:rsidP="00FF1949">
            <w:pPr>
              <w:rPr>
                <w:ins w:id="556" w:author="Ana Yun" w:date="2020-08-19T16:34:00Z"/>
              </w:rPr>
            </w:pPr>
            <w:ins w:id="557" w:author="Ana Yun" w:date="2020-08-19T16:34:00Z">
              <w:r>
                <w:t>LEO and GEO</w:t>
              </w:r>
            </w:ins>
          </w:p>
        </w:tc>
        <w:tc>
          <w:tcPr>
            <w:tcW w:w="5740" w:type="dxa"/>
          </w:tcPr>
          <w:p w14:paraId="75AD4146" w14:textId="77777777" w:rsidR="0070646F" w:rsidRPr="00A258A6" w:rsidRDefault="0070646F" w:rsidP="00FF1949">
            <w:pPr>
              <w:rPr>
                <w:ins w:id="558" w:author="Ana Yun" w:date="2020-08-19T16:34:00Z"/>
              </w:rPr>
            </w:pPr>
          </w:p>
        </w:tc>
      </w:tr>
      <w:tr w:rsidR="00344262" w14:paraId="7B793931" w14:textId="77777777" w:rsidTr="0091532F">
        <w:trPr>
          <w:ins w:id="559" w:author="Nomor Research" w:date="2020-08-19T15:21:00Z"/>
        </w:trPr>
        <w:tc>
          <w:tcPr>
            <w:tcW w:w="1515" w:type="dxa"/>
          </w:tcPr>
          <w:p w14:paraId="733E9A2B" w14:textId="37123E12" w:rsidR="00344262" w:rsidRDefault="00344262" w:rsidP="00344262">
            <w:pPr>
              <w:jc w:val="left"/>
              <w:rPr>
                <w:ins w:id="560" w:author="Nomor Research" w:date="2020-08-19T15:21:00Z"/>
              </w:rPr>
            </w:pPr>
            <w:proofErr w:type="spellStart"/>
            <w:ins w:id="561"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562" w:author="Nomor Research" w:date="2020-08-19T15:21:00Z"/>
              </w:rPr>
            </w:pPr>
            <w:ins w:id="563" w:author="Nomor Research" w:date="2020-08-19T15:21:00Z">
              <w:r>
                <w:rPr>
                  <w:lang w:eastAsia="sv-SE"/>
                </w:rPr>
                <w:t>Yes</w:t>
              </w:r>
            </w:ins>
          </w:p>
        </w:tc>
        <w:tc>
          <w:tcPr>
            <w:tcW w:w="1479" w:type="dxa"/>
          </w:tcPr>
          <w:p w14:paraId="695ABB55" w14:textId="36A77924" w:rsidR="00344262" w:rsidRDefault="00344262" w:rsidP="00344262">
            <w:pPr>
              <w:rPr>
                <w:ins w:id="564" w:author="Nomor Research" w:date="2020-08-19T15:21:00Z"/>
              </w:rPr>
            </w:pPr>
            <w:ins w:id="565" w:author="Nomor Research" w:date="2020-08-19T15:21:00Z">
              <w:r>
                <w:rPr>
                  <w:lang w:eastAsia="sv-SE"/>
                </w:rPr>
                <w:t>LEO and GEO</w:t>
              </w:r>
            </w:ins>
          </w:p>
        </w:tc>
        <w:tc>
          <w:tcPr>
            <w:tcW w:w="5740" w:type="dxa"/>
          </w:tcPr>
          <w:p w14:paraId="58D19620" w14:textId="77777777" w:rsidR="00344262" w:rsidRPr="00A258A6" w:rsidRDefault="00344262" w:rsidP="00344262">
            <w:pPr>
              <w:rPr>
                <w:ins w:id="566" w:author="Nomor Research" w:date="2020-08-19T15:21:00Z"/>
              </w:rPr>
            </w:pPr>
          </w:p>
        </w:tc>
      </w:tr>
      <w:tr w:rsidR="006E0058" w14:paraId="30140611" w14:textId="77777777" w:rsidTr="0091532F">
        <w:trPr>
          <w:ins w:id="567" w:author="Yiu, Candy" w:date="2020-08-19T15:30:00Z"/>
        </w:trPr>
        <w:tc>
          <w:tcPr>
            <w:tcW w:w="1515" w:type="dxa"/>
          </w:tcPr>
          <w:p w14:paraId="4F535F49" w14:textId="2E4C538C" w:rsidR="006E0058" w:rsidRDefault="006E0058" w:rsidP="00344262">
            <w:pPr>
              <w:jc w:val="left"/>
              <w:rPr>
                <w:ins w:id="568" w:author="Yiu, Candy" w:date="2020-08-19T15:30:00Z"/>
                <w:lang w:eastAsia="sv-SE"/>
              </w:rPr>
            </w:pPr>
            <w:ins w:id="569" w:author="Yiu, Candy" w:date="2020-08-19T15:30:00Z">
              <w:r>
                <w:rPr>
                  <w:lang w:eastAsia="sv-SE"/>
                </w:rPr>
                <w:t>Intel</w:t>
              </w:r>
            </w:ins>
          </w:p>
        </w:tc>
        <w:tc>
          <w:tcPr>
            <w:tcW w:w="895" w:type="dxa"/>
          </w:tcPr>
          <w:p w14:paraId="4C7B445E" w14:textId="6950F793" w:rsidR="006E0058" w:rsidRDefault="006E0058" w:rsidP="00344262">
            <w:pPr>
              <w:rPr>
                <w:ins w:id="570" w:author="Yiu, Candy" w:date="2020-08-19T15:30:00Z"/>
                <w:lang w:eastAsia="sv-SE"/>
              </w:rPr>
            </w:pPr>
            <w:ins w:id="571" w:author="Yiu, Candy" w:date="2020-08-19T15:30:00Z">
              <w:r>
                <w:rPr>
                  <w:lang w:eastAsia="sv-SE"/>
                </w:rPr>
                <w:t>Yes</w:t>
              </w:r>
            </w:ins>
          </w:p>
        </w:tc>
        <w:tc>
          <w:tcPr>
            <w:tcW w:w="1479" w:type="dxa"/>
          </w:tcPr>
          <w:p w14:paraId="2FFAA39D" w14:textId="028716D3" w:rsidR="006E0058" w:rsidRDefault="006E0058" w:rsidP="00344262">
            <w:pPr>
              <w:rPr>
                <w:ins w:id="572" w:author="Yiu, Candy" w:date="2020-08-19T15:30:00Z"/>
                <w:lang w:eastAsia="sv-SE"/>
              </w:rPr>
            </w:pPr>
            <w:ins w:id="573" w:author="Yiu, Candy" w:date="2020-08-19T15:31:00Z">
              <w:r>
                <w:rPr>
                  <w:lang w:eastAsia="sv-SE"/>
                </w:rPr>
                <w:t>both</w:t>
              </w:r>
            </w:ins>
          </w:p>
        </w:tc>
        <w:tc>
          <w:tcPr>
            <w:tcW w:w="5740" w:type="dxa"/>
          </w:tcPr>
          <w:p w14:paraId="3D63933B" w14:textId="77777777" w:rsidR="006E0058" w:rsidRPr="00A258A6" w:rsidRDefault="006E0058" w:rsidP="00344262">
            <w:pPr>
              <w:rPr>
                <w:ins w:id="574" w:author="Yiu, Candy" w:date="2020-08-19T15:30:00Z"/>
              </w:rPr>
            </w:pPr>
          </w:p>
        </w:tc>
      </w:tr>
      <w:tr w:rsidR="00D62A74" w14:paraId="2047519F" w14:textId="77777777" w:rsidTr="0091532F">
        <w:trPr>
          <w:ins w:id="575" w:author="Loon" w:date="2020-08-19T17:16:00Z"/>
        </w:trPr>
        <w:tc>
          <w:tcPr>
            <w:tcW w:w="1515" w:type="dxa"/>
          </w:tcPr>
          <w:p w14:paraId="41FF8EAE" w14:textId="61FD10E9" w:rsidR="00D62A74" w:rsidRDefault="00D62A74" w:rsidP="00D62A74">
            <w:pPr>
              <w:jc w:val="left"/>
              <w:rPr>
                <w:ins w:id="576" w:author="Loon" w:date="2020-08-19T17:16:00Z"/>
                <w:lang w:eastAsia="sv-SE"/>
              </w:rPr>
            </w:pPr>
            <w:ins w:id="577" w:author="Loon" w:date="2020-08-19T17:16:00Z">
              <w:r>
                <w:rPr>
                  <w:lang w:eastAsia="sv-SE"/>
                </w:rPr>
                <w:t>Loon, Google</w:t>
              </w:r>
            </w:ins>
          </w:p>
        </w:tc>
        <w:tc>
          <w:tcPr>
            <w:tcW w:w="895" w:type="dxa"/>
          </w:tcPr>
          <w:p w14:paraId="04117CAF" w14:textId="3372A829" w:rsidR="00D62A74" w:rsidRDefault="00D62A74" w:rsidP="00D62A74">
            <w:pPr>
              <w:rPr>
                <w:ins w:id="578" w:author="Loon" w:date="2020-08-19T17:16:00Z"/>
                <w:lang w:eastAsia="sv-SE"/>
              </w:rPr>
            </w:pPr>
            <w:ins w:id="579" w:author="Loon" w:date="2020-08-19T17:16:00Z">
              <w:r>
                <w:rPr>
                  <w:lang w:eastAsia="sv-SE"/>
                </w:rPr>
                <w:t>Yes</w:t>
              </w:r>
            </w:ins>
          </w:p>
        </w:tc>
        <w:tc>
          <w:tcPr>
            <w:tcW w:w="1479" w:type="dxa"/>
          </w:tcPr>
          <w:p w14:paraId="2DE90663" w14:textId="50AA0B74" w:rsidR="00D62A74" w:rsidRDefault="00D62A74" w:rsidP="00D62A74">
            <w:pPr>
              <w:rPr>
                <w:ins w:id="580" w:author="Loon" w:date="2020-08-19T17:16:00Z"/>
                <w:lang w:eastAsia="sv-SE"/>
              </w:rPr>
            </w:pPr>
            <w:ins w:id="581" w:author="Loon" w:date="2020-08-19T17:16:00Z">
              <w:r>
                <w:rPr>
                  <w:lang w:eastAsia="sv-SE"/>
                </w:rPr>
                <w:t>LEO/GEO</w:t>
              </w:r>
            </w:ins>
          </w:p>
        </w:tc>
        <w:tc>
          <w:tcPr>
            <w:tcW w:w="5740" w:type="dxa"/>
          </w:tcPr>
          <w:p w14:paraId="5FA6E25F" w14:textId="77777777" w:rsidR="00D62A74" w:rsidRPr="00A258A6" w:rsidRDefault="00D62A74" w:rsidP="00D62A74">
            <w:pPr>
              <w:rPr>
                <w:ins w:id="582" w:author="Loon" w:date="2020-08-19T17:16:00Z"/>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583" w:author="Abhishek Roy" w:date="2020-08-17T12:07:00Z">
              <w:r>
                <w:rPr>
                  <w:lang w:eastAsia="sv-SE"/>
                </w:rPr>
                <w:t>MediaTek</w:t>
              </w:r>
            </w:ins>
          </w:p>
        </w:tc>
        <w:tc>
          <w:tcPr>
            <w:tcW w:w="895" w:type="dxa"/>
          </w:tcPr>
          <w:p w14:paraId="51112467" w14:textId="6769B9F2" w:rsidR="00D1446A" w:rsidRDefault="00371E43" w:rsidP="0091532F">
            <w:pPr>
              <w:rPr>
                <w:lang w:eastAsia="sv-SE"/>
              </w:rPr>
            </w:pPr>
            <w:ins w:id="584" w:author="Abhishek Roy" w:date="2020-08-17T12:07:00Z">
              <w:r>
                <w:rPr>
                  <w:lang w:eastAsia="sv-SE"/>
                </w:rPr>
                <w:t>No</w:t>
              </w:r>
            </w:ins>
          </w:p>
        </w:tc>
        <w:tc>
          <w:tcPr>
            <w:tcW w:w="7215" w:type="dxa"/>
          </w:tcPr>
          <w:p w14:paraId="5395439E" w14:textId="1B6C8DFC" w:rsidR="00D1446A" w:rsidRDefault="004C6E13" w:rsidP="004C6E13">
            <w:pPr>
              <w:rPr>
                <w:lang w:eastAsia="sv-SE"/>
              </w:rPr>
            </w:pPr>
            <w:ins w:id="585" w:author="Abhishek Roy" w:date="2020-08-18T09:20:00Z">
              <w:r>
                <w:rPr>
                  <w:lang w:eastAsia="sv-SE"/>
                </w:rPr>
                <w:t>We think such op</w:t>
              </w:r>
            </w:ins>
            <w:ins w:id="586" w:author="Abhishek Roy" w:date="2020-08-18T09:27:00Z">
              <w:r>
                <w:rPr>
                  <w:lang w:eastAsia="sv-SE"/>
                </w:rPr>
                <w:t>t</w:t>
              </w:r>
            </w:ins>
            <w:ins w:id="587" w:author="Abhishek Roy" w:date="2020-08-18T09:20:00Z">
              <w:r>
                <w:rPr>
                  <w:lang w:eastAsia="sv-SE"/>
                </w:rPr>
                <w:t>imization</w:t>
              </w:r>
            </w:ins>
            <w:ins w:id="588" w:author="Abhishek Roy" w:date="2020-08-18T09:21:00Z">
              <w:r>
                <w:rPr>
                  <w:lang w:eastAsia="sv-SE"/>
                </w:rPr>
                <w:t>s</w:t>
              </w:r>
            </w:ins>
            <w:ins w:id="589" w:author="Abhishek Roy" w:date="2020-08-18T09:20:00Z">
              <w:r>
                <w:rPr>
                  <w:lang w:eastAsia="sv-SE"/>
                </w:rPr>
                <w:t xml:space="preserve"> </w:t>
              </w:r>
            </w:ins>
            <w:ins w:id="590" w:author="Abhishek Roy" w:date="2020-08-18T09:21:00Z">
              <w:r>
                <w:rPr>
                  <w:lang w:eastAsia="sv-SE"/>
                </w:rPr>
                <w:t>should</w:t>
              </w:r>
            </w:ins>
            <w:ins w:id="591" w:author="Abhishek Roy" w:date="2020-08-18T09:20:00Z">
              <w:r>
                <w:rPr>
                  <w:lang w:eastAsia="sv-SE"/>
                </w:rPr>
                <w:t xml:space="preserve"> not </w:t>
              </w:r>
            </w:ins>
            <w:ins w:id="592" w:author="Abhishek Roy" w:date="2020-08-18T09:21:00Z">
              <w:r>
                <w:rPr>
                  <w:lang w:eastAsia="sv-SE"/>
                </w:rPr>
                <w:t>be discussed until the basic functionalities are in place.</w:t>
              </w:r>
            </w:ins>
            <w:ins w:id="593"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lastRenderedPageBreak/>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594" w:author="Min Min13 Xu" w:date="2020-08-19T13:40:00Z">
              <w:r>
                <w:rPr>
                  <w:rFonts w:eastAsiaTheme="minorEastAsia" w:hint="eastAsia"/>
                </w:rPr>
                <w:lastRenderedPageBreak/>
                <w:t>L</w:t>
              </w:r>
              <w:r>
                <w:rPr>
                  <w:rFonts w:eastAsiaTheme="minorEastAsia"/>
                </w:rPr>
                <w:t>enovo</w:t>
              </w:r>
            </w:ins>
          </w:p>
        </w:tc>
        <w:tc>
          <w:tcPr>
            <w:tcW w:w="895" w:type="dxa"/>
          </w:tcPr>
          <w:p w14:paraId="6DD9B50F" w14:textId="5D70835F" w:rsidR="0041547B" w:rsidRDefault="0041547B" w:rsidP="0041547B">
            <w:pPr>
              <w:rPr>
                <w:lang w:eastAsia="sv-SE"/>
              </w:rPr>
            </w:pPr>
            <w:ins w:id="595"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596" w:author="Min Min13 Xu" w:date="2020-08-19T13:41:00Z">
              <w:r>
                <w:rPr>
                  <w:rFonts w:eastAsiaTheme="minorEastAsia"/>
                </w:rPr>
                <w:t>Agree with MediaTek and Huawei</w:t>
              </w:r>
            </w:ins>
            <w:ins w:id="597"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598"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599"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600"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601"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602" w:author="OPPO" w:date="2020-08-19T16:08:00Z"/>
              </w:rPr>
            </w:pPr>
            <w:ins w:id="603"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604"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605" w:author="LG (Geumsan Jo)" w:date="2020-08-19T18:58:00Z"/>
        </w:trPr>
        <w:tc>
          <w:tcPr>
            <w:tcW w:w="1515" w:type="dxa"/>
          </w:tcPr>
          <w:p w14:paraId="61940401" w14:textId="2AFA2D98" w:rsidR="00BE7645" w:rsidRPr="00582E4D" w:rsidRDefault="00BE7645" w:rsidP="00240331">
            <w:pPr>
              <w:rPr>
                <w:ins w:id="606" w:author="LG (Geumsan Jo)" w:date="2020-08-19T18:58:00Z"/>
                <w:rFonts w:eastAsia="Malgun Gothic"/>
                <w:lang w:eastAsia="ko-KR"/>
              </w:rPr>
            </w:pPr>
            <w:ins w:id="607"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608" w:author="LG (Geumsan Jo)" w:date="2020-08-19T18:58:00Z"/>
                <w:rFonts w:eastAsia="Malgun Gothic"/>
                <w:lang w:eastAsia="ko-KR"/>
              </w:rPr>
            </w:pPr>
            <w:ins w:id="609" w:author="LG (Geumsan Jo)" w:date="2020-08-19T19:16:00Z">
              <w:r>
                <w:rPr>
                  <w:rFonts w:eastAsia="Malgun Gothic"/>
                  <w:lang w:eastAsia="ko-KR"/>
                </w:rPr>
                <w:t>No</w:t>
              </w:r>
            </w:ins>
          </w:p>
        </w:tc>
        <w:tc>
          <w:tcPr>
            <w:tcW w:w="7215" w:type="dxa"/>
          </w:tcPr>
          <w:p w14:paraId="3DB0B849" w14:textId="6E48FC9B" w:rsidR="00BE7645" w:rsidRDefault="00582E4D" w:rsidP="00240331">
            <w:pPr>
              <w:rPr>
                <w:ins w:id="610" w:author="LG (Geumsan Jo)" w:date="2020-08-19T18:58:00Z"/>
                <w:rFonts w:eastAsiaTheme="minorEastAsia"/>
              </w:rPr>
            </w:pPr>
            <w:ins w:id="611"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612" w:author="LG (Geumsan Jo)" w:date="2020-08-19T20:40:00Z">
              <w:r w:rsidR="00762D8B">
                <w:rPr>
                  <w:rFonts w:eastAsiaTheme="minorEastAsia"/>
                  <w:lang w:eastAsia="ko-KR"/>
                </w:rPr>
                <w:t xml:space="preserve">feedback </w:t>
              </w:r>
            </w:ins>
            <w:ins w:id="613"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614" w:author="xiaomi" w:date="2020-08-19T20:24:00Z"/>
        </w:trPr>
        <w:tc>
          <w:tcPr>
            <w:tcW w:w="1515" w:type="dxa"/>
          </w:tcPr>
          <w:p w14:paraId="7EDD6A20" w14:textId="79F67EDE" w:rsidR="00EC0095" w:rsidRDefault="00EC0095" w:rsidP="00EC0095">
            <w:pPr>
              <w:rPr>
                <w:ins w:id="615" w:author="xiaomi" w:date="2020-08-19T20:24:00Z"/>
                <w:rFonts w:eastAsia="Malgun Gothic"/>
                <w:lang w:eastAsia="ko-KR"/>
              </w:rPr>
            </w:pPr>
            <w:ins w:id="616"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617" w:author="xiaomi" w:date="2020-08-19T20:24:00Z"/>
                <w:rFonts w:eastAsia="Malgun Gothic"/>
                <w:lang w:eastAsia="ko-KR"/>
              </w:rPr>
            </w:pPr>
            <w:ins w:id="618"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619" w:author="xiaomi" w:date="2020-08-19T20:24:00Z"/>
                <w:rFonts w:eastAsiaTheme="minorEastAsia"/>
                <w:lang w:eastAsia="ko-KR"/>
              </w:rPr>
            </w:pPr>
            <w:ins w:id="62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621" w:author="Ping Yuan" w:date="2020-08-19T20:51:00Z"/>
        </w:trPr>
        <w:tc>
          <w:tcPr>
            <w:tcW w:w="1515" w:type="dxa"/>
          </w:tcPr>
          <w:p w14:paraId="67C076C0" w14:textId="5AD40508" w:rsidR="00FF1949" w:rsidRDefault="00FF1949" w:rsidP="00FF1949">
            <w:pPr>
              <w:rPr>
                <w:ins w:id="622" w:author="Ping Yuan" w:date="2020-08-19T20:51:00Z"/>
                <w:rFonts w:eastAsiaTheme="minorEastAsia"/>
              </w:rPr>
            </w:pPr>
            <w:ins w:id="623" w:author="Ping Yuan" w:date="2020-08-19T20:51:00Z">
              <w:r w:rsidRPr="002708C7">
                <w:t>Nokia</w:t>
              </w:r>
            </w:ins>
          </w:p>
        </w:tc>
        <w:tc>
          <w:tcPr>
            <w:tcW w:w="895" w:type="dxa"/>
          </w:tcPr>
          <w:p w14:paraId="5D9893C4" w14:textId="12D1DC8D" w:rsidR="00FF1949" w:rsidRDefault="00FF1949" w:rsidP="00FF1949">
            <w:pPr>
              <w:rPr>
                <w:ins w:id="624" w:author="Ping Yuan" w:date="2020-08-19T20:51:00Z"/>
                <w:rFonts w:eastAsiaTheme="minorEastAsia"/>
              </w:rPr>
            </w:pPr>
            <w:ins w:id="625" w:author="Ping Yuan" w:date="2020-08-19T20:51:00Z">
              <w:r w:rsidRPr="002708C7">
                <w:t>Yes</w:t>
              </w:r>
            </w:ins>
          </w:p>
        </w:tc>
        <w:tc>
          <w:tcPr>
            <w:tcW w:w="7215" w:type="dxa"/>
          </w:tcPr>
          <w:p w14:paraId="1806BC21" w14:textId="692631B0" w:rsidR="00FF1949" w:rsidRDefault="00FF1949" w:rsidP="00FF1949">
            <w:pPr>
              <w:rPr>
                <w:ins w:id="626" w:author="Ping Yuan" w:date="2020-08-19T20:51:00Z"/>
              </w:rPr>
            </w:pPr>
            <w:ins w:id="627" w:author="Ping Yuan" w:date="2020-08-19T20:51:00Z">
              <w:r w:rsidRPr="002708C7">
                <w:t xml:space="preserve">If HARQ feedback is disabled, the </w:t>
              </w:r>
              <w:proofErr w:type="spellStart"/>
              <w:r w:rsidRPr="002708C7">
                <w:t>gNB</w:t>
              </w:r>
              <w:proofErr w:type="spellEnd"/>
              <w:r w:rsidRPr="002708C7">
                <w:t xml:space="preserve">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628" w:author="Ping Yuan" w:date="2020-08-19T20:51:00Z"/>
                <w:lang w:eastAsia="sv-SE"/>
              </w:rPr>
            </w:pPr>
            <w:ins w:id="629"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630" w:author="Ping Yuan" w:date="2020-08-19T20:51:00Z"/>
                <w:lang w:eastAsia="sv-SE"/>
              </w:rPr>
            </w:pPr>
            <w:ins w:id="631"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632" w:author="Ping Yuan" w:date="2020-08-19T20:51:00Z"/>
                <w:rFonts w:eastAsiaTheme="minorEastAsia"/>
              </w:rPr>
            </w:pPr>
            <w:ins w:id="633"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634" w:author="Ana Yun" w:date="2020-08-19T16:35:00Z"/>
        </w:trPr>
        <w:tc>
          <w:tcPr>
            <w:tcW w:w="1515" w:type="dxa"/>
          </w:tcPr>
          <w:p w14:paraId="7D23F08B" w14:textId="794D1D7A" w:rsidR="0070646F" w:rsidRPr="002708C7" w:rsidRDefault="0070646F" w:rsidP="00FF1949">
            <w:pPr>
              <w:rPr>
                <w:ins w:id="635" w:author="Ana Yun" w:date="2020-08-19T16:35:00Z"/>
              </w:rPr>
            </w:pPr>
            <w:ins w:id="636" w:author="Ana Yun" w:date="2020-08-19T16:35:00Z">
              <w:r>
                <w:t>Thales</w:t>
              </w:r>
            </w:ins>
          </w:p>
        </w:tc>
        <w:tc>
          <w:tcPr>
            <w:tcW w:w="895" w:type="dxa"/>
          </w:tcPr>
          <w:p w14:paraId="66CFFB68" w14:textId="1E70CAC8" w:rsidR="0070646F" w:rsidRPr="002708C7" w:rsidRDefault="0070646F" w:rsidP="00FF1949">
            <w:pPr>
              <w:rPr>
                <w:ins w:id="637" w:author="Ana Yun" w:date="2020-08-19T16:35:00Z"/>
              </w:rPr>
            </w:pPr>
            <w:ins w:id="638" w:author="Ana Yun" w:date="2020-08-19T16:35:00Z">
              <w:r>
                <w:t>Yes</w:t>
              </w:r>
            </w:ins>
          </w:p>
        </w:tc>
        <w:tc>
          <w:tcPr>
            <w:tcW w:w="7215" w:type="dxa"/>
          </w:tcPr>
          <w:p w14:paraId="53ECA8CF" w14:textId="453D2757" w:rsidR="0070646F" w:rsidRPr="002708C7" w:rsidRDefault="0070646F" w:rsidP="00FF1949">
            <w:pPr>
              <w:rPr>
                <w:ins w:id="639" w:author="Ana Yun" w:date="2020-08-19T16:35:00Z"/>
              </w:rPr>
            </w:pPr>
            <w:ins w:id="640"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641" w:author="Nomor Research" w:date="2020-08-19T15:22:00Z"/>
        </w:trPr>
        <w:tc>
          <w:tcPr>
            <w:tcW w:w="1515" w:type="dxa"/>
          </w:tcPr>
          <w:p w14:paraId="7EEEF387" w14:textId="383329D9" w:rsidR="00344262" w:rsidRDefault="00344262" w:rsidP="00344262">
            <w:pPr>
              <w:rPr>
                <w:ins w:id="642" w:author="Nomor Research" w:date="2020-08-19T15:22:00Z"/>
              </w:rPr>
            </w:pPr>
            <w:proofErr w:type="spellStart"/>
            <w:ins w:id="643"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644" w:author="Nomor Research" w:date="2020-08-19T15:22:00Z"/>
              </w:rPr>
            </w:pPr>
            <w:ins w:id="645" w:author="Nomor Research" w:date="2020-08-19T15:22:00Z">
              <w:r>
                <w:rPr>
                  <w:lang w:eastAsia="sv-SE"/>
                </w:rPr>
                <w:t>Yes</w:t>
              </w:r>
            </w:ins>
          </w:p>
        </w:tc>
        <w:tc>
          <w:tcPr>
            <w:tcW w:w="7215" w:type="dxa"/>
          </w:tcPr>
          <w:p w14:paraId="46C307A1" w14:textId="33D4E5D9" w:rsidR="00344262" w:rsidRDefault="00344262" w:rsidP="00344262">
            <w:pPr>
              <w:rPr>
                <w:ins w:id="646" w:author="Nomor Research" w:date="2020-08-19T15:22:00Z"/>
                <w:lang w:eastAsia="sv-SE"/>
              </w:rPr>
            </w:pPr>
            <w:ins w:id="647"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648" w:author="Yiu, Candy" w:date="2020-08-19T15:31:00Z"/>
        </w:trPr>
        <w:tc>
          <w:tcPr>
            <w:tcW w:w="1515" w:type="dxa"/>
          </w:tcPr>
          <w:p w14:paraId="38249169" w14:textId="3CBABAF6" w:rsidR="006E0058" w:rsidRDefault="006E0058" w:rsidP="00344262">
            <w:pPr>
              <w:rPr>
                <w:ins w:id="649" w:author="Yiu, Candy" w:date="2020-08-19T15:31:00Z"/>
                <w:lang w:eastAsia="sv-SE"/>
              </w:rPr>
            </w:pPr>
            <w:ins w:id="650" w:author="Yiu, Candy" w:date="2020-08-19T15:31:00Z">
              <w:r>
                <w:rPr>
                  <w:lang w:eastAsia="sv-SE"/>
                </w:rPr>
                <w:t>Intel</w:t>
              </w:r>
            </w:ins>
          </w:p>
        </w:tc>
        <w:tc>
          <w:tcPr>
            <w:tcW w:w="895" w:type="dxa"/>
          </w:tcPr>
          <w:p w14:paraId="6DEB2DED" w14:textId="2D78A536" w:rsidR="006E0058" w:rsidRDefault="006E0058" w:rsidP="00344262">
            <w:pPr>
              <w:rPr>
                <w:ins w:id="651" w:author="Yiu, Candy" w:date="2020-08-19T15:31:00Z"/>
                <w:lang w:eastAsia="sv-SE"/>
              </w:rPr>
            </w:pPr>
            <w:ins w:id="652" w:author="Yiu, Candy" w:date="2020-08-19T15:31:00Z">
              <w:r>
                <w:rPr>
                  <w:lang w:eastAsia="sv-SE"/>
                </w:rPr>
                <w:t>No</w:t>
              </w:r>
            </w:ins>
          </w:p>
        </w:tc>
        <w:tc>
          <w:tcPr>
            <w:tcW w:w="7215" w:type="dxa"/>
          </w:tcPr>
          <w:p w14:paraId="724DD38E" w14:textId="5625E2C7" w:rsidR="006E0058" w:rsidRDefault="006E0058" w:rsidP="00344262">
            <w:pPr>
              <w:rPr>
                <w:ins w:id="653" w:author="Yiu, Candy" w:date="2020-08-19T15:31:00Z"/>
                <w:lang w:eastAsia="sv-SE"/>
              </w:rPr>
            </w:pPr>
            <w:ins w:id="654" w:author="Yiu, Candy" w:date="2020-08-19T15:31:00Z">
              <w:r>
                <w:rPr>
                  <w:lang w:eastAsia="sv-SE"/>
                </w:rPr>
                <w:t>Agree with MediaTek.</w:t>
              </w:r>
            </w:ins>
          </w:p>
        </w:tc>
      </w:tr>
      <w:tr w:rsidR="00D62A74" w14:paraId="3F5F20C4" w14:textId="77777777" w:rsidTr="00D1446A">
        <w:trPr>
          <w:ins w:id="655" w:author="Loon" w:date="2020-08-19T17:16:00Z"/>
        </w:trPr>
        <w:tc>
          <w:tcPr>
            <w:tcW w:w="1515" w:type="dxa"/>
          </w:tcPr>
          <w:p w14:paraId="5AEE726D" w14:textId="6C27C99F" w:rsidR="00D62A74" w:rsidRDefault="00D62A74" w:rsidP="00D62A74">
            <w:pPr>
              <w:jc w:val="center"/>
              <w:rPr>
                <w:ins w:id="656" w:author="Loon" w:date="2020-08-19T17:16:00Z"/>
                <w:lang w:eastAsia="sv-SE"/>
              </w:rPr>
            </w:pPr>
            <w:ins w:id="657" w:author="Loon" w:date="2020-08-19T17:16:00Z">
              <w:r>
                <w:rPr>
                  <w:lang w:eastAsia="sv-SE"/>
                </w:rPr>
                <w:t>Loon, Google</w:t>
              </w:r>
            </w:ins>
          </w:p>
        </w:tc>
        <w:tc>
          <w:tcPr>
            <w:tcW w:w="895" w:type="dxa"/>
          </w:tcPr>
          <w:p w14:paraId="08A8B850" w14:textId="46376567" w:rsidR="00D62A74" w:rsidRDefault="00D62A74" w:rsidP="00D62A74">
            <w:pPr>
              <w:rPr>
                <w:ins w:id="658" w:author="Loon" w:date="2020-08-19T17:16:00Z"/>
                <w:lang w:eastAsia="sv-SE"/>
              </w:rPr>
            </w:pPr>
            <w:ins w:id="659" w:author="Loon" w:date="2020-08-19T17:16:00Z">
              <w:r>
                <w:rPr>
                  <w:lang w:eastAsia="sv-SE"/>
                </w:rPr>
                <w:t>No</w:t>
              </w:r>
            </w:ins>
          </w:p>
        </w:tc>
        <w:tc>
          <w:tcPr>
            <w:tcW w:w="7215" w:type="dxa"/>
          </w:tcPr>
          <w:p w14:paraId="4BB37A14" w14:textId="77777777" w:rsidR="00D62A74" w:rsidRDefault="00D62A74" w:rsidP="00D62A74">
            <w:pPr>
              <w:rPr>
                <w:ins w:id="660" w:author="Loon" w:date="2020-08-19T17:16:00Z"/>
                <w:lang w:eastAsia="sv-SE"/>
              </w:rPr>
            </w:pPr>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661" w:author="Abhishek Roy" w:date="2020-08-17T12:08:00Z">
              <w:r>
                <w:rPr>
                  <w:lang w:eastAsia="sv-SE"/>
                </w:rPr>
                <w:t>MediaTek</w:t>
              </w:r>
            </w:ins>
          </w:p>
        </w:tc>
        <w:tc>
          <w:tcPr>
            <w:tcW w:w="895" w:type="dxa"/>
          </w:tcPr>
          <w:p w14:paraId="25F031DA" w14:textId="018D06E8" w:rsidR="00180C64" w:rsidRDefault="004C6E13" w:rsidP="00E228EA">
            <w:pPr>
              <w:rPr>
                <w:lang w:eastAsia="sv-SE"/>
              </w:rPr>
            </w:pPr>
            <w:ins w:id="662" w:author="Abhishek Roy" w:date="2020-08-18T09:24:00Z">
              <w:r>
                <w:rPr>
                  <w:lang w:eastAsia="sv-SE"/>
                </w:rPr>
                <w:t>No, but</w:t>
              </w:r>
            </w:ins>
          </w:p>
        </w:tc>
        <w:tc>
          <w:tcPr>
            <w:tcW w:w="1479" w:type="dxa"/>
          </w:tcPr>
          <w:p w14:paraId="0AB54A2C" w14:textId="2181618A" w:rsidR="00180C64" w:rsidRDefault="00371E43" w:rsidP="00E228EA">
            <w:pPr>
              <w:rPr>
                <w:lang w:eastAsia="sv-SE"/>
              </w:rPr>
            </w:pPr>
            <w:ins w:id="663" w:author="Abhishek Roy" w:date="2020-08-17T12:08:00Z">
              <w:r>
                <w:rPr>
                  <w:lang w:eastAsia="sv-SE"/>
                </w:rPr>
                <w:t>LEO/GEO</w:t>
              </w:r>
            </w:ins>
          </w:p>
        </w:tc>
        <w:tc>
          <w:tcPr>
            <w:tcW w:w="5740" w:type="dxa"/>
          </w:tcPr>
          <w:p w14:paraId="67EB2285" w14:textId="11EF0491" w:rsidR="00180C64" w:rsidRDefault="00371E43" w:rsidP="004C6E13">
            <w:pPr>
              <w:rPr>
                <w:lang w:eastAsia="sv-SE"/>
              </w:rPr>
            </w:pPr>
            <w:ins w:id="664" w:author="Abhishek Roy" w:date="2020-08-17T12:18:00Z">
              <w:r>
                <w:rPr>
                  <w:lang w:eastAsia="sv-SE"/>
                </w:rPr>
                <w:t xml:space="preserve">UE </w:t>
              </w:r>
            </w:ins>
            <w:ins w:id="665" w:author="Abhishek Roy" w:date="2020-08-18T09:26:00Z">
              <w:r w:rsidR="004C6E13">
                <w:rPr>
                  <w:lang w:eastAsia="sv-SE"/>
                </w:rPr>
                <w:t>will</w:t>
              </w:r>
            </w:ins>
            <w:ins w:id="666" w:author="Abhishek Roy" w:date="2020-08-17T12:18:00Z">
              <w:r>
                <w:rPr>
                  <w:lang w:eastAsia="sv-SE"/>
                </w:rPr>
                <w:t xml:space="preserve"> use the same pre-compensated RTD (mentioned in response to Q. 2.1) to </w:t>
              </w:r>
            </w:ins>
            <w:ins w:id="667" w:author="Abhishek Roy" w:date="2020-08-17T12:19:00Z">
              <w:r>
                <w:rPr>
                  <w:lang w:eastAsia="sv-SE"/>
                </w:rPr>
                <w:t>extend</w:t>
              </w:r>
            </w:ins>
            <w:ins w:id="668" w:author="Abhishek Roy" w:date="2020-08-17T12:18:00Z">
              <w:r>
                <w:rPr>
                  <w:lang w:eastAsia="sv-SE"/>
                </w:rPr>
                <w:t xml:space="preserve"> the</w:t>
              </w:r>
            </w:ins>
            <w:ins w:id="669" w:author="Abhishek Roy" w:date="2020-08-17T12:19:00Z">
              <w:r>
                <w:rPr>
                  <w:lang w:eastAsia="sv-SE"/>
                </w:rPr>
                <w:t xml:space="preserve"> </w:t>
              </w:r>
            </w:ins>
            <w:proofErr w:type="spellStart"/>
            <w:ins w:id="670" w:author="Abhishek Roy" w:date="2020-08-18T09:25:00Z">
              <w:r w:rsidR="004C6E13" w:rsidRPr="00676818">
                <w:rPr>
                  <w:lang w:eastAsia="sv-SE"/>
                </w:rPr>
                <w:t>sr-ProhibitTimer</w:t>
              </w:r>
              <w:proofErr w:type="spellEnd"/>
              <w:r w:rsidR="004C6E13">
                <w:rPr>
                  <w:lang w:eastAsia="sv-SE"/>
                </w:rPr>
                <w:t xml:space="preserve">. Hence, the </w:t>
              </w:r>
            </w:ins>
            <w:ins w:id="671" w:author="Abhishek Roy" w:date="2020-08-17T12:19:00Z">
              <w:r>
                <w:rPr>
                  <w:lang w:eastAsia="sv-SE"/>
                </w:rPr>
                <w:t xml:space="preserve">value range </w:t>
              </w:r>
            </w:ins>
            <w:ins w:id="672" w:author="Abhishek Roy" w:date="2020-08-18T09:25:00Z">
              <w:r w:rsidR="004C6E13">
                <w:rPr>
                  <w:lang w:eastAsia="sv-SE"/>
                </w:rPr>
                <w:t>can still remain the same (</w:t>
              </w:r>
            </w:ins>
            <w:ins w:id="673" w:author="Abhishek Roy" w:date="2020-08-18T09:26:00Z">
              <w:r w:rsidR="004C6E13">
                <w:rPr>
                  <w:lang w:eastAsia="sv-SE"/>
                </w:rPr>
                <w:t xml:space="preserve">max = </w:t>
              </w:r>
            </w:ins>
            <w:ins w:id="674" w:author="Abhishek Roy" w:date="2020-08-18T09:25:00Z">
              <w:r w:rsidR="004C6E13">
                <w:rPr>
                  <w:lang w:eastAsia="sv-SE"/>
                </w:rPr>
                <w:t>128ms)</w:t>
              </w:r>
            </w:ins>
            <w:ins w:id="675" w:author="Abhishek Roy" w:date="2020-08-17T12:18:00Z">
              <w:r>
                <w:rPr>
                  <w:u w:val="single"/>
                  <w:lang w:eastAsia="sv-SE"/>
                </w:rPr>
                <w:t>.</w:t>
              </w:r>
            </w:ins>
            <w:ins w:id="676"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lastRenderedPageBreak/>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677"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678"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679"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680"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681"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682"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683"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684"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685"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686"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687"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688"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689"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690"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691" w:author="xiaomi" w:date="2020-08-19T20:25:00Z"/>
        </w:trPr>
        <w:tc>
          <w:tcPr>
            <w:tcW w:w="1515" w:type="dxa"/>
          </w:tcPr>
          <w:p w14:paraId="2B83A367" w14:textId="4973D8D1" w:rsidR="00EC0095" w:rsidRDefault="00EC0095" w:rsidP="00EC0095">
            <w:pPr>
              <w:rPr>
                <w:ins w:id="692" w:author="xiaomi" w:date="2020-08-19T20:25:00Z"/>
                <w:rFonts w:eastAsiaTheme="minorEastAsia"/>
                <w:lang w:eastAsia="ko-KR"/>
              </w:rPr>
            </w:pPr>
            <w:ins w:id="693"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694" w:author="xiaomi" w:date="2020-08-19T20:25:00Z"/>
                <w:rFonts w:eastAsiaTheme="minorEastAsia"/>
                <w:lang w:eastAsia="ko-KR"/>
              </w:rPr>
            </w:pPr>
            <w:ins w:id="695"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696" w:author="xiaomi" w:date="2020-08-19T20:25:00Z"/>
                <w:rFonts w:eastAsiaTheme="minorEastAsia"/>
                <w:lang w:eastAsia="ko-KR"/>
              </w:rPr>
            </w:pPr>
            <w:ins w:id="697"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698" w:author="xiaomi" w:date="2020-08-19T20:25:00Z"/>
                <w:lang w:eastAsia="sv-SE"/>
              </w:rPr>
            </w:pPr>
            <w:ins w:id="699"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700" w:author="Ping Yuan" w:date="2020-08-19T20:52:00Z"/>
        </w:trPr>
        <w:tc>
          <w:tcPr>
            <w:tcW w:w="1515" w:type="dxa"/>
          </w:tcPr>
          <w:p w14:paraId="18194287" w14:textId="1A1EBBCE" w:rsidR="00FF1949" w:rsidRDefault="00FF1949" w:rsidP="00FF1949">
            <w:pPr>
              <w:rPr>
                <w:ins w:id="701" w:author="Ping Yuan" w:date="2020-08-19T20:52:00Z"/>
                <w:rFonts w:eastAsiaTheme="minorEastAsia"/>
              </w:rPr>
            </w:pPr>
            <w:ins w:id="702" w:author="Ping Yuan" w:date="2020-08-19T20:52:00Z">
              <w:r w:rsidRPr="00853997">
                <w:t>Nokia</w:t>
              </w:r>
            </w:ins>
          </w:p>
        </w:tc>
        <w:tc>
          <w:tcPr>
            <w:tcW w:w="895" w:type="dxa"/>
          </w:tcPr>
          <w:p w14:paraId="1C19FB2E" w14:textId="281797DE" w:rsidR="00FF1949" w:rsidRDefault="00FF1949" w:rsidP="00FF1949">
            <w:pPr>
              <w:rPr>
                <w:ins w:id="703" w:author="Ping Yuan" w:date="2020-08-19T20:52:00Z"/>
                <w:rFonts w:eastAsiaTheme="minorEastAsia"/>
              </w:rPr>
            </w:pPr>
            <w:ins w:id="704" w:author="Ping Yuan" w:date="2020-08-19T20:52:00Z">
              <w:r>
                <w:t>No</w:t>
              </w:r>
            </w:ins>
          </w:p>
        </w:tc>
        <w:tc>
          <w:tcPr>
            <w:tcW w:w="1479" w:type="dxa"/>
          </w:tcPr>
          <w:p w14:paraId="2BC5C7CA" w14:textId="2C29E4CF" w:rsidR="00FF1949" w:rsidRDefault="00FF1949" w:rsidP="00FF1949">
            <w:pPr>
              <w:rPr>
                <w:ins w:id="705" w:author="Ping Yuan" w:date="2020-08-19T20:52:00Z"/>
                <w:rFonts w:eastAsiaTheme="minorEastAsia"/>
              </w:rPr>
            </w:pPr>
            <w:ins w:id="706" w:author="Ping Yuan" w:date="2020-08-19T20:52:00Z">
              <w:r w:rsidRPr="00853997">
                <w:t>LEO/GEO</w:t>
              </w:r>
            </w:ins>
          </w:p>
        </w:tc>
        <w:tc>
          <w:tcPr>
            <w:tcW w:w="5740" w:type="dxa"/>
          </w:tcPr>
          <w:p w14:paraId="5E3BA5C6" w14:textId="77777777" w:rsidR="00FF1949" w:rsidRDefault="00FF1949" w:rsidP="00FF1949">
            <w:pPr>
              <w:rPr>
                <w:ins w:id="707" w:author="Ping Yuan" w:date="2020-08-19T20:52:00Z"/>
              </w:rPr>
            </w:pPr>
            <w:ins w:id="708" w:author="Ping Yuan" w:date="2020-08-19T20:52:00Z">
              <w:r w:rsidRPr="00853997">
                <w:t>To avoid unnecessary SR transmission due to high RTT, either of two options can be applied:</w:t>
              </w:r>
            </w:ins>
          </w:p>
          <w:p w14:paraId="31538F32" w14:textId="77777777" w:rsidR="00FF1949" w:rsidRDefault="00FF1949" w:rsidP="00FF1949">
            <w:pPr>
              <w:rPr>
                <w:ins w:id="709" w:author="Ping Yuan" w:date="2020-08-19T20:52:00Z"/>
                <w:lang w:eastAsia="sv-SE"/>
              </w:rPr>
            </w:pPr>
            <w:ins w:id="710"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711" w:author="Ping Yuan" w:date="2020-08-19T20:52:00Z"/>
                <w:lang w:eastAsia="sv-SE"/>
              </w:rPr>
            </w:pPr>
            <w:ins w:id="712"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713" w:author="Ping Yuan" w:date="2020-08-19T20:52:00Z"/>
                <w:rFonts w:eastAsiaTheme="minorEastAsia"/>
              </w:rPr>
            </w:pPr>
            <w:ins w:id="714"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715" w:author="Ana Yun" w:date="2020-08-19T16:36:00Z"/>
        </w:trPr>
        <w:tc>
          <w:tcPr>
            <w:tcW w:w="1515" w:type="dxa"/>
          </w:tcPr>
          <w:p w14:paraId="1FABF30B" w14:textId="50584985" w:rsidR="00164FA2" w:rsidRPr="00853997" w:rsidRDefault="00164FA2" w:rsidP="00FF1949">
            <w:pPr>
              <w:rPr>
                <w:ins w:id="716" w:author="Ana Yun" w:date="2020-08-19T16:36:00Z"/>
              </w:rPr>
            </w:pPr>
            <w:ins w:id="717" w:author="Ana Yun" w:date="2020-08-19T16:36:00Z">
              <w:r>
                <w:t>Thales</w:t>
              </w:r>
            </w:ins>
          </w:p>
        </w:tc>
        <w:tc>
          <w:tcPr>
            <w:tcW w:w="895" w:type="dxa"/>
          </w:tcPr>
          <w:p w14:paraId="22979E73" w14:textId="6609528C" w:rsidR="00164FA2" w:rsidRDefault="00164FA2" w:rsidP="00FF1949">
            <w:pPr>
              <w:rPr>
                <w:ins w:id="718" w:author="Ana Yun" w:date="2020-08-19T16:36:00Z"/>
              </w:rPr>
            </w:pPr>
            <w:ins w:id="719" w:author="Ana Yun" w:date="2020-08-19T16:36:00Z">
              <w:r>
                <w:t>Yes</w:t>
              </w:r>
            </w:ins>
          </w:p>
        </w:tc>
        <w:tc>
          <w:tcPr>
            <w:tcW w:w="1479" w:type="dxa"/>
          </w:tcPr>
          <w:p w14:paraId="2DA6771F" w14:textId="0EB0BFE5" w:rsidR="00164FA2" w:rsidRPr="00853997" w:rsidRDefault="00164FA2" w:rsidP="00FF1949">
            <w:pPr>
              <w:rPr>
                <w:ins w:id="720" w:author="Ana Yun" w:date="2020-08-19T16:36:00Z"/>
              </w:rPr>
            </w:pPr>
            <w:ins w:id="721" w:author="Ana Yun" w:date="2020-08-19T16:36:00Z">
              <w:r>
                <w:t>LEO / GEO</w:t>
              </w:r>
            </w:ins>
          </w:p>
        </w:tc>
        <w:tc>
          <w:tcPr>
            <w:tcW w:w="5740" w:type="dxa"/>
          </w:tcPr>
          <w:p w14:paraId="6634B5D4" w14:textId="77777777" w:rsidR="00164FA2" w:rsidRPr="00853997" w:rsidRDefault="00164FA2" w:rsidP="00FF1949">
            <w:pPr>
              <w:rPr>
                <w:ins w:id="722" w:author="Ana Yun" w:date="2020-08-19T16:36:00Z"/>
              </w:rPr>
            </w:pPr>
          </w:p>
        </w:tc>
      </w:tr>
      <w:tr w:rsidR="00344262" w14:paraId="316314A8" w14:textId="77777777" w:rsidTr="00E228EA">
        <w:trPr>
          <w:ins w:id="723" w:author="Nomor Research" w:date="2020-08-19T15:22:00Z"/>
        </w:trPr>
        <w:tc>
          <w:tcPr>
            <w:tcW w:w="1515" w:type="dxa"/>
          </w:tcPr>
          <w:p w14:paraId="62DFE81A" w14:textId="5719209E" w:rsidR="00344262" w:rsidRDefault="00344262" w:rsidP="00344262">
            <w:pPr>
              <w:jc w:val="left"/>
              <w:rPr>
                <w:ins w:id="724" w:author="Nomor Research" w:date="2020-08-19T15:22:00Z"/>
              </w:rPr>
            </w:pPr>
            <w:proofErr w:type="spellStart"/>
            <w:ins w:id="725"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726" w:author="Nomor Research" w:date="2020-08-19T15:22:00Z"/>
              </w:rPr>
            </w:pPr>
            <w:ins w:id="727" w:author="Nomor Research" w:date="2020-08-19T15:22:00Z">
              <w:r>
                <w:rPr>
                  <w:lang w:eastAsia="sv-SE"/>
                </w:rPr>
                <w:t>Yes</w:t>
              </w:r>
            </w:ins>
          </w:p>
        </w:tc>
        <w:tc>
          <w:tcPr>
            <w:tcW w:w="1479" w:type="dxa"/>
          </w:tcPr>
          <w:p w14:paraId="77F7C685" w14:textId="34688DB1" w:rsidR="00344262" w:rsidRDefault="00344262" w:rsidP="00344262">
            <w:pPr>
              <w:rPr>
                <w:ins w:id="728" w:author="Nomor Research" w:date="2020-08-19T15:22:00Z"/>
              </w:rPr>
            </w:pPr>
            <w:ins w:id="729" w:author="Nomor Research" w:date="2020-08-19T15:22:00Z">
              <w:r>
                <w:rPr>
                  <w:lang w:eastAsia="sv-SE"/>
                </w:rPr>
                <w:t>LEO and GEO</w:t>
              </w:r>
            </w:ins>
          </w:p>
        </w:tc>
        <w:tc>
          <w:tcPr>
            <w:tcW w:w="5740" w:type="dxa"/>
          </w:tcPr>
          <w:p w14:paraId="7787D77F" w14:textId="0AEEC2C8" w:rsidR="00344262" w:rsidRPr="00853997" w:rsidRDefault="00344262" w:rsidP="00344262">
            <w:pPr>
              <w:rPr>
                <w:ins w:id="730" w:author="Nomor Research" w:date="2020-08-19T15:22:00Z"/>
              </w:rPr>
            </w:pPr>
            <w:ins w:id="731" w:author="Nomor Research" w:date="2020-08-19T15:22:00Z">
              <w:r>
                <w:rPr>
                  <w:lang w:eastAsia="sv-SE"/>
                </w:rPr>
                <w:t>Adding the UE specific RTD or a multiple of it to one of the values of the already existing set of configurable values</w:t>
              </w:r>
            </w:ins>
            <w:ins w:id="732" w:author="Nomor Research" w:date="2020-08-19T15:23:00Z">
              <w:r>
                <w:rPr>
                  <w:lang w:eastAsia="sv-SE"/>
                </w:rPr>
                <w:t>.</w:t>
              </w:r>
            </w:ins>
          </w:p>
        </w:tc>
      </w:tr>
      <w:tr w:rsidR="006E0058" w14:paraId="2F1B9305" w14:textId="77777777" w:rsidTr="00E228EA">
        <w:trPr>
          <w:ins w:id="733" w:author="Yiu, Candy" w:date="2020-08-19T15:32:00Z"/>
        </w:trPr>
        <w:tc>
          <w:tcPr>
            <w:tcW w:w="1515" w:type="dxa"/>
          </w:tcPr>
          <w:p w14:paraId="7F18752B" w14:textId="48EB6EA6" w:rsidR="006E0058" w:rsidRDefault="006E0058" w:rsidP="00344262">
            <w:pPr>
              <w:jc w:val="left"/>
              <w:rPr>
                <w:ins w:id="734" w:author="Yiu, Candy" w:date="2020-08-19T15:32:00Z"/>
                <w:lang w:eastAsia="sv-SE"/>
              </w:rPr>
            </w:pPr>
            <w:ins w:id="735" w:author="Yiu, Candy" w:date="2020-08-19T15:32:00Z">
              <w:r>
                <w:rPr>
                  <w:lang w:eastAsia="sv-SE"/>
                </w:rPr>
                <w:t>Intel</w:t>
              </w:r>
            </w:ins>
          </w:p>
        </w:tc>
        <w:tc>
          <w:tcPr>
            <w:tcW w:w="895" w:type="dxa"/>
          </w:tcPr>
          <w:p w14:paraId="6853F1D9" w14:textId="778E3E42" w:rsidR="006E0058" w:rsidRDefault="006E0058" w:rsidP="00344262">
            <w:pPr>
              <w:rPr>
                <w:ins w:id="736" w:author="Yiu, Candy" w:date="2020-08-19T15:32:00Z"/>
                <w:lang w:eastAsia="sv-SE"/>
              </w:rPr>
            </w:pPr>
            <w:ins w:id="737" w:author="Yiu, Candy" w:date="2020-08-19T15:32:00Z">
              <w:r>
                <w:rPr>
                  <w:lang w:eastAsia="sv-SE"/>
                </w:rPr>
                <w:t>Yes/No</w:t>
              </w:r>
            </w:ins>
          </w:p>
        </w:tc>
        <w:tc>
          <w:tcPr>
            <w:tcW w:w="1479" w:type="dxa"/>
          </w:tcPr>
          <w:p w14:paraId="7771FC27" w14:textId="4DA90974" w:rsidR="006E0058" w:rsidRDefault="006E0058" w:rsidP="00344262">
            <w:pPr>
              <w:rPr>
                <w:ins w:id="738" w:author="Yiu, Candy" w:date="2020-08-19T15:32:00Z"/>
                <w:lang w:eastAsia="sv-SE"/>
              </w:rPr>
            </w:pPr>
            <w:ins w:id="739" w:author="Yiu, Candy" w:date="2020-08-19T15:32:00Z">
              <w:r>
                <w:rPr>
                  <w:lang w:eastAsia="sv-SE"/>
                </w:rPr>
                <w:t>Both</w:t>
              </w:r>
            </w:ins>
          </w:p>
        </w:tc>
        <w:tc>
          <w:tcPr>
            <w:tcW w:w="5740" w:type="dxa"/>
          </w:tcPr>
          <w:p w14:paraId="6AE35AB4" w14:textId="62CF18AE" w:rsidR="006E0058" w:rsidRDefault="006E0058" w:rsidP="00344262">
            <w:pPr>
              <w:rPr>
                <w:ins w:id="740" w:author="Yiu, Candy" w:date="2020-08-19T15:32:00Z"/>
                <w:lang w:eastAsia="sv-SE"/>
              </w:rPr>
            </w:pPr>
            <w:ins w:id="741" w:author="Yiu, Candy" w:date="2020-08-19T15:32:00Z">
              <w:r>
                <w:rPr>
                  <w:lang w:eastAsia="sv-SE"/>
                </w:rPr>
                <w:t>Either offset or extension will work</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w:t>
      </w:r>
      <w:proofErr w:type="spellStart"/>
      <w:r w:rsidRPr="007439CC">
        <w:rPr>
          <w:rFonts w:ascii="Arial" w:hAnsi="Arial" w:cs="Arial"/>
          <w:b/>
          <w:sz w:val="20"/>
          <w:lang w:val="fr-FR" w:eastAsia="sv-SE"/>
        </w:rPr>
        <w:t>e.</w:t>
      </w:r>
      <w:r>
        <w:rPr>
          <w:rFonts w:ascii="Arial" w:hAnsi="Arial" w:cs="Arial"/>
          <w:b/>
          <w:sz w:val="20"/>
          <w:lang w:val="fr-FR" w:eastAsia="sv-SE"/>
        </w:rPr>
        <w:t>g</w:t>
      </w:r>
      <w:proofErr w:type="spellEnd"/>
      <w:r>
        <w:rPr>
          <w:rFonts w:ascii="Arial" w:hAnsi="Arial" w:cs="Arial"/>
          <w:b/>
          <w:sz w:val="20"/>
          <w:lang w:val="fr-FR" w:eastAsia="sv-SE"/>
        </w:rPr>
        <w:t>.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742"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743"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744" w:author="Abhishek Roy" w:date="2020-08-17T12:09:00Z">
              <w:r>
                <w:rPr>
                  <w:lang w:eastAsia="sv-SE"/>
                </w:rPr>
                <w:t xml:space="preserve">UE </w:t>
              </w:r>
            </w:ins>
            <w:ins w:id="745" w:author="Abhishek Roy" w:date="2020-08-17T12:10:00Z">
              <w:r>
                <w:rPr>
                  <w:lang w:eastAsia="sv-SE"/>
                </w:rPr>
                <w:t>will</w:t>
              </w:r>
            </w:ins>
            <w:ins w:id="746" w:author="Abhishek Roy" w:date="2020-08-17T12:09:00Z">
              <w:r>
                <w:rPr>
                  <w:lang w:eastAsia="sv-SE"/>
                </w:rPr>
                <w:t xml:space="preserve"> use </w:t>
              </w:r>
            </w:ins>
            <w:ins w:id="747" w:author="Abhishek Roy" w:date="2020-08-18T09:27:00Z">
              <w:r w:rsidR="004C6E13">
                <w:rPr>
                  <w:lang w:eastAsia="sv-SE"/>
                </w:rPr>
                <w:t xml:space="preserve">its GNSS-based location and </w:t>
              </w:r>
            </w:ins>
            <w:ins w:id="748" w:author="Abhishek Roy" w:date="2020-08-17T12:09:00Z">
              <w:r>
                <w:rPr>
                  <w:lang w:eastAsia="sv-SE"/>
                </w:rPr>
                <w:t xml:space="preserve">the </w:t>
              </w:r>
              <w:r w:rsidR="004C6E13">
                <w:rPr>
                  <w:lang w:eastAsia="sv-SE"/>
                </w:rPr>
                <w:t xml:space="preserve">PVT information, </w:t>
              </w:r>
            </w:ins>
            <w:ins w:id="749" w:author="Abhishek Roy" w:date="2020-08-18T09:28:00Z">
              <w:r w:rsidR="004C6E13">
                <w:rPr>
                  <w:lang w:eastAsia="sv-SE"/>
                </w:rPr>
                <w:t>broadcasted</w:t>
              </w:r>
            </w:ins>
            <w:ins w:id="750" w:author="Abhishek Roy" w:date="2020-08-17T12:09:00Z">
              <w:r w:rsidR="004C6E13">
                <w:rPr>
                  <w:lang w:eastAsia="sv-SE"/>
                </w:rPr>
                <w:t xml:space="preserve"> by the satellite, to </w:t>
              </w:r>
              <w:r>
                <w:rPr>
                  <w:lang w:eastAsia="sv-SE"/>
                </w:rPr>
                <w:t>estimate the access link delay</w:t>
              </w:r>
            </w:ins>
            <w:ins w:id="751" w:author="Abhishek Roy" w:date="2020-08-18T09:29:00Z">
              <w:r w:rsidR="004C6E13">
                <w:rPr>
                  <w:lang w:eastAsia="sv-SE"/>
                </w:rPr>
                <w:t>.</w:t>
              </w:r>
            </w:ins>
            <w:ins w:id="752" w:author="Abhishek Roy" w:date="2020-08-17T12:09:00Z">
              <w:r>
                <w:rPr>
                  <w:lang w:eastAsia="sv-SE"/>
                </w:rPr>
                <w:t xml:space="preserve"> </w:t>
              </w:r>
            </w:ins>
            <w:ins w:id="753" w:author="Abhishek Roy" w:date="2020-08-18T09:29:00Z">
              <w:r w:rsidR="004C6E13">
                <w:rPr>
                  <w:lang w:eastAsia="sv-SE"/>
                </w:rPr>
                <w:t>N</w:t>
              </w:r>
            </w:ins>
            <w:ins w:id="754" w:author="Abhishek Roy" w:date="2020-08-17T12:09:00Z">
              <w:r>
                <w:rPr>
                  <w:lang w:eastAsia="sv-SE"/>
                </w:rPr>
                <w:t xml:space="preserve">etwork can provide the feeder link delay. Using this </w:t>
              </w:r>
            </w:ins>
            <w:ins w:id="755" w:author="Abhishek Roy" w:date="2020-08-17T12:10:00Z">
              <w:r>
                <w:rPr>
                  <w:lang w:eastAsia="sv-SE"/>
                </w:rPr>
                <w:t>information</w:t>
              </w:r>
            </w:ins>
            <w:ins w:id="756" w:author="Abhishek Roy" w:date="2020-08-17T12:09:00Z">
              <w:r>
                <w:rPr>
                  <w:lang w:eastAsia="sv-SE"/>
                </w:rPr>
                <w:t>,</w:t>
              </w:r>
            </w:ins>
            <w:ins w:id="757" w:author="Abhishek Roy" w:date="2020-08-17T12:10:00Z">
              <w:r>
                <w:rPr>
                  <w:lang w:eastAsia="sv-SE"/>
                </w:rPr>
                <w:t xml:space="preserve"> UE can </w:t>
              </w:r>
            </w:ins>
            <w:ins w:id="758" w:author="Abhishek Roy" w:date="2020-08-18T09:29:00Z">
              <w:r w:rsidR="004C6E13">
                <w:rPr>
                  <w:lang w:eastAsia="sv-SE"/>
                </w:rPr>
                <w:t xml:space="preserve">explicitly </w:t>
              </w:r>
            </w:ins>
            <w:ins w:id="759" w:author="Abhishek Roy" w:date="2020-08-17T12:10:00Z">
              <w:r>
                <w:rPr>
                  <w:lang w:eastAsia="sv-SE"/>
                </w:rPr>
                <w:t>calculate the complete Round-Trip Delay (RTD)</w:t>
              </w:r>
            </w:ins>
            <w:ins w:id="760"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761" w:author="Min Min13 Xu" w:date="2020-08-19T13:42:00Z">
              <w:r>
                <w:rPr>
                  <w:rFonts w:eastAsiaTheme="minorEastAsia" w:hint="eastAsia"/>
                </w:rPr>
                <w:lastRenderedPageBreak/>
                <w:t>L</w:t>
              </w:r>
              <w:r>
                <w:rPr>
                  <w:rFonts w:eastAsiaTheme="minorEastAsia"/>
                </w:rPr>
                <w:t>enovo</w:t>
              </w:r>
            </w:ins>
          </w:p>
        </w:tc>
        <w:tc>
          <w:tcPr>
            <w:tcW w:w="1106" w:type="dxa"/>
          </w:tcPr>
          <w:p w14:paraId="37A0C219" w14:textId="0B3F2149" w:rsidR="0041547B" w:rsidRDefault="0041547B" w:rsidP="0041547B">
            <w:pPr>
              <w:rPr>
                <w:lang w:eastAsia="sv-SE"/>
              </w:rPr>
            </w:pPr>
            <w:ins w:id="762"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763"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764"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765"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766"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767"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768" w:author="OPPO" w:date="2020-08-19T16:08:00Z"/>
              </w:rPr>
            </w:pPr>
            <w:ins w:id="769"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770" w:author="OPPO" w:date="2020-08-19T16:08:00Z"/>
                <w:rFonts w:cs="Arial"/>
              </w:rPr>
            </w:pPr>
            <w:ins w:id="771"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772" w:author="OPPO" w:date="2020-08-19T16:08:00Z"/>
                <w:rFonts w:eastAsiaTheme="minorEastAsia"/>
              </w:rPr>
            </w:pPr>
            <w:bookmarkStart w:id="773" w:name="_Toc16856124"/>
            <w:bookmarkStart w:id="774" w:name="_Toc20987876"/>
            <w:bookmarkStart w:id="775" w:name="_Toc47686903"/>
            <w:ins w:id="776"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773"/>
              <w:bookmarkEnd w:id="774"/>
              <w:bookmarkEnd w:id="775"/>
            </w:ins>
          </w:p>
          <w:p w14:paraId="2D2C9EB7" w14:textId="117823CE" w:rsidR="00240331" w:rsidRDefault="00240331" w:rsidP="00240331">
            <w:pPr>
              <w:rPr>
                <w:lang w:eastAsia="sv-SE"/>
              </w:rPr>
            </w:pPr>
            <w:ins w:id="777"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778"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779"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780"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781" w:author="xiaomi" w:date="2020-08-19T20:25:00Z"/>
        </w:trPr>
        <w:tc>
          <w:tcPr>
            <w:tcW w:w="1502" w:type="dxa"/>
          </w:tcPr>
          <w:p w14:paraId="5AF476EE" w14:textId="16D40304" w:rsidR="00EC0095" w:rsidRDefault="00EC0095" w:rsidP="00EC0095">
            <w:pPr>
              <w:rPr>
                <w:ins w:id="782" w:author="xiaomi" w:date="2020-08-19T20:25:00Z"/>
                <w:rFonts w:eastAsia="Malgun Gothic"/>
                <w:lang w:eastAsia="ko-KR"/>
              </w:rPr>
            </w:pPr>
            <w:ins w:id="783"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784" w:author="xiaomi" w:date="2020-08-19T20:25:00Z"/>
                <w:rFonts w:eastAsia="Malgun Gothic"/>
                <w:lang w:eastAsia="ko-KR"/>
              </w:rPr>
            </w:pPr>
            <w:ins w:id="785"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786" w:author="xiaomi" w:date="2020-08-19T20:25:00Z"/>
                <w:rFonts w:eastAsiaTheme="minorEastAsia"/>
                <w:lang w:eastAsia="ko-KR"/>
              </w:rPr>
            </w:pPr>
            <w:ins w:id="787"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788" w:author="Ping Yuan" w:date="2020-08-19T20:52:00Z"/>
        </w:trPr>
        <w:tc>
          <w:tcPr>
            <w:tcW w:w="1502" w:type="dxa"/>
          </w:tcPr>
          <w:p w14:paraId="3D8BB40A" w14:textId="3DBE88EB" w:rsidR="00FF1949" w:rsidRDefault="00FF1949" w:rsidP="00FF1949">
            <w:pPr>
              <w:rPr>
                <w:ins w:id="789" w:author="Ping Yuan" w:date="2020-08-19T20:52:00Z"/>
                <w:rFonts w:eastAsiaTheme="minorEastAsia"/>
              </w:rPr>
            </w:pPr>
            <w:ins w:id="790" w:author="Ping Yuan" w:date="2020-08-19T20:52:00Z">
              <w:r w:rsidRPr="001F7E70">
                <w:t>Nokia</w:t>
              </w:r>
            </w:ins>
          </w:p>
        </w:tc>
        <w:tc>
          <w:tcPr>
            <w:tcW w:w="1106" w:type="dxa"/>
          </w:tcPr>
          <w:p w14:paraId="3386C2DE" w14:textId="51977C5B" w:rsidR="00FF1949" w:rsidRDefault="00FF1949" w:rsidP="00FF1949">
            <w:pPr>
              <w:rPr>
                <w:ins w:id="791" w:author="Ping Yuan" w:date="2020-08-19T20:52:00Z"/>
                <w:rFonts w:eastAsiaTheme="minorEastAsia"/>
              </w:rPr>
            </w:pPr>
            <w:ins w:id="792" w:author="Ping Yuan" w:date="2020-08-19T20:52:00Z">
              <w:r w:rsidRPr="001F7E70">
                <w:t>Option3</w:t>
              </w:r>
            </w:ins>
          </w:p>
        </w:tc>
        <w:tc>
          <w:tcPr>
            <w:tcW w:w="7021" w:type="dxa"/>
          </w:tcPr>
          <w:p w14:paraId="53EE9351" w14:textId="3B8A98DC" w:rsidR="00FF1949" w:rsidRDefault="00FF1949" w:rsidP="00FF1949">
            <w:pPr>
              <w:rPr>
                <w:ins w:id="793" w:author="Ping Yuan" w:date="2020-08-19T20:52:00Z"/>
                <w:rFonts w:eastAsiaTheme="minorEastAsia"/>
              </w:rPr>
            </w:pPr>
            <w:ins w:id="794"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795" w:author="Ana Yun" w:date="2020-08-19T16:36:00Z"/>
        </w:trPr>
        <w:tc>
          <w:tcPr>
            <w:tcW w:w="1502" w:type="dxa"/>
          </w:tcPr>
          <w:p w14:paraId="1E949460" w14:textId="7A167667" w:rsidR="00164FA2" w:rsidRPr="001F7E70" w:rsidRDefault="00164FA2" w:rsidP="00FF1949">
            <w:pPr>
              <w:rPr>
                <w:ins w:id="796" w:author="Ana Yun" w:date="2020-08-19T16:36:00Z"/>
              </w:rPr>
            </w:pPr>
            <w:ins w:id="797" w:author="Ana Yun" w:date="2020-08-19T16:36:00Z">
              <w:r>
                <w:rPr>
                  <w:lang w:eastAsia="sv-SE"/>
                </w:rPr>
                <w:t>Thales</w:t>
              </w:r>
            </w:ins>
          </w:p>
        </w:tc>
        <w:tc>
          <w:tcPr>
            <w:tcW w:w="1106" w:type="dxa"/>
          </w:tcPr>
          <w:p w14:paraId="450CFC25" w14:textId="4AC947C7" w:rsidR="00164FA2" w:rsidRPr="001F7E70" w:rsidRDefault="00164FA2" w:rsidP="00FF1949">
            <w:pPr>
              <w:rPr>
                <w:ins w:id="798" w:author="Ana Yun" w:date="2020-08-19T16:36:00Z"/>
              </w:rPr>
            </w:pPr>
            <w:ins w:id="799" w:author="Ana Yun" w:date="2020-08-19T16:36:00Z">
              <w:r>
                <w:rPr>
                  <w:lang w:eastAsia="sv-SE"/>
                </w:rPr>
                <w:t xml:space="preserve">Option 1 / Option 2 </w:t>
              </w:r>
            </w:ins>
          </w:p>
        </w:tc>
        <w:tc>
          <w:tcPr>
            <w:tcW w:w="7021" w:type="dxa"/>
          </w:tcPr>
          <w:p w14:paraId="26D36899" w14:textId="77777777" w:rsidR="00164FA2" w:rsidRDefault="00164FA2" w:rsidP="00344262">
            <w:pPr>
              <w:rPr>
                <w:ins w:id="800" w:author="Ana Yun" w:date="2020-08-19T16:36:00Z"/>
                <w:lang w:eastAsia="sv-SE"/>
              </w:rPr>
            </w:pPr>
            <w:ins w:id="801"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802" w:author="Ana Yun" w:date="2020-08-19T16:36:00Z"/>
              </w:rPr>
            </w:pPr>
            <w:ins w:id="803" w:author="Ana Yun" w:date="2020-08-19T16:36:00Z">
              <w:r>
                <w:rPr>
                  <w:lang w:eastAsia="sv-SE"/>
                </w:rPr>
                <w:t>The offset calculation is derived from the full TA as well as potential margin.</w:t>
              </w:r>
            </w:ins>
          </w:p>
        </w:tc>
      </w:tr>
      <w:tr w:rsidR="00344262" w14:paraId="02749716" w14:textId="77777777" w:rsidTr="0057628B">
        <w:trPr>
          <w:ins w:id="804" w:author="Nomor Research" w:date="2020-08-19T15:23:00Z"/>
        </w:trPr>
        <w:tc>
          <w:tcPr>
            <w:tcW w:w="1502" w:type="dxa"/>
          </w:tcPr>
          <w:p w14:paraId="45937214" w14:textId="0DF5729E" w:rsidR="00344262" w:rsidRDefault="00344262" w:rsidP="00344262">
            <w:pPr>
              <w:rPr>
                <w:ins w:id="805" w:author="Nomor Research" w:date="2020-08-19T15:23:00Z"/>
                <w:lang w:eastAsia="sv-SE"/>
              </w:rPr>
            </w:pPr>
            <w:proofErr w:type="spellStart"/>
            <w:ins w:id="806"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807" w:author="Nomor Research" w:date="2020-08-19T15:23:00Z"/>
                <w:lang w:eastAsia="sv-SE"/>
              </w:rPr>
            </w:pPr>
            <w:ins w:id="808" w:author="Nomor Research" w:date="2020-08-19T15:23:00Z">
              <w:r>
                <w:rPr>
                  <w:lang w:eastAsia="sv-SE"/>
                </w:rPr>
                <w:t>Option 1</w:t>
              </w:r>
            </w:ins>
          </w:p>
        </w:tc>
        <w:tc>
          <w:tcPr>
            <w:tcW w:w="7021" w:type="dxa"/>
          </w:tcPr>
          <w:p w14:paraId="561F1BA6" w14:textId="179F7860" w:rsidR="00344262" w:rsidRDefault="00344262" w:rsidP="00344262">
            <w:pPr>
              <w:rPr>
                <w:ins w:id="809" w:author="Nomor Research" w:date="2020-08-19T15:23:00Z"/>
                <w:lang w:eastAsia="sv-SE"/>
              </w:rPr>
            </w:pPr>
            <w:ins w:id="810"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811" w:author="Yiu, Candy" w:date="2020-08-19T15:33:00Z"/>
        </w:trPr>
        <w:tc>
          <w:tcPr>
            <w:tcW w:w="1502" w:type="dxa"/>
          </w:tcPr>
          <w:p w14:paraId="7B452835" w14:textId="08153F07" w:rsidR="006E0058" w:rsidRDefault="006E0058" w:rsidP="00344262">
            <w:pPr>
              <w:rPr>
                <w:ins w:id="812" w:author="Yiu, Candy" w:date="2020-08-19T15:33:00Z"/>
                <w:lang w:eastAsia="sv-SE"/>
              </w:rPr>
            </w:pPr>
            <w:ins w:id="813" w:author="Yiu, Candy" w:date="2020-08-19T15:33:00Z">
              <w:r>
                <w:rPr>
                  <w:lang w:eastAsia="sv-SE"/>
                </w:rPr>
                <w:t>Intel</w:t>
              </w:r>
            </w:ins>
          </w:p>
        </w:tc>
        <w:tc>
          <w:tcPr>
            <w:tcW w:w="1106" w:type="dxa"/>
          </w:tcPr>
          <w:p w14:paraId="272465FA" w14:textId="066F826F" w:rsidR="006E0058" w:rsidRDefault="006E0058" w:rsidP="00344262">
            <w:pPr>
              <w:rPr>
                <w:ins w:id="814" w:author="Yiu, Candy" w:date="2020-08-19T15:33:00Z"/>
                <w:lang w:eastAsia="sv-SE"/>
              </w:rPr>
            </w:pPr>
            <w:ins w:id="815" w:author="Yiu, Candy" w:date="2020-08-19T15:33:00Z">
              <w:r>
                <w:rPr>
                  <w:lang w:eastAsia="sv-SE"/>
                </w:rPr>
                <w:t>Option 1/2</w:t>
              </w:r>
            </w:ins>
          </w:p>
        </w:tc>
        <w:tc>
          <w:tcPr>
            <w:tcW w:w="7021" w:type="dxa"/>
          </w:tcPr>
          <w:p w14:paraId="3A68F0E0" w14:textId="5E06A7C7" w:rsidR="006E0058" w:rsidRDefault="006E0058" w:rsidP="00344262">
            <w:pPr>
              <w:rPr>
                <w:ins w:id="816" w:author="Yiu, Candy" w:date="2020-08-19T15:33:00Z"/>
                <w:lang w:eastAsia="sv-SE"/>
              </w:rPr>
            </w:pPr>
            <w:ins w:id="817" w:author="Yiu, Candy" w:date="2020-08-19T15:33:00Z">
              <w:r>
                <w:rPr>
                  <w:lang w:eastAsia="sv-SE"/>
                </w:rPr>
                <w:t xml:space="preserve">UE should use the common TA and </w:t>
              </w:r>
            </w:ins>
            <w:ins w:id="818" w:author="Yiu, Candy" w:date="2020-08-19T15:34:00Z">
              <w:r>
                <w:rPr>
                  <w:lang w:eastAsia="sv-SE"/>
                </w:rPr>
                <w:t>add UE specific offset</w:t>
              </w:r>
            </w:ins>
          </w:p>
        </w:tc>
      </w:tr>
      <w:tr w:rsidR="00D62A74" w14:paraId="74EE99E8" w14:textId="77777777" w:rsidTr="0057628B">
        <w:trPr>
          <w:ins w:id="819" w:author="Loon" w:date="2020-08-19T17:17:00Z"/>
        </w:trPr>
        <w:tc>
          <w:tcPr>
            <w:tcW w:w="1502" w:type="dxa"/>
          </w:tcPr>
          <w:p w14:paraId="3E7A3547" w14:textId="19577C10" w:rsidR="00D62A74" w:rsidRDefault="00D62A74" w:rsidP="00D62A74">
            <w:pPr>
              <w:jc w:val="center"/>
              <w:rPr>
                <w:ins w:id="820" w:author="Loon" w:date="2020-08-19T17:17:00Z"/>
                <w:lang w:eastAsia="sv-SE"/>
              </w:rPr>
            </w:pPr>
            <w:ins w:id="821" w:author="Loon" w:date="2020-08-19T17:17:00Z">
              <w:r>
                <w:rPr>
                  <w:lang w:eastAsia="sv-SE"/>
                </w:rPr>
                <w:t>Loon, Google</w:t>
              </w:r>
            </w:ins>
          </w:p>
        </w:tc>
        <w:tc>
          <w:tcPr>
            <w:tcW w:w="1106" w:type="dxa"/>
          </w:tcPr>
          <w:p w14:paraId="715AB7E3" w14:textId="0FB6E827" w:rsidR="00D62A74" w:rsidRDefault="00D62A74" w:rsidP="00D62A74">
            <w:pPr>
              <w:rPr>
                <w:ins w:id="822" w:author="Loon" w:date="2020-08-19T17:17:00Z"/>
                <w:lang w:eastAsia="sv-SE"/>
              </w:rPr>
            </w:pPr>
            <w:ins w:id="823" w:author="Loon" w:date="2020-08-19T17:17:00Z">
              <w:r>
                <w:rPr>
                  <w:lang w:eastAsia="sv-SE"/>
                </w:rPr>
                <w:t>Option 1/ Option 2</w:t>
              </w:r>
            </w:ins>
          </w:p>
        </w:tc>
        <w:tc>
          <w:tcPr>
            <w:tcW w:w="7021" w:type="dxa"/>
          </w:tcPr>
          <w:p w14:paraId="404D6A2A" w14:textId="76F4C867" w:rsidR="00D62A74" w:rsidRDefault="00D62A74" w:rsidP="00D62A74">
            <w:pPr>
              <w:rPr>
                <w:ins w:id="824" w:author="Loon" w:date="2020-08-19T17:17:00Z"/>
                <w:lang w:eastAsia="sv-SE"/>
              </w:rPr>
            </w:pPr>
            <w:ins w:id="825" w:author="Loon" w:date="2020-08-19T17:17:00Z">
              <w:r>
                <w:rPr>
                  <w:lang w:eastAsia="sv-SE"/>
                </w:rPr>
                <w:t>Option 1 should be baseline. Option 2 can also be studied</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826"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827" w:author="Abhishek Roy" w:date="2020-08-17T12:20:00Z">
              <w:r>
                <w:rPr>
                  <w:lang w:eastAsia="sv-SE"/>
                </w:rPr>
                <w:t>Agree</w:t>
              </w:r>
            </w:ins>
          </w:p>
        </w:tc>
        <w:tc>
          <w:tcPr>
            <w:tcW w:w="6565" w:type="dxa"/>
          </w:tcPr>
          <w:p w14:paraId="5DBAB929" w14:textId="43603106" w:rsidR="00BE4B76" w:rsidRDefault="007A5C24" w:rsidP="0091532F">
            <w:pPr>
              <w:rPr>
                <w:lang w:eastAsia="sv-SE"/>
              </w:rPr>
            </w:pPr>
            <w:ins w:id="82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82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83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83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83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833"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83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83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836"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837"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838"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839"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840"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841"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842" w:author="xiaomi" w:date="2020-08-19T20:25:00Z"/>
        </w:trPr>
        <w:tc>
          <w:tcPr>
            <w:tcW w:w="1466" w:type="dxa"/>
          </w:tcPr>
          <w:p w14:paraId="1CEE0396" w14:textId="483092AF" w:rsidR="00EC0095" w:rsidRDefault="00EC0095" w:rsidP="00EC0095">
            <w:pPr>
              <w:rPr>
                <w:ins w:id="843" w:author="xiaomi" w:date="2020-08-19T20:25:00Z"/>
                <w:rFonts w:eastAsiaTheme="minorEastAsia"/>
                <w:lang w:eastAsia="ko-KR"/>
              </w:rPr>
            </w:pPr>
            <w:ins w:id="844"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845" w:author="xiaomi" w:date="2020-08-19T20:25:00Z"/>
                <w:rFonts w:eastAsia="Malgun Gothic"/>
                <w:lang w:eastAsia="ko-KR"/>
              </w:rPr>
            </w:pPr>
            <w:ins w:id="846"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847" w:author="xiaomi" w:date="2020-08-19T20:25:00Z"/>
                <w:rFonts w:eastAsiaTheme="minorEastAsia"/>
                <w:lang w:eastAsia="ko-KR"/>
              </w:rPr>
            </w:pPr>
            <w:ins w:id="848"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849" w:author="Ping Yuan" w:date="2020-08-19T20:53:00Z"/>
        </w:trPr>
        <w:tc>
          <w:tcPr>
            <w:tcW w:w="1466" w:type="dxa"/>
          </w:tcPr>
          <w:p w14:paraId="1C4EDE3F" w14:textId="284452A8" w:rsidR="00FF1949" w:rsidRDefault="00FF1949" w:rsidP="00FF1949">
            <w:pPr>
              <w:rPr>
                <w:ins w:id="850" w:author="Ping Yuan" w:date="2020-08-19T20:53:00Z"/>
                <w:rFonts w:eastAsiaTheme="minorEastAsia"/>
              </w:rPr>
            </w:pPr>
            <w:ins w:id="851" w:author="Ping Yuan" w:date="2020-08-19T20:53:00Z">
              <w:r w:rsidRPr="005C53F9">
                <w:t>Nokia</w:t>
              </w:r>
            </w:ins>
          </w:p>
        </w:tc>
        <w:tc>
          <w:tcPr>
            <w:tcW w:w="1684" w:type="dxa"/>
          </w:tcPr>
          <w:p w14:paraId="18B0D18F" w14:textId="6023AD81" w:rsidR="00FF1949" w:rsidRDefault="00FF1949" w:rsidP="00FF1949">
            <w:pPr>
              <w:rPr>
                <w:ins w:id="852" w:author="Ping Yuan" w:date="2020-08-19T20:53:00Z"/>
                <w:rFonts w:eastAsiaTheme="minorEastAsia"/>
              </w:rPr>
            </w:pPr>
            <w:ins w:id="853" w:author="Ping Yuan" w:date="2020-08-19T20:53:00Z">
              <w:r w:rsidRPr="005C53F9">
                <w:t>Disagree</w:t>
              </w:r>
            </w:ins>
          </w:p>
        </w:tc>
        <w:tc>
          <w:tcPr>
            <w:tcW w:w="6565" w:type="dxa"/>
          </w:tcPr>
          <w:p w14:paraId="5264170A" w14:textId="53C409B9" w:rsidR="00FF1949" w:rsidRDefault="00FF1949" w:rsidP="00FF1949">
            <w:pPr>
              <w:rPr>
                <w:ins w:id="854" w:author="Ping Yuan" w:date="2020-08-19T20:53:00Z"/>
                <w:rFonts w:eastAsiaTheme="minorEastAsia"/>
              </w:rPr>
            </w:pPr>
            <w:ins w:id="855"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856" w:author="Ana Yun" w:date="2020-08-19T16:37:00Z"/>
        </w:trPr>
        <w:tc>
          <w:tcPr>
            <w:tcW w:w="1466" w:type="dxa"/>
          </w:tcPr>
          <w:p w14:paraId="583B83A1" w14:textId="0A68F0BE" w:rsidR="00164FA2" w:rsidRPr="005C53F9" w:rsidRDefault="00164FA2" w:rsidP="00FF1949">
            <w:pPr>
              <w:rPr>
                <w:ins w:id="857" w:author="Ana Yun" w:date="2020-08-19T16:37:00Z"/>
              </w:rPr>
            </w:pPr>
            <w:ins w:id="858" w:author="Ana Yun" w:date="2020-08-19T16:37:00Z">
              <w:r>
                <w:rPr>
                  <w:lang w:eastAsia="sv-SE"/>
                </w:rPr>
                <w:t>Thales</w:t>
              </w:r>
            </w:ins>
          </w:p>
        </w:tc>
        <w:tc>
          <w:tcPr>
            <w:tcW w:w="1684" w:type="dxa"/>
          </w:tcPr>
          <w:p w14:paraId="7E35AC99" w14:textId="76E84CE9" w:rsidR="00164FA2" w:rsidRPr="005C53F9" w:rsidRDefault="00164FA2" w:rsidP="00FF1949">
            <w:pPr>
              <w:rPr>
                <w:ins w:id="859" w:author="Ana Yun" w:date="2020-08-19T16:37:00Z"/>
              </w:rPr>
            </w:pPr>
            <w:ins w:id="860" w:author="Ana Yun" w:date="2020-08-19T16:37:00Z">
              <w:r>
                <w:rPr>
                  <w:lang w:eastAsia="sv-SE"/>
                </w:rPr>
                <w:t>Agree</w:t>
              </w:r>
            </w:ins>
          </w:p>
        </w:tc>
        <w:tc>
          <w:tcPr>
            <w:tcW w:w="6565" w:type="dxa"/>
          </w:tcPr>
          <w:p w14:paraId="48DB8712" w14:textId="77777777" w:rsidR="00164FA2" w:rsidRDefault="00164FA2" w:rsidP="00344262">
            <w:pPr>
              <w:rPr>
                <w:ins w:id="861" w:author="Ana Yun" w:date="2020-08-19T16:37:00Z"/>
                <w:lang w:eastAsia="sv-SE"/>
              </w:rPr>
            </w:pPr>
            <w:ins w:id="862"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863" w:author="Ana Yun" w:date="2020-08-19T16:37:00Z"/>
              </w:rPr>
            </w:pPr>
            <w:ins w:id="864"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865" w:author="Nomor Research" w:date="2020-08-19T15:24:00Z"/>
        </w:trPr>
        <w:tc>
          <w:tcPr>
            <w:tcW w:w="1466" w:type="dxa"/>
          </w:tcPr>
          <w:p w14:paraId="5A36830A" w14:textId="73800104" w:rsidR="00344262" w:rsidRDefault="00344262" w:rsidP="00344262">
            <w:pPr>
              <w:rPr>
                <w:ins w:id="866" w:author="Nomor Research" w:date="2020-08-19T15:24:00Z"/>
                <w:lang w:eastAsia="sv-SE"/>
              </w:rPr>
            </w:pPr>
            <w:proofErr w:type="spellStart"/>
            <w:ins w:id="867"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868" w:author="Nomor Research" w:date="2020-08-19T15:24:00Z"/>
                <w:lang w:eastAsia="sv-SE"/>
              </w:rPr>
            </w:pPr>
            <w:ins w:id="869" w:author="Nomor Research" w:date="2020-08-19T15:24:00Z">
              <w:r>
                <w:rPr>
                  <w:lang w:eastAsia="sv-SE"/>
                </w:rPr>
                <w:t>Agree</w:t>
              </w:r>
            </w:ins>
          </w:p>
        </w:tc>
        <w:tc>
          <w:tcPr>
            <w:tcW w:w="6565" w:type="dxa"/>
          </w:tcPr>
          <w:p w14:paraId="607F6A18" w14:textId="7A68840E" w:rsidR="00344262" w:rsidRDefault="00344262" w:rsidP="00344262">
            <w:pPr>
              <w:rPr>
                <w:ins w:id="870" w:author="Nomor Research" w:date="2020-08-19T15:24:00Z"/>
                <w:lang w:eastAsia="sv-SE"/>
              </w:rPr>
            </w:pPr>
            <w:ins w:id="871"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872" w:author="Nomor Research" w:date="2020-08-19T15:25:00Z">
              <w:r>
                <w:rPr>
                  <w:lang w:eastAsia="sv-SE"/>
                </w:rPr>
                <w:t>UE with GNSS capability but without capability to perform pre-compensation should be postponed</w:t>
              </w:r>
            </w:ins>
            <w:ins w:id="873" w:author="Nomor Research" w:date="2020-08-19T15:24:00Z">
              <w:r>
                <w:rPr>
                  <w:lang w:eastAsia="sv-SE"/>
                </w:rPr>
                <w:t>.</w:t>
              </w:r>
            </w:ins>
          </w:p>
        </w:tc>
      </w:tr>
      <w:tr w:rsidR="00FB435F" w14:paraId="1720FC58" w14:textId="77777777" w:rsidTr="0057628B">
        <w:trPr>
          <w:ins w:id="874" w:author="Yiu, Candy" w:date="2020-08-19T15:34:00Z"/>
        </w:trPr>
        <w:tc>
          <w:tcPr>
            <w:tcW w:w="1466" w:type="dxa"/>
          </w:tcPr>
          <w:p w14:paraId="1063C7E2" w14:textId="23E9E7B6" w:rsidR="00FB435F" w:rsidRDefault="00FB435F" w:rsidP="00344262">
            <w:pPr>
              <w:rPr>
                <w:ins w:id="875" w:author="Yiu, Candy" w:date="2020-08-19T15:34:00Z"/>
                <w:lang w:eastAsia="sv-SE"/>
              </w:rPr>
            </w:pPr>
            <w:ins w:id="876" w:author="Yiu, Candy" w:date="2020-08-19T15:34:00Z">
              <w:r>
                <w:rPr>
                  <w:lang w:eastAsia="sv-SE"/>
                </w:rPr>
                <w:t>Intel</w:t>
              </w:r>
            </w:ins>
          </w:p>
        </w:tc>
        <w:tc>
          <w:tcPr>
            <w:tcW w:w="1684" w:type="dxa"/>
          </w:tcPr>
          <w:p w14:paraId="5EF7F5C0" w14:textId="677DA61C" w:rsidR="00FB435F" w:rsidRDefault="00FB435F" w:rsidP="00344262">
            <w:pPr>
              <w:rPr>
                <w:ins w:id="877" w:author="Yiu, Candy" w:date="2020-08-19T15:34:00Z"/>
                <w:lang w:eastAsia="sv-SE"/>
              </w:rPr>
            </w:pPr>
            <w:ins w:id="878" w:author="Yiu, Candy" w:date="2020-08-19T15:34:00Z">
              <w:r>
                <w:rPr>
                  <w:lang w:eastAsia="sv-SE"/>
                </w:rPr>
                <w:t>Agree</w:t>
              </w:r>
            </w:ins>
          </w:p>
        </w:tc>
        <w:tc>
          <w:tcPr>
            <w:tcW w:w="6565" w:type="dxa"/>
          </w:tcPr>
          <w:p w14:paraId="699BBFFB" w14:textId="6E4866D9" w:rsidR="00FB435F" w:rsidRDefault="00FB435F" w:rsidP="00344262">
            <w:pPr>
              <w:rPr>
                <w:ins w:id="879" w:author="Yiu, Candy" w:date="2020-08-19T15:34:00Z"/>
                <w:lang w:eastAsia="sv-SE"/>
              </w:rPr>
            </w:pPr>
            <w:ins w:id="880" w:author="Yiu, Candy" w:date="2020-08-19T15:37:00Z">
              <w:r>
                <w:rPr>
                  <w:lang w:eastAsia="sv-SE"/>
                </w:rPr>
                <w:t xml:space="preserve">We think that UE with GNSS should be assumed in the WI. If that is the case, </w:t>
              </w:r>
            </w:ins>
            <w:ins w:id="881" w:author="Yiu, Candy" w:date="2020-08-19T15:38:00Z">
              <w:r>
                <w:rPr>
                  <w:lang w:eastAsia="sv-SE"/>
                </w:rPr>
                <w:t>pre-compensation should be considered.</w:t>
              </w:r>
            </w:ins>
          </w:p>
        </w:tc>
      </w:tr>
      <w:tr w:rsidR="00D62A74" w14:paraId="6EF4FF2B" w14:textId="77777777" w:rsidTr="0057628B">
        <w:trPr>
          <w:ins w:id="882" w:author="Loon" w:date="2020-08-19T17:17:00Z"/>
        </w:trPr>
        <w:tc>
          <w:tcPr>
            <w:tcW w:w="1466" w:type="dxa"/>
          </w:tcPr>
          <w:p w14:paraId="7D87BFA0" w14:textId="318FA68B" w:rsidR="00D62A74" w:rsidRDefault="00D62A74" w:rsidP="00D62A74">
            <w:pPr>
              <w:rPr>
                <w:ins w:id="883" w:author="Loon" w:date="2020-08-19T17:17:00Z"/>
                <w:lang w:eastAsia="sv-SE"/>
              </w:rPr>
            </w:pPr>
            <w:ins w:id="884" w:author="Loon" w:date="2020-08-19T17:17:00Z">
              <w:r>
                <w:rPr>
                  <w:lang w:eastAsia="sv-SE"/>
                </w:rPr>
                <w:t>Loon, Google</w:t>
              </w:r>
            </w:ins>
          </w:p>
        </w:tc>
        <w:tc>
          <w:tcPr>
            <w:tcW w:w="1684" w:type="dxa"/>
          </w:tcPr>
          <w:p w14:paraId="5BCF5143" w14:textId="210F8C9A" w:rsidR="00D62A74" w:rsidRDefault="00D62A74" w:rsidP="00D62A74">
            <w:pPr>
              <w:rPr>
                <w:ins w:id="885" w:author="Loon" w:date="2020-08-19T17:17:00Z"/>
                <w:lang w:eastAsia="sv-SE"/>
              </w:rPr>
            </w:pPr>
            <w:ins w:id="886" w:author="Loon" w:date="2020-08-19T17:17:00Z">
              <w:r>
                <w:rPr>
                  <w:lang w:eastAsia="sv-SE"/>
                </w:rPr>
                <w:t>Disagree, but</w:t>
              </w:r>
            </w:ins>
          </w:p>
        </w:tc>
        <w:tc>
          <w:tcPr>
            <w:tcW w:w="6565" w:type="dxa"/>
          </w:tcPr>
          <w:p w14:paraId="6C91A212" w14:textId="77777777" w:rsidR="00D62A74" w:rsidRDefault="00D62A74" w:rsidP="00D62A74">
            <w:pPr>
              <w:rPr>
                <w:ins w:id="887" w:author="Loon" w:date="2020-08-19T17:17:00Z"/>
                <w:lang w:eastAsia="sv-SE"/>
              </w:rPr>
            </w:pPr>
            <w:ins w:id="888"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889" w:author="Loon" w:date="2020-08-19T17:17:00Z"/>
                <w:lang w:eastAsia="sv-SE"/>
              </w:rPr>
            </w:pPr>
            <w:ins w:id="890" w:author="Loon" w:date="2020-08-19T17:17:00Z">
              <w:r>
                <w:rPr>
                  <w:lang w:eastAsia="sv-SE"/>
                </w:rPr>
                <w:t>We are however ok, postponing discussion of handling UE’s without GNSS visibility to after RAN1 discussions</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891"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892" w:author="Abhishek Roy" w:date="2020-08-17T12:21:00Z">
              <w:r>
                <w:rPr>
                  <w:lang w:eastAsia="sv-SE"/>
                </w:rPr>
                <w:t>Agree</w:t>
              </w:r>
            </w:ins>
          </w:p>
        </w:tc>
        <w:tc>
          <w:tcPr>
            <w:tcW w:w="6563" w:type="dxa"/>
          </w:tcPr>
          <w:p w14:paraId="24B137E6" w14:textId="10BEB10E" w:rsidR="00BD0BAE" w:rsidRDefault="004C6E13" w:rsidP="004C6E13">
            <w:pPr>
              <w:rPr>
                <w:lang w:eastAsia="sv-SE"/>
              </w:rPr>
            </w:pPr>
            <w:ins w:id="893" w:author="Abhishek Roy" w:date="2020-08-18T09:33:00Z">
              <w:r>
                <w:rPr>
                  <w:lang w:eastAsia="sv-SE"/>
                </w:rPr>
                <w:t xml:space="preserve">In addition to the above points, </w:t>
              </w:r>
              <w:r w:rsidRPr="004C6E13">
                <w:rPr>
                  <w:lang w:eastAsia="sv-SE"/>
                </w:rPr>
                <w:t xml:space="preserve">UE should include the absolute TA value estimated </w:t>
              </w:r>
            </w:ins>
            <w:ins w:id="894" w:author="Abhishek Roy" w:date="2020-08-18T09:34:00Z">
              <w:r>
                <w:rPr>
                  <w:lang w:eastAsia="sv-SE"/>
                </w:rPr>
                <w:t xml:space="preserve">(TA report) </w:t>
              </w:r>
            </w:ins>
            <w:ins w:id="895" w:author="Abhishek Roy" w:date="2020-08-18T09:33:00Z">
              <w:r w:rsidRPr="004C6E13">
                <w:rPr>
                  <w:lang w:eastAsia="sv-SE"/>
                </w:rPr>
                <w:t>in the payload of Msg</w:t>
              </w:r>
              <w:r>
                <w:rPr>
                  <w:lang w:eastAsia="sv-SE"/>
                </w:rPr>
                <w:t>3</w:t>
              </w:r>
            </w:ins>
            <w:ins w:id="896" w:author="Abhishek Roy" w:date="2020-08-18T09:34:00Z">
              <w:r>
                <w:rPr>
                  <w:lang w:eastAsia="sv-SE"/>
                </w:rPr>
                <w:t xml:space="preserve"> (similar to Q3.4)</w:t>
              </w:r>
            </w:ins>
            <w:ins w:id="897"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898"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899"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900"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901"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902" w:author="Spreadtrum" w:date="2020-08-19T15:28:00Z"/>
                <w:rFonts w:eastAsiaTheme="minorEastAsia"/>
                <w:lang w:eastAsia="zh-CN"/>
              </w:rPr>
            </w:pPr>
            <w:ins w:id="903"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904" w:author="Unknown" w:date="2020-08-19T15:28:00Z">
                <w:pPr/>
              </w:pPrChange>
            </w:pPr>
            <w:ins w:id="905" w:author="Spreadtrum" w:date="2020-08-19T15:28:00Z">
              <w:r w:rsidRPr="00B73A11">
                <w:rPr>
                  <w:rFonts w:eastAsiaTheme="minorEastAsia"/>
                </w:rPr>
                <w:t>Msg3 modification is a big impact to TS</w:t>
              </w:r>
            </w:ins>
            <w:ins w:id="906" w:author="Spreadtrum" w:date="2020-08-19T15:29:00Z">
              <w:r>
                <w:rPr>
                  <w:rFonts w:eastAsiaTheme="minorEastAsia"/>
                </w:rPr>
                <w:t>, which should be avoided</w:t>
              </w:r>
            </w:ins>
            <w:ins w:id="907"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908"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909"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910"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911"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912"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913" w:author="LG (Geumsan Jo)" w:date="2020-08-19T19:25:00Z">
              <w:r>
                <w:rPr>
                  <w:rFonts w:eastAsia="Malgun Gothic"/>
                  <w:lang w:eastAsia="ko-KR"/>
                </w:rPr>
                <w:t>The common TA can be applied to above procedure.</w:t>
              </w:r>
            </w:ins>
          </w:p>
        </w:tc>
      </w:tr>
      <w:tr w:rsidR="00EC0095" w14:paraId="116BADB3" w14:textId="77777777" w:rsidTr="00BD0BAE">
        <w:trPr>
          <w:ins w:id="914" w:author="xiaomi" w:date="2020-08-19T20:25:00Z"/>
        </w:trPr>
        <w:tc>
          <w:tcPr>
            <w:tcW w:w="1468" w:type="dxa"/>
          </w:tcPr>
          <w:p w14:paraId="7731A6D0" w14:textId="0DCD41B7" w:rsidR="00EC0095" w:rsidRDefault="00EC0095" w:rsidP="00EC0095">
            <w:pPr>
              <w:rPr>
                <w:ins w:id="915" w:author="xiaomi" w:date="2020-08-19T20:25:00Z"/>
                <w:rFonts w:eastAsiaTheme="minorEastAsia"/>
                <w:lang w:eastAsia="ko-KR"/>
              </w:rPr>
            </w:pPr>
            <w:ins w:id="916" w:author="xiaomi" w:date="2020-08-19T20:25:00Z">
              <w:r>
                <w:rPr>
                  <w:rFonts w:eastAsiaTheme="minorEastAsia" w:hint="eastAsia"/>
                </w:rPr>
                <w:lastRenderedPageBreak/>
                <w:t>X</w:t>
              </w:r>
              <w:r>
                <w:rPr>
                  <w:rFonts w:eastAsiaTheme="minorEastAsia"/>
                </w:rPr>
                <w:t>iaomi</w:t>
              </w:r>
            </w:ins>
          </w:p>
        </w:tc>
        <w:tc>
          <w:tcPr>
            <w:tcW w:w="1684" w:type="dxa"/>
          </w:tcPr>
          <w:p w14:paraId="46D972DF" w14:textId="165ED037" w:rsidR="00EC0095" w:rsidRDefault="00EC0095" w:rsidP="00EC0095">
            <w:pPr>
              <w:rPr>
                <w:ins w:id="917" w:author="xiaomi" w:date="2020-08-19T20:25:00Z"/>
                <w:rFonts w:eastAsia="Malgun Gothic"/>
                <w:lang w:eastAsia="ko-KR"/>
              </w:rPr>
            </w:pPr>
            <w:ins w:id="918"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919" w:author="xiaomi" w:date="2020-08-19T20:25:00Z"/>
                <w:rFonts w:eastAsia="Malgun Gothic"/>
                <w:lang w:eastAsia="ko-KR"/>
              </w:rPr>
            </w:pPr>
            <w:ins w:id="920"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921" w:author="Ping Yuan" w:date="2020-08-19T20:53:00Z"/>
        </w:trPr>
        <w:tc>
          <w:tcPr>
            <w:tcW w:w="1468" w:type="dxa"/>
          </w:tcPr>
          <w:p w14:paraId="45EEBB9D" w14:textId="316F4535" w:rsidR="00FF1949" w:rsidRDefault="00FF1949" w:rsidP="00FF1949">
            <w:pPr>
              <w:rPr>
                <w:ins w:id="922" w:author="Ping Yuan" w:date="2020-08-19T20:53:00Z"/>
                <w:rFonts w:eastAsiaTheme="minorEastAsia"/>
              </w:rPr>
            </w:pPr>
            <w:ins w:id="923" w:author="Ping Yuan" w:date="2020-08-19T20:53:00Z">
              <w:r w:rsidRPr="00D5157F">
                <w:t>Nokia</w:t>
              </w:r>
            </w:ins>
          </w:p>
        </w:tc>
        <w:tc>
          <w:tcPr>
            <w:tcW w:w="1684" w:type="dxa"/>
          </w:tcPr>
          <w:p w14:paraId="72A0551E" w14:textId="14BEC8B1" w:rsidR="00FF1949" w:rsidRDefault="00FF1949" w:rsidP="00FF1949">
            <w:pPr>
              <w:rPr>
                <w:ins w:id="924" w:author="Ping Yuan" w:date="2020-08-19T20:53:00Z"/>
                <w:rFonts w:eastAsiaTheme="minorEastAsia"/>
              </w:rPr>
            </w:pPr>
            <w:ins w:id="925" w:author="Ping Yuan" w:date="2020-08-19T20:53:00Z">
              <w:r w:rsidRPr="00D5157F">
                <w:t>Disagree</w:t>
              </w:r>
            </w:ins>
          </w:p>
        </w:tc>
        <w:tc>
          <w:tcPr>
            <w:tcW w:w="6563" w:type="dxa"/>
          </w:tcPr>
          <w:p w14:paraId="0BEE4CFF" w14:textId="7625D7E2" w:rsidR="00FF1949" w:rsidRDefault="00FF1949" w:rsidP="00FF1949">
            <w:pPr>
              <w:rPr>
                <w:ins w:id="926" w:author="Ping Yuan" w:date="2020-08-19T20:53:00Z"/>
                <w:rFonts w:eastAsiaTheme="minorEastAsia"/>
              </w:rPr>
            </w:pPr>
            <w:ins w:id="927"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928" w:author="Ana Yun" w:date="2020-08-19T16:37:00Z"/>
        </w:trPr>
        <w:tc>
          <w:tcPr>
            <w:tcW w:w="1468" w:type="dxa"/>
          </w:tcPr>
          <w:p w14:paraId="69476F89" w14:textId="6DF1072C" w:rsidR="00164FA2" w:rsidRPr="00D5157F" w:rsidRDefault="00164FA2" w:rsidP="00FF1949">
            <w:pPr>
              <w:rPr>
                <w:ins w:id="929" w:author="Ana Yun" w:date="2020-08-19T16:37:00Z"/>
              </w:rPr>
            </w:pPr>
            <w:ins w:id="930" w:author="Ana Yun" w:date="2020-08-19T16:37:00Z">
              <w:r>
                <w:rPr>
                  <w:lang w:eastAsia="sv-SE"/>
                </w:rPr>
                <w:t>Thales</w:t>
              </w:r>
            </w:ins>
          </w:p>
        </w:tc>
        <w:tc>
          <w:tcPr>
            <w:tcW w:w="1684" w:type="dxa"/>
          </w:tcPr>
          <w:p w14:paraId="748EC132" w14:textId="519D6885" w:rsidR="00164FA2" w:rsidRPr="00D5157F" w:rsidRDefault="00164FA2" w:rsidP="00FF1949">
            <w:pPr>
              <w:rPr>
                <w:ins w:id="931" w:author="Ana Yun" w:date="2020-08-19T16:37:00Z"/>
              </w:rPr>
            </w:pPr>
            <w:ins w:id="932" w:author="Ana Yun" w:date="2020-08-19T16:37:00Z">
              <w:r>
                <w:rPr>
                  <w:lang w:eastAsia="sv-SE"/>
                </w:rPr>
                <w:t>Agree with comments</w:t>
              </w:r>
            </w:ins>
          </w:p>
        </w:tc>
        <w:tc>
          <w:tcPr>
            <w:tcW w:w="6563" w:type="dxa"/>
          </w:tcPr>
          <w:p w14:paraId="559F0C08" w14:textId="77777777" w:rsidR="00164FA2" w:rsidRDefault="00164FA2" w:rsidP="00344262">
            <w:pPr>
              <w:rPr>
                <w:ins w:id="933" w:author="Ana Yun" w:date="2020-08-19T16:37:00Z"/>
                <w:lang w:eastAsia="sv-SE"/>
              </w:rPr>
            </w:pPr>
            <w:ins w:id="934"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935" w:author="Ana Yun" w:date="2020-08-19T16:37:00Z"/>
              </w:rPr>
            </w:pPr>
          </w:p>
        </w:tc>
      </w:tr>
      <w:tr w:rsidR="00344262" w14:paraId="55FBEFAB" w14:textId="77777777" w:rsidTr="00BD0BAE">
        <w:trPr>
          <w:ins w:id="936" w:author="Nomor Research" w:date="2020-08-19T15:26:00Z"/>
        </w:trPr>
        <w:tc>
          <w:tcPr>
            <w:tcW w:w="1468" w:type="dxa"/>
          </w:tcPr>
          <w:p w14:paraId="512B97C2" w14:textId="04FF297E" w:rsidR="00344262" w:rsidRDefault="00344262" w:rsidP="00344262">
            <w:pPr>
              <w:rPr>
                <w:ins w:id="937" w:author="Nomor Research" w:date="2020-08-19T15:26:00Z"/>
                <w:lang w:eastAsia="sv-SE"/>
              </w:rPr>
            </w:pPr>
            <w:proofErr w:type="spellStart"/>
            <w:ins w:id="938"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939" w:author="Nomor Research" w:date="2020-08-19T15:26:00Z"/>
                <w:lang w:eastAsia="sv-SE"/>
              </w:rPr>
            </w:pPr>
            <w:ins w:id="940" w:author="Nomor Research" w:date="2020-08-19T15:26:00Z">
              <w:r>
                <w:rPr>
                  <w:lang w:eastAsia="sv-SE"/>
                </w:rPr>
                <w:t>Agree in principle</w:t>
              </w:r>
            </w:ins>
          </w:p>
        </w:tc>
        <w:tc>
          <w:tcPr>
            <w:tcW w:w="6563" w:type="dxa"/>
          </w:tcPr>
          <w:p w14:paraId="486E994D" w14:textId="0A9027C2" w:rsidR="00344262" w:rsidRDefault="00344262" w:rsidP="00344262">
            <w:pPr>
              <w:rPr>
                <w:ins w:id="941" w:author="Nomor Research" w:date="2020-08-19T15:26:00Z"/>
                <w:lang w:eastAsia="sv-SE"/>
              </w:rPr>
            </w:pPr>
            <w:ins w:id="942" w:author="Nomor Research" w:date="2020-08-19T15:26:00Z">
              <w:r>
                <w:rPr>
                  <w:lang w:eastAsia="sv-SE"/>
                </w:rPr>
                <w:t>Estimated TA consists of distance between UE and satellite and feeder link delay</w:t>
              </w:r>
            </w:ins>
          </w:p>
        </w:tc>
      </w:tr>
      <w:tr w:rsidR="00FB435F" w14:paraId="58346A5D" w14:textId="77777777" w:rsidTr="00BD0BAE">
        <w:trPr>
          <w:ins w:id="943" w:author="Yiu, Candy" w:date="2020-08-19T15:39:00Z"/>
        </w:trPr>
        <w:tc>
          <w:tcPr>
            <w:tcW w:w="1468" w:type="dxa"/>
          </w:tcPr>
          <w:p w14:paraId="4A64DC0A" w14:textId="5B2BAF4B" w:rsidR="00FB435F" w:rsidRDefault="00FB435F" w:rsidP="00344262">
            <w:pPr>
              <w:rPr>
                <w:ins w:id="944" w:author="Yiu, Candy" w:date="2020-08-19T15:39:00Z"/>
                <w:lang w:eastAsia="sv-SE"/>
              </w:rPr>
            </w:pPr>
            <w:ins w:id="945" w:author="Yiu, Candy" w:date="2020-08-19T15:39:00Z">
              <w:r>
                <w:rPr>
                  <w:lang w:eastAsia="sv-SE"/>
                </w:rPr>
                <w:t>Intel</w:t>
              </w:r>
            </w:ins>
          </w:p>
        </w:tc>
        <w:tc>
          <w:tcPr>
            <w:tcW w:w="1684" w:type="dxa"/>
          </w:tcPr>
          <w:p w14:paraId="1A5A4BFE" w14:textId="08C78F87" w:rsidR="00FB435F" w:rsidRDefault="00FB435F" w:rsidP="00344262">
            <w:pPr>
              <w:rPr>
                <w:ins w:id="946" w:author="Yiu, Candy" w:date="2020-08-19T15:39:00Z"/>
                <w:lang w:eastAsia="sv-SE"/>
              </w:rPr>
            </w:pPr>
            <w:ins w:id="947" w:author="Yiu, Candy" w:date="2020-08-19T15:39:00Z">
              <w:r>
                <w:rPr>
                  <w:lang w:eastAsia="sv-SE"/>
                </w:rPr>
                <w:t>Agree</w:t>
              </w:r>
            </w:ins>
          </w:p>
        </w:tc>
        <w:tc>
          <w:tcPr>
            <w:tcW w:w="6563" w:type="dxa"/>
          </w:tcPr>
          <w:p w14:paraId="15221961" w14:textId="55288564" w:rsidR="00FB435F" w:rsidRDefault="00FB435F" w:rsidP="00344262">
            <w:pPr>
              <w:rPr>
                <w:ins w:id="948" w:author="Yiu, Candy" w:date="2020-08-19T15:39:00Z"/>
                <w:lang w:eastAsia="sv-SE"/>
              </w:rPr>
            </w:pPr>
            <w:ins w:id="949"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950" w:author="Loon" w:date="2020-08-19T17:17:00Z"/>
        </w:trPr>
        <w:tc>
          <w:tcPr>
            <w:tcW w:w="1468" w:type="dxa"/>
          </w:tcPr>
          <w:p w14:paraId="3C6ADBAC" w14:textId="22CA5698" w:rsidR="00D62A74" w:rsidRDefault="00D62A74" w:rsidP="00D62A74">
            <w:pPr>
              <w:rPr>
                <w:ins w:id="951" w:author="Loon" w:date="2020-08-19T17:17:00Z"/>
                <w:lang w:eastAsia="sv-SE"/>
              </w:rPr>
            </w:pPr>
            <w:ins w:id="952" w:author="Loon" w:date="2020-08-19T17:18:00Z">
              <w:r>
                <w:rPr>
                  <w:lang w:eastAsia="sv-SE"/>
                </w:rPr>
                <w:t>Loon, Google</w:t>
              </w:r>
            </w:ins>
          </w:p>
        </w:tc>
        <w:tc>
          <w:tcPr>
            <w:tcW w:w="1684" w:type="dxa"/>
          </w:tcPr>
          <w:p w14:paraId="6A7A3B03" w14:textId="16D5D61A" w:rsidR="00D62A74" w:rsidRDefault="00D62A74" w:rsidP="00D62A74">
            <w:pPr>
              <w:rPr>
                <w:ins w:id="953" w:author="Loon" w:date="2020-08-19T17:17:00Z"/>
                <w:lang w:eastAsia="sv-SE"/>
              </w:rPr>
            </w:pPr>
            <w:ins w:id="954" w:author="Loon" w:date="2020-08-19T17:18:00Z">
              <w:r>
                <w:rPr>
                  <w:lang w:eastAsia="sv-SE"/>
                </w:rPr>
                <w:t>Agree</w:t>
              </w:r>
            </w:ins>
          </w:p>
        </w:tc>
        <w:tc>
          <w:tcPr>
            <w:tcW w:w="6563" w:type="dxa"/>
          </w:tcPr>
          <w:p w14:paraId="6E36C0A6" w14:textId="77777777" w:rsidR="00D62A74" w:rsidRDefault="00D62A74" w:rsidP="00D62A74">
            <w:pPr>
              <w:rPr>
                <w:ins w:id="955" w:author="Loon" w:date="2020-08-19T17:17:00Z"/>
                <w:lang w:eastAsia="sv-SE"/>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956"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957" w:author="Abhishek Roy" w:date="2020-08-17T12:22:00Z">
              <w:r>
                <w:rPr>
                  <w:lang w:eastAsia="sv-SE"/>
                </w:rPr>
                <w:t>Agree</w:t>
              </w:r>
            </w:ins>
          </w:p>
        </w:tc>
        <w:tc>
          <w:tcPr>
            <w:tcW w:w="6564" w:type="dxa"/>
          </w:tcPr>
          <w:p w14:paraId="44E0258A" w14:textId="0BA6125F" w:rsidR="00BD0BAE" w:rsidRDefault="004C6E13" w:rsidP="0091532F">
            <w:pPr>
              <w:rPr>
                <w:lang w:eastAsia="sv-SE"/>
              </w:rPr>
            </w:pPr>
            <w:ins w:id="958"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959"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960"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961"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962"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963"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964"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965"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966"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967"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968" w:author="LG (Geumsan Jo)" w:date="2020-08-19T19:24:00Z">
              <w:r>
                <w:rPr>
                  <w:rFonts w:eastAsia="Malgun Gothic" w:hint="eastAsia"/>
                  <w:lang w:eastAsia="ko-KR"/>
                </w:rPr>
                <w:t>Same view as Huawei.</w:t>
              </w:r>
            </w:ins>
          </w:p>
        </w:tc>
      </w:tr>
      <w:tr w:rsidR="00EC0095" w14:paraId="50474A9F" w14:textId="77777777" w:rsidTr="0057628B">
        <w:trPr>
          <w:ins w:id="969" w:author="xiaomi" w:date="2020-08-19T20:26:00Z"/>
        </w:trPr>
        <w:tc>
          <w:tcPr>
            <w:tcW w:w="1467" w:type="dxa"/>
          </w:tcPr>
          <w:p w14:paraId="1A0E2A6B" w14:textId="26D12D69" w:rsidR="00EC0095" w:rsidRDefault="00EC0095" w:rsidP="00EC0095">
            <w:pPr>
              <w:rPr>
                <w:ins w:id="970" w:author="xiaomi" w:date="2020-08-19T20:26:00Z"/>
                <w:rFonts w:eastAsia="Malgun Gothic"/>
                <w:lang w:eastAsia="ko-KR"/>
              </w:rPr>
            </w:pPr>
            <w:ins w:id="971"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972" w:author="xiaomi" w:date="2020-08-19T20:26:00Z"/>
                <w:rFonts w:eastAsia="Malgun Gothic"/>
                <w:lang w:eastAsia="ko-KR"/>
              </w:rPr>
            </w:pPr>
            <w:ins w:id="973"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974" w:author="xiaomi" w:date="2020-08-19T20:26:00Z"/>
                <w:rFonts w:eastAsia="Malgun Gothic"/>
                <w:lang w:eastAsia="ko-KR"/>
              </w:rPr>
            </w:pPr>
          </w:p>
        </w:tc>
      </w:tr>
      <w:tr w:rsidR="00FF1949" w14:paraId="4935E195" w14:textId="77777777" w:rsidTr="0057628B">
        <w:trPr>
          <w:ins w:id="975" w:author="Ping Yuan" w:date="2020-08-19T20:53:00Z"/>
        </w:trPr>
        <w:tc>
          <w:tcPr>
            <w:tcW w:w="1467" w:type="dxa"/>
          </w:tcPr>
          <w:p w14:paraId="09167A3E" w14:textId="34EBB01B" w:rsidR="00FF1949" w:rsidRDefault="00FF1949" w:rsidP="00FF1949">
            <w:pPr>
              <w:rPr>
                <w:ins w:id="976" w:author="Ping Yuan" w:date="2020-08-19T20:53:00Z"/>
                <w:rFonts w:eastAsiaTheme="minorEastAsia"/>
              </w:rPr>
            </w:pPr>
            <w:ins w:id="977" w:author="Ping Yuan" w:date="2020-08-19T20:54:00Z">
              <w:r w:rsidRPr="00124D0E">
                <w:t>Nokia</w:t>
              </w:r>
            </w:ins>
          </w:p>
        </w:tc>
        <w:tc>
          <w:tcPr>
            <w:tcW w:w="1684" w:type="dxa"/>
          </w:tcPr>
          <w:p w14:paraId="3E5C3F11" w14:textId="50CFBD25" w:rsidR="00FF1949" w:rsidRDefault="00FF1949" w:rsidP="00FF1949">
            <w:pPr>
              <w:rPr>
                <w:ins w:id="978" w:author="Ping Yuan" w:date="2020-08-19T20:53:00Z"/>
                <w:rFonts w:eastAsiaTheme="minorEastAsia"/>
              </w:rPr>
            </w:pPr>
            <w:ins w:id="979" w:author="Ping Yuan" w:date="2020-08-19T20:54:00Z">
              <w:r w:rsidRPr="00124D0E">
                <w:t>Agree</w:t>
              </w:r>
            </w:ins>
          </w:p>
        </w:tc>
        <w:tc>
          <w:tcPr>
            <w:tcW w:w="6564" w:type="dxa"/>
          </w:tcPr>
          <w:p w14:paraId="4C981D44" w14:textId="77777777" w:rsidR="00FF1949" w:rsidRDefault="00FF1949" w:rsidP="00FF1949">
            <w:pPr>
              <w:rPr>
                <w:ins w:id="980" w:author="Ping Yuan" w:date="2020-08-19T20:54:00Z"/>
              </w:rPr>
            </w:pPr>
            <w:ins w:id="981"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w:t>
              </w:r>
              <w:proofErr w:type="spellStart"/>
              <w:r w:rsidRPr="00124D0E">
                <w:t>gNB</w:t>
              </w:r>
              <w:proofErr w:type="spellEnd"/>
              <w:r w:rsidRPr="00124D0E">
                <w:t xml:space="preserve">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w:t>
              </w:r>
              <w:proofErr w:type="spellStart"/>
              <w:r w:rsidRPr="00124D0E">
                <w:t>gNB</w:t>
              </w:r>
              <w:proofErr w:type="spellEnd"/>
              <w:r w:rsidRPr="00124D0E">
                <w:t xml:space="preserve"> cannot separate UEs (or will have too much interference). </w:t>
              </w:r>
            </w:ins>
          </w:p>
          <w:p w14:paraId="73EC3EE6" w14:textId="02A797F8" w:rsidR="00FF1949" w:rsidRDefault="00FF1949" w:rsidP="00FF1949">
            <w:pPr>
              <w:rPr>
                <w:ins w:id="982" w:author="Ping Yuan" w:date="2020-08-19T20:53:00Z"/>
                <w:rFonts w:eastAsia="Malgun Gothic"/>
                <w:lang w:eastAsia="ko-KR"/>
              </w:rPr>
            </w:pPr>
            <w:ins w:id="983" w:author="Ping Yuan" w:date="2020-08-19T20:54:00Z">
              <w:r>
                <w:t>Also, it should be noted that 2-step RACH is a quite resource requiring feature, so support for 2-step RACH will not come for free.</w:t>
              </w:r>
            </w:ins>
          </w:p>
        </w:tc>
      </w:tr>
      <w:tr w:rsidR="00164FA2" w14:paraId="347DAF4E" w14:textId="77777777" w:rsidTr="0057628B">
        <w:trPr>
          <w:ins w:id="984" w:author="Ana Yun" w:date="2020-08-19T16:37:00Z"/>
        </w:trPr>
        <w:tc>
          <w:tcPr>
            <w:tcW w:w="1467" w:type="dxa"/>
          </w:tcPr>
          <w:p w14:paraId="62792586" w14:textId="54BB1B27" w:rsidR="00164FA2" w:rsidRPr="00124D0E" w:rsidRDefault="00164FA2" w:rsidP="00FF1949">
            <w:pPr>
              <w:rPr>
                <w:ins w:id="985" w:author="Ana Yun" w:date="2020-08-19T16:37:00Z"/>
              </w:rPr>
            </w:pPr>
            <w:ins w:id="986" w:author="Ana Yun" w:date="2020-08-19T16:37:00Z">
              <w:r>
                <w:t>Thales</w:t>
              </w:r>
            </w:ins>
          </w:p>
        </w:tc>
        <w:tc>
          <w:tcPr>
            <w:tcW w:w="1684" w:type="dxa"/>
          </w:tcPr>
          <w:p w14:paraId="5CA1691C" w14:textId="290D7C83" w:rsidR="00164FA2" w:rsidRPr="00124D0E" w:rsidRDefault="00164FA2" w:rsidP="00FF1949">
            <w:pPr>
              <w:rPr>
                <w:ins w:id="987" w:author="Ana Yun" w:date="2020-08-19T16:37:00Z"/>
              </w:rPr>
            </w:pPr>
            <w:ins w:id="988" w:author="Ana Yun" w:date="2020-08-19T16:37:00Z">
              <w:r>
                <w:t>Agree</w:t>
              </w:r>
            </w:ins>
          </w:p>
        </w:tc>
        <w:tc>
          <w:tcPr>
            <w:tcW w:w="6564" w:type="dxa"/>
          </w:tcPr>
          <w:p w14:paraId="374A326F" w14:textId="77777777" w:rsidR="00164FA2" w:rsidRPr="00124D0E" w:rsidRDefault="00164FA2" w:rsidP="00FF1949">
            <w:pPr>
              <w:rPr>
                <w:ins w:id="989" w:author="Ana Yun" w:date="2020-08-19T16:37:00Z"/>
              </w:rPr>
            </w:pPr>
          </w:p>
        </w:tc>
      </w:tr>
      <w:tr w:rsidR="00344262" w14:paraId="1CED33E9" w14:textId="77777777" w:rsidTr="0057628B">
        <w:trPr>
          <w:ins w:id="990" w:author="Nomor Research" w:date="2020-08-19T15:26:00Z"/>
        </w:trPr>
        <w:tc>
          <w:tcPr>
            <w:tcW w:w="1467" w:type="dxa"/>
          </w:tcPr>
          <w:p w14:paraId="165D1AAA" w14:textId="2F83FEC0" w:rsidR="00344262" w:rsidRDefault="00344262" w:rsidP="00344262">
            <w:pPr>
              <w:rPr>
                <w:ins w:id="991" w:author="Nomor Research" w:date="2020-08-19T15:26:00Z"/>
              </w:rPr>
            </w:pPr>
            <w:proofErr w:type="spellStart"/>
            <w:ins w:id="992"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993" w:author="Nomor Research" w:date="2020-08-19T15:26:00Z"/>
              </w:rPr>
            </w:pPr>
            <w:ins w:id="994" w:author="Nomor Research" w:date="2020-08-19T15:26:00Z">
              <w:r>
                <w:rPr>
                  <w:lang w:eastAsia="sv-SE"/>
                </w:rPr>
                <w:t>Agree</w:t>
              </w:r>
            </w:ins>
          </w:p>
        </w:tc>
        <w:tc>
          <w:tcPr>
            <w:tcW w:w="6564" w:type="dxa"/>
          </w:tcPr>
          <w:p w14:paraId="54DC27BC" w14:textId="77777777" w:rsidR="00344262" w:rsidRPr="00124D0E" w:rsidRDefault="00344262" w:rsidP="00344262">
            <w:pPr>
              <w:rPr>
                <w:ins w:id="995" w:author="Nomor Research" w:date="2020-08-19T15:26:00Z"/>
              </w:rPr>
            </w:pPr>
          </w:p>
        </w:tc>
      </w:tr>
      <w:tr w:rsidR="00FB435F" w14:paraId="4464D909" w14:textId="77777777" w:rsidTr="0057628B">
        <w:trPr>
          <w:ins w:id="996" w:author="Yiu, Candy" w:date="2020-08-19T15:40:00Z"/>
        </w:trPr>
        <w:tc>
          <w:tcPr>
            <w:tcW w:w="1467" w:type="dxa"/>
          </w:tcPr>
          <w:p w14:paraId="3C4E2949" w14:textId="09665B61" w:rsidR="00FB435F" w:rsidRDefault="00FB435F" w:rsidP="00344262">
            <w:pPr>
              <w:rPr>
                <w:ins w:id="997" w:author="Yiu, Candy" w:date="2020-08-19T15:40:00Z"/>
                <w:lang w:eastAsia="sv-SE"/>
              </w:rPr>
            </w:pPr>
            <w:ins w:id="998" w:author="Yiu, Candy" w:date="2020-08-19T15:40:00Z">
              <w:r>
                <w:rPr>
                  <w:lang w:eastAsia="sv-SE"/>
                </w:rPr>
                <w:t>Intel</w:t>
              </w:r>
            </w:ins>
          </w:p>
        </w:tc>
        <w:tc>
          <w:tcPr>
            <w:tcW w:w="1684" w:type="dxa"/>
          </w:tcPr>
          <w:p w14:paraId="1D929E47" w14:textId="41ED15EB" w:rsidR="00FB435F" w:rsidRDefault="00FB435F" w:rsidP="00344262">
            <w:pPr>
              <w:rPr>
                <w:ins w:id="999" w:author="Yiu, Candy" w:date="2020-08-19T15:40:00Z"/>
                <w:lang w:eastAsia="sv-SE"/>
              </w:rPr>
            </w:pPr>
            <w:ins w:id="1000" w:author="Yiu, Candy" w:date="2020-08-19T15:40:00Z">
              <w:r>
                <w:rPr>
                  <w:lang w:eastAsia="sv-SE"/>
                </w:rPr>
                <w:t>Agree</w:t>
              </w:r>
            </w:ins>
          </w:p>
        </w:tc>
        <w:tc>
          <w:tcPr>
            <w:tcW w:w="6564" w:type="dxa"/>
          </w:tcPr>
          <w:p w14:paraId="1CCECB95" w14:textId="71B930BC" w:rsidR="00FB435F" w:rsidRPr="00124D0E" w:rsidRDefault="00FB435F" w:rsidP="00344262">
            <w:pPr>
              <w:rPr>
                <w:ins w:id="1001" w:author="Yiu, Candy" w:date="2020-08-19T15:40:00Z"/>
              </w:rPr>
            </w:pPr>
            <w:ins w:id="1002" w:author="Yiu, Candy" w:date="2020-08-19T15:40:00Z">
              <w:r>
                <w:t xml:space="preserve">We should prioritize 2-step RACH due to the propagation delay issue in NTN. </w:t>
              </w:r>
            </w:ins>
          </w:p>
        </w:tc>
      </w:tr>
      <w:tr w:rsidR="00D62A74" w14:paraId="791703F4" w14:textId="77777777" w:rsidTr="0057628B">
        <w:trPr>
          <w:ins w:id="1003" w:author="Loon" w:date="2020-08-19T17:18:00Z"/>
        </w:trPr>
        <w:tc>
          <w:tcPr>
            <w:tcW w:w="1467" w:type="dxa"/>
          </w:tcPr>
          <w:p w14:paraId="2741BFFF" w14:textId="726BCAAD" w:rsidR="00D62A74" w:rsidRDefault="00D62A74" w:rsidP="00D62A74">
            <w:pPr>
              <w:rPr>
                <w:ins w:id="1004" w:author="Loon" w:date="2020-08-19T17:18:00Z"/>
                <w:lang w:eastAsia="sv-SE"/>
              </w:rPr>
            </w:pPr>
            <w:ins w:id="1005" w:author="Loon" w:date="2020-08-19T17:18:00Z">
              <w:r>
                <w:rPr>
                  <w:lang w:eastAsia="sv-SE"/>
                </w:rPr>
                <w:t>Loon, Google</w:t>
              </w:r>
            </w:ins>
          </w:p>
        </w:tc>
        <w:tc>
          <w:tcPr>
            <w:tcW w:w="1684" w:type="dxa"/>
          </w:tcPr>
          <w:p w14:paraId="206F5103" w14:textId="2299B844" w:rsidR="00D62A74" w:rsidRDefault="00D62A74" w:rsidP="00D62A74">
            <w:pPr>
              <w:rPr>
                <w:ins w:id="1006" w:author="Loon" w:date="2020-08-19T17:18:00Z"/>
                <w:lang w:eastAsia="sv-SE"/>
              </w:rPr>
            </w:pPr>
            <w:ins w:id="1007" w:author="Loon" w:date="2020-08-19T17:18:00Z">
              <w:r>
                <w:rPr>
                  <w:lang w:eastAsia="sv-SE"/>
                </w:rPr>
                <w:t>Disagree</w:t>
              </w:r>
            </w:ins>
          </w:p>
        </w:tc>
        <w:tc>
          <w:tcPr>
            <w:tcW w:w="6564" w:type="dxa"/>
          </w:tcPr>
          <w:p w14:paraId="69839C7B" w14:textId="7E3EDC3F" w:rsidR="00D62A74" w:rsidRDefault="00D62A74" w:rsidP="00D62A74">
            <w:pPr>
              <w:rPr>
                <w:ins w:id="1008" w:author="Loon" w:date="2020-08-19T17:18:00Z"/>
              </w:rPr>
            </w:pPr>
            <w:ins w:id="1009" w:author="Loon" w:date="2020-08-19T17:18:00Z">
              <w:r>
                <w:t>4 step RACH should be completed. Then we should evaluate if the same work is applicable to the 2 step RACH</w:t>
              </w:r>
            </w:ins>
          </w:p>
        </w:tc>
      </w:tr>
    </w:tbl>
    <w:p w14:paraId="6A4EBECB" w14:textId="67DC003E" w:rsidR="00CE57A8" w:rsidRDefault="00CE57A8" w:rsidP="009E3BF4"/>
    <w:p w14:paraId="725262F3" w14:textId="18FB0987" w:rsidR="00CA7EB0" w:rsidRDefault="00CA7EB0" w:rsidP="00CA7EB0">
      <w:pPr>
        <w:rPr>
          <w:lang w:val="en-US"/>
        </w:rPr>
      </w:pPr>
      <w:r>
        <w:rPr>
          <w:lang w:val="en-US"/>
        </w:rPr>
        <w:lastRenderedPageBreak/>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010"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011"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012"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013"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014"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015"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016"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017"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018"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019"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020"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021"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022" w:author="xiaomi" w:date="2020-08-19T20:26:00Z"/>
        </w:trPr>
        <w:tc>
          <w:tcPr>
            <w:tcW w:w="1468" w:type="dxa"/>
          </w:tcPr>
          <w:p w14:paraId="18912FAD" w14:textId="23E20F9B" w:rsidR="00EC0095" w:rsidRDefault="00EC0095" w:rsidP="00EC0095">
            <w:pPr>
              <w:rPr>
                <w:ins w:id="1023" w:author="xiaomi" w:date="2020-08-19T20:26:00Z"/>
                <w:rFonts w:eastAsia="Malgun Gothic"/>
                <w:lang w:eastAsia="ko-KR"/>
              </w:rPr>
            </w:pPr>
            <w:ins w:id="1024"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025" w:author="xiaomi" w:date="2020-08-19T20:26:00Z"/>
                <w:rFonts w:eastAsia="Malgun Gothic"/>
                <w:lang w:eastAsia="ko-KR"/>
              </w:rPr>
            </w:pPr>
            <w:ins w:id="1026"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027" w:author="xiaomi" w:date="2020-08-19T20:26:00Z"/>
                <w:lang w:eastAsia="sv-SE"/>
              </w:rPr>
            </w:pPr>
            <w:ins w:id="1028" w:author="xiaomi" w:date="2020-08-19T20:26:00Z">
              <w:r>
                <w:rPr>
                  <w:rFonts w:eastAsiaTheme="minorEastAsia" w:hint="eastAsia"/>
                </w:rPr>
                <w:t>S</w:t>
              </w:r>
              <w:r>
                <w:rPr>
                  <w:rFonts w:eastAsiaTheme="minorEastAsia"/>
                </w:rPr>
                <w:t>ame as Q3.2</w:t>
              </w:r>
            </w:ins>
          </w:p>
        </w:tc>
      </w:tr>
      <w:tr w:rsidR="00FF1949" w14:paraId="16D73064" w14:textId="77777777" w:rsidTr="0091532F">
        <w:trPr>
          <w:ins w:id="1029" w:author="Ping Yuan" w:date="2020-08-19T20:54:00Z"/>
        </w:trPr>
        <w:tc>
          <w:tcPr>
            <w:tcW w:w="1468" w:type="dxa"/>
          </w:tcPr>
          <w:p w14:paraId="00E7AB1F" w14:textId="46F73B18" w:rsidR="00FF1949" w:rsidRDefault="00FF1949" w:rsidP="00FF1949">
            <w:pPr>
              <w:rPr>
                <w:ins w:id="1030" w:author="Ping Yuan" w:date="2020-08-19T20:54:00Z"/>
                <w:rFonts w:eastAsiaTheme="minorEastAsia"/>
              </w:rPr>
            </w:pPr>
            <w:ins w:id="1031" w:author="Ping Yuan" w:date="2020-08-19T20:54:00Z">
              <w:r w:rsidRPr="00920F55">
                <w:t>Nokia</w:t>
              </w:r>
            </w:ins>
          </w:p>
        </w:tc>
        <w:tc>
          <w:tcPr>
            <w:tcW w:w="1684" w:type="dxa"/>
          </w:tcPr>
          <w:p w14:paraId="529C727E" w14:textId="15A2D6EC" w:rsidR="00FF1949" w:rsidRDefault="00FF1949" w:rsidP="00FF1949">
            <w:pPr>
              <w:rPr>
                <w:ins w:id="1032" w:author="Ping Yuan" w:date="2020-08-19T20:54:00Z"/>
                <w:rFonts w:eastAsiaTheme="minorEastAsia"/>
              </w:rPr>
            </w:pPr>
            <w:ins w:id="1033" w:author="Ping Yuan" w:date="2020-08-19T20:54:00Z">
              <w:r w:rsidRPr="00920F55">
                <w:t>Disagree</w:t>
              </w:r>
            </w:ins>
          </w:p>
        </w:tc>
        <w:tc>
          <w:tcPr>
            <w:tcW w:w="6563" w:type="dxa"/>
          </w:tcPr>
          <w:p w14:paraId="56E12863" w14:textId="400C1615" w:rsidR="00FF1949" w:rsidRDefault="00FF1949" w:rsidP="00FF1949">
            <w:pPr>
              <w:rPr>
                <w:ins w:id="1034" w:author="Ping Yuan" w:date="2020-08-19T20:54:00Z"/>
                <w:rFonts w:eastAsiaTheme="minorEastAsia"/>
              </w:rPr>
            </w:pPr>
            <w:ins w:id="1035"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036" w:author="Ana Yun" w:date="2020-08-19T16:38:00Z"/>
        </w:trPr>
        <w:tc>
          <w:tcPr>
            <w:tcW w:w="1468" w:type="dxa"/>
          </w:tcPr>
          <w:p w14:paraId="56CFF531" w14:textId="064ED1BF" w:rsidR="00164FA2" w:rsidRPr="00920F55" w:rsidRDefault="00164FA2" w:rsidP="00FF1949">
            <w:pPr>
              <w:rPr>
                <w:ins w:id="1037" w:author="Ana Yun" w:date="2020-08-19T16:38:00Z"/>
              </w:rPr>
            </w:pPr>
            <w:ins w:id="1038" w:author="Ana Yun" w:date="2020-08-19T16:38:00Z">
              <w:r>
                <w:t>Thales</w:t>
              </w:r>
            </w:ins>
          </w:p>
        </w:tc>
        <w:tc>
          <w:tcPr>
            <w:tcW w:w="1684" w:type="dxa"/>
          </w:tcPr>
          <w:p w14:paraId="02FE2D79" w14:textId="18D12E8F" w:rsidR="00164FA2" w:rsidRPr="00920F55" w:rsidRDefault="00164FA2" w:rsidP="00FF1949">
            <w:pPr>
              <w:rPr>
                <w:ins w:id="1039" w:author="Ana Yun" w:date="2020-08-19T16:38:00Z"/>
              </w:rPr>
            </w:pPr>
            <w:ins w:id="1040" w:author="Ana Yun" w:date="2020-08-19T16:38:00Z">
              <w:r>
                <w:t>Agree in principle following RAN1 outcomes</w:t>
              </w:r>
            </w:ins>
          </w:p>
        </w:tc>
        <w:tc>
          <w:tcPr>
            <w:tcW w:w="6563" w:type="dxa"/>
          </w:tcPr>
          <w:p w14:paraId="6C23382C" w14:textId="439F4DA6" w:rsidR="00164FA2" w:rsidRPr="00920F55" w:rsidRDefault="00164FA2" w:rsidP="00FF1949">
            <w:pPr>
              <w:rPr>
                <w:ins w:id="1041" w:author="Ana Yun" w:date="2020-08-19T16:38:00Z"/>
              </w:rPr>
            </w:pPr>
            <w:ins w:id="1042" w:author="Ana Yun" w:date="2020-08-19T16:38:00Z">
              <w:r>
                <w:rPr>
                  <w:lang w:eastAsia="sv-SE"/>
                </w:rPr>
                <w:t>The estimation of the full (common + specific) TA should follow RAN1 definitions.</w:t>
              </w:r>
            </w:ins>
          </w:p>
        </w:tc>
      </w:tr>
      <w:tr w:rsidR="00344262" w14:paraId="1C244714" w14:textId="77777777" w:rsidTr="0091532F">
        <w:trPr>
          <w:ins w:id="1043" w:author="Nomor Research" w:date="2020-08-19T15:26:00Z"/>
        </w:trPr>
        <w:tc>
          <w:tcPr>
            <w:tcW w:w="1468" w:type="dxa"/>
          </w:tcPr>
          <w:p w14:paraId="1EAE27DF" w14:textId="0D1E21BE" w:rsidR="00344262" w:rsidRDefault="00344262" w:rsidP="00344262">
            <w:pPr>
              <w:rPr>
                <w:ins w:id="1044" w:author="Nomor Research" w:date="2020-08-19T15:26:00Z"/>
              </w:rPr>
            </w:pPr>
            <w:proofErr w:type="spellStart"/>
            <w:ins w:id="1045"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046" w:author="Nomor Research" w:date="2020-08-19T15:26:00Z"/>
              </w:rPr>
            </w:pPr>
            <w:ins w:id="1047"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048" w:author="Nomor Research" w:date="2020-08-19T15:26:00Z"/>
                <w:lang w:eastAsia="sv-SE"/>
              </w:rPr>
            </w:pPr>
            <w:ins w:id="1049" w:author="Nomor Research" w:date="2020-08-19T15:26:00Z">
              <w:r>
                <w:rPr>
                  <w:lang w:eastAsia="sv-SE"/>
                </w:rPr>
                <w:t>Estimated absolute TA consists of distance between UE and satellite and feeder link delay.</w:t>
              </w:r>
            </w:ins>
          </w:p>
        </w:tc>
      </w:tr>
      <w:tr w:rsidR="002B7E4A" w14:paraId="6D552C42" w14:textId="77777777" w:rsidTr="002B7E4A">
        <w:trPr>
          <w:ins w:id="1050" w:author="Yiu, Candy" w:date="2020-08-19T15:40:00Z"/>
        </w:trPr>
        <w:tc>
          <w:tcPr>
            <w:tcW w:w="1468" w:type="dxa"/>
          </w:tcPr>
          <w:p w14:paraId="35A80D94" w14:textId="77777777" w:rsidR="002B7E4A" w:rsidRDefault="002B7E4A" w:rsidP="00A77BE1">
            <w:pPr>
              <w:rPr>
                <w:ins w:id="1051" w:author="Yiu, Candy" w:date="2020-08-19T15:40:00Z"/>
                <w:lang w:eastAsia="sv-SE"/>
              </w:rPr>
            </w:pPr>
            <w:ins w:id="1052" w:author="Yiu, Candy" w:date="2020-08-19T15:40:00Z">
              <w:r>
                <w:rPr>
                  <w:lang w:eastAsia="sv-SE"/>
                </w:rPr>
                <w:t>Intel</w:t>
              </w:r>
            </w:ins>
          </w:p>
        </w:tc>
        <w:tc>
          <w:tcPr>
            <w:tcW w:w="1684" w:type="dxa"/>
          </w:tcPr>
          <w:p w14:paraId="0B1DC182" w14:textId="77777777" w:rsidR="002B7E4A" w:rsidRDefault="002B7E4A" w:rsidP="00A77BE1">
            <w:pPr>
              <w:rPr>
                <w:ins w:id="1053" w:author="Yiu, Candy" w:date="2020-08-19T15:40:00Z"/>
                <w:lang w:eastAsia="sv-SE"/>
              </w:rPr>
            </w:pPr>
            <w:ins w:id="1054" w:author="Yiu, Candy" w:date="2020-08-19T15:40:00Z">
              <w:r>
                <w:rPr>
                  <w:lang w:eastAsia="sv-SE"/>
                </w:rPr>
                <w:t>Agree</w:t>
              </w:r>
            </w:ins>
          </w:p>
        </w:tc>
        <w:tc>
          <w:tcPr>
            <w:tcW w:w="6563" w:type="dxa"/>
          </w:tcPr>
          <w:p w14:paraId="0F954A6F" w14:textId="77777777" w:rsidR="002B7E4A" w:rsidRDefault="002B7E4A" w:rsidP="00A77BE1">
            <w:pPr>
              <w:rPr>
                <w:ins w:id="1055" w:author="Yiu, Candy" w:date="2020-08-19T15:40:00Z"/>
                <w:lang w:eastAsia="sv-SE"/>
              </w:rPr>
            </w:pPr>
            <w:ins w:id="1056"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057" w:author="Loon" w:date="2020-08-19T17:18:00Z"/>
        </w:trPr>
        <w:tc>
          <w:tcPr>
            <w:tcW w:w="1468" w:type="dxa"/>
          </w:tcPr>
          <w:p w14:paraId="7F022DBD" w14:textId="49DB1B3A" w:rsidR="00D62A74" w:rsidRDefault="00D62A74" w:rsidP="00D62A74">
            <w:pPr>
              <w:rPr>
                <w:ins w:id="1058" w:author="Loon" w:date="2020-08-19T17:18:00Z"/>
                <w:lang w:eastAsia="sv-SE"/>
              </w:rPr>
            </w:pPr>
            <w:ins w:id="1059" w:author="Loon" w:date="2020-08-19T17:18:00Z">
              <w:r>
                <w:rPr>
                  <w:lang w:eastAsia="sv-SE"/>
                </w:rPr>
                <w:t>Loon, Google</w:t>
              </w:r>
            </w:ins>
          </w:p>
        </w:tc>
        <w:tc>
          <w:tcPr>
            <w:tcW w:w="1684" w:type="dxa"/>
          </w:tcPr>
          <w:p w14:paraId="11A1AC2A" w14:textId="04C71D86" w:rsidR="00D62A74" w:rsidRDefault="00D62A74" w:rsidP="00D62A74">
            <w:pPr>
              <w:rPr>
                <w:ins w:id="1060" w:author="Loon" w:date="2020-08-19T17:18:00Z"/>
                <w:lang w:eastAsia="sv-SE"/>
              </w:rPr>
            </w:pPr>
            <w:ins w:id="1061" w:author="Loon" w:date="2020-08-19T17:18:00Z">
              <w:r>
                <w:rPr>
                  <w:lang w:eastAsia="sv-SE"/>
                </w:rPr>
                <w:t>Agree</w:t>
              </w:r>
            </w:ins>
          </w:p>
        </w:tc>
        <w:tc>
          <w:tcPr>
            <w:tcW w:w="6563" w:type="dxa"/>
          </w:tcPr>
          <w:p w14:paraId="02568E85" w14:textId="77777777" w:rsidR="00D62A74" w:rsidRDefault="00D62A74" w:rsidP="00D62A74">
            <w:pPr>
              <w:rPr>
                <w:ins w:id="1062" w:author="Loon" w:date="2020-08-19T17:18:00Z"/>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lastRenderedPageBreak/>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063"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064" w:author="Abhishek Roy" w:date="2020-08-18T09:37:00Z">
              <w:r>
                <w:rPr>
                  <w:lang w:eastAsia="sv-SE"/>
                </w:rPr>
                <w:t>None</w:t>
              </w:r>
            </w:ins>
          </w:p>
        </w:tc>
        <w:tc>
          <w:tcPr>
            <w:tcW w:w="6563" w:type="dxa"/>
          </w:tcPr>
          <w:p w14:paraId="63F25645" w14:textId="1FDA135B" w:rsidR="007710FF" w:rsidRDefault="004C6E13" w:rsidP="00C7245E">
            <w:pPr>
              <w:rPr>
                <w:lang w:eastAsia="sv-SE"/>
              </w:rPr>
            </w:pPr>
            <w:ins w:id="1065"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066"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067"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068"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069"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070"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071" w:author="Spreadtrum" w:date="2020-08-19T15:30:00Z"/>
                <w:rFonts w:eastAsiaTheme="minorEastAsia"/>
                <w:lang w:eastAsia="zh-CN"/>
              </w:rPr>
            </w:pPr>
            <w:ins w:id="1072" w:author="Spreadtrum" w:date="2020-08-19T15:30:00Z">
              <w:r>
                <w:rPr>
                  <w:rFonts w:eastAsiaTheme="minorEastAsia"/>
                </w:rPr>
                <w:t>Only sending BSR</w:t>
              </w:r>
            </w:ins>
          </w:p>
          <w:p w14:paraId="088BD645" w14:textId="7DF50052" w:rsidR="00B73A11" w:rsidRDefault="00B73A11" w:rsidP="00B73A11">
            <w:pPr>
              <w:rPr>
                <w:lang w:eastAsia="sv-SE"/>
              </w:rPr>
            </w:pPr>
            <w:ins w:id="1073"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074"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075"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076" w:author="OPPO" w:date="2020-08-19T16:10:00Z"/>
                <w:rFonts w:eastAsiaTheme="minorEastAsia"/>
              </w:rPr>
            </w:pPr>
            <w:ins w:id="1077" w:author="OPPO" w:date="2020-08-19T16:10:00Z">
              <w:r>
                <w:rPr>
                  <w:rFonts w:eastAsiaTheme="minorEastAsia"/>
                </w:rPr>
                <w:t>For 1, the PUSCH coverage issue needs to be evaluated by RAN1.</w:t>
              </w:r>
            </w:ins>
          </w:p>
          <w:p w14:paraId="235B79CA" w14:textId="77777777" w:rsidR="00144122" w:rsidRDefault="00144122" w:rsidP="00144122">
            <w:pPr>
              <w:rPr>
                <w:ins w:id="1078" w:author="OPPO" w:date="2020-08-19T16:10:00Z"/>
                <w:rFonts w:eastAsiaTheme="minorEastAsia"/>
              </w:rPr>
            </w:pPr>
            <w:ins w:id="1079"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080"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081"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1082"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083" w:author="xiaomi" w:date="2020-08-19T20:27:00Z"/>
        </w:trPr>
        <w:tc>
          <w:tcPr>
            <w:tcW w:w="1468" w:type="dxa"/>
          </w:tcPr>
          <w:p w14:paraId="785F9BCB" w14:textId="61F3D46B" w:rsidR="00EC0095" w:rsidRPr="00EC0095" w:rsidRDefault="00EC0095" w:rsidP="0037281F">
            <w:pPr>
              <w:rPr>
                <w:ins w:id="1084" w:author="xiaomi" w:date="2020-08-19T20:27:00Z"/>
                <w:rFonts w:eastAsiaTheme="minorEastAsia"/>
                <w:rPrChange w:id="1085" w:author="xiaomi" w:date="2020-08-19T20:27:00Z">
                  <w:rPr>
                    <w:ins w:id="1086" w:author="xiaomi" w:date="2020-08-19T20:27:00Z"/>
                    <w:rFonts w:eastAsia="Malgun Gothic"/>
                    <w:lang w:eastAsia="ko-KR"/>
                  </w:rPr>
                </w:rPrChange>
              </w:rPr>
            </w:pPr>
            <w:ins w:id="1087"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088" w:author="xiaomi" w:date="2020-08-19T20:27:00Z"/>
                <w:rFonts w:eastAsiaTheme="minorEastAsia"/>
                <w:rPrChange w:id="1089" w:author="xiaomi" w:date="2020-08-19T20:27:00Z">
                  <w:rPr>
                    <w:ins w:id="1090" w:author="xiaomi" w:date="2020-08-19T20:27:00Z"/>
                    <w:rFonts w:eastAsia="Malgun Gothic"/>
                    <w:lang w:eastAsia="ko-KR"/>
                  </w:rPr>
                </w:rPrChange>
              </w:rPr>
            </w:pPr>
            <w:ins w:id="1091"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092" w:author="xiaomi" w:date="2020-08-19T20:27:00Z"/>
                <w:rFonts w:eastAsiaTheme="minorEastAsia"/>
                <w:rPrChange w:id="1093" w:author="xiaomi" w:date="2020-08-19T20:27:00Z">
                  <w:rPr>
                    <w:ins w:id="1094" w:author="xiaomi" w:date="2020-08-19T20:27:00Z"/>
                    <w:lang w:eastAsia="sv-SE"/>
                  </w:rPr>
                </w:rPrChange>
              </w:rPr>
            </w:pPr>
            <w:ins w:id="1095"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096" w:author="Ping Yuan" w:date="2020-08-19T20:54:00Z"/>
        </w:trPr>
        <w:tc>
          <w:tcPr>
            <w:tcW w:w="1468" w:type="dxa"/>
          </w:tcPr>
          <w:p w14:paraId="784A6D6A" w14:textId="79C58D90" w:rsidR="00FF1949" w:rsidRDefault="00FF1949" w:rsidP="00FF1949">
            <w:pPr>
              <w:rPr>
                <w:ins w:id="1097" w:author="Ping Yuan" w:date="2020-08-19T20:54:00Z"/>
                <w:rFonts w:eastAsiaTheme="minorEastAsia"/>
              </w:rPr>
            </w:pPr>
            <w:ins w:id="1098" w:author="Ping Yuan" w:date="2020-08-19T20:54:00Z">
              <w:r w:rsidRPr="00202220">
                <w:t>Nokia</w:t>
              </w:r>
            </w:ins>
          </w:p>
        </w:tc>
        <w:tc>
          <w:tcPr>
            <w:tcW w:w="1684" w:type="dxa"/>
          </w:tcPr>
          <w:p w14:paraId="5A547D0F" w14:textId="2AD4B64A" w:rsidR="00FF1949" w:rsidRDefault="00FF1949" w:rsidP="00FF1949">
            <w:pPr>
              <w:rPr>
                <w:ins w:id="1099" w:author="Ping Yuan" w:date="2020-08-19T20:54:00Z"/>
                <w:rFonts w:eastAsiaTheme="minorEastAsia"/>
              </w:rPr>
            </w:pPr>
            <w:ins w:id="1100" w:author="Ping Yuan" w:date="2020-08-19T20:54:00Z">
              <w:r w:rsidRPr="00202220">
                <w:t>Item1/2/3.</w:t>
              </w:r>
            </w:ins>
          </w:p>
        </w:tc>
        <w:tc>
          <w:tcPr>
            <w:tcW w:w="6563" w:type="dxa"/>
          </w:tcPr>
          <w:p w14:paraId="764E8488" w14:textId="3D61FACB" w:rsidR="00FF1949" w:rsidRDefault="00FF1949" w:rsidP="00FF1949">
            <w:pPr>
              <w:rPr>
                <w:ins w:id="1101" w:author="Ping Yuan" w:date="2020-08-19T20:54:00Z"/>
                <w:rFonts w:eastAsiaTheme="minorEastAsia"/>
              </w:rPr>
            </w:pPr>
            <w:ins w:id="1102"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103" w:author="Ana Yun" w:date="2020-08-19T16:38:00Z"/>
        </w:trPr>
        <w:tc>
          <w:tcPr>
            <w:tcW w:w="1468" w:type="dxa"/>
          </w:tcPr>
          <w:p w14:paraId="563D7126" w14:textId="30F7F310" w:rsidR="00164FA2" w:rsidRPr="00202220" w:rsidRDefault="00164FA2" w:rsidP="00FF1949">
            <w:pPr>
              <w:rPr>
                <w:ins w:id="1104" w:author="Ana Yun" w:date="2020-08-19T16:38:00Z"/>
              </w:rPr>
            </w:pPr>
            <w:ins w:id="1105" w:author="Ana Yun" w:date="2020-08-19T16:38:00Z">
              <w:r>
                <w:t>Thales</w:t>
              </w:r>
            </w:ins>
          </w:p>
        </w:tc>
        <w:tc>
          <w:tcPr>
            <w:tcW w:w="1684" w:type="dxa"/>
          </w:tcPr>
          <w:p w14:paraId="0E2A944D" w14:textId="33348501" w:rsidR="00164FA2" w:rsidRPr="00202220" w:rsidRDefault="00164FA2" w:rsidP="00FF1949">
            <w:pPr>
              <w:rPr>
                <w:ins w:id="1106" w:author="Ana Yun" w:date="2020-08-19T16:38:00Z"/>
              </w:rPr>
            </w:pPr>
            <w:ins w:id="1107" w:author="Ana Yun" w:date="2020-08-19T16:39:00Z">
              <w:r>
                <w:t>3</w:t>
              </w:r>
            </w:ins>
          </w:p>
        </w:tc>
        <w:tc>
          <w:tcPr>
            <w:tcW w:w="6563" w:type="dxa"/>
          </w:tcPr>
          <w:p w14:paraId="12880B1E" w14:textId="77777777" w:rsidR="00164FA2" w:rsidRPr="00202220" w:rsidRDefault="00164FA2" w:rsidP="00FF1949">
            <w:pPr>
              <w:rPr>
                <w:ins w:id="1108" w:author="Ana Yun" w:date="2020-08-19T16:38:00Z"/>
              </w:rPr>
            </w:pPr>
          </w:p>
        </w:tc>
      </w:tr>
      <w:tr w:rsidR="00344262" w14:paraId="026E2072" w14:textId="77777777" w:rsidTr="007710FF">
        <w:trPr>
          <w:ins w:id="1109" w:author="Nomor Research" w:date="2020-08-19T15:26:00Z"/>
        </w:trPr>
        <w:tc>
          <w:tcPr>
            <w:tcW w:w="1468" w:type="dxa"/>
          </w:tcPr>
          <w:p w14:paraId="312D9CE4" w14:textId="0B9955F6" w:rsidR="00344262" w:rsidRDefault="00344262" w:rsidP="00344262">
            <w:pPr>
              <w:rPr>
                <w:ins w:id="1110" w:author="Nomor Research" w:date="2020-08-19T15:26:00Z"/>
              </w:rPr>
            </w:pPr>
            <w:proofErr w:type="spellStart"/>
            <w:ins w:id="1111"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112" w:author="Nomor Research" w:date="2020-08-19T15:26:00Z"/>
              </w:rPr>
            </w:pPr>
            <w:ins w:id="1113" w:author="Nomor Research" w:date="2020-08-19T15:27:00Z">
              <w:r>
                <w:rPr>
                  <w:lang w:eastAsia="sv-SE"/>
                </w:rPr>
                <w:t>3</w:t>
              </w:r>
            </w:ins>
          </w:p>
        </w:tc>
        <w:tc>
          <w:tcPr>
            <w:tcW w:w="6563" w:type="dxa"/>
          </w:tcPr>
          <w:p w14:paraId="2083FC2D" w14:textId="4CB58AEF" w:rsidR="00344262" w:rsidRPr="00202220" w:rsidRDefault="00344262" w:rsidP="00344262">
            <w:pPr>
              <w:rPr>
                <w:ins w:id="1114" w:author="Nomor Research" w:date="2020-08-19T15:26:00Z"/>
              </w:rPr>
            </w:pPr>
            <w:ins w:id="1115"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116" w:author="Yiu, Candy" w:date="2020-08-19T15:42:00Z"/>
        </w:trPr>
        <w:tc>
          <w:tcPr>
            <w:tcW w:w="1468" w:type="dxa"/>
          </w:tcPr>
          <w:p w14:paraId="47BBA91B" w14:textId="46CEED2C" w:rsidR="002B7E4A" w:rsidRDefault="002B7E4A" w:rsidP="00344262">
            <w:pPr>
              <w:rPr>
                <w:ins w:id="1117" w:author="Yiu, Candy" w:date="2020-08-19T15:42:00Z"/>
                <w:lang w:eastAsia="sv-SE"/>
              </w:rPr>
            </w:pPr>
            <w:ins w:id="1118" w:author="Yiu, Candy" w:date="2020-08-19T15:42:00Z">
              <w:r>
                <w:rPr>
                  <w:lang w:eastAsia="sv-SE"/>
                </w:rPr>
                <w:t>Intel</w:t>
              </w:r>
            </w:ins>
          </w:p>
        </w:tc>
        <w:tc>
          <w:tcPr>
            <w:tcW w:w="1684" w:type="dxa"/>
          </w:tcPr>
          <w:p w14:paraId="05535418" w14:textId="77777777" w:rsidR="002B7E4A" w:rsidRDefault="002B7E4A" w:rsidP="00344262">
            <w:pPr>
              <w:rPr>
                <w:ins w:id="1119" w:author="Yiu, Candy" w:date="2020-08-19T15:42:00Z"/>
                <w:lang w:eastAsia="sv-SE"/>
              </w:rPr>
            </w:pPr>
          </w:p>
        </w:tc>
        <w:tc>
          <w:tcPr>
            <w:tcW w:w="6563" w:type="dxa"/>
          </w:tcPr>
          <w:p w14:paraId="68CDC3AE" w14:textId="04DE280F" w:rsidR="002B7E4A" w:rsidRDefault="002B7E4A" w:rsidP="00344262">
            <w:pPr>
              <w:rPr>
                <w:ins w:id="1120" w:author="Yiu, Candy" w:date="2020-08-19T15:42:00Z"/>
                <w:lang w:eastAsia="sv-SE"/>
              </w:rPr>
            </w:pPr>
            <w:ins w:id="1121" w:author="Yiu, Candy" w:date="2020-08-19T15:42:00Z">
              <w:r>
                <w:rPr>
                  <w:lang w:eastAsia="sv-SE"/>
                </w:rPr>
                <w:t>Maybe we should wait for RAN1 before RAN2 work starts.</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eastAsia="en-GB"/>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122"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123">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124"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125"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126"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127"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128" w:author="LG (Geumsan Jo)" w:date="2020-08-19T19:31:00Z">
              <w:tcPr>
                <w:tcW w:w="1475" w:type="dxa"/>
                <w:gridSpan w:val="2"/>
              </w:tcPr>
            </w:tcPrChange>
          </w:tcPr>
          <w:p w14:paraId="72BCD54A" w14:textId="6513D06D" w:rsidR="005C3B5E" w:rsidRDefault="007A5C24" w:rsidP="0091532F">
            <w:pPr>
              <w:rPr>
                <w:lang w:eastAsia="sv-SE"/>
              </w:rPr>
            </w:pPr>
            <w:ins w:id="1129" w:author="Abhishek Roy" w:date="2020-08-17T12:23:00Z">
              <w:r>
                <w:rPr>
                  <w:lang w:eastAsia="sv-SE"/>
                </w:rPr>
                <w:t>MediaTek</w:t>
              </w:r>
            </w:ins>
          </w:p>
        </w:tc>
        <w:tc>
          <w:tcPr>
            <w:tcW w:w="1251" w:type="dxa"/>
            <w:tcPrChange w:id="1130" w:author="LG (Geumsan Jo)" w:date="2020-08-19T19:31:00Z">
              <w:tcPr>
                <w:tcW w:w="1216" w:type="dxa"/>
              </w:tcPr>
            </w:tcPrChange>
          </w:tcPr>
          <w:p w14:paraId="5DDB2F46" w14:textId="1D31408A" w:rsidR="005C3B5E" w:rsidRDefault="007A5C24" w:rsidP="0091532F">
            <w:pPr>
              <w:rPr>
                <w:lang w:eastAsia="sv-SE"/>
              </w:rPr>
            </w:pPr>
            <w:ins w:id="1131" w:author="Abhishek Roy" w:date="2020-08-17T12:23:00Z">
              <w:r>
                <w:rPr>
                  <w:lang w:eastAsia="sv-SE"/>
                </w:rPr>
                <w:t>None</w:t>
              </w:r>
            </w:ins>
            <w:ins w:id="1132" w:author="Abhishek Roy" w:date="2020-08-17T12:28:00Z">
              <w:r>
                <w:rPr>
                  <w:lang w:eastAsia="sv-SE"/>
                </w:rPr>
                <w:t xml:space="preserve"> (Not needed)</w:t>
              </w:r>
            </w:ins>
          </w:p>
        </w:tc>
        <w:tc>
          <w:tcPr>
            <w:tcW w:w="1439" w:type="dxa"/>
            <w:tcPrChange w:id="1133" w:author="LG (Geumsan Jo)" w:date="2020-08-19T19:31:00Z">
              <w:tcPr>
                <w:tcW w:w="1439" w:type="dxa"/>
                <w:gridSpan w:val="2"/>
              </w:tcPr>
            </w:tcPrChange>
          </w:tcPr>
          <w:p w14:paraId="77823557" w14:textId="77777777" w:rsidR="005C3B5E" w:rsidRDefault="007A5C24" w:rsidP="0091532F">
            <w:pPr>
              <w:rPr>
                <w:ins w:id="1134" w:author="Abhishek Roy" w:date="2020-08-17T12:24:00Z"/>
                <w:lang w:eastAsia="sv-SE"/>
              </w:rPr>
            </w:pPr>
            <w:ins w:id="1135" w:author="Abhishek Roy" w:date="2020-08-17T12:24:00Z">
              <w:r>
                <w:rPr>
                  <w:lang w:eastAsia="sv-SE"/>
                </w:rPr>
                <w:t>Option 1</w:t>
              </w:r>
            </w:ins>
          </w:p>
          <w:p w14:paraId="4E76E56F" w14:textId="77777777" w:rsidR="007A5C24" w:rsidRDefault="007A5C24" w:rsidP="0091532F">
            <w:pPr>
              <w:rPr>
                <w:ins w:id="1136" w:author="Abhishek Roy" w:date="2020-08-17T12:24:00Z"/>
                <w:lang w:eastAsia="sv-SE"/>
              </w:rPr>
            </w:pPr>
            <w:ins w:id="1137" w:author="Abhishek Roy" w:date="2020-08-17T12:24:00Z">
              <w:r>
                <w:rPr>
                  <w:lang w:eastAsia="sv-SE"/>
                </w:rPr>
                <w:t>Option 2</w:t>
              </w:r>
            </w:ins>
          </w:p>
          <w:p w14:paraId="0F769740" w14:textId="77777777" w:rsidR="007A5C24" w:rsidRDefault="007A5C24" w:rsidP="0091532F">
            <w:pPr>
              <w:rPr>
                <w:ins w:id="1138" w:author="Abhishek Roy" w:date="2020-08-18T09:38:00Z"/>
                <w:lang w:eastAsia="sv-SE"/>
              </w:rPr>
            </w:pPr>
            <w:ins w:id="1139" w:author="Abhishek Roy" w:date="2020-08-17T12:24:00Z">
              <w:r>
                <w:rPr>
                  <w:lang w:eastAsia="sv-SE"/>
                </w:rPr>
                <w:t>Option 3</w:t>
              </w:r>
            </w:ins>
          </w:p>
          <w:p w14:paraId="514F6C05" w14:textId="539529EC" w:rsidR="004C6E13" w:rsidRDefault="004C6E13" w:rsidP="0091532F">
            <w:pPr>
              <w:rPr>
                <w:lang w:eastAsia="sv-SE"/>
              </w:rPr>
            </w:pPr>
            <w:ins w:id="1140" w:author="Abhishek Roy" w:date="2020-08-18T09:39:00Z">
              <w:r>
                <w:rPr>
                  <w:lang w:eastAsia="sv-SE"/>
                </w:rPr>
                <w:t>Option 4</w:t>
              </w:r>
            </w:ins>
          </w:p>
        </w:tc>
        <w:tc>
          <w:tcPr>
            <w:tcW w:w="5462" w:type="dxa"/>
            <w:tcPrChange w:id="1141" w:author="LG (Geumsan Jo)" w:date="2020-08-19T19:31:00Z">
              <w:tcPr>
                <w:tcW w:w="5495" w:type="dxa"/>
                <w:gridSpan w:val="2"/>
              </w:tcPr>
            </w:tcPrChange>
          </w:tcPr>
          <w:p w14:paraId="6EEFEAA2" w14:textId="195204D8" w:rsidR="005C3B5E" w:rsidRDefault="007A5C24" w:rsidP="004C6E13">
            <w:pPr>
              <w:rPr>
                <w:lang w:eastAsia="sv-SE"/>
              </w:rPr>
            </w:pPr>
            <w:ins w:id="1142" w:author="Abhishek Roy" w:date="2020-08-17T12:25:00Z">
              <w:r>
                <w:rPr>
                  <w:lang w:eastAsia="sv-SE"/>
                </w:rPr>
                <w:t xml:space="preserve">As mentioned in our response to Q.2.1, </w:t>
              </w:r>
            </w:ins>
            <w:ins w:id="114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144" w:author="Abhishek Roy" w:date="2020-08-17T12:25:00Z">
              <w:r>
                <w:rPr>
                  <w:lang w:eastAsia="sv-SE"/>
                </w:rPr>
                <w:t>will</w:t>
              </w:r>
            </w:ins>
            <w:ins w:id="1145" w:author="Abhishek Roy" w:date="2020-08-17T12:24:00Z">
              <w:r>
                <w:rPr>
                  <w:lang w:eastAsia="sv-SE"/>
                </w:rPr>
                <w:t xml:space="preserve"> provide the feeder link delay. Using this information, UE can calculate the complete Round-Trip Delay (RTD)</w:t>
              </w:r>
            </w:ins>
            <w:ins w:id="1146" w:author="Abhishek Roy" w:date="2020-08-17T12:26:00Z">
              <w:r>
                <w:rPr>
                  <w:lang w:eastAsia="sv-SE"/>
                </w:rPr>
                <w:t xml:space="preserve"> and use it as an offset to pre-compensate the RTD</w:t>
              </w:r>
            </w:ins>
            <w:ins w:id="1147" w:author="Abhishek Roy" w:date="2020-08-17T12:24:00Z">
              <w:r>
                <w:rPr>
                  <w:lang w:eastAsia="sv-SE"/>
                </w:rPr>
                <w:t>.</w:t>
              </w:r>
            </w:ins>
            <w:ins w:id="1148" w:author="Abhishek Roy" w:date="2020-08-17T12:25:00Z">
              <w:r>
                <w:rPr>
                  <w:lang w:eastAsia="sv-SE"/>
                </w:rPr>
                <w:t xml:space="preserve"> </w:t>
              </w:r>
            </w:ins>
            <w:ins w:id="1149" w:author="Abhishek Roy" w:date="2020-08-18T09:39:00Z">
              <w:r w:rsidR="004C6E13">
                <w:rPr>
                  <w:lang w:eastAsia="sv-SE"/>
                </w:rPr>
                <w:t>With UE-based</w:t>
              </w:r>
            </w:ins>
            <w:ins w:id="1150" w:author="Abhishek Roy" w:date="2020-08-17T12:25:00Z">
              <w:r>
                <w:rPr>
                  <w:lang w:eastAsia="sv-SE"/>
                </w:rPr>
                <w:t xml:space="preserve"> </w:t>
              </w:r>
            </w:ins>
            <w:ins w:id="1151" w:author="Abhishek Roy" w:date="2020-08-17T12:26:00Z">
              <w:r>
                <w:rPr>
                  <w:lang w:eastAsia="sv-SE"/>
                </w:rPr>
                <w:t>pre-compensat</w:t>
              </w:r>
            </w:ins>
            <w:ins w:id="1152" w:author="Abhishek Roy" w:date="2020-08-18T09:39:00Z">
              <w:r w:rsidR="004C6E13">
                <w:rPr>
                  <w:lang w:eastAsia="sv-SE"/>
                </w:rPr>
                <w:t>ion</w:t>
              </w:r>
            </w:ins>
            <w:ins w:id="1153" w:author="Abhishek Roy" w:date="2020-08-17T12:26:00Z">
              <w:r>
                <w:rPr>
                  <w:lang w:eastAsia="sv-SE"/>
                </w:rPr>
                <w:t xml:space="preserve">, the differential delay will be </w:t>
              </w:r>
            </w:ins>
            <w:ins w:id="1154" w:author="Abhishek Roy" w:date="2020-08-17T12:27:00Z">
              <w:r>
                <w:rPr>
                  <w:lang w:eastAsia="sv-SE"/>
                </w:rPr>
                <w:t xml:space="preserve">automatically </w:t>
              </w:r>
            </w:ins>
            <w:ins w:id="1155" w:author="Abhishek Roy" w:date="2020-08-17T12:26:00Z">
              <w:r>
                <w:rPr>
                  <w:lang w:eastAsia="sv-SE"/>
                </w:rPr>
                <w:t xml:space="preserve">adjusted, i.e. UEs </w:t>
              </w:r>
            </w:ins>
            <w:proofErr w:type="spellStart"/>
            <w:ins w:id="115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157" w:author="Abhishek Roy" w:date="2020-08-17T12:28:00Z">
              <w:r>
                <w:rPr>
                  <w:lang w:eastAsia="sv-SE"/>
                </w:rPr>
                <w:t xml:space="preserve">Thus, there will be no overlap of pre-ambles and preamble ambiguity will not </w:t>
              </w:r>
            </w:ins>
            <w:ins w:id="1158" w:author="Abhishek Roy" w:date="2020-08-18T09:39:00Z">
              <w:r w:rsidR="004C6E13">
                <w:rPr>
                  <w:lang w:eastAsia="sv-SE"/>
                </w:rPr>
                <w:t>exist</w:t>
              </w:r>
            </w:ins>
            <w:ins w:id="1159" w:author="Abhishek Roy" w:date="2020-08-17T12:28:00Z">
              <w:r>
                <w:rPr>
                  <w:lang w:eastAsia="sv-SE"/>
                </w:rPr>
                <w:t>.</w:t>
              </w:r>
            </w:ins>
          </w:p>
        </w:tc>
      </w:tr>
      <w:tr w:rsidR="0057628B" w14:paraId="48EDEFD2" w14:textId="77777777" w:rsidTr="00344262">
        <w:tc>
          <w:tcPr>
            <w:tcW w:w="1473" w:type="dxa"/>
            <w:tcPrChange w:id="1160"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161"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162"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163"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164" w:author="LG (Geumsan Jo)" w:date="2020-08-19T19:31:00Z">
              <w:tcPr>
                <w:tcW w:w="1475" w:type="dxa"/>
                <w:gridSpan w:val="2"/>
              </w:tcPr>
            </w:tcPrChange>
          </w:tcPr>
          <w:p w14:paraId="6B161F82" w14:textId="71AC0015" w:rsidR="0041547B" w:rsidRDefault="0041547B" w:rsidP="0041547B">
            <w:pPr>
              <w:rPr>
                <w:lang w:eastAsia="sv-SE"/>
              </w:rPr>
            </w:pPr>
            <w:ins w:id="1165" w:author="Min Min13 Xu" w:date="2020-08-19T13:44:00Z">
              <w:r>
                <w:rPr>
                  <w:rFonts w:eastAsiaTheme="minorEastAsia" w:hint="eastAsia"/>
                </w:rPr>
                <w:t>L</w:t>
              </w:r>
              <w:r>
                <w:rPr>
                  <w:rFonts w:eastAsiaTheme="minorEastAsia"/>
                </w:rPr>
                <w:t>enovo</w:t>
              </w:r>
            </w:ins>
          </w:p>
        </w:tc>
        <w:tc>
          <w:tcPr>
            <w:tcW w:w="1251" w:type="dxa"/>
            <w:tcPrChange w:id="1166" w:author="LG (Geumsan Jo)" w:date="2020-08-19T19:31:00Z">
              <w:tcPr>
                <w:tcW w:w="1216" w:type="dxa"/>
              </w:tcPr>
            </w:tcPrChange>
          </w:tcPr>
          <w:p w14:paraId="749E6E19" w14:textId="6E8C277A" w:rsidR="0041547B" w:rsidRDefault="0041547B" w:rsidP="0041547B">
            <w:pPr>
              <w:rPr>
                <w:lang w:eastAsia="sv-SE"/>
              </w:rPr>
            </w:pPr>
            <w:ins w:id="1167" w:author="Min Min13 Xu" w:date="2020-08-19T13:44:00Z">
              <w:r>
                <w:rPr>
                  <w:rFonts w:eastAsiaTheme="minorEastAsia" w:hint="eastAsia"/>
                </w:rPr>
                <w:t>N</w:t>
              </w:r>
              <w:r>
                <w:rPr>
                  <w:rFonts w:eastAsiaTheme="minorEastAsia"/>
                </w:rPr>
                <w:t>one</w:t>
              </w:r>
            </w:ins>
          </w:p>
        </w:tc>
        <w:tc>
          <w:tcPr>
            <w:tcW w:w="1439" w:type="dxa"/>
            <w:tcPrChange w:id="1168"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169" w:author="LG (Geumsan Jo)" w:date="2020-08-19T19:31:00Z">
              <w:tcPr>
                <w:tcW w:w="5495" w:type="dxa"/>
                <w:gridSpan w:val="2"/>
              </w:tcPr>
            </w:tcPrChange>
          </w:tcPr>
          <w:p w14:paraId="11D36B49" w14:textId="77777777" w:rsidR="0041547B" w:rsidRDefault="0041547B" w:rsidP="0041547B">
            <w:pPr>
              <w:rPr>
                <w:ins w:id="1170" w:author="Min Min13 Xu" w:date="2020-08-19T13:44:00Z"/>
                <w:lang w:eastAsia="sv-SE"/>
              </w:rPr>
            </w:pPr>
            <w:ins w:id="1171"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1172" w:author="Min Min13 Xu" w:date="2020-08-19T13:44:00Z">
              <w:r w:rsidRPr="00831E7C">
                <w:rPr>
                  <w:lang w:eastAsia="sv-SE"/>
                </w:rPr>
                <w:lastRenderedPageBreak/>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c>
          <w:tcPr>
            <w:tcW w:w="1473" w:type="dxa"/>
            <w:tcPrChange w:id="1173" w:author="LG (Geumsan Jo)" w:date="2020-08-19T19:31:00Z">
              <w:tcPr>
                <w:tcW w:w="1475" w:type="dxa"/>
                <w:gridSpan w:val="2"/>
              </w:tcPr>
            </w:tcPrChange>
          </w:tcPr>
          <w:p w14:paraId="402036DB" w14:textId="2179609D" w:rsidR="00B73A11" w:rsidRDefault="00B73A11" w:rsidP="00B73A11">
            <w:pPr>
              <w:rPr>
                <w:lang w:eastAsia="sv-SE"/>
              </w:rPr>
            </w:pPr>
            <w:proofErr w:type="spellStart"/>
            <w:ins w:id="1174" w:author="Spreadtrum" w:date="2020-08-19T15:30:00Z">
              <w:r>
                <w:rPr>
                  <w:rFonts w:eastAsiaTheme="minorEastAsia" w:hint="eastAsia"/>
                </w:rPr>
                <w:lastRenderedPageBreak/>
                <w:t>Spreadtrum</w:t>
              </w:r>
            </w:ins>
            <w:proofErr w:type="spellEnd"/>
          </w:p>
        </w:tc>
        <w:tc>
          <w:tcPr>
            <w:tcW w:w="1251" w:type="dxa"/>
            <w:tcPrChange w:id="1175" w:author="LG (Geumsan Jo)" w:date="2020-08-19T19:31:00Z">
              <w:tcPr>
                <w:tcW w:w="1216" w:type="dxa"/>
              </w:tcPr>
            </w:tcPrChange>
          </w:tcPr>
          <w:p w14:paraId="065B00AF" w14:textId="487C3795" w:rsidR="00B73A11" w:rsidRDefault="00B73A11" w:rsidP="00B73A11">
            <w:pPr>
              <w:rPr>
                <w:lang w:eastAsia="sv-SE"/>
              </w:rPr>
            </w:pPr>
            <w:ins w:id="1176" w:author="Spreadtrum" w:date="2020-08-19T15:30:00Z">
              <w:r>
                <w:rPr>
                  <w:rFonts w:eastAsiaTheme="minorEastAsia" w:hint="eastAsia"/>
                </w:rPr>
                <w:t>2, 3</w:t>
              </w:r>
            </w:ins>
          </w:p>
        </w:tc>
        <w:tc>
          <w:tcPr>
            <w:tcW w:w="1439" w:type="dxa"/>
            <w:tcPrChange w:id="1177"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178" w:author="LG (Geumsan Jo)" w:date="2020-08-19T19:31:00Z">
              <w:tcPr>
                <w:tcW w:w="5495" w:type="dxa"/>
                <w:gridSpan w:val="2"/>
              </w:tcPr>
            </w:tcPrChange>
          </w:tcPr>
          <w:p w14:paraId="2CD90441" w14:textId="606D3315" w:rsidR="00B73A11" w:rsidRDefault="00B73A11" w:rsidP="00B73A11">
            <w:pPr>
              <w:rPr>
                <w:lang w:eastAsia="sv-SE"/>
              </w:rPr>
            </w:pPr>
            <w:ins w:id="1179"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180" w:author="LG (Geumsan Jo)" w:date="2020-08-19T19:31:00Z">
              <w:tcPr>
                <w:tcW w:w="1475" w:type="dxa"/>
                <w:gridSpan w:val="2"/>
              </w:tcPr>
            </w:tcPrChange>
          </w:tcPr>
          <w:p w14:paraId="35A2637F" w14:textId="05351AB3" w:rsidR="00586990" w:rsidRDefault="00586990" w:rsidP="00586990">
            <w:pPr>
              <w:rPr>
                <w:lang w:eastAsia="sv-SE"/>
              </w:rPr>
            </w:pPr>
            <w:ins w:id="1181" w:author="OPPO" w:date="2020-08-19T16:10:00Z">
              <w:r>
                <w:rPr>
                  <w:rFonts w:eastAsiaTheme="minorEastAsia" w:hint="eastAsia"/>
                </w:rPr>
                <w:t>O</w:t>
              </w:r>
              <w:r>
                <w:rPr>
                  <w:rFonts w:eastAsiaTheme="minorEastAsia"/>
                </w:rPr>
                <w:t>PPO</w:t>
              </w:r>
            </w:ins>
          </w:p>
        </w:tc>
        <w:tc>
          <w:tcPr>
            <w:tcW w:w="1251" w:type="dxa"/>
            <w:tcPrChange w:id="1182" w:author="LG (Geumsan Jo)" w:date="2020-08-19T19:31:00Z">
              <w:tcPr>
                <w:tcW w:w="1216" w:type="dxa"/>
              </w:tcPr>
            </w:tcPrChange>
          </w:tcPr>
          <w:p w14:paraId="6BF65BD7" w14:textId="614E0949" w:rsidR="00586990" w:rsidRDefault="00586990" w:rsidP="00586990">
            <w:pPr>
              <w:rPr>
                <w:lang w:eastAsia="sv-SE"/>
              </w:rPr>
            </w:pPr>
            <w:ins w:id="1183" w:author="OPPO" w:date="2020-08-19T16:10:00Z">
              <w:r>
                <w:rPr>
                  <w:rFonts w:eastAsiaTheme="minorEastAsia" w:hint="eastAsia"/>
                </w:rPr>
                <w:t>O</w:t>
              </w:r>
              <w:r>
                <w:rPr>
                  <w:rFonts w:eastAsiaTheme="minorEastAsia"/>
                </w:rPr>
                <w:t>ption 1</w:t>
              </w:r>
            </w:ins>
          </w:p>
        </w:tc>
        <w:tc>
          <w:tcPr>
            <w:tcW w:w="1439" w:type="dxa"/>
            <w:tcPrChange w:id="1184"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185" w:author="LG (Geumsan Jo)" w:date="2020-08-19T19:31:00Z">
              <w:tcPr>
                <w:tcW w:w="5495" w:type="dxa"/>
                <w:gridSpan w:val="2"/>
              </w:tcPr>
            </w:tcPrChange>
          </w:tcPr>
          <w:p w14:paraId="09C72192" w14:textId="77777777" w:rsidR="00586990" w:rsidRDefault="00586990" w:rsidP="00586990">
            <w:pPr>
              <w:rPr>
                <w:ins w:id="1186" w:author="OPPO" w:date="2020-08-19T16:10:00Z"/>
                <w:rFonts w:eastAsia="SimSun"/>
                <w:bCs/>
              </w:rPr>
            </w:pPr>
            <w:ins w:id="1187"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188" w:author="OPPO" w:date="2020-08-19T16:10:00Z"/>
                <w:rFonts w:eastAsia="SimSun"/>
                <w:bCs/>
              </w:rPr>
            </w:pPr>
            <w:ins w:id="1189"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1190" w:author="OPPO" w:date="2020-08-19T16:10:00Z"/>
                <w:rFonts w:eastAsiaTheme="minorEastAsia"/>
              </w:rPr>
            </w:pPr>
            <w:ins w:id="1191"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192"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193" w:author="LG (Geumsan Jo)" w:date="2020-08-19T19:31:00Z">
              <w:tcPr>
                <w:tcW w:w="1475" w:type="dxa"/>
                <w:gridSpan w:val="2"/>
              </w:tcPr>
            </w:tcPrChange>
          </w:tcPr>
          <w:p w14:paraId="3A410877" w14:textId="4EA797A8" w:rsidR="0037281F" w:rsidRDefault="0037281F" w:rsidP="0037281F">
            <w:pPr>
              <w:rPr>
                <w:lang w:eastAsia="sv-SE"/>
              </w:rPr>
            </w:pPr>
            <w:ins w:id="1194" w:author="LG (Geumsan Jo)" w:date="2020-08-19T19:29:00Z">
              <w:r>
                <w:rPr>
                  <w:rFonts w:eastAsiaTheme="minorEastAsia" w:hint="eastAsia"/>
                  <w:lang w:eastAsia="ko-KR"/>
                </w:rPr>
                <w:t>LG</w:t>
              </w:r>
            </w:ins>
          </w:p>
        </w:tc>
        <w:tc>
          <w:tcPr>
            <w:tcW w:w="1251" w:type="dxa"/>
            <w:tcPrChange w:id="1195" w:author="LG (Geumsan Jo)" w:date="2020-08-19T19:31:00Z">
              <w:tcPr>
                <w:tcW w:w="1216" w:type="dxa"/>
              </w:tcPr>
            </w:tcPrChange>
          </w:tcPr>
          <w:p w14:paraId="39BD871B" w14:textId="0A25FD18" w:rsidR="0037281F" w:rsidRDefault="0037281F" w:rsidP="0037281F">
            <w:pPr>
              <w:rPr>
                <w:lang w:eastAsia="sv-SE"/>
              </w:rPr>
            </w:pPr>
            <w:ins w:id="1196" w:author="LG (Geumsan Jo)" w:date="2020-08-19T19:29:00Z">
              <w:r>
                <w:rPr>
                  <w:rFonts w:eastAsiaTheme="minorEastAsia"/>
                  <w:lang w:eastAsia="ko-KR"/>
                </w:rPr>
                <w:t xml:space="preserve">Option 1 </w:t>
              </w:r>
            </w:ins>
          </w:p>
        </w:tc>
        <w:tc>
          <w:tcPr>
            <w:tcW w:w="1439" w:type="dxa"/>
            <w:tcPrChange w:id="1197" w:author="LG (Geumsan Jo)" w:date="2020-08-19T19:31:00Z">
              <w:tcPr>
                <w:tcW w:w="1439" w:type="dxa"/>
                <w:gridSpan w:val="2"/>
              </w:tcPr>
            </w:tcPrChange>
          </w:tcPr>
          <w:p w14:paraId="6BEE92A5" w14:textId="42D46EAD" w:rsidR="0037281F" w:rsidRDefault="0037281F" w:rsidP="0037281F">
            <w:pPr>
              <w:rPr>
                <w:lang w:eastAsia="sv-SE"/>
              </w:rPr>
            </w:pPr>
            <w:ins w:id="1198" w:author="LG (Geumsan Jo)" w:date="2020-08-19T19:29:00Z">
              <w:r>
                <w:rPr>
                  <w:rFonts w:eastAsiaTheme="minorEastAsia" w:hint="eastAsia"/>
                  <w:lang w:eastAsia="ko-KR"/>
                </w:rPr>
                <w:t>Option 2</w:t>
              </w:r>
            </w:ins>
            <w:ins w:id="1199" w:author="LG (Geumsan Jo)" w:date="2020-08-19T19:31:00Z">
              <w:r w:rsidR="00C268DD">
                <w:rPr>
                  <w:rFonts w:eastAsiaTheme="minorEastAsia"/>
                  <w:lang w:eastAsia="ko-KR"/>
                </w:rPr>
                <w:t>, 3</w:t>
              </w:r>
            </w:ins>
            <w:ins w:id="1200" w:author="LG (Geumsan Jo)" w:date="2020-08-19T19:29:00Z">
              <w:r>
                <w:rPr>
                  <w:rFonts w:eastAsiaTheme="minorEastAsia" w:hint="eastAsia"/>
                  <w:lang w:eastAsia="ko-KR"/>
                </w:rPr>
                <w:t xml:space="preserve"> and option 4</w:t>
              </w:r>
            </w:ins>
          </w:p>
        </w:tc>
        <w:tc>
          <w:tcPr>
            <w:tcW w:w="5462" w:type="dxa"/>
            <w:tcPrChange w:id="1201"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202"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203"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204" w:author="xiaomi" w:date="2020-08-19T20:28:00Z"/>
        </w:trPr>
        <w:tc>
          <w:tcPr>
            <w:tcW w:w="1473" w:type="dxa"/>
          </w:tcPr>
          <w:p w14:paraId="72B39DD3" w14:textId="4E540AEC" w:rsidR="00EC0095" w:rsidRDefault="00EC0095" w:rsidP="00EC0095">
            <w:pPr>
              <w:rPr>
                <w:ins w:id="1205" w:author="xiaomi" w:date="2020-08-19T20:28:00Z"/>
                <w:rFonts w:eastAsiaTheme="minorEastAsia"/>
                <w:lang w:eastAsia="ko-KR"/>
              </w:rPr>
            </w:pPr>
            <w:ins w:id="1206"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207" w:author="xiaomi" w:date="2020-08-19T20:28:00Z"/>
                <w:rFonts w:eastAsiaTheme="minorEastAsia"/>
                <w:lang w:eastAsia="ko-KR"/>
              </w:rPr>
            </w:pPr>
            <w:ins w:id="1208"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209" w:author="xiaomi" w:date="2020-08-19T20:28:00Z"/>
                <w:rFonts w:eastAsiaTheme="minorEastAsia"/>
                <w:lang w:eastAsia="ko-KR"/>
              </w:rPr>
            </w:pPr>
          </w:p>
        </w:tc>
        <w:tc>
          <w:tcPr>
            <w:tcW w:w="5462" w:type="dxa"/>
          </w:tcPr>
          <w:p w14:paraId="1C11E9D9" w14:textId="2781B34E" w:rsidR="00EC0095" w:rsidRDefault="00EC0095" w:rsidP="00EC0095">
            <w:pPr>
              <w:rPr>
                <w:ins w:id="1210" w:author="xiaomi" w:date="2020-08-19T20:28:00Z"/>
                <w:rFonts w:eastAsiaTheme="minorEastAsia"/>
                <w:lang w:eastAsia="ko-KR"/>
              </w:rPr>
            </w:pPr>
            <w:ins w:id="1211"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FF1949" w14:paraId="3E88E99C" w14:textId="77777777" w:rsidTr="00344262">
        <w:trPr>
          <w:ins w:id="1212" w:author="Ping Yuan" w:date="2020-08-19T20:55:00Z"/>
        </w:trPr>
        <w:tc>
          <w:tcPr>
            <w:tcW w:w="1473" w:type="dxa"/>
          </w:tcPr>
          <w:p w14:paraId="62B936EC" w14:textId="4B77C2FD" w:rsidR="00FF1949" w:rsidRDefault="00FF1949" w:rsidP="00FF1949">
            <w:pPr>
              <w:rPr>
                <w:ins w:id="1213" w:author="Ping Yuan" w:date="2020-08-19T20:55:00Z"/>
                <w:rFonts w:eastAsiaTheme="minorEastAsia"/>
              </w:rPr>
            </w:pPr>
            <w:ins w:id="1214" w:author="Ping Yuan" w:date="2020-08-19T20:55:00Z">
              <w:r w:rsidRPr="009D7C2C">
                <w:t>Nokia</w:t>
              </w:r>
            </w:ins>
          </w:p>
        </w:tc>
        <w:tc>
          <w:tcPr>
            <w:tcW w:w="1251" w:type="dxa"/>
          </w:tcPr>
          <w:p w14:paraId="767CD951" w14:textId="4C805068" w:rsidR="00FF1949" w:rsidRDefault="00FF1949" w:rsidP="00FF1949">
            <w:pPr>
              <w:rPr>
                <w:ins w:id="1215" w:author="Ping Yuan" w:date="2020-08-19T20:55:00Z"/>
                <w:rFonts w:eastAsiaTheme="minorEastAsia"/>
              </w:rPr>
            </w:pPr>
            <w:ins w:id="1216" w:author="Ping Yuan" w:date="2020-08-19T20:55:00Z">
              <w:r w:rsidRPr="009D7C2C">
                <w:t>Option1/2/4</w:t>
              </w:r>
            </w:ins>
          </w:p>
        </w:tc>
        <w:tc>
          <w:tcPr>
            <w:tcW w:w="1439" w:type="dxa"/>
          </w:tcPr>
          <w:p w14:paraId="2EA9F39C" w14:textId="71998038" w:rsidR="00FF1949" w:rsidRDefault="00FF1949" w:rsidP="00FF1949">
            <w:pPr>
              <w:rPr>
                <w:ins w:id="1217" w:author="Ping Yuan" w:date="2020-08-19T20:55:00Z"/>
                <w:rFonts w:eastAsiaTheme="minorEastAsia"/>
                <w:lang w:eastAsia="ko-KR"/>
              </w:rPr>
            </w:pPr>
            <w:ins w:id="1218" w:author="Ping Yuan" w:date="2020-08-19T20:55:00Z">
              <w:r w:rsidRPr="009D7C2C">
                <w:t>Option 3</w:t>
              </w:r>
            </w:ins>
          </w:p>
        </w:tc>
        <w:tc>
          <w:tcPr>
            <w:tcW w:w="5462" w:type="dxa"/>
          </w:tcPr>
          <w:p w14:paraId="48F372D3" w14:textId="28D8C767" w:rsidR="00FF1949" w:rsidRDefault="00FF1949" w:rsidP="00FF1949">
            <w:pPr>
              <w:rPr>
                <w:ins w:id="1219" w:author="Ping Yuan" w:date="2020-08-19T20:55:00Z"/>
                <w:rFonts w:eastAsiaTheme="minorEastAsia"/>
              </w:rPr>
            </w:pPr>
            <w:ins w:id="1220"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221" w:author="Ana Yun" w:date="2020-08-19T16:40:00Z"/>
        </w:trPr>
        <w:tc>
          <w:tcPr>
            <w:tcW w:w="1473" w:type="dxa"/>
          </w:tcPr>
          <w:p w14:paraId="0D50BDDC" w14:textId="1FE1BD5D" w:rsidR="00164FA2" w:rsidRPr="009D7C2C" w:rsidRDefault="00164FA2" w:rsidP="00FF1949">
            <w:pPr>
              <w:rPr>
                <w:ins w:id="1222" w:author="Ana Yun" w:date="2020-08-19T16:40:00Z"/>
              </w:rPr>
            </w:pPr>
            <w:ins w:id="1223" w:author="Ana Yun" w:date="2020-08-19T16:40:00Z">
              <w:r>
                <w:t>Thales</w:t>
              </w:r>
            </w:ins>
          </w:p>
        </w:tc>
        <w:tc>
          <w:tcPr>
            <w:tcW w:w="1251" w:type="dxa"/>
          </w:tcPr>
          <w:p w14:paraId="6D90494E" w14:textId="322A5148" w:rsidR="00164FA2" w:rsidRPr="009D7C2C" w:rsidRDefault="00164FA2" w:rsidP="00FF1949">
            <w:pPr>
              <w:rPr>
                <w:ins w:id="1224" w:author="Ana Yun" w:date="2020-08-19T16:40:00Z"/>
              </w:rPr>
            </w:pPr>
            <w:ins w:id="1225" w:author="Ana Yun" w:date="2020-08-19T16:40:00Z">
              <w:r>
                <w:t>Option 5</w:t>
              </w:r>
            </w:ins>
          </w:p>
        </w:tc>
        <w:tc>
          <w:tcPr>
            <w:tcW w:w="1439" w:type="dxa"/>
          </w:tcPr>
          <w:p w14:paraId="535931DE" w14:textId="77777777" w:rsidR="00164FA2" w:rsidRPr="009D7C2C" w:rsidRDefault="00164FA2" w:rsidP="00FF1949">
            <w:pPr>
              <w:rPr>
                <w:ins w:id="1226" w:author="Ana Yun" w:date="2020-08-19T16:40:00Z"/>
              </w:rPr>
            </w:pPr>
          </w:p>
        </w:tc>
        <w:tc>
          <w:tcPr>
            <w:tcW w:w="5462" w:type="dxa"/>
          </w:tcPr>
          <w:p w14:paraId="1FDAE725" w14:textId="38C70E7F" w:rsidR="00164FA2" w:rsidRPr="009D7C2C" w:rsidRDefault="00164FA2" w:rsidP="00164FA2">
            <w:pPr>
              <w:rPr>
                <w:ins w:id="1227" w:author="Ana Yun" w:date="2020-08-19T16:40:00Z"/>
              </w:rPr>
            </w:pPr>
            <w:ins w:id="1228"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229" w:author="Nomor Research" w:date="2020-08-19T15:27:00Z"/>
        </w:trPr>
        <w:tc>
          <w:tcPr>
            <w:tcW w:w="1473" w:type="dxa"/>
          </w:tcPr>
          <w:p w14:paraId="6C5A2546" w14:textId="053FB2CF" w:rsidR="00344262" w:rsidRDefault="00344262" w:rsidP="00344262">
            <w:pPr>
              <w:rPr>
                <w:ins w:id="1230" w:author="Nomor Research" w:date="2020-08-19T15:27:00Z"/>
              </w:rPr>
            </w:pPr>
            <w:proofErr w:type="spellStart"/>
            <w:ins w:id="1231"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232" w:author="Nomor Research" w:date="2020-08-19T15:27:00Z"/>
              </w:rPr>
            </w:pPr>
            <w:ins w:id="1233" w:author="Nomor Research" w:date="2020-08-19T15:27:00Z">
              <w:r>
                <w:rPr>
                  <w:lang w:eastAsia="sv-SE"/>
                </w:rPr>
                <w:t>Option 5</w:t>
              </w:r>
            </w:ins>
          </w:p>
        </w:tc>
        <w:tc>
          <w:tcPr>
            <w:tcW w:w="1439" w:type="dxa"/>
          </w:tcPr>
          <w:p w14:paraId="29F4B2F1" w14:textId="77777777" w:rsidR="00344262" w:rsidRPr="009D7C2C" w:rsidRDefault="00344262" w:rsidP="00344262">
            <w:pPr>
              <w:rPr>
                <w:ins w:id="1234" w:author="Nomor Research" w:date="2020-08-19T15:27:00Z"/>
              </w:rPr>
            </w:pPr>
          </w:p>
        </w:tc>
        <w:tc>
          <w:tcPr>
            <w:tcW w:w="5462" w:type="dxa"/>
          </w:tcPr>
          <w:p w14:paraId="2B819D6C" w14:textId="256B04C9" w:rsidR="00344262" w:rsidRDefault="00344262" w:rsidP="00344262">
            <w:pPr>
              <w:rPr>
                <w:ins w:id="1235" w:author="Nomor Research" w:date="2020-08-19T15:27:00Z"/>
                <w:lang w:eastAsia="sv-SE"/>
              </w:rPr>
            </w:pPr>
            <w:ins w:id="1236" w:author="Nomor Research" w:date="2020-08-19T15:27:00Z">
              <w:r>
                <w:rPr>
                  <w:lang w:eastAsia="sv-SE"/>
                </w:rPr>
                <w:t>Applicability of PRACH format is RAN1 responsibility.</w:t>
              </w:r>
            </w:ins>
          </w:p>
        </w:tc>
      </w:tr>
      <w:tr w:rsidR="002B7E4A" w14:paraId="6AE8281D" w14:textId="77777777" w:rsidTr="00344262">
        <w:trPr>
          <w:ins w:id="1237" w:author="Yiu, Candy" w:date="2020-08-19T15:43:00Z"/>
        </w:trPr>
        <w:tc>
          <w:tcPr>
            <w:tcW w:w="1473" w:type="dxa"/>
          </w:tcPr>
          <w:p w14:paraId="641BD512" w14:textId="5061C594" w:rsidR="002B7E4A" w:rsidRDefault="002B7E4A" w:rsidP="00344262">
            <w:pPr>
              <w:rPr>
                <w:ins w:id="1238" w:author="Yiu, Candy" w:date="2020-08-19T15:43:00Z"/>
                <w:lang w:eastAsia="sv-SE"/>
              </w:rPr>
            </w:pPr>
            <w:ins w:id="1239" w:author="Yiu, Candy" w:date="2020-08-19T15:43:00Z">
              <w:r>
                <w:rPr>
                  <w:lang w:eastAsia="sv-SE"/>
                </w:rPr>
                <w:t>Intel</w:t>
              </w:r>
            </w:ins>
          </w:p>
        </w:tc>
        <w:tc>
          <w:tcPr>
            <w:tcW w:w="1251" w:type="dxa"/>
          </w:tcPr>
          <w:p w14:paraId="1AC9EDFB" w14:textId="261907DF" w:rsidR="002B7E4A" w:rsidRDefault="002B7E4A" w:rsidP="00344262">
            <w:pPr>
              <w:rPr>
                <w:ins w:id="1240" w:author="Yiu, Candy" w:date="2020-08-19T15:43:00Z"/>
                <w:lang w:eastAsia="sv-SE"/>
              </w:rPr>
            </w:pPr>
            <w:ins w:id="1241" w:author="Yiu, Candy" w:date="2020-08-19T15:43:00Z">
              <w:r>
                <w:rPr>
                  <w:lang w:eastAsia="sv-SE"/>
                </w:rPr>
                <w:t>1,2,3,5</w:t>
              </w:r>
            </w:ins>
          </w:p>
        </w:tc>
        <w:tc>
          <w:tcPr>
            <w:tcW w:w="1439" w:type="dxa"/>
          </w:tcPr>
          <w:p w14:paraId="4FBB72E0" w14:textId="77777777" w:rsidR="002B7E4A" w:rsidRPr="009D7C2C" w:rsidRDefault="002B7E4A" w:rsidP="00344262">
            <w:pPr>
              <w:rPr>
                <w:ins w:id="1242" w:author="Yiu, Candy" w:date="2020-08-19T15:43:00Z"/>
              </w:rPr>
            </w:pPr>
          </w:p>
        </w:tc>
        <w:tc>
          <w:tcPr>
            <w:tcW w:w="5462" w:type="dxa"/>
          </w:tcPr>
          <w:p w14:paraId="6532DA28" w14:textId="25E43C8B" w:rsidR="002B7E4A" w:rsidRDefault="002B7E4A" w:rsidP="00344262">
            <w:pPr>
              <w:rPr>
                <w:ins w:id="1243" w:author="Yiu, Candy" w:date="2020-08-19T15:43:00Z"/>
                <w:lang w:eastAsia="sv-SE"/>
              </w:rPr>
            </w:pPr>
            <w:ins w:id="1244"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245" w:author="Yiu, Candy" w:date="2020-08-19T15:44:00Z">
              <w:r>
                <w:rPr>
                  <w:lang w:eastAsia="sv-SE"/>
                </w:rPr>
                <w:t>some solution to resolve such problem. RAN2 should wait for RAN1 works start.</w:t>
              </w:r>
            </w:ins>
          </w:p>
        </w:tc>
      </w:tr>
      <w:tr w:rsidR="00D62A74" w14:paraId="7986E4E0" w14:textId="77777777" w:rsidTr="00344262">
        <w:trPr>
          <w:ins w:id="1246" w:author="Loon" w:date="2020-08-19T17:19:00Z"/>
        </w:trPr>
        <w:tc>
          <w:tcPr>
            <w:tcW w:w="1473" w:type="dxa"/>
          </w:tcPr>
          <w:p w14:paraId="091549C8" w14:textId="3590EE3C" w:rsidR="00D62A74" w:rsidRDefault="00D62A74" w:rsidP="00D62A74">
            <w:pPr>
              <w:rPr>
                <w:ins w:id="1247" w:author="Loon" w:date="2020-08-19T17:19:00Z"/>
                <w:lang w:eastAsia="sv-SE"/>
              </w:rPr>
            </w:pPr>
            <w:ins w:id="1248" w:author="Loon" w:date="2020-08-19T17:19:00Z">
              <w:r>
                <w:rPr>
                  <w:lang w:eastAsia="sv-SE"/>
                </w:rPr>
                <w:t>Loon, Google</w:t>
              </w:r>
            </w:ins>
          </w:p>
        </w:tc>
        <w:tc>
          <w:tcPr>
            <w:tcW w:w="1251" w:type="dxa"/>
          </w:tcPr>
          <w:p w14:paraId="10BC26A5" w14:textId="6CFECD3D" w:rsidR="00D62A74" w:rsidRDefault="00D62A74" w:rsidP="00D62A74">
            <w:pPr>
              <w:rPr>
                <w:ins w:id="1249" w:author="Loon" w:date="2020-08-19T17:19:00Z"/>
                <w:lang w:eastAsia="sv-SE"/>
              </w:rPr>
            </w:pPr>
            <w:ins w:id="1250" w:author="Loon" w:date="2020-08-19T17:19:00Z">
              <w:r>
                <w:rPr>
                  <w:lang w:eastAsia="sv-SE"/>
                </w:rPr>
                <w:t>Option1</w:t>
              </w:r>
            </w:ins>
          </w:p>
        </w:tc>
        <w:tc>
          <w:tcPr>
            <w:tcW w:w="1439" w:type="dxa"/>
          </w:tcPr>
          <w:p w14:paraId="1D234922" w14:textId="06148697" w:rsidR="00D62A74" w:rsidRPr="009D7C2C" w:rsidRDefault="00D62A74" w:rsidP="00D62A74">
            <w:pPr>
              <w:rPr>
                <w:ins w:id="1251" w:author="Loon" w:date="2020-08-19T17:19:00Z"/>
              </w:rPr>
            </w:pPr>
            <w:ins w:id="1252" w:author="Loon" w:date="2020-08-19T17:19:00Z">
              <w:r>
                <w:t>Option 2/3/4</w:t>
              </w:r>
            </w:ins>
          </w:p>
        </w:tc>
        <w:tc>
          <w:tcPr>
            <w:tcW w:w="5462" w:type="dxa"/>
          </w:tcPr>
          <w:p w14:paraId="6DB951E0" w14:textId="5C7BF1D8" w:rsidR="00D62A74" w:rsidRDefault="00D62A74" w:rsidP="00D62A74">
            <w:pPr>
              <w:rPr>
                <w:ins w:id="1253" w:author="Loon" w:date="2020-08-19T17:19:00Z"/>
                <w:lang w:eastAsia="sv-SE"/>
              </w:rPr>
            </w:pPr>
            <w:ins w:id="1254" w:author="Loon" w:date="2020-08-19T17:19:00Z">
              <w:r>
                <w:rPr>
                  <w:lang w:eastAsia="sv-SE"/>
                </w:rPr>
                <w:t>Preamble ambiguity is only for UE without GNSS capability.</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lastRenderedPageBreak/>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255"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256"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257"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258"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259"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260"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261"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262"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263"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264"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265"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266"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267"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268"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269"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270"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271" w:author="xiaomi" w:date="2020-08-19T20:28:00Z"/>
        </w:trPr>
        <w:tc>
          <w:tcPr>
            <w:tcW w:w="1475" w:type="dxa"/>
          </w:tcPr>
          <w:p w14:paraId="513B0966" w14:textId="202E645E" w:rsidR="00EC0095" w:rsidRDefault="00EC0095" w:rsidP="00EC0095">
            <w:pPr>
              <w:rPr>
                <w:ins w:id="1272" w:author="xiaomi" w:date="2020-08-19T20:28:00Z"/>
                <w:rFonts w:eastAsia="Malgun Gothic"/>
                <w:lang w:eastAsia="ko-KR"/>
              </w:rPr>
            </w:pPr>
            <w:ins w:id="1273"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274" w:author="xiaomi" w:date="2020-08-19T20:28:00Z"/>
                <w:rFonts w:eastAsia="Malgun Gothic"/>
                <w:lang w:eastAsia="ko-KR"/>
              </w:rPr>
            </w:pPr>
            <w:ins w:id="1275"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276" w:author="xiaomi" w:date="2020-08-19T20:28:00Z"/>
                <w:lang w:eastAsia="sv-SE"/>
              </w:rPr>
            </w:pPr>
          </w:p>
        </w:tc>
        <w:tc>
          <w:tcPr>
            <w:tcW w:w="5495" w:type="dxa"/>
          </w:tcPr>
          <w:p w14:paraId="6C8A3E8F" w14:textId="77777777" w:rsidR="00EC0095" w:rsidRDefault="00EC0095" w:rsidP="00EC0095">
            <w:pPr>
              <w:rPr>
                <w:ins w:id="1277" w:author="xiaomi" w:date="2020-08-19T20:28:00Z"/>
                <w:rFonts w:eastAsia="Malgun Gothic"/>
                <w:lang w:eastAsia="ko-KR"/>
              </w:rPr>
            </w:pPr>
          </w:p>
        </w:tc>
      </w:tr>
      <w:tr w:rsidR="00FF1949" w14:paraId="027923B3" w14:textId="77777777" w:rsidTr="0091532F">
        <w:trPr>
          <w:ins w:id="1278" w:author="Ping Yuan" w:date="2020-08-19T20:56:00Z"/>
        </w:trPr>
        <w:tc>
          <w:tcPr>
            <w:tcW w:w="1475" w:type="dxa"/>
          </w:tcPr>
          <w:p w14:paraId="63045EBF" w14:textId="6BB7033B" w:rsidR="00FF1949" w:rsidRDefault="00FF1949" w:rsidP="00FF1949">
            <w:pPr>
              <w:rPr>
                <w:ins w:id="1279" w:author="Ping Yuan" w:date="2020-08-19T20:56:00Z"/>
                <w:rFonts w:eastAsiaTheme="minorEastAsia"/>
              </w:rPr>
            </w:pPr>
            <w:ins w:id="1280" w:author="Ping Yuan" w:date="2020-08-19T20:56:00Z">
              <w:r w:rsidRPr="00573EBB">
                <w:t>Nokia</w:t>
              </w:r>
            </w:ins>
          </w:p>
        </w:tc>
        <w:tc>
          <w:tcPr>
            <w:tcW w:w="1216" w:type="dxa"/>
          </w:tcPr>
          <w:p w14:paraId="39B3A3A6" w14:textId="6703DC0D" w:rsidR="00FF1949" w:rsidRDefault="00FF1949" w:rsidP="00FF1949">
            <w:pPr>
              <w:rPr>
                <w:ins w:id="1281" w:author="Ping Yuan" w:date="2020-08-19T20:56:00Z"/>
                <w:rFonts w:eastAsiaTheme="minorEastAsia"/>
              </w:rPr>
            </w:pPr>
            <w:ins w:id="1282" w:author="Ping Yuan" w:date="2020-08-19T20:56:00Z">
              <w:r w:rsidRPr="00573EBB">
                <w:t>Option1</w:t>
              </w:r>
            </w:ins>
          </w:p>
        </w:tc>
        <w:tc>
          <w:tcPr>
            <w:tcW w:w="1439" w:type="dxa"/>
          </w:tcPr>
          <w:p w14:paraId="3B99DE1D" w14:textId="77777777" w:rsidR="00FF1949" w:rsidRDefault="00FF1949" w:rsidP="00FF1949">
            <w:pPr>
              <w:rPr>
                <w:ins w:id="1283" w:author="Ping Yuan" w:date="2020-08-19T20:56:00Z"/>
                <w:lang w:eastAsia="sv-SE"/>
              </w:rPr>
            </w:pPr>
          </w:p>
        </w:tc>
        <w:tc>
          <w:tcPr>
            <w:tcW w:w="5495" w:type="dxa"/>
          </w:tcPr>
          <w:p w14:paraId="18EACAF7" w14:textId="29283524" w:rsidR="00164FA2" w:rsidRPr="00164FA2" w:rsidRDefault="00FF1949" w:rsidP="00FF1949">
            <w:pPr>
              <w:rPr>
                <w:ins w:id="1284" w:author="Ping Yuan" w:date="2020-08-19T20:56:00Z"/>
                <w:rPrChange w:id="1285" w:author="Ana Yun" w:date="2020-08-19T16:41:00Z">
                  <w:rPr>
                    <w:ins w:id="1286" w:author="Ping Yuan" w:date="2020-08-19T20:56:00Z"/>
                    <w:rFonts w:eastAsia="Malgun Gothic"/>
                    <w:lang w:eastAsia="ko-KR"/>
                  </w:rPr>
                </w:rPrChange>
              </w:rPr>
            </w:pPr>
            <w:ins w:id="1287"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288" w:author="Ana Yun" w:date="2020-08-19T16:41:00Z"/>
        </w:trPr>
        <w:tc>
          <w:tcPr>
            <w:tcW w:w="1475" w:type="dxa"/>
          </w:tcPr>
          <w:p w14:paraId="450FAA4B" w14:textId="37053EF8" w:rsidR="00164FA2" w:rsidRPr="00573EBB" w:rsidRDefault="00164FA2" w:rsidP="00FF1949">
            <w:pPr>
              <w:rPr>
                <w:ins w:id="1289" w:author="Ana Yun" w:date="2020-08-19T16:41:00Z"/>
              </w:rPr>
            </w:pPr>
            <w:ins w:id="1290" w:author="Ana Yun" w:date="2020-08-19T16:41:00Z">
              <w:r>
                <w:rPr>
                  <w:lang w:eastAsia="sv-SE"/>
                </w:rPr>
                <w:t>Thales</w:t>
              </w:r>
            </w:ins>
          </w:p>
        </w:tc>
        <w:tc>
          <w:tcPr>
            <w:tcW w:w="1216" w:type="dxa"/>
          </w:tcPr>
          <w:p w14:paraId="0504C83B" w14:textId="5F4D9240" w:rsidR="00164FA2" w:rsidRPr="00573EBB" w:rsidRDefault="00164FA2" w:rsidP="00FF1949">
            <w:pPr>
              <w:rPr>
                <w:ins w:id="1291" w:author="Ana Yun" w:date="2020-08-19T16:41:00Z"/>
              </w:rPr>
            </w:pPr>
            <w:ins w:id="1292" w:author="Ana Yun" w:date="2020-08-19T16:41:00Z">
              <w:r>
                <w:rPr>
                  <w:lang w:eastAsia="sv-SE"/>
                </w:rPr>
                <w:t>Option 1</w:t>
              </w:r>
            </w:ins>
          </w:p>
        </w:tc>
        <w:tc>
          <w:tcPr>
            <w:tcW w:w="1439" w:type="dxa"/>
          </w:tcPr>
          <w:p w14:paraId="23822FC4" w14:textId="3DF0849B" w:rsidR="00164FA2" w:rsidRDefault="00164FA2" w:rsidP="00FF1949">
            <w:pPr>
              <w:rPr>
                <w:ins w:id="1293" w:author="Ana Yun" w:date="2020-08-19T16:41:00Z"/>
                <w:lang w:eastAsia="sv-SE"/>
              </w:rPr>
            </w:pPr>
            <w:ins w:id="1294" w:author="Ana Yun" w:date="2020-08-19T16:41:00Z">
              <w:r>
                <w:rPr>
                  <w:lang w:eastAsia="sv-SE"/>
                </w:rPr>
                <w:t>Option 3</w:t>
              </w:r>
            </w:ins>
          </w:p>
        </w:tc>
        <w:tc>
          <w:tcPr>
            <w:tcW w:w="5495" w:type="dxa"/>
          </w:tcPr>
          <w:p w14:paraId="546F2BBF" w14:textId="4F1C029A" w:rsidR="00164FA2" w:rsidRPr="00573EBB" w:rsidRDefault="00164FA2" w:rsidP="00FF1949">
            <w:pPr>
              <w:rPr>
                <w:ins w:id="1295" w:author="Ana Yun" w:date="2020-08-19T16:41:00Z"/>
              </w:rPr>
            </w:pPr>
            <w:ins w:id="1296" w:author="Ana Yun" w:date="2020-08-19T16:41:00Z">
              <w:r>
                <w:rPr>
                  <w:lang w:eastAsia="sv-SE"/>
                </w:rPr>
                <w:t>The UE shall support both 4-step and 2-step RACH for NTN.</w:t>
              </w:r>
            </w:ins>
          </w:p>
        </w:tc>
      </w:tr>
      <w:tr w:rsidR="00344262" w14:paraId="6915E093" w14:textId="77777777" w:rsidTr="0091532F">
        <w:trPr>
          <w:ins w:id="1297" w:author="Nomor Research" w:date="2020-08-19T15:27:00Z"/>
        </w:trPr>
        <w:tc>
          <w:tcPr>
            <w:tcW w:w="1475" w:type="dxa"/>
          </w:tcPr>
          <w:p w14:paraId="1CEAF018" w14:textId="4CF7270B" w:rsidR="00344262" w:rsidRDefault="00344262" w:rsidP="00344262">
            <w:pPr>
              <w:rPr>
                <w:ins w:id="1298" w:author="Nomor Research" w:date="2020-08-19T15:27:00Z"/>
                <w:lang w:eastAsia="sv-SE"/>
              </w:rPr>
            </w:pPr>
            <w:proofErr w:type="spellStart"/>
            <w:ins w:id="1299"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300" w:author="Nomor Research" w:date="2020-08-19T15:27:00Z"/>
                <w:lang w:eastAsia="sv-SE"/>
              </w:rPr>
            </w:pPr>
            <w:ins w:id="1301" w:author="Nomor Research" w:date="2020-08-19T15:27:00Z">
              <w:r>
                <w:rPr>
                  <w:lang w:eastAsia="sv-SE"/>
                </w:rPr>
                <w:t>Option 1</w:t>
              </w:r>
            </w:ins>
          </w:p>
        </w:tc>
        <w:tc>
          <w:tcPr>
            <w:tcW w:w="1439" w:type="dxa"/>
          </w:tcPr>
          <w:p w14:paraId="14446C73" w14:textId="173A4D5D" w:rsidR="00344262" w:rsidRDefault="00344262" w:rsidP="00344262">
            <w:pPr>
              <w:rPr>
                <w:ins w:id="1302" w:author="Nomor Research" w:date="2020-08-19T15:27:00Z"/>
                <w:lang w:eastAsia="sv-SE"/>
              </w:rPr>
            </w:pPr>
            <w:ins w:id="1303" w:author="Nomor Research" w:date="2020-08-19T15:27:00Z">
              <w:r>
                <w:rPr>
                  <w:lang w:eastAsia="sv-SE"/>
                </w:rPr>
                <w:t>Option 3</w:t>
              </w:r>
            </w:ins>
          </w:p>
        </w:tc>
        <w:tc>
          <w:tcPr>
            <w:tcW w:w="5495" w:type="dxa"/>
          </w:tcPr>
          <w:p w14:paraId="20013333" w14:textId="29EBA4E5" w:rsidR="00344262" w:rsidRDefault="00344262" w:rsidP="00344262">
            <w:pPr>
              <w:rPr>
                <w:ins w:id="1304" w:author="Nomor Research" w:date="2020-08-19T15:27:00Z"/>
                <w:lang w:eastAsia="sv-SE"/>
              </w:rPr>
            </w:pPr>
            <w:ins w:id="1305" w:author="Nomor Research" w:date="2020-08-19T15:27:00Z">
              <w:r>
                <w:rPr>
                  <w:lang w:eastAsia="sv-SE"/>
                </w:rPr>
                <w:t>Deprioritize Option 3 because both 2-Step and 4-Step RACH shall be supported for NTN.</w:t>
              </w:r>
            </w:ins>
          </w:p>
        </w:tc>
      </w:tr>
      <w:tr w:rsidR="002B7E4A" w14:paraId="1687CB48" w14:textId="77777777" w:rsidTr="0091532F">
        <w:trPr>
          <w:ins w:id="1306" w:author="Yiu, Candy" w:date="2020-08-19T15:44:00Z"/>
        </w:trPr>
        <w:tc>
          <w:tcPr>
            <w:tcW w:w="1475" w:type="dxa"/>
          </w:tcPr>
          <w:p w14:paraId="018424AA" w14:textId="6DA502A0" w:rsidR="002B7E4A" w:rsidRDefault="002B7E4A" w:rsidP="00344262">
            <w:pPr>
              <w:rPr>
                <w:ins w:id="1307" w:author="Yiu, Candy" w:date="2020-08-19T15:44:00Z"/>
                <w:lang w:eastAsia="sv-SE"/>
              </w:rPr>
            </w:pPr>
            <w:ins w:id="1308" w:author="Yiu, Candy" w:date="2020-08-19T15:45:00Z">
              <w:r>
                <w:rPr>
                  <w:lang w:eastAsia="sv-SE"/>
                </w:rPr>
                <w:t>Intel</w:t>
              </w:r>
            </w:ins>
          </w:p>
        </w:tc>
        <w:tc>
          <w:tcPr>
            <w:tcW w:w="1216" w:type="dxa"/>
          </w:tcPr>
          <w:p w14:paraId="457F3F80" w14:textId="041625D8" w:rsidR="002B7E4A" w:rsidRDefault="002B7E4A" w:rsidP="00344262">
            <w:pPr>
              <w:rPr>
                <w:ins w:id="1309" w:author="Yiu, Candy" w:date="2020-08-19T15:44:00Z"/>
                <w:lang w:eastAsia="sv-SE"/>
              </w:rPr>
            </w:pPr>
            <w:ins w:id="1310" w:author="Yiu, Candy" w:date="2020-08-19T15:45:00Z">
              <w:r>
                <w:rPr>
                  <w:lang w:eastAsia="sv-SE"/>
                </w:rPr>
                <w:t>1,3</w:t>
              </w:r>
            </w:ins>
          </w:p>
        </w:tc>
        <w:tc>
          <w:tcPr>
            <w:tcW w:w="1439" w:type="dxa"/>
          </w:tcPr>
          <w:p w14:paraId="3DB3F376" w14:textId="60B67DC6" w:rsidR="002B7E4A" w:rsidRDefault="002B7E4A" w:rsidP="00344262">
            <w:pPr>
              <w:rPr>
                <w:ins w:id="1311" w:author="Yiu, Candy" w:date="2020-08-19T15:44:00Z"/>
                <w:lang w:eastAsia="sv-SE"/>
              </w:rPr>
            </w:pPr>
            <w:ins w:id="1312" w:author="Yiu, Candy" w:date="2020-08-19T15:45:00Z">
              <w:r>
                <w:rPr>
                  <w:lang w:eastAsia="sv-SE"/>
                </w:rPr>
                <w:t>2</w:t>
              </w:r>
            </w:ins>
          </w:p>
        </w:tc>
        <w:tc>
          <w:tcPr>
            <w:tcW w:w="5495" w:type="dxa"/>
          </w:tcPr>
          <w:p w14:paraId="3B8FCBBC" w14:textId="77777777" w:rsidR="002B7E4A" w:rsidRDefault="002B7E4A" w:rsidP="00344262">
            <w:pPr>
              <w:rPr>
                <w:ins w:id="1313" w:author="Yiu, Candy" w:date="2020-08-19T15:44:00Z"/>
                <w:lang w:eastAsia="sv-SE"/>
              </w:rPr>
            </w:pPr>
          </w:p>
        </w:tc>
      </w:tr>
      <w:tr w:rsidR="00D62A74" w14:paraId="236F7418" w14:textId="77777777" w:rsidTr="0091532F">
        <w:trPr>
          <w:ins w:id="1314" w:author="Loon" w:date="2020-08-19T17:19:00Z"/>
        </w:trPr>
        <w:tc>
          <w:tcPr>
            <w:tcW w:w="1475" w:type="dxa"/>
          </w:tcPr>
          <w:p w14:paraId="164B3F60" w14:textId="0EA4C60D" w:rsidR="00D62A74" w:rsidRDefault="00D62A74" w:rsidP="00D62A74">
            <w:pPr>
              <w:rPr>
                <w:ins w:id="1315" w:author="Loon" w:date="2020-08-19T17:19:00Z"/>
                <w:lang w:eastAsia="sv-SE"/>
              </w:rPr>
            </w:pPr>
            <w:ins w:id="1316" w:author="Loon" w:date="2020-08-19T17:19:00Z">
              <w:r>
                <w:rPr>
                  <w:lang w:eastAsia="sv-SE"/>
                </w:rPr>
                <w:t>Loon, Google</w:t>
              </w:r>
            </w:ins>
          </w:p>
        </w:tc>
        <w:tc>
          <w:tcPr>
            <w:tcW w:w="1216" w:type="dxa"/>
          </w:tcPr>
          <w:p w14:paraId="5FCAFCF2" w14:textId="35F4606A" w:rsidR="00D62A74" w:rsidRDefault="00D62A74" w:rsidP="00D62A74">
            <w:pPr>
              <w:rPr>
                <w:ins w:id="1317" w:author="Loon" w:date="2020-08-19T17:19:00Z"/>
                <w:lang w:eastAsia="sv-SE"/>
              </w:rPr>
            </w:pPr>
            <w:ins w:id="1318" w:author="Loon" w:date="2020-08-19T17:19:00Z">
              <w:r>
                <w:rPr>
                  <w:lang w:eastAsia="sv-SE"/>
                </w:rPr>
                <w:t>Option 1</w:t>
              </w:r>
            </w:ins>
          </w:p>
        </w:tc>
        <w:tc>
          <w:tcPr>
            <w:tcW w:w="1439" w:type="dxa"/>
          </w:tcPr>
          <w:p w14:paraId="0956BD2A" w14:textId="7B239586" w:rsidR="00D62A74" w:rsidRDefault="00D62A74" w:rsidP="00D62A74">
            <w:pPr>
              <w:rPr>
                <w:ins w:id="1319" w:author="Loon" w:date="2020-08-19T17:19:00Z"/>
                <w:lang w:eastAsia="sv-SE"/>
              </w:rPr>
            </w:pPr>
            <w:ins w:id="1320" w:author="Loon" w:date="2020-08-19T17:19:00Z">
              <w:r>
                <w:rPr>
                  <w:lang w:eastAsia="sv-SE"/>
                </w:rPr>
                <w:t>Option 2, Option 3</w:t>
              </w:r>
            </w:ins>
          </w:p>
        </w:tc>
        <w:tc>
          <w:tcPr>
            <w:tcW w:w="5495" w:type="dxa"/>
          </w:tcPr>
          <w:p w14:paraId="5FA3A14A" w14:textId="77777777" w:rsidR="00D62A74" w:rsidRDefault="00D62A74" w:rsidP="00D62A74">
            <w:pPr>
              <w:rPr>
                <w:ins w:id="1321" w:author="Loon" w:date="2020-08-19T17:19:00Z"/>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1322"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1323"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324"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325"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326"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327"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328" w:author="OPPO" w:date="2020-08-19T16:11:00Z">
              <w:r>
                <w:rPr>
                  <w:rFonts w:eastAsiaTheme="minorEastAsia" w:hint="eastAsia"/>
                </w:rPr>
                <w:lastRenderedPageBreak/>
                <w:t>O</w:t>
              </w:r>
              <w:r>
                <w:rPr>
                  <w:rFonts w:eastAsiaTheme="minorEastAsia"/>
                </w:rPr>
                <w:t>PPO</w:t>
              </w:r>
            </w:ins>
          </w:p>
        </w:tc>
        <w:tc>
          <w:tcPr>
            <w:tcW w:w="1684" w:type="dxa"/>
          </w:tcPr>
          <w:p w14:paraId="5237397C" w14:textId="2533286B" w:rsidR="004F4134" w:rsidRDefault="004F4134" w:rsidP="004F4134">
            <w:pPr>
              <w:rPr>
                <w:lang w:eastAsia="sv-SE"/>
              </w:rPr>
            </w:pPr>
            <w:ins w:id="1329"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330"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331"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332" w:author="xiaomi" w:date="2020-08-19T20:28:00Z"/>
        </w:trPr>
        <w:tc>
          <w:tcPr>
            <w:tcW w:w="1468" w:type="dxa"/>
          </w:tcPr>
          <w:p w14:paraId="62BFAF64" w14:textId="2ECBC2F0" w:rsidR="00EC0095" w:rsidRDefault="00EC0095" w:rsidP="00EC0095">
            <w:pPr>
              <w:rPr>
                <w:ins w:id="1333" w:author="xiaomi" w:date="2020-08-19T20:28:00Z"/>
                <w:lang w:eastAsia="sv-SE"/>
              </w:rPr>
            </w:pPr>
            <w:ins w:id="1334"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335" w:author="xiaomi" w:date="2020-08-19T20:28:00Z"/>
                <w:rFonts w:eastAsia="Malgun Gothic"/>
                <w:lang w:eastAsia="ko-KR"/>
              </w:rPr>
            </w:pPr>
            <w:ins w:id="1336"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337" w:author="xiaomi" w:date="2020-08-19T20:28:00Z"/>
                <w:lang w:eastAsia="sv-SE"/>
              </w:rPr>
            </w:pPr>
            <w:ins w:id="1338"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339" w:author="Ping Yuan" w:date="2020-08-19T20:56:00Z"/>
        </w:trPr>
        <w:tc>
          <w:tcPr>
            <w:tcW w:w="1468" w:type="dxa"/>
          </w:tcPr>
          <w:p w14:paraId="326A722A" w14:textId="3B1CB8D1" w:rsidR="00FF1949" w:rsidRDefault="00FF1949" w:rsidP="00FF1949">
            <w:pPr>
              <w:rPr>
                <w:ins w:id="1340" w:author="Ping Yuan" w:date="2020-08-19T20:56:00Z"/>
                <w:rFonts w:eastAsiaTheme="minorEastAsia"/>
              </w:rPr>
            </w:pPr>
            <w:ins w:id="1341" w:author="Ping Yuan" w:date="2020-08-19T20:56:00Z">
              <w:r w:rsidRPr="00B446F4">
                <w:t>Nokia</w:t>
              </w:r>
            </w:ins>
          </w:p>
        </w:tc>
        <w:tc>
          <w:tcPr>
            <w:tcW w:w="1684" w:type="dxa"/>
          </w:tcPr>
          <w:p w14:paraId="38AA77B8" w14:textId="57EB0D21" w:rsidR="00FF1949" w:rsidRDefault="00FF1949" w:rsidP="00FF1949">
            <w:pPr>
              <w:rPr>
                <w:ins w:id="1342" w:author="Ping Yuan" w:date="2020-08-19T20:56:00Z"/>
                <w:rFonts w:eastAsiaTheme="minorEastAsia"/>
              </w:rPr>
            </w:pPr>
            <w:ins w:id="1343" w:author="Ping Yuan" w:date="2020-08-19T20:56:00Z">
              <w:r w:rsidRPr="00B446F4">
                <w:t>Agree</w:t>
              </w:r>
            </w:ins>
          </w:p>
        </w:tc>
        <w:tc>
          <w:tcPr>
            <w:tcW w:w="6563" w:type="dxa"/>
          </w:tcPr>
          <w:p w14:paraId="7EBFAC1A" w14:textId="77777777" w:rsidR="00FF1949" w:rsidRDefault="00FF1949" w:rsidP="00FF1949">
            <w:pPr>
              <w:rPr>
                <w:ins w:id="1344" w:author="Ping Yuan" w:date="2020-08-19T20:56:00Z"/>
                <w:rFonts w:eastAsiaTheme="minorEastAsia"/>
              </w:rPr>
            </w:pPr>
          </w:p>
        </w:tc>
      </w:tr>
      <w:tr w:rsidR="00164FA2" w14:paraId="659DE25B" w14:textId="77777777" w:rsidTr="0057628B">
        <w:trPr>
          <w:ins w:id="1345" w:author="Ana Yun" w:date="2020-08-19T16:41:00Z"/>
        </w:trPr>
        <w:tc>
          <w:tcPr>
            <w:tcW w:w="1468" w:type="dxa"/>
          </w:tcPr>
          <w:p w14:paraId="3AC009EB" w14:textId="7501B265" w:rsidR="00164FA2" w:rsidRPr="00B446F4" w:rsidRDefault="00164FA2" w:rsidP="00FF1949">
            <w:pPr>
              <w:rPr>
                <w:ins w:id="1346" w:author="Ana Yun" w:date="2020-08-19T16:41:00Z"/>
              </w:rPr>
            </w:pPr>
            <w:ins w:id="1347" w:author="Ana Yun" w:date="2020-08-19T16:41:00Z">
              <w:r>
                <w:t>Thales</w:t>
              </w:r>
            </w:ins>
          </w:p>
        </w:tc>
        <w:tc>
          <w:tcPr>
            <w:tcW w:w="1684" w:type="dxa"/>
          </w:tcPr>
          <w:p w14:paraId="74494D4A" w14:textId="5D25B7C3" w:rsidR="00164FA2" w:rsidRPr="00B446F4" w:rsidRDefault="00164FA2" w:rsidP="00FF1949">
            <w:pPr>
              <w:rPr>
                <w:ins w:id="1348" w:author="Ana Yun" w:date="2020-08-19T16:41:00Z"/>
              </w:rPr>
            </w:pPr>
            <w:ins w:id="1349" w:author="Ana Yun" w:date="2020-08-19T16:41:00Z">
              <w:r>
                <w:t>Agree</w:t>
              </w:r>
            </w:ins>
          </w:p>
        </w:tc>
        <w:tc>
          <w:tcPr>
            <w:tcW w:w="6563" w:type="dxa"/>
          </w:tcPr>
          <w:p w14:paraId="3B2716AE" w14:textId="77777777" w:rsidR="00164FA2" w:rsidRDefault="00164FA2" w:rsidP="00FF1949">
            <w:pPr>
              <w:rPr>
                <w:ins w:id="1350" w:author="Ana Yun" w:date="2020-08-19T16:41:00Z"/>
                <w:rFonts w:eastAsiaTheme="minorEastAsia"/>
              </w:rPr>
            </w:pPr>
          </w:p>
        </w:tc>
      </w:tr>
      <w:tr w:rsidR="00344262" w14:paraId="482705DA" w14:textId="77777777" w:rsidTr="0057628B">
        <w:trPr>
          <w:ins w:id="1351" w:author="Nomor Research" w:date="2020-08-19T15:27:00Z"/>
        </w:trPr>
        <w:tc>
          <w:tcPr>
            <w:tcW w:w="1468" w:type="dxa"/>
          </w:tcPr>
          <w:p w14:paraId="48C52BC1" w14:textId="597142AD" w:rsidR="00344262" w:rsidRDefault="00344262" w:rsidP="00344262">
            <w:pPr>
              <w:rPr>
                <w:ins w:id="1352" w:author="Nomor Research" w:date="2020-08-19T15:27:00Z"/>
              </w:rPr>
            </w:pPr>
            <w:proofErr w:type="spellStart"/>
            <w:ins w:id="1353"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354" w:author="Nomor Research" w:date="2020-08-19T15:27:00Z"/>
              </w:rPr>
            </w:pPr>
            <w:ins w:id="1355" w:author="Nomor Research" w:date="2020-08-19T15:27:00Z">
              <w:r>
                <w:rPr>
                  <w:lang w:eastAsia="sv-SE"/>
                </w:rPr>
                <w:t xml:space="preserve">Agree </w:t>
              </w:r>
            </w:ins>
          </w:p>
        </w:tc>
        <w:tc>
          <w:tcPr>
            <w:tcW w:w="6563" w:type="dxa"/>
          </w:tcPr>
          <w:p w14:paraId="77B07936" w14:textId="77777777" w:rsidR="00344262" w:rsidRDefault="00344262" w:rsidP="00344262">
            <w:pPr>
              <w:rPr>
                <w:ins w:id="1356" w:author="Nomor Research" w:date="2020-08-19T15:27:00Z"/>
                <w:rFonts w:eastAsiaTheme="minorEastAsia"/>
              </w:rPr>
            </w:pPr>
          </w:p>
        </w:tc>
      </w:tr>
      <w:tr w:rsidR="002B7E4A" w14:paraId="1B17FD91" w14:textId="77777777" w:rsidTr="0057628B">
        <w:trPr>
          <w:ins w:id="1357" w:author="Yiu, Candy" w:date="2020-08-19T15:45:00Z"/>
        </w:trPr>
        <w:tc>
          <w:tcPr>
            <w:tcW w:w="1468" w:type="dxa"/>
          </w:tcPr>
          <w:p w14:paraId="41EA87CF" w14:textId="5EC8E883" w:rsidR="002B7E4A" w:rsidRDefault="002B7E4A" w:rsidP="00344262">
            <w:pPr>
              <w:rPr>
                <w:ins w:id="1358" w:author="Yiu, Candy" w:date="2020-08-19T15:45:00Z"/>
                <w:lang w:eastAsia="sv-SE"/>
              </w:rPr>
            </w:pPr>
            <w:ins w:id="1359" w:author="Yiu, Candy" w:date="2020-08-19T15:45:00Z">
              <w:r>
                <w:rPr>
                  <w:lang w:eastAsia="sv-SE"/>
                </w:rPr>
                <w:t>Intel</w:t>
              </w:r>
            </w:ins>
          </w:p>
        </w:tc>
        <w:tc>
          <w:tcPr>
            <w:tcW w:w="1684" w:type="dxa"/>
          </w:tcPr>
          <w:p w14:paraId="5D68DE7F" w14:textId="09EF1305" w:rsidR="002B7E4A" w:rsidRDefault="002B7E4A" w:rsidP="00344262">
            <w:pPr>
              <w:rPr>
                <w:ins w:id="1360" w:author="Yiu, Candy" w:date="2020-08-19T15:45:00Z"/>
                <w:lang w:eastAsia="sv-SE"/>
              </w:rPr>
            </w:pPr>
            <w:ins w:id="1361" w:author="Yiu, Candy" w:date="2020-08-19T15:45:00Z">
              <w:r>
                <w:rPr>
                  <w:lang w:eastAsia="sv-SE"/>
                </w:rPr>
                <w:t>Agree</w:t>
              </w:r>
            </w:ins>
          </w:p>
        </w:tc>
        <w:tc>
          <w:tcPr>
            <w:tcW w:w="6563" w:type="dxa"/>
          </w:tcPr>
          <w:p w14:paraId="1B2CA739" w14:textId="77777777" w:rsidR="002B7E4A" w:rsidRDefault="002B7E4A" w:rsidP="00344262">
            <w:pPr>
              <w:rPr>
                <w:ins w:id="1362" w:author="Yiu, Candy" w:date="2020-08-19T15:45: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1363"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1364"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365"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366"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367"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368"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369"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370"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371"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372"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373"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374" w:author="LG (Geumsan Jo)" w:date="2020-08-19T19:38:00Z">
              <w:r>
                <w:rPr>
                  <w:rFonts w:eastAsiaTheme="minorEastAsia"/>
                  <w:lang w:eastAsia="ko-KR"/>
                </w:rPr>
                <w:t>RAN1 can refer to RAN2 decision.</w:t>
              </w:r>
            </w:ins>
          </w:p>
        </w:tc>
      </w:tr>
      <w:tr w:rsidR="00EC0095" w14:paraId="46BDD283" w14:textId="77777777" w:rsidTr="0057628B">
        <w:trPr>
          <w:ins w:id="1375" w:author="xiaomi" w:date="2020-08-19T20:28:00Z"/>
        </w:trPr>
        <w:tc>
          <w:tcPr>
            <w:tcW w:w="1468" w:type="dxa"/>
          </w:tcPr>
          <w:p w14:paraId="5E469F3C" w14:textId="0527C764" w:rsidR="00EC0095" w:rsidRDefault="00EC0095" w:rsidP="00EC0095">
            <w:pPr>
              <w:rPr>
                <w:ins w:id="1376" w:author="xiaomi" w:date="2020-08-19T20:28:00Z"/>
                <w:rFonts w:eastAsiaTheme="minorEastAsia"/>
                <w:lang w:eastAsia="ko-KR"/>
              </w:rPr>
            </w:pPr>
            <w:ins w:id="1377"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378" w:author="xiaomi" w:date="2020-08-19T20:28:00Z"/>
                <w:rFonts w:eastAsiaTheme="minorEastAsia"/>
                <w:lang w:eastAsia="ko-KR"/>
              </w:rPr>
            </w:pPr>
            <w:ins w:id="1379"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380" w:author="xiaomi" w:date="2020-08-19T20:28:00Z"/>
                <w:rFonts w:eastAsiaTheme="minorEastAsia"/>
                <w:lang w:eastAsia="ko-KR"/>
              </w:rPr>
            </w:pPr>
          </w:p>
        </w:tc>
      </w:tr>
      <w:tr w:rsidR="00FF1949" w14:paraId="2047BAD5" w14:textId="77777777" w:rsidTr="0057628B">
        <w:trPr>
          <w:ins w:id="1381" w:author="Ping Yuan" w:date="2020-08-19T20:56:00Z"/>
        </w:trPr>
        <w:tc>
          <w:tcPr>
            <w:tcW w:w="1468" w:type="dxa"/>
          </w:tcPr>
          <w:p w14:paraId="42503351" w14:textId="6067C920" w:rsidR="00FF1949" w:rsidRDefault="00FF1949" w:rsidP="00FF1949">
            <w:pPr>
              <w:rPr>
                <w:ins w:id="1382" w:author="Ping Yuan" w:date="2020-08-19T20:56:00Z"/>
                <w:rFonts w:eastAsiaTheme="minorEastAsia"/>
              </w:rPr>
            </w:pPr>
            <w:ins w:id="1383" w:author="Ping Yuan" w:date="2020-08-19T20:56:00Z">
              <w:r w:rsidRPr="00E90AE0">
                <w:t>Nokia</w:t>
              </w:r>
            </w:ins>
          </w:p>
        </w:tc>
        <w:tc>
          <w:tcPr>
            <w:tcW w:w="1684" w:type="dxa"/>
          </w:tcPr>
          <w:p w14:paraId="19CD895D" w14:textId="089BABD1" w:rsidR="00FF1949" w:rsidRDefault="00FF1949" w:rsidP="00FF1949">
            <w:pPr>
              <w:tabs>
                <w:tab w:val="left" w:pos="969"/>
              </w:tabs>
              <w:rPr>
                <w:ins w:id="1384" w:author="Ping Yuan" w:date="2020-08-19T20:56:00Z"/>
                <w:rFonts w:eastAsiaTheme="minorEastAsia"/>
              </w:rPr>
            </w:pPr>
            <w:ins w:id="1385" w:author="Ping Yuan" w:date="2020-08-19T20:56:00Z">
              <w:r w:rsidRPr="00E90AE0">
                <w:t>Disagree</w:t>
              </w:r>
            </w:ins>
          </w:p>
        </w:tc>
        <w:tc>
          <w:tcPr>
            <w:tcW w:w="6563" w:type="dxa"/>
          </w:tcPr>
          <w:p w14:paraId="7D1B6D94" w14:textId="571B2693" w:rsidR="00FF1949" w:rsidRDefault="00FF1949" w:rsidP="00FF1949">
            <w:pPr>
              <w:rPr>
                <w:ins w:id="1386" w:author="Ping Yuan" w:date="2020-08-19T20:56:00Z"/>
                <w:rFonts w:eastAsiaTheme="minorEastAsia"/>
                <w:lang w:eastAsia="ko-KR"/>
              </w:rPr>
            </w:pPr>
            <w:ins w:id="1387" w:author="Ping Yuan" w:date="2020-08-19T20:56:00Z">
              <w:r w:rsidRPr="00E90AE0">
                <w:t>The LS to RAN1 can be sent after conclusion reached in RAN2.</w:t>
              </w:r>
            </w:ins>
          </w:p>
        </w:tc>
      </w:tr>
      <w:tr w:rsidR="00164FA2" w14:paraId="53096261" w14:textId="77777777" w:rsidTr="0057628B">
        <w:trPr>
          <w:ins w:id="1388" w:author="Ana Yun" w:date="2020-08-19T16:41:00Z"/>
        </w:trPr>
        <w:tc>
          <w:tcPr>
            <w:tcW w:w="1468" w:type="dxa"/>
          </w:tcPr>
          <w:p w14:paraId="0A73F4C4" w14:textId="2A10003A" w:rsidR="00164FA2" w:rsidRPr="00E90AE0" w:rsidRDefault="00164FA2" w:rsidP="00FF1949">
            <w:pPr>
              <w:rPr>
                <w:ins w:id="1389" w:author="Ana Yun" w:date="2020-08-19T16:41:00Z"/>
              </w:rPr>
            </w:pPr>
            <w:ins w:id="1390" w:author="Ana Yun" w:date="2020-08-19T16:41:00Z">
              <w:r>
                <w:t>Thales</w:t>
              </w:r>
            </w:ins>
          </w:p>
        </w:tc>
        <w:tc>
          <w:tcPr>
            <w:tcW w:w="1684" w:type="dxa"/>
          </w:tcPr>
          <w:p w14:paraId="1D81B1F6" w14:textId="42E57482" w:rsidR="00164FA2" w:rsidRPr="00E90AE0" w:rsidRDefault="00164FA2" w:rsidP="00FF1949">
            <w:pPr>
              <w:tabs>
                <w:tab w:val="left" w:pos="969"/>
              </w:tabs>
              <w:rPr>
                <w:ins w:id="1391" w:author="Ana Yun" w:date="2020-08-19T16:41:00Z"/>
              </w:rPr>
            </w:pPr>
            <w:ins w:id="1392" w:author="Ana Yun" w:date="2020-08-19T16:41:00Z">
              <w:r>
                <w:t>Agree</w:t>
              </w:r>
            </w:ins>
          </w:p>
        </w:tc>
        <w:tc>
          <w:tcPr>
            <w:tcW w:w="6563" w:type="dxa"/>
          </w:tcPr>
          <w:p w14:paraId="1394EB09" w14:textId="77777777" w:rsidR="00164FA2" w:rsidRPr="00E90AE0" w:rsidRDefault="00164FA2" w:rsidP="00FF1949">
            <w:pPr>
              <w:rPr>
                <w:ins w:id="1393" w:author="Ana Yun" w:date="2020-08-19T16:41:00Z"/>
              </w:rPr>
            </w:pPr>
          </w:p>
        </w:tc>
      </w:tr>
      <w:tr w:rsidR="00344262" w14:paraId="2FB245AB" w14:textId="77777777" w:rsidTr="0057628B">
        <w:trPr>
          <w:ins w:id="1394" w:author="Nomor Research" w:date="2020-08-19T15:28:00Z"/>
        </w:trPr>
        <w:tc>
          <w:tcPr>
            <w:tcW w:w="1468" w:type="dxa"/>
          </w:tcPr>
          <w:p w14:paraId="5BE6874D" w14:textId="65AC3350" w:rsidR="00344262" w:rsidRDefault="00344262" w:rsidP="00344262">
            <w:pPr>
              <w:rPr>
                <w:ins w:id="1395" w:author="Nomor Research" w:date="2020-08-19T15:28:00Z"/>
              </w:rPr>
            </w:pPr>
            <w:proofErr w:type="spellStart"/>
            <w:ins w:id="1396"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397" w:author="Nomor Research" w:date="2020-08-19T15:28:00Z"/>
              </w:rPr>
            </w:pPr>
            <w:ins w:id="1398" w:author="Nomor Research" w:date="2020-08-19T15:28:00Z">
              <w:r>
                <w:rPr>
                  <w:lang w:eastAsia="sv-SE"/>
                </w:rPr>
                <w:t>Agree</w:t>
              </w:r>
            </w:ins>
          </w:p>
        </w:tc>
        <w:tc>
          <w:tcPr>
            <w:tcW w:w="6563" w:type="dxa"/>
          </w:tcPr>
          <w:p w14:paraId="2825080B" w14:textId="77777777" w:rsidR="00344262" w:rsidRPr="00E90AE0" w:rsidRDefault="00344262" w:rsidP="00344262">
            <w:pPr>
              <w:rPr>
                <w:ins w:id="1399" w:author="Nomor Research" w:date="2020-08-19T15:28:00Z"/>
              </w:rPr>
            </w:pPr>
          </w:p>
        </w:tc>
      </w:tr>
      <w:tr w:rsidR="002B7E4A" w14:paraId="7F40C991" w14:textId="77777777" w:rsidTr="0057628B">
        <w:trPr>
          <w:ins w:id="1400" w:author="Yiu, Candy" w:date="2020-08-19T15:45:00Z"/>
        </w:trPr>
        <w:tc>
          <w:tcPr>
            <w:tcW w:w="1468" w:type="dxa"/>
          </w:tcPr>
          <w:p w14:paraId="17279711" w14:textId="3DC02B15" w:rsidR="002B7E4A" w:rsidRDefault="002B7E4A" w:rsidP="00344262">
            <w:pPr>
              <w:rPr>
                <w:ins w:id="1401" w:author="Yiu, Candy" w:date="2020-08-19T15:45:00Z"/>
                <w:lang w:eastAsia="sv-SE"/>
              </w:rPr>
            </w:pPr>
            <w:ins w:id="1402" w:author="Yiu, Candy" w:date="2020-08-19T15:45:00Z">
              <w:r>
                <w:rPr>
                  <w:lang w:eastAsia="sv-SE"/>
                </w:rPr>
                <w:t>Intel</w:t>
              </w:r>
            </w:ins>
          </w:p>
        </w:tc>
        <w:tc>
          <w:tcPr>
            <w:tcW w:w="1684" w:type="dxa"/>
          </w:tcPr>
          <w:p w14:paraId="64DB32ED" w14:textId="37EB94B5" w:rsidR="002B7E4A" w:rsidRDefault="002B7E4A" w:rsidP="00344262">
            <w:pPr>
              <w:tabs>
                <w:tab w:val="left" w:pos="969"/>
              </w:tabs>
              <w:rPr>
                <w:ins w:id="1403" w:author="Yiu, Candy" w:date="2020-08-19T15:45:00Z"/>
                <w:lang w:eastAsia="sv-SE"/>
              </w:rPr>
            </w:pPr>
            <w:ins w:id="1404" w:author="Yiu, Candy" w:date="2020-08-19T15:45:00Z">
              <w:r>
                <w:rPr>
                  <w:lang w:eastAsia="sv-SE"/>
                </w:rPr>
                <w:t>Agree</w:t>
              </w:r>
            </w:ins>
          </w:p>
        </w:tc>
        <w:tc>
          <w:tcPr>
            <w:tcW w:w="6563" w:type="dxa"/>
          </w:tcPr>
          <w:p w14:paraId="483DA070" w14:textId="77777777" w:rsidR="002B7E4A" w:rsidRPr="00E90AE0" w:rsidRDefault="002B7E4A" w:rsidP="00344262">
            <w:pPr>
              <w:rPr>
                <w:ins w:id="1405" w:author="Yiu, Candy" w:date="2020-08-19T15:45:00Z"/>
              </w:rPr>
            </w:pPr>
          </w:p>
        </w:tc>
      </w:tr>
    </w:tbl>
    <w:p w14:paraId="40E61D56" w14:textId="77777777" w:rsidR="00142BB9" w:rsidRDefault="00142BB9" w:rsidP="00EB4CBF">
      <w:pPr>
        <w:rPr>
          <w:ins w:id="1406"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407" w:author="Abhishek Roy" w:date="2020-08-17T12:31:00Z">
              <w:r>
                <w:rPr>
                  <w:lang w:eastAsia="sv-SE"/>
                </w:rPr>
                <w:t>MediaTek</w:t>
              </w:r>
            </w:ins>
          </w:p>
        </w:tc>
        <w:tc>
          <w:tcPr>
            <w:tcW w:w="1216" w:type="dxa"/>
          </w:tcPr>
          <w:p w14:paraId="7F41E3FE" w14:textId="58D9B834" w:rsidR="00397DF7" w:rsidRDefault="007A5C24" w:rsidP="0091532F">
            <w:pPr>
              <w:rPr>
                <w:ins w:id="1408" w:author="Abhishek Roy" w:date="2020-08-17T12:31:00Z"/>
                <w:lang w:eastAsia="sv-SE"/>
              </w:rPr>
            </w:pPr>
            <w:ins w:id="1409" w:author="Abhishek Roy" w:date="2020-08-17T12:31:00Z">
              <w:r>
                <w:rPr>
                  <w:lang w:eastAsia="sv-SE"/>
                </w:rPr>
                <w:t>Option 1,</w:t>
              </w:r>
            </w:ins>
          </w:p>
          <w:p w14:paraId="59637B1F" w14:textId="15334433" w:rsidR="007A5C24" w:rsidRDefault="007A5C24" w:rsidP="007A5C24">
            <w:pPr>
              <w:rPr>
                <w:lang w:eastAsia="sv-SE"/>
              </w:rPr>
            </w:pPr>
            <w:ins w:id="1410"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411"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412"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413"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414" w:author="Abhishek Roy" w:date="2020-08-17T12:36:00Z">
              <w:r>
                <w:rPr>
                  <w:lang w:eastAsia="sv-SE"/>
                </w:rPr>
                <w:t xml:space="preserve">. Moreover, it is already shown </w:t>
              </w:r>
            </w:ins>
            <w:ins w:id="1415" w:author="Abhishek Roy" w:date="2020-08-18T11:15:00Z">
              <w:r w:rsidR="00833229">
                <w:rPr>
                  <w:lang w:eastAsia="sv-SE"/>
                </w:rPr>
                <w:t>in R2-1914589 and</w:t>
              </w:r>
            </w:ins>
            <w:ins w:id="1416" w:author="Abhishek Roy" w:date="2020-08-18T11:16:00Z">
              <w:r w:rsidR="00833229">
                <w:rPr>
                  <w:lang w:eastAsia="sv-SE"/>
                </w:rPr>
                <w:t xml:space="preserve"> </w:t>
              </w:r>
              <w:r w:rsidR="00833229" w:rsidRPr="00833229">
                <w:rPr>
                  <w:lang w:eastAsia="sv-SE"/>
                </w:rPr>
                <w:t>R1-1910983</w:t>
              </w:r>
            </w:ins>
            <w:ins w:id="1417" w:author="Abhishek Roy" w:date="2020-08-17T12:37:00Z">
              <w:r>
                <w:rPr>
                  <w:lang w:eastAsia="sv-SE"/>
                </w:rPr>
                <w:t xml:space="preserve"> </w:t>
              </w:r>
            </w:ins>
            <w:ins w:id="1418" w:author="Abhishek Roy" w:date="2020-08-17T12:36:00Z">
              <w:r>
                <w:rPr>
                  <w:lang w:eastAsia="sv-SE"/>
                </w:rPr>
                <w:t xml:space="preserve">that disabling HARQ and relying on RLC retransmissions </w:t>
              </w:r>
            </w:ins>
            <w:ins w:id="1419" w:author="Abhishek Roy" w:date="2020-08-18T09:44:00Z">
              <w:r w:rsidR="00E339CF">
                <w:rPr>
                  <w:lang w:eastAsia="sv-SE"/>
                </w:rPr>
                <w:t xml:space="preserve">(ARQ) </w:t>
              </w:r>
            </w:ins>
            <w:ins w:id="1420"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421"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422"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423"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424"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425"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426"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427"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428"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429"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430"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431"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432" w:author="LG (Geumsan Jo)" w:date="2020-08-19T19:39:00Z"/>
                <w:rFonts w:eastAsiaTheme="minorEastAsia"/>
                <w:lang w:eastAsia="ko-KR"/>
              </w:rPr>
            </w:pPr>
            <w:ins w:id="1433"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434" w:author="LG (Geumsan Jo)" w:date="2020-08-19T19:41:00Z">
              <w:r>
                <w:rPr>
                  <w:rFonts w:eastAsiaTheme="minorEastAsia"/>
                  <w:lang w:eastAsia="ko-KR"/>
                </w:rPr>
                <w:t>decision</w:t>
              </w:r>
            </w:ins>
            <w:ins w:id="1435"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436"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437" w:author="xiaomi" w:date="2020-08-19T20:29:00Z"/>
        </w:trPr>
        <w:tc>
          <w:tcPr>
            <w:tcW w:w="1475" w:type="dxa"/>
          </w:tcPr>
          <w:p w14:paraId="737FA0B7" w14:textId="1D5C202B" w:rsidR="00EC0095" w:rsidRDefault="00EC0095" w:rsidP="00EC0095">
            <w:pPr>
              <w:rPr>
                <w:ins w:id="1438" w:author="xiaomi" w:date="2020-08-19T20:29:00Z"/>
                <w:rFonts w:eastAsiaTheme="minorEastAsia"/>
                <w:lang w:eastAsia="ko-KR"/>
              </w:rPr>
            </w:pPr>
            <w:ins w:id="1439"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440" w:author="xiaomi" w:date="2020-08-19T20:29:00Z"/>
                <w:rFonts w:eastAsiaTheme="minorEastAsia"/>
                <w:lang w:eastAsia="ko-KR"/>
              </w:rPr>
            </w:pPr>
            <w:ins w:id="1441"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442" w:author="xiaomi" w:date="2020-08-19T20:29:00Z"/>
                <w:rFonts w:eastAsiaTheme="minorEastAsia"/>
                <w:lang w:eastAsia="ko-KR"/>
              </w:rPr>
            </w:pPr>
          </w:p>
        </w:tc>
        <w:tc>
          <w:tcPr>
            <w:tcW w:w="5495" w:type="dxa"/>
          </w:tcPr>
          <w:p w14:paraId="296BDEE3" w14:textId="3B63ABA4" w:rsidR="00EC0095" w:rsidRDefault="00EC0095" w:rsidP="00EC0095">
            <w:pPr>
              <w:rPr>
                <w:ins w:id="1443" w:author="xiaomi" w:date="2020-08-19T20:29:00Z"/>
                <w:rFonts w:eastAsiaTheme="minorEastAsia"/>
                <w:lang w:eastAsia="ko-KR"/>
              </w:rPr>
            </w:pPr>
            <w:ins w:id="1444"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445" w:author="Ping Yuan" w:date="2020-08-19T20:57:00Z"/>
        </w:trPr>
        <w:tc>
          <w:tcPr>
            <w:tcW w:w="1475" w:type="dxa"/>
          </w:tcPr>
          <w:p w14:paraId="0CB02E85" w14:textId="0F6EBA10" w:rsidR="00FF1949" w:rsidRDefault="00FF1949" w:rsidP="00FF1949">
            <w:pPr>
              <w:rPr>
                <w:ins w:id="1446" w:author="Ping Yuan" w:date="2020-08-19T20:57:00Z"/>
                <w:rFonts w:eastAsiaTheme="minorEastAsia"/>
              </w:rPr>
            </w:pPr>
            <w:ins w:id="1447" w:author="Ping Yuan" w:date="2020-08-19T20:57:00Z">
              <w:r w:rsidRPr="00ED4A3F">
                <w:t>Nokia</w:t>
              </w:r>
            </w:ins>
          </w:p>
        </w:tc>
        <w:tc>
          <w:tcPr>
            <w:tcW w:w="1216" w:type="dxa"/>
          </w:tcPr>
          <w:p w14:paraId="5DF558EA" w14:textId="25E4B5EE" w:rsidR="00FF1949" w:rsidRDefault="00FF1949" w:rsidP="00FF1949">
            <w:pPr>
              <w:rPr>
                <w:ins w:id="1448" w:author="Ping Yuan" w:date="2020-08-19T20:57:00Z"/>
                <w:rFonts w:eastAsiaTheme="minorEastAsia"/>
              </w:rPr>
            </w:pPr>
            <w:ins w:id="1449" w:author="Ping Yuan" w:date="2020-08-19T20:57:00Z">
              <w:r w:rsidRPr="00ED4A3F">
                <w:t>Option4 and Option3</w:t>
              </w:r>
            </w:ins>
          </w:p>
        </w:tc>
        <w:tc>
          <w:tcPr>
            <w:tcW w:w="1439" w:type="dxa"/>
          </w:tcPr>
          <w:p w14:paraId="2860F67B" w14:textId="77777777" w:rsidR="00FF1949" w:rsidRDefault="00FF1949" w:rsidP="00FF1949">
            <w:pPr>
              <w:rPr>
                <w:ins w:id="1450" w:author="Ping Yuan" w:date="2020-08-19T20:57:00Z"/>
                <w:rFonts w:eastAsiaTheme="minorEastAsia"/>
                <w:lang w:eastAsia="ko-KR"/>
              </w:rPr>
            </w:pPr>
          </w:p>
        </w:tc>
        <w:tc>
          <w:tcPr>
            <w:tcW w:w="5495" w:type="dxa"/>
          </w:tcPr>
          <w:p w14:paraId="2ADC8E9F" w14:textId="52243531" w:rsidR="00FF1949" w:rsidRDefault="00FF1949" w:rsidP="00FF1949">
            <w:pPr>
              <w:rPr>
                <w:ins w:id="1451" w:author="Ping Yuan" w:date="2020-08-19T20:57:00Z"/>
                <w:rFonts w:eastAsiaTheme="minorEastAsia"/>
              </w:rPr>
            </w:pPr>
            <w:ins w:id="1452"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453" w:author="Ana Yun" w:date="2020-08-19T16:41:00Z"/>
        </w:trPr>
        <w:tc>
          <w:tcPr>
            <w:tcW w:w="1475" w:type="dxa"/>
          </w:tcPr>
          <w:p w14:paraId="61CE85AF" w14:textId="70037A90" w:rsidR="00164FA2" w:rsidRPr="00ED4A3F" w:rsidRDefault="00164FA2" w:rsidP="00FF1949">
            <w:pPr>
              <w:rPr>
                <w:ins w:id="1454" w:author="Ana Yun" w:date="2020-08-19T16:41:00Z"/>
              </w:rPr>
            </w:pPr>
            <w:ins w:id="1455" w:author="Ana Yun" w:date="2020-08-19T16:42:00Z">
              <w:r>
                <w:t>Thales</w:t>
              </w:r>
            </w:ins>
          </w:p>
        </w:tc>
        <w:tc>
          <w:tcPr>
            <w:tcW w:w="1216" w:type="dxa"/>
          </w:tcPr>
          <w:p w14:paraId="4AEB7AD1" w14:textId="5081E82A" w:rsidR="00164FA2" w:rsidRPr="00ED4A3F" w:rsidRDefault="00164FA2" w:rsidP="00FF1949">
            <w:pPr>
              <w:rPr>
                <w:ins w:id="1456" w:author="Ana Yun" w:date="2020-08-19T16:41:00Z"/>
              </w:rPr>
            </w:pPr>
            <w:ins w:id="1457" w:author="Ana Yun" w:date="2020-08-19T16:42:00Z">
              <w:r>
                <w:t>Option 4</w:t>
              </w:r>
            </w:ins>
          </w:p>
        </w:tc>
        <w:tc>
          <w:tcPr>
            <w:tcW w:w="1439" w:type="dxa"/>
          </w:tcPr>
          <w:p w14:paraId="46D38183" w14:textId="77777777" w:rsidR="00164FA2" w:rsidRDefault="00164FA2" w:rsidP="00FF1949">
            <w:pPr>
              <w:rPr>
                <w:ins w:id="1458" w:author="Ana Yun" w:date="2020-08-19T16:41:00Z"/>
                <w:rFonts w:eastAsiaTheme="minorEastAsia"/>
                <w:lang w:eastAsia="ko-KR"/>
              </w:rPr>
            </w:pPr>
          </w:p>
        </w:tc>
        <w:tc>
          <w:tcPr>
            <w:tcW w:w="5495" w:type="dxa"/>
          </w:tcPr>
          <w:p w14:paraId="3B1C5369" w14:textId="22B464DB" w:rsidR="00164FA2" w:rsidRPr="00ED4A3F" w:rsidRDefault="00164FA2" w:rsidP="00FF1949">
            <w:pPr>
              <w:rPr>
                <w:ins w:id="1459" w:author="Ana Yun" w:date="2020-08-19T16:41:00Z"/>
              </w:rPr>
            </w:pPr>
            <w:ins w:id="1460" w:author="Ana Yun" w:date="2020-08-19T16:42:00Z">
              <w:r>
                <w:t>Wait for RAN1 decision</w:t>
              </w:r>
            </w:ins>
          </w:p>
        </w:tc>
      </w:tr>
      <w:tr w:rsidR="00344262" w14:paraId="7705F39F" w14:textId="77777777" w:rsidTr="0091532F">
        <w:trPr>
          <w:ins w:id="1461" w:author="Nomor Research" w:date="2020-08-19T15:28:00Z"/>
        </w:trPr>
        <w:tc>
          <w:tcPr>
            <w:tcW w:w="1475" w:type="dxa"/>
          </w:tcPr>
          <w:p w14:paraId="18312B24" w14:textId="5B6DB630" w:rsidR="00344262" w:rsidRDefault="00344262" w:rsidP="00344262">
            <w:pPr>
              <w:rPr>
                <w:ins w:id="1462" w:author="Nomor Research" w:date="2020-08-19T15:28:00Z"/>
              </w:rPr>
            </w:pPr>
            <w:proofErr w:type="spellStart"/>
            <w:ins w:id="1463"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464" w:author="Nomor Research" w:date="2020-08-19T15:28:00Z"/>
              </w:rPr>
            </w:pPr>
            <w:ins w:id="1465" w:author="Nomor Research" w:date="2020-08-19T15:28:00Z">
              <w:r>
                <w:rPr>
                  <w:lang w:eastAsia="sv-SE"/>
                </w:rPr>
                <w:t>Option 4</w:t>
              </w:r>
            </w:ins>
          </w:p>
        </w:tc>
        <w:tc>
          <w:tcPr>
            <w:tcW w:w="1439" w:type="dxa"/>
          </w:tcPr>
          <w:p w14:paraId="01A1489F" w14:textId="77777777" w:rsidR="00344262" w:rsidRDefault="00344262" w:rsidP="00344262">
            <w:pPr>
              <w:rPr>
                <w:ins w:id="1466" w:author="Nomor Research" w:date="2020-08-19T15:28:00Z"/>
                <w:rFonts w:eastAsiaTheme="minorEastAsia"/>
                <w:lang w:eastAsia="ko-KR"/>
              </w:rPr>
            </w:pPr>
          </w:p>
        </w:tc>
        <w:tc>
          <w:tcPr>
            <w:tcW w:w="5495" w:type="dxa"/>
          </w:tcPr>
          <w:p w14:paraId="236BBB87" w14:textId="025482FD" w:rsidR="00344262" w:rsidRDefault="00344262" w:rsidP="00344262">
            <w:pPr>
              <w:rPr>
                <w:ins w:id="1467" w:author="Nomor Research" w:date="2020-08-19T15:28:00Z"/>
              </w:rPr>
            </w:pPr>
            <w:ins w:id="1468" w:author="Nomor Research" w:date="2020-08-19T15:28:00Z">
              <w:r>
                <w:rPr>
                  <w:lang w:eastAsia="sv-SE"/>
                </w:rPr>
                <w:t>RAN 1 decision</w:t>
              </w:r>
            </w:ins>
          </w:p>
        </w:tc>
      </w:tr>
      <w:tr w:rsidR="002B7E4A" w14:paraId="046CBE56" w14:textId="77777777" w:rsidTr="0091532F">
        <w:trPr>
          <w:ins w:id="1469" w:author="Yiu, Candy" w:date="2020-08-19T15:46:00Z"/>
        </w:trPr>
        <w:tc>
          <w:tcPr>
            <w:tcW w:w="1475" w:type="dxa"/>
          </w:tcPr>
          <w:p w14:paraId="691A4C7F" w14:textId="7E2C2406" w:rsidR="002B7E4A" w:rsidRDefault="002B7E4A" w:rsidP="00344262">
            <w:pPr>
              <w:rPr>
                <w:ins w:id="1470" w:author="Yiu, Candy" w:date="2020-08-19T15:46:00Z"/>
                <w:lang w:eastAsia="sv-SE"/>
              </w:rPr>
            </w:pPr>
            <w:ins w:id="1471" w:author="Yiu, Candy" w:date="2020-08-19T15:46:00Z">
              <w:r>
                <w:rPr>
                  <w:lang w:eastAsia="sv-SE"/>
                </w:rPr>
                <w:t>Intel</w:t>
              </w:r>
            </w:ins>
          </w:p>
        </w:tc>
        <w:tc>
          <w:tcPr>
            <w:tcW w:w="1216" w:type="dxa"/>
          </w:tcPr>
          <w:p w14:paraId="30F59A60" w14:textId="4009C185" w:rsidR="002B7E4A" w:rsidRDefault="002B7E4A" w:rsidP="00344262">
            <w:pPr>
              <w:rPr>
                <w:ins w:id="1472" w:author="Yiu, Candy" w:date="2020-08-19T15:46:00Z"/>
                <w:lang w:eastAsia="sv-SE"/>
              </w:rPr>
            </w:pPr>
            <w:ins w:id="1473" w:author="Yiu, Candy" w:date="2020-08-19T15:46:00Z">
              <w:r>
                <w:rPr>
                  <w:lang w:eastAsia="sv-SE"/>
                </w:rPr>
                <w:t xml:space="preserve">1, </w:t>
              </w:r>
            </w:ins>
            <w:ins w:id="1474" w:author="Yiu, Candy" w:date="2020-08-19T15:47:00Z">
              <w:r>
                <w:rPr>
                  <w:lang w:eastAsia="sv-SE"/>
                </w:rPr>
                <w:t>3, 4</w:t>
              </w:r>
            </w:ins>
          </w:p>
        </w:tc>
        <w:tc>
          <w:tcPr>
            <w:tcW w:w="1439" w:type="dxa"/>
          </w:tcPr>
          <w:p w14:paraId="5930207A" w14:textId="77777777" w:rsidR="002B7E4A" w:rsidRDefault="002B7E4A" w:rsidP="00344262">
            <w:pPr>
              <w:rPr>
                <w:ins w:id="1475" w:author="Yiu, Candy" w:date="2020-08-19T15:46:00Z"/>
                <w:rFonts w:eastAsiaTheme="minorEastAsia"/>
                <w:lang w:eastAsia="ko-KR"/>
              </w:rPr>
            </w:pPr>
          </w:p>
        </w:tc>
        <w:tc>
          <w:tcPr>
            <w:tcW w:w="5495" w:type="dxa"/>
          </w:tcPr>
          <w:p w14:paraId="265ACCBA" w14:textId="77777777" w:rsidR="002B7E4A" w:rsidRDefault="002B7E4A" w:rsidP="00344262">
            <w:pPr>
              <w:rPr>
                <w:ins w:id="1476" w:author="Yiu, Candy" w:date="2020-08-19T15:46:00Z"/>
                <w:lang w:eastAsia="sv-SE"/>
              </w:rPr>
            </w:pPr>
          </w:p>
        </w:tc>
      </w:tr>
      <w:tr w:rsidR="00D62A74" w14:paraId="639EC8EF" w14:textId="77777777" w:rsidTr="0091532F">
        <w:trPr>
          <w:ins w:id="1477" w:author="Loon" w:date="2020-08-19T17:19:00Z"/>
        </w:trPr>
        <w:tc>
          <w:tcPr>
            <w:tcW w:w="1475" w:type="dxa"/>
          </w:tcPr>
          <w:p w14:paraId="14A795B1" w14:textId="2CA0C6E5" w:rsidR="00D62A74" w:rsidRDefault="00D62A74" w:rsidP="00D62A74">
            <w:pPr>
              <w:rPr>
                <w:ins w:id="1478" w:author="Loon" w:date="2020-08-19T17:19:00Z"/>
                <w:lang w:eastAsia="sv-SE"/>
              </w:rPr>
            </w:pPr>
            <w:ins w:id="1479" w:author="Loon" w:date="2020-08-19T17:19:00Z">
              <w:r>
                <w:rPr>
                  <w:lang w:eastAsia="sv-SE"/>
                </w:rPr>
                <w:t>Loon, Google</w:t>
              </w:r>
            </w:ins>
          </w:p>
        </w:tc>
        <w:tc>
          <w:tcPr>
            <w:tcW w:w="1216" w:type="dxa"/>
          </w:tcPr>
          <w:p w14:paraId="7C266C4E" w14:textId="5478AF0B" w:rsidR="00D62A74" w:rsidRDefault="00D62A74" w:rsidP="00D62A74">
            <w:pPr>
              <w:rPr>
                <w:ins w:id="1480" w:author="Loon" w:date="2020-08-19T17:19:00Z"/>
                <w:lang w:eastAsia="sv-SE"/>
              </w:rPr>
            </w:pPr>
            <w:ins w:id="1481" w:author="Loon" w:date="2020-08-19T17:19:00Z">
              <w:r>
                <w:rPr>
                  <w:lang w:eastAsia="sv-SE"/>
                </w:rPr>
                <w:t>Option 4/1/3</w:t>
              </w:r>
            </w:ins>
          </w:p>
        </w:tc>
        <w:tc>
          <w:tcPr>
            <w:tcW w:w="1439" w:type="dxa"/>
          </w:tcPr>
          <w:p w14:paraId="6915F7B3" w14:textId="34E00AAB" w:rsidR="00D62A74" w:rsidRDefault="00D62A74" w:rsidP="00D62A74">
            <w:pPr>
              <w:rPr>
                <w:ins w:id="1482" w:author="Loon" w:date="2020-08-19T17:19:00Z"/>
                <w:rFonts w:eastAsiaTheme="minorEastAsia"/>
                <w:lang w:eastAsia="ko-KR"/>
              </w:rPr>
            </w:pPr>
            <w:ins w:id="1483" w:author="Loon" w:date="2020-08-19T17:19:00Z">
              <w:r>
                <w:rPr>
                  <w:rFonts w:eastAsiaTheme="minorEastAsia"/>
                  <w:lang w:eastAsia="ko-KR"/>
                </w:rPr>
                <w:t>Option 2</w:t>
              </w:r>
            </w:ins>
          </w:p>
        </w:tc>
        <w:tc>
          <w:tcPr>
            <w:tcW w:w="5495" w:type="dxa"/>
          </w:tcPr>
          <w:p w14:paraId="0ACC888A" w14:textId="12061B84" w:rsidR="00D62A74" w:rsidRDefault="00D62A74" w:rsidP="00D62A74">
            <w:pPr>
              <w:rPr>
                <w:ins w:id="1484" w:author="Loon" w:date="2020-08-19T17:19:00Z"/>
                <w:lang w:eastAsia="sv-SE"/>
              </w:rPr>
            </w:pPr>
            <w:ins w:id="1485" w:author="Loon" w:date="2020-08-19T17:19:00Z">
              <w:r>
                <w:rPr>
                  <w:lang w:eastAsia="sv-SE"/>
                </w:rPr>
                <w:t>Wait for RAN1, else option1 else option 3</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1486" w:author="Abhishek Roy" w:date="2020-08-17T12:32:00Z">
              <w:r>
                <w:rPr>
                  <w:lang w:eastAsia="sv-SE"/>
                </w:rPr>
                <w:lastRenderedPageBreak/>
                <w:t>MediaTek</w:t>
              </w:r>
            </w:ins>
          </w:p>
        </w:tc>
        <w:tc>
          <w:tcPr>
            <w:tcW w:w="1417" w:type="dxa"/>
          </w:tcPr>
          <w:p w14:paraId="112952DE" w14:textId="77777777" w:rsidR="005B7EE1" w:rsidRDefault="007A5C24" w:rsidP="0091532F">
            <w:pPr>
              <w:rPr>
                <w:ins w:id="1487" w:author="Abhishek Roy" w:date="2020-08-17T12:32:00Z"/>
                <w:lang w:eastAsia="sv-SE"/>
              </w:rPr>
            </w:pPr>
            <w:ins w:id="1488" w:author="Abhishek Roy" w:date="2020-08-17T12:32:00Z">
              <w:r>
                <w:rPr>
                  <w:lang w:eastAsia="sv-SE"/>
                </w:rPr>
                <w:t>Option 1,</w:t>
              </w:r>
            </w:ins>
          </w:p>
          <w:p w14:paraId="0C1950BB" w14:textId="78AC7EFB" w:rsidR="007A5C24" w:rsidRDefault="007A5C24" w:rsidP="0091532F">
            <w:pPr>
              <w:rPr>
                <w:lang w:eastAsia="sv-SE"/>
              </w:rPr>
            </w:pPr>
            <w:ins w:id="1489"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490"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491" w:author="Abhishek Roy" w:date="2020-08-17T12:32:00Z">
              <w:r>
                <w:rPr>
                  <w:lang w:eastAsia="sv-SE"/>
                </w:rPr>
                <w:t>The SI (</w:t>
              </w:r>
            </w:ins>
            <w:ins w:id="1492" w:author="Abhishek Roy" w:date="2020-08-17T12:33:00Z">
              <w:r>
                <w:rPr>
                  <w:lang w:eastAsia="sv-SE"/>
                </w:rPr>
                <w:t>TR 38.821</w:t>
              </w:r>
            </w:ins>
            <w:ins w:id="1493" w:author="Abhishek Roy" w:date="2020-08-17T12:38:00Z">
              <w:r>
                <w:rPr>
                  <w:lang w:eastAsia="sv-SE"/>
                </w:rPr>
                <w:t>)</w:t>
              </w:r>
            </w:ins>
            <w:ins w:id="1494" w:author="Abhishek Roy" w:date="2020-08-17T12:32:00Z">
              <w:r>
                <w:rPr>
                  <w:lang w:eastAsia="sv-SE"/>
                </w:rPr>
                <w:t xml:space="preserve"> </w:t>
              </w:r>
            </w:ins>
            <w:ins w:id="1495" w:author="Abhishek Roy" w:date="2020-08-17T12:33:00Z">
              <w:r>
                <w:rPr>
                  <w:lang w:eastAsia="sv-SE"/>
                </w:rPr>
                <w:t xml:space="preserve">has </w:t>
              </w:r>
            </w:ins>
            <w:ins w:id="1496" w:author="Abhishek Roy" w:date="2020-08-17T12:32:00Z">
              <w:r>
                <w:rPr>
                  <w:lang w:eastAsia="sv-SE"/>
                </w:rPr>
                <w:t xml:space="preserve">explicitly </w:t>
              </w:r>
            </w:ins>
            <w:ins w:id="1497" w:author="Abhishek Roy" w:date="2020-08-17T12:33:00Z">
              <w:r>
                <w:rPr>
                  <w:lang w:eastAsia="sv-SE"/>
                </w:rPr>
                <w:t xml:space="preserve">recommended </w:t>
              </w:r>
            </w:ins>
            <w:ins w:id="1498" w:author="Abhishek Roy" w:date="2020-08-17T12:32:00Z">
              <w:r>
                <w:rPr>
                  <w:lang w:eastAsia="sv-SE"/>
                </w:rPr>
                <w:t>Option 1 and Option 2.</w:t>
              </w:r>
            </w:ins>
            <w:ins w:id="1499" w:author="Abhishek Roy" w:date="2020-08-17T12:33:00Z">
              <w:r>
                <w:rPr>
                  <w:lang w:eastAsia="sv-SE"/>
                </w:rPr>
                <w:t xml:space="preserve"> </w:t>
              </w:r>
            </w:ins>
            <w:ins w:id="1500" w:author="Abhishek Roy" w:date="2020-08-18T09:46:00Z">
              <w:r w:rsidR="00E339CF">
                <w:rPr>
                  <w:lang w:eastAsia="sv-SE"/>
                </w:rPr>
                <w:t>T</w:t>
              </w:r>
            </w:ins>
            <w:ins w:id="1501" w:author="Abhishek Roy" w:date="2020-08-17T12:33:00Z">
              <w:r>
                <w:rPr>
                  <w:lang w:eastAsia="sv-SE"/>
                </w:rPr>
                <w:t xml:space="preserve">here </w:t>
              </w:r>
            </w:ins>
            <w:ins w:id="1502" w:author="Abhishek Roy" w:date="2020-08-17T12:34:00Z">
              <w:r>
                <w:rPr>
                  <w:lang w:eastAsia="sv-SE"/>
                </w:rPr>
                <w:t xml:space="preserve">is no need to discuss any </w:t>
              </w:r>
            </w:ins>
            <w:ins w:id="1503" w:author="Abhishek Roy" w:date="2020-08-18T09:47:00Z">
              <w:r w:rsidR="00E339CF">
                <w:rPr>
                  <w:lang w:eastAsia="sv-SE"/>
                </w:rPr>
                <w:t>further optimization</w:t>
              </w:r>
            </w:ins>
            <w:ins w:id="1504"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505"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506"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507" w:author="Min Min13 Xu" w:date="2020-08-19T13:48:00Z">
              <w:r w:rsidRPr="00C2715A">
                <w:rPr>
                  <w:lang w:eastAsia="sv-SE"/>
                </w:rPr>
                <w:t>Per HARQ process</w:t>
              </w:r>
              <w:r>
                <w:rPr>
                  <w:lang w:eastAsia="sv-SE"/>
                </w:rPr>
                <w:t xml:space="preserve"> </w:t>
              </w:r>
              <w:r w:rsidRPr="00C2715A">
                <w:rPr>
                  <w:lang w:eastAsia="sv-SE"/>
                </w:rPr>
                <w:t>granularity</w:t>
              </w:r>
            </w:ins>
            <w:ins w:id="1508"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509"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510"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511"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512"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513"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514"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515" w:author="OPPO" w:date="2020-08-19T16:11:00Z"/>
                <w:rFonts w:eastAsiaTheme="minorEastAsia"/>
              </w:rPr>
            </w:pPr>
            <w:ins w:id="1516"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517"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518"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1519" w:author="LG (Geumsan Jo)" w:date="2020-08-19T19:48:00Z"/>
                <w:rFonts w:eastAsiaTheme="minorEastAsia"/>
                <w:lang w:eastAsia="ko-KR"/>
              </w:rPr>
            </w:pPr>
            <w:ins w:id="1520"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521"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522"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523" w:author="LG (Geumsan Jo)" w:date="2020-08-19T19:49:00Z">
              <w:r>
                <w:rPr>
                  <w:rFonts w:eastAsia="Malgun Gothic"/>
                  <w:lang w:eastAsia="ko-KR"/>
                </w:rPr>
                <w:t>Option 3 is unnecessary optimization.</w:t>
              </w:r>
            </w:ins>
          </w:p>
        </w:tc>
      </w:tr>
      <w:tr w:rsidR="00EC0095" w14:paraId="4A604636" w14:textId="77777777" w:rsidTr="00344262">
        <w:trPr>
          <w:ins w:id="1524" w:author="xiaomi" w:date="2020-08-19T20:29:00Z"/>
        </w:trPr>
        <w:tc>
          <w:tcPr>
            <w:tcW w:w="1465" w:type="dxa"/>
          </w:tcPr>
          <w:p w14:paraId="6BE3E066" w14:textId="5945596E" w:rsidR="00EC0095" w:rsidRDefault="00EC0095" w:rsidP="00EC0095">
            <w:pPr>
              <w:rPr>
                <w:ins w:id="1525" w:author="xiaomi" w:date="2020-08-19T20:29:00Z"/>
                <w:rFonts w:eastAsiaTheme="minorEastAsia"/>
                <w:lang w:eastAsia="ko-KR"/>
              </w:rPr>
            </w:pPr>
            <w:ins w:id="1526"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1527" w:author="xiaomi" w:date="2020-08-19T20:29:00Z"/>
                <w:rFonts w:eastAsiaTheme="minorEastAsia"/>
                <w:lang w:eastAsia="ko-KR"/>
              </w:rPr>
            </w:pPr>
            <w:ins w:id="1528"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529" w:author="xiaomi" w:date="2020-08-19T20:29:00Z"/>
                <w:rFonts w:eastAsiaTheme="minorEastAsia"/>
                <w:lang w:eastAsia="ko-KR"/>
              </w:rPr>
            </w:pPr>
          </w:p>
        </w:tc>
        <w:tc>
          <w:tcPr>
            <w:tcW w:w="5304" w:type="dxa"/>
          </w:tcPr>
          <w:p w14:paraId="61210240" w14:textId="7FCA5574" w:rsidR="00EC0095" w:rsidRDefault="00EC0095" w:rsidP="00EC0095">
            <w:pPr>
              <w:rPr>
                <w:ins w:id="1530" w:author="xiaomi" w:date="2020-08-19T20:29:00Z"/>
                <w:rFonts w:eastAsia="Malgun Gothic"/>
                <w:lang w:eastAsia="ko-KR"/>
              </w:rPr>
            </w:pPr>
            <w:ins w:id="1531"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1532" w:author="Ping Yuan" w:date="2020-08-19T20:57:00Z"/>
        </w:trPr>
        <w:tc>
          <w:tcPr>
            <w:tcW w:w="1465" w:type="dxa"/>
          </w:tcPr>
          <w:p w14:paraId="4E70290F" w14:textId="73E028B5" w:rsidR="00FF1949" w:rsidRDefault="00FF1949" w:rsidP="00FF1949">
            <w:pPr>
              <w:rPr>
                <w:ins w:id="1533" w:author="Ping Yuan" w:date="2020-08-19T20:57:00Z"/>
                <w:rFonts w:eastAsiaTheme="minorEastAsia"/>
              </w:rPr>
            </w:pPr>
            <w:ins w:id="1534" w:author="Ping Yuan" w:date="2020-08-19T20:57:00Z">
              <w:r w:rsidRPr="0077160C">
                <w:t>Nokia</w:t>
              </w:r>
            </w:ins>
          </w:p>
        </w:tc>
        <w:tc>
          <w:tcPr>
            <w:tcW w:w="1417" w:type="dxa"/>
          </w:tcPr>
          <w:p w14:paraId="3FE40E19" w14:textId="7986A5DB" w:rsidR="00FF1949" w:rsidRDefault="00FF1949" w:rsidP="00FF1949">
            <w:pPr>
              <w:rPr>
                <w:ins w:id="1535" w:author="Ping Yuan" w:date="2020-08-19T20:57:00Z"/>
                <w:rFonts w:eastAsiaTheme="minorEastAsia"/>
              </w:rPr>
            </w:pPr>
            <w:ins w:id="1536" w:author="Ping Yuan" w:date="2020-08-19T20:57:00Z">
              <w:r w:rsidRPr="0077160C">
                <w:t>Option1/2/3/4</w:t>
              </w:r>
            </w:ins>
          </w:p>
        </w:tc>
        <w:tc>
          <w:tcPr>
            <w:tcW w:w="1439" w:type="dxa"/>
          </w:tcPr>
          <w:p w14:paraId="2AFDB345" w14:textId="77777777" w:rsidR="00FF1949" w:rsidRDefault="00FF1949" w:rsidP="00FF1949">
            <w:pPr>
              <w:rPr>
                <w:ins w:id="1537" w:author="Ping Yuan" w:date="2020-08-19T20:57:00Z"/>
                <w:rFonts w:eastAsiaTheme="minorEastAsia"/>
                <w:lang w:eastAsia="ko-KR"/>
              </w:rPr>
            </w:pPr>
          </w:p>
        </w:tc>
        <w:tc>
          <w:tcPr>
            <w:tcW w:w="5304" w:type="dxa"/>
          </w:tcPr>
          <w:p w14:paraId="61D31DE7" w14:textId="77777777" w:rsidR="00FF1949" w:rsidRDefault="00FF1949" w:rsidP="00FF1949">
            <w:pPr>
              <w:rPr>
                <w:ins w:id="1538" w:author="Ping Yuan" w:date="2020-08-19T20:57:00Z"/>
                <w:rFonts w:eastAsiaTheme="minorEastAsia"/>
              </w:rPr>
            </w:pPr>
          </w:p>
        </w:tc>
      </w:tr>
      <w:tr w:rsidR="00164FA2" w14:paraId="677455BD" w14:textId="77777777" w:rsidTr="00344262">
        <w:trPr>
          <w:ins w:id="1539" w:author="Ana Yun" w:date="2020-08-19T16:42:00Z"/>
        </w:trPr>
        <w:tc>
          <w:tcPr>
            <w:tcW w:w="1465" w:type="dxa"/>
          </w:tcPr>
          <w:p w14:paraId="50D6FB55" w14:textId="750A3356" w:rsidR="00164FA2" w:rsidRPr="0077160C" w:rsidRDefault="00164FA2" w:rsidP="00FF1949">
            <w:pPr>
              <w:rPr>
                <w:ins w:id="1540" w:author="Ana Yun" w:date="2020-08-19T16:42:00Z"/>
              </w:rPr>
            </w:pPr>
            <w:ins w:id="1541" w:author="Ana Yun" w:date="2020-08-19T16:42:00Z">
              <w:r>
                <w:t>Thales</w:t>
              </w:r>
            </w:ins>
          </w:p>
        </w:tc>
        <w:tc>
          <w:tcPr>
            <w:tcW w:w="1417" w:type="dxa"/>
          </w:tcPr>
          <w:p w14:paraId="6274BEE6" w14:textId="236057DD" w:rsidR="00164FA2" w:rsidRPr="0077160C" w:rsidRDefault="00164FA2" w:rsidP="00FF1949">
            <w:pPr>
              <w:rPr>
                <w:ins w:id="1542" w:author="Ana Yun" w:date="2020-08-19T16:42:00Z"/>
              </w:rPr>
            </w:pPr>
            <w:ins w:id="1543" w:author="Ana Yun" w:date="2020-08-19T16:42:00Z">
              <w:r>
                <w:t>Option 1, Option 2</w:t>
              </w:r>
            </w:ins>
          </w:p>
        </w:tc>
        <w:tc>
          <w:tcPr>
            <w:tcW w:w="1439" w:type="dxa"/>
          </w:tcPr>
          <w:p w14:paraId="33CC6149" w14:textId="77777777" w:rsidR="00164FA2" w:rsidRDefault="00164FA2" w:rsidP="00FF1949">
            <w:pPr>
              <w:rPr>
                <w:ins w:id="1544" w:author="Ana Yun" w:date="2020-08-19T16:42:00Z"/>
                <w:rFonts w:eastAsiaTheme="minorEastAsia"/>
                <w:lang w:eastAsia="ko-KR"/>
              </w:rPr>
            </w:pPr>
          </w:p>
        </w:tc>
        <w:tc>
          <w:tcPr>
            <w:tcW w:w="5304" w:type="dxa"/>
          </w:tcPr>
          <w:p w14:paraId="42BCFE4B" w14:textId="77777777" w:rsidR="00164FA2" w:rsidRDefault="00164FA2" w:rsidP="00FF1949">
            <w:pPr>
              <w:rPr>
                <w:ins w:id="1545" w:author="Ana Yun" w:date="2020-08-19T16:42:00Z"/>
                <w:rFonts w:eastAsiaTheme="minorEastAsia"/>
              </w:rPr>
            </w:pPr>
          </w:p>
        </w:tc>
      </w:tr>
      <w:tr w:rsidR="00344262" w14:paraId="5EDEE19C" w14:textId="77777777" w:rsidTr="00344262">
        <w:trPr>
          <w:ins w:id="1546" w:author="Nomor Research" w:date="2020-08-19T15:28:00Z"/>
        </w:trPr>
        <w:tc>
          <w:tcPr>
            <w:tcW w:w="1465" w:type="dxa"/>
          </w:tcPr>
          <w:p w14:paraId="41659590" w14:textId="00B1172B" w:rsidR="00344262" w:rsidRDefault="00344262" w:rsidP="00344262">
            <w:pPr>
              <w:rPr>
                <w:ins w:id="1547" w:author="Nomor Research" w:date="2020-08-19T15:28:00Z"/>
              </w:rPr>
            </w:pPr>
            <w:proofErr w:type="spellStart"/>
            <w:ins w:id="1548"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1549" w:author="Nomor Research" w:date="2020-08-19T15:28:00Z"/>
              </w:rPr>
            </w:pPr>
            <w:ins w:id="1550" w:author="Nomor Research" w:date="2020-08-19T15:28:00Z">
              <w:r>
                <w:rPr>
                  <w:lang w:eastAsia="sv-SE"/>
                </w:rPr>
                <w:t>Option 1,  Option 2</w:t>
              </w:r>
            </w:ins>
          </w:p>
        </w:tc>
        <w:tc>
          <w:tcPr>
            <w:tcW w:w="1439" w:type="dxa"/>
          </w:tcPr>
          <w:p w14:paraId="1324D9F1" w14:textId="77777777" w:rsidR="00344262" w:rsidRDefault="00344262" w:rsidP="00344262">
            <w:pPr>
              <w:rPr>
                <w:ins w:id="1551" w:author="Nomor Research" w:date="2020-08-19T15:28:00Z"/>
                <w:rFonts w:eastAsiaTheme="minorEastAsia"/>
                <w:lang w:eastAsia="ko-KR"/>
              </w:rPr>
            </w:pPr>
          </w:p>
        </w:tc>
        <w:tc>
          <w:tcPr>
            <w:tcW w:w="5304" w:type="dxa"/>
          </w:tcPr>
          <w:p w14:paraId="07C9AC2D" w14:textId="77777777" w:rsidR="00344262" w:rsidRDefault="00344262" w:rsidP="00344262">
            <w:pPr>
              <w:rPr>
                <w:ins w:id="1552" w:author="Nomor Research" w:date="2020-08-19T15:28:00Z"/>
                <w:rFonts w:eastAsiaTheme="minorEastAsia"/>
              </w:rPr>
            </w:pPr>
          </w:p>
        </w:tc>
      </w:tr>
      <w:tr w:rsidR="002B7E4A" w14:paraId="2B022420" w14:textId="77777777" w:rsidTr="00344262">
        <w:trPr>
          <w:ins w:id="1553" w:author="Yiu, Candy" w:date="2020-08-19T15:47:00Z"/>
        </w:trPr>
        <w:tc>
          <w:tcPr>
            <w:tcW w:w="1465" w:type="dxa"/>
          </w:tcPr>
          <w:p w14:paraId="605427D7" w14:textId="3A08F715" w:rsidR="002B7E4A" w:rsidRDefault="002B7E4A" w:rsidP="00344262">
            <w:pPr>
              <w:rPr>
                <w:ins w:id="1554" w:author="Yiu, Candy" w:date="2020-08-19T15:47:00Z"/>
                <w:lang w:eastAsia="sv-SE"/>
              </w:rPr>
            </w:pPr>
            <w:ins w:id="1555" w:author="Yiu, Candy" w:date="2020-08-19T15:47:00Z">
              <w:r>
                <w:rPr>
                  <w:lang w:eastAsia="sv-SE"/>
                </w:rPr>
                <w:t>Intel</w:t>
              </w:r>
            </w:ins>
          </w:p>
        </w:tc>
        <w:tc>
          <w:tcPr>
            <w:tcW w:w="1417" w:type="dxa"/>
          </w:tcPr>
          <w:p w14:paraId="17895D64" w14:textId="610E42B4" w:rsidR="002B7E4A" w:rsidRDefault="002B7E4A" w:rsidP="00344262">
            <w:pPr>
              <w:rPr>
                <w:ins w:id="1556" w:author="Yiu, Candy" w:date="2020-08-19T15:47:00Z"/>
                <w:lang w:eastAsia="sv-SE"/>
              </w:rPr>
            </w:pPr>
            <w:ins w:id="1557" w:author="Yiu, Candy" w:date="2020-08-19T15:47:00Z">
              <w:r>
                <w:rPr>
                  <w:lang w:eastAsia="sv-SE"/>
                </w:rPr>
                <w:t>1,2</w:t>
              </w:r>
            </w:ins>
          </w:p>
        </w:tc>
        <w:tc>
          <w:tcPr>
            <w:tcW w:w="1439" w:type="dxa"/>
          </w:tcPr>
          <w:p w14:paraId="0BD08997" w14:textId="77777777" w:rsidR="002B7E4A" w:rsidRDefault="002B7E4A" w:rsidP="00344262">
            <w:pPr>
              <w:rPr>
                <w:ins w:id="1558" w:author="Yiu, Candy" w:date="2020-08-19T15:47:00Z"/>
                <w:rFonts w:eastAsiaTheme="minorEastAsia"/>
                <w:lang w:eastAsia="ko-KR"/>
              </w:rPr>
            </w:pPr>
          </w:p>
        </w:tc>
        <w:tc>
          <w:tcPr>
            <w:tcW w:w="5304" w:type="dxa"/>
          </w:tcPr>
          <w:p w14:paraId="5A3B2B8A" w14:textId="77777777" w:rsidR="002B7E4A" w:rsidRDefault="002B7E4A" w:rsidP="00344262">
            <w:pPr>
              <w:rPr>
                <w:ins w:id="1559" w:author="Yiu, Candy" w:date="2020-08-19T15:47:00Z"/>
                <w:rFonts w:eastAsiaTheme="minorEastAsia"/>
              </w:rPr>
            </w:pPr>
          </w:p>
        </w:tc>
      </w:tr>
      <w:tr w:rsidR="00D62A74" w14:paraId="3850682B" w14:textId="77777777" w:rsidTr="00344262">
        <w:trPr>
          <w:ins w:id="1560" w:author="Loon" w:date="2020-08-19T17:19:00Z"/>
        </w:trPr>
        <w:tc>
          <w:tcPr>
            <w:tcW w:w="1465" w:type="dxa"/>
          </w:tcPr>
          <w:p w14:paraId="6FA01827" w14:textId="615C113A" w:rsidR="00D62A74" w:rsidRDefault="00D62A74" w:rsidP="00D62A74">
            <w:pPr>
              <w:rPr>
                <w:ins w:id="1561" w:author="Loon" w:date="2020-08-19T17:19:00Z"/>
                <w:lang w:eastAsia="sv-SE"/>
              </w:rPr>
            </w:pPr>
            <w:bookmarkStart w:id="1562" w:name="_GoBack" w:colFirst="0" w:colLast="0"/>
            <w:ins w:id="1563" w:author="Loon" w:date="2020-08-19T17:19:00Z">
              <w:r>
                <w:rPr>
                  <w:lang w:eastAsia="sv-SE"/>
                </w:rPr>
                <w:t>Loon, Google</w:t>
              </w:r>
            </w:ins>
          </w:p>
        </w:tc>
        <w:tc>
          <w:tcPr>
            <w:tcW w:w="1417" w:type="dxa"/>
          </w:tcPr>
          <w:p w14:paraId="6BCB8FFE" w14:textId="09ADDF3A" w:rsidR="00D62A74" w:rsidRDefault="00D62A74" w:rsidP="00D62A74">
            <w:pPr>
              <w:rPr>
                <w:ins w:id="1564" w:author="Loon" w:date="2020-08-19T17:19:00Z"/>
                <w:lang w:eastAsia="sv-SE"/>
              </w:rPr>
            </w:pPr>
            <w:ins w:id="1565" w:author="Loon" w:date="2020-08-19T17:19:00Z">
              <w:r>
                <w:rPr>
                  <w:lang w:eastAsia="sv-SE"/>
                </w:rPr>
                <w:t>Option 1, 3</w:t>
              </w:r>
            </w:ins>
          </w:p>
        </w:tc>
        <w:tc>
          <w:tcPr>
            <w:tcW w:w="1439" w:type="dxa"/>
          </w:tcPr>
          <w:p w14:paraId="7B5FFEFA" w14:textId="6E597C73" w:rsidR="00D62A74" w:rsidRDefault="00D62A74" w:rsidP="00D62A74">
            <w:pPr>
              <w:rPr>
                <w:ins w:id="1566" w:author="Loon" w:date="2020-08-19T17:19:00Z"/>
                <w:rFonts w:eastAsiaTheme="minorEastAsia"/>
                <w:lang w:eastAsia="ko-KR"/>
              </w:rPr>
            </w:pPr>
            <w:ins w:id="1567" w:author="Loon" w:date="2020-08-19T17:19:00Z">
              <w:r>
                <w:rPr>
                  <w:rFonts w:eastAsiaTheme="minorEastAsia"/>
                  <w:lang w:eastAsia="ko-KR"/>
                </w:rPr>
                <w:t>Option 2</w:t>
              </w:r>
            </w:ins>
          </w:p>
        </w:tc>
        <w:tc>
          <w:tcPr>
            <w:tcW w:w="5304" w:type="dxa"/>
          </w:tcPr>
          <w:p w14:paraId="2CC5B8D4" w14:textId="7A083372" w:rsidR="00D62A74" w:rsidRDefault="00D62A74" w:rsidP="00D62A74">
            <w:pPr>
              <w:rPr>
                <w:ins w:id="1568" w:author="Loon" w:date="2020-08-19T17:19:00Z"/>
                <w:rFonts w:eastAsiaTheme="minorEastAsia"/>
              </w:rPr>
            </w:pPr>
            <w:ins w:id="1569"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bl>
    <w:bookmarkEnd w:id="1562"/>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1570" w:author="Abhishek Roy" w:date="2020-08-17T12:34:00Z">
              <w:r>
                <w:rPr>
                  <w:lang w:eastAsia="sv-SE"/>
                </w:rPr>
                <w:t>MediaTek</w:t>
              </w:r>
            </w:ins>
          </w:p>
        </w:tc>
        <w:tc>
          <w:tcPr>
            <w:tcW w:w="1673" w:type="dxa"/>
          </w:tcPr>
          <w:p w14:paraId="2E878D53" w14:textId="77777777" w:rsidR="005B7D41" w:rsidRDefault="007A5C24" w:rsidP="0091532F">
            <w:pPr>
              <w:rPr>
                <w:ins w:id="1571" w:author="Abhishek Roy" w:date="2020-08-17T12:34:00Z"/>
                <w:lang w:eastAsia="sv-SE"/>
              </w:rPr>
            </w:pPr>
            <w:ins w:id="1572" w:author="Abhishek Roy" w:date="2020-08-17T12:34:00Z">
              <w:r>
                <w:rPr>
                  <w:lang w:eastAsia="sv-SE"/>
                </w:rPr>
                <w:t>Option 1</w:t>
              </w:r>
            </w:ins>
          </w:p>
          <w:p w14:paraId="02A25D3E" w14:textId="77777777" w:rsidR="007A5C24" w:rsidRDefault="007A5C24" w:rsidP="0091532F">
            <w:pPr>
              <w:rPr>
                <w:ins w:id="1573" w:author="Abhishek Roy" w:date="2020-08-17T12:34:00Z"/>
                <w:lang w:eastAsia="sv-SE"/>
              </w:rPr>
            </w:pPr>
            <w:ins w:id="1574" w:author="Abhishek Roy" w:date="2020-08-17T12:34:00Z">
              <w:r>
                <w:rPr>
                  <w:lang w:eastAsia="sv-SE"/>
                </w:rPr>
                <w:t>Option 2</w:t>
              </w:r>
            </w:ins>
          </w:p>
          <w:p w14:paraId="093E188A" w14:textId="77777777" w:rsidR="007A5C24" w:rsidRDefault="007A5C24" w:rsidP="0091532F">
            <w:pPr>
              <w:rPr>
                <w:ins w:id="1575" w:author="Abhishek Roy" w:date="2020-08-17T12:34:00Z"/>
                <w:lang w:eastAsia="sv-SE"/>
              </w:rPr>
            </w:pPr>
            <w:ins w:id="1576" w:author="Abhishek Roy" w:date="2020-08-17T12:34:00Z">
              <w:r>
                <w:rPr>
                  <w:lang w:eastAsia="sv-SE"/>
                </w:rPr>
                <w:t>Option 3</w:t>
              </w:r>
            </w:ins>
          </w:p>
          <w:p w14:paraId="7B1B57DE" w14:textId="6D009D62" w:rsidR="007A5C24" w:rsidRDefault="007A5C24" w:rsidP="0091532F">
            <w:pPr>
              <w:rPr>
                <w:lang w:eastAsia="sv-SE"/>
              </w:rPr>
            </w:pPr>
            <w:ins w:id="1577"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578" w:author="Abhishek Roy" w:date="2020-08-17T12:34:00Z">
              <w:r>
                <w:rPr>
                  <w:lang w:eastAsia="sv-SE"/>
                </w:rPr>
                <w:t>Option 4</w:t>
              </w:r>
            </w:ins>
          </w:p>
        </w:tc>
        <w:tc>
          <w:tcPr>
            <w:tcW w:w="5062" w:type="dxa"/>
          </w:tcPr>
          <w:p w14:paraId="0A83EF95" w14:textId="77777777" w:rsidR="005B7D41" w:rsidRDefault="007A5C24" w:rsidP="0091532F">
            <w:pPr>
              <w:rPr>
                <w:ins w:id="1579" w:author="Abhishek Roy" w:date="2020-08-18T09:50:00Z"/>
                <w:lang w:eastAsia="sv-SE"/>
              </w:rPr>
            </w:pPr>
            <w:ins w:id="1580" w:author="Abhishek Roy" w:date="2020-08-17T12:34:00Z">
              <w:r>
                <w:rPr>
                  <w:lang w:eastAsia="sv-SE"/>
                </w:rPr>
                <w:t xml:space="preserve">BSR-indication in SR </w:t>
              </w:r>
            </w:ins>
            <w:ins w:id="1581" w:author="Abhishek Roy" w:date="2020-08-18T09:50:00Z">
              <w:r w:rsidR="00E339CF">
                <w:rPr>
                  <w:lang w:eastAsia="sv-SE"/>
                </w:rPr>
                <w:t xml:space="preserve">(Option 4) </w:t>
              </w:r>
            </w:ins>
            <w:ins w:id="1582"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583" w:author="Abhishek Roy" w:date="2020-08-18T09:50:00Z">
              <w:r>
                <w:rPr>
                  <w:lang w:eastAsia="sv-SE"/>
                </w:rPr>
                <w:t>Regarding the other options</w:t>
              </w:r>
            </w:ins>
            <w:ins w:id="1584" w:author="Abhishek Roy" w:date="2020-08-18T11:16:00Z">
              <w:r w:rsidR="00A138E1">
                <w:rPr>
                  <w:lang w:eastAsia="sv-SE"/>
                </w:rPr>
                <w:t>,</w:t>
              </w:r>
            </w:ins>
            <w:ins w:id="1585" w:author="Abhishek Roy" w:date="2020-08-18T09:50:00Z">
              <w:r>
                <w:rPr>
                  <w:lang w:eastAsia="sv-SE"/>
                </w:rPr>
                <w:t xml:space="preserve"> there are discussions ongoing in the Small Data Enhancements Work Item and solutions from there can be taken into account</w:t>
              </w:r>
            </w:ins>
            <w:ins w:id="1586"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587"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588" w:author="Min Min13 Xu" w:date="2020-08-19T13:49:00Z">
              <w:r>
                <w:rPr>
                  <w:rFonts w:eastAsiaTheme="minorEastAsia" w:hint="eastAsia"/>
                </w:rPr>
                <w:t>O</w:t>
              </w:r>
              <w:r>
                <w:rPr>
                  <w:rFonts w:eastAsiaTheme="minorEastAsia"/>
                </w:rPr>
                <w:t xml:space="preserve">ption 2 </w:t>
              </w:r>
            </w:ins>
            <w:ins w:id="1589"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590"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1591"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592"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593"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594" w:author="Spreadtrum" w:date="2020-08-19T15:32:00Z"/>
                <w:rFonts w:eastAsiaTheme="minorEastAsia"/>
              </w:rPr>
            </w:pPr>
            <w:ins w:id="1595"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596"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597"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598"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599" w:author="OPPO" w:date="2020-08-19T16:11:00Z">
              <w:r>
                <w:rPr>
                  <w:rFonts w:eastAsiaTheme="minorEastAsia"/>
                </w:rPr>
                <w:t>Option 1/5</w:t>
              </w:r>
            </w:ins>
          </w:p>
        </w:tc>
        <w:tc>
          <w:tcPr>
            <w:tcW w:w="5062" w:type="dxa"/>
          </w:tcPr>
          <w:p w14:paraId="2C402F50" w14:textId="77777777" w:rsidR="004F4134" w:rsidRPr="005A6741" w:rsidRDefault="004F4134" w:rsidP="004F4134">
            <w:pPr>
              <w:rPr>
                <w:ins w:id="1600" w:author="OPPO" w:date="2020-08-19T16:11:00Z"/>
                <w:rFonts w:eastAsiaTheme="minorEastAsia"/>
                <w:bCs/>
              </w:rPr>
            </w:pPr>
            <w:ins w:id="1601"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602" w:author="OPPO" w:date="2020-08-19T16:11:00Z"/>
                <w:bCs/>
              </w:rPr>
            </w:pPr>
            <w:ins w:id="1603"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604" w:author="OPPO" w:date="2020-08-19T16:11:00Z"/>
                <w:rFonts w:eastAsiaTheme="minorEastAsia"/>
                <w:bCs/>
              </w:rPr>
            </w:pPr>
            <w:ins w:id="1605" w:author="OPPO" w:date="2020-08-19T16:11:00Z">
              <w:r>
                <w:rPr>
                  <w:rFonts w:eastAsiaTheme="minorEastAsia"/>
                  <w:bCs/>
                </w:rPr>
                <w:t>Option 1 is the existing procedure and has long scheduling delay.</w:t>
              </w:r>
            </w:ins>
          </w:p>
          <w:p w14:paraId="369CB4EF" w14:textId="77777777" w:rsidR="004F4134" w:rsidRDefault="004F4134" w:rsidP="004F4134">
            <w:pPr>
              <w:rPr>
                <w:ins w:id="1606" w:author="OPPO" w:date="2020-08-19T16:11:00Z"/>
                <w:bCs/>
              </w:rPr>
            </w:pPr>
            <w:ins w:id="1607"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608"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1609"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610"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611" w:author="LG (Geumsan Jo)" w:date="2020-08-19T19:55:00Z"/>
                <w:rFonts w:eastAsia="Malgun Gothic"/>
                <w:lang w:eastAsia="ko-KR"/>
              </w:rPr>
            </w:pPr>
            <w:ins w:id="1612" w:author="LG (Geumsan Jo)" w:date="2020-08-19T19:52:00Z">
              <w:r>
                <w:rPr>
                  <w:rFonts w:eastAsia="Malgun Gothic" w:hint="eastAsia"/>
                  <w:lang w:eastAsia="ko-KR"/>
                </w:rPr>
                <w:t xml:space="preserve">Option 1 and 2 are legacy </w:t>
              </w:r>
            </w:ins>
            <w:ins w:id="1613"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614"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615" w:author="LG (Geumsan Jo)" w:date="2020-08-19T19:56:00Z">
              <w:r>
                <w:rPr>
                  <w:rFonts w:eastAsia="Malgun Gothic"/>
                  <w:lang w:eastAsia="ko-KR"/>
                </w:rPr>
                <w:t xml:space="preserve"> as explained in Q</w:t>
              </w:r>
            </w:ins>
            <w:ins w:id="1616" w:author="LG (Geumsan Jo)" w:date="2020-08-19T20:42:00Z">
              <w:r w:rsidR="00762D8B">
                <w:rPr>
                  <w:rFonts w:eastAsia="Malgun Gothic"/>
                  <w:lang w:eastAsia="ko-KR"/>
                </w:rPr>
                <w:t xml:space="preserve"> 3.2</w:t>
              </w:r>
            </w:ins>
            <w:ins w:id="1617" w:author="LG (Geumsan Jo)" w:date="2020-08-19T19:56:00Z">
              <w:r>
                <w:rPr>
                  <w:rFonts w:eastAsia="Malgun Gothic"/>
                  <w:lang w:eastAsia="ko-KR"/>
                </w:rPr>
                <w:t>.</w:t>
              </w:r>
            </w:ins>
            <w:ins w:id="1618" w:author="LG (Geumsan Jo)" w:date="2020-08-19T19:50:00Z">
              <w:r>
                <w:rPr>
                  <w:rFonts w:eastAsiaTheme="minorEastAsia"/>
                  <w:lang w:eastAsia="ko-KR"/>
                </w:rPr>
                <w:t xml:space="preserve"> </w:t>
              </w:r>
            </w:ins>
          </w:p>
        </w:tc>
      </w:tr>
      <w:tr w:rsidR="00EC0095" w14:paraId="449A2442" w14:textId="77777777" w:rsidTr="004004F3">
        <w:trPr>
          <w:ins w:id="1619" w:author="xiaomi" w:date="2020-08-19T20:29:00Z"/>
        </w:trPr>
        <w:tc>
          <w:tcPr>
            <w:tcW w:w="1451" w:type="dxa"/>
          </w:tcPr>
          <w:p w14:paraId="6376A151" w14:textId="10ACF564" w:rsidR="00EC0095" w:rsidRDefault="00EC0095" w:rsidP="00EC0095">
            <w:pPr>
              <w:rPr>
                <w:ins w:id="1620" w:author="xiaomi" w:date="2020-08-19T20:29:00Z"/>
                <w:rFonts w:eastAsiaTheme="minorEastAsia"/>
                <w:lang w:eastAsia="ko-KR"/>
              </w:rPr>
            </w:pPr>
            <w:ins w:id="1621"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622" w:author="xiaomi" w:date="2020-08-19T20:29:00Z"/>
                <w:rFonts w:eastAsiaTheme="minorEastAsia"/>
                <w:lang w:eastAsia="ko-KR"/>
              </w:rPr>
            </w:pPr>
            <w:ins w:id="1623"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624" w:author="xiaomi" w:date="2020-08-19T20:29:00Z"/>
                <w:rFonts w:eastAsiaTheme="minorEastAsia"/>
                <w:lang w:eastAsia="ko-KR"/>
              </w:rPr>
            </w:pPr>
          </w:p>
        </w:tc>
        <w:tc>
          <w:tcPr>
            <w:tcW w:w="5062" w:type="dxa"/>
          </w:tcPr>
          <w:p w14:paraId="25882D80" w14:textId="77777777" w:rsidR="00EC0095" w:rsidRDefault="00EC0095" w:rsidP="00EC0095">
            <w:pPr>
              <w:rPr>
                <w:ins w:id="1625" w:author="xiaomi" w:date="2020-08-19T20:29:00Z"/>
                <w:rFonts w:eastAsiaTheme="minorEastAsia"/>
              </w:rPr>
            </w:pPr>
            <w:ins w:id="1626"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627" w:author="xiaomi" w:date="2020-08-19T20:29:00Z"/>
                <w:rFonts w:eastAsiaTheme="minorEastAsia"/>
              </w:rPr>
            </w:pPr>
            <w:ins w:id="1628"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629" w:author="xiaomi" w:date="2020-08-19T20:29:00Z"/>
                <w:rFonts w:eastAsia="Malgun Gothic"/>
                <w:lang w:eastAsia="ko-KR"/>
              </w:rPr>
            </w:pPr>
            <w:ins w:id="1630"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631" w:author="Ping Yuan" w:date="2020-08-19T20:58:00Z"/>
        </w:trPr>
        <w:tc>
          <w:tcPr>
            <w:tcW w:w="1451" w:type="dxa"/>
          </w:tcPr>
          <w:p w14:paraId="2D16395C" w14:textId="7395900D" w:rsidR="00FF1949" w:rsidRDefault="00FF1949" w:rsidP="00FF1949">
            <w:pPr>
              <w:rPr>
                <w:ins w:id="1632" w:author="Ping Yuan" w:date="2020-08-19T20:58:00Z"/>
                <w:rFonts w:eastAsiaTheme="minorEastAsia"/>
              </w:rPr>
            </w:pPr>
            <w:ins w:id="1633" w:author="Ping Yuan" w:date="2020-08-19T20:58:00Z">
              <w:r w:rsidRPr="00150CF7">
                <w:t>Nokia</w:t>
              </w:r>
            </w:ins>
          </w:p>
        </w:tc>
        <w:tc>
          <w:tcPr>
            <w:tcW w:w="1673" w:type="dxa"/>
          </w:tcPr>
          <w:p w14:paraId="48A35351" w14:textId="4BC43DC1" w:rsidR="00FF1949" w:rsidRDefault="00FF1949" w:rsidP="00FF1949">
            <w:pPr>
              <w:rPr>
                <w:ins w:id="1634" w:author="Ping Yuan" w:date="2020-08-19T20:58:00Z"/>
                <w:rFonts w:eastAsiaTheme="minorEastAsia"/>
              </w:rPr>
            </w:pPr>
            <w:ins w:id="1635" w:author="Ping Yuan" w:date="2020-08-19T20:58:00Z">
              <w:r w:rsidRPr="00150CF7">
                <w:t>Option1,Option4</w:t>
              </w:r>
            </w:ins>
          </w:p>
        </w:tc>
        <w:tc>
          <w:tcPr>
            <w:tcW w:w="1439" w:type="dxa"/>
          </w:tcPr>
          <w:p w14:paraId="3CC01C8C" w14:textId="77777777" w:rsidR="00FF1949" w:rsidRDefault="00FF1949" w:rsidP="00FF1949">
            <w:pPr>
              <w:rPr>
                <w:ins w:id="1636" w:author="Ping Yuan" w:date="2020-08-19T20:58:00Z"/>
                <w:rFonts w:eastAsiaTheme="minorEastAsia"/>
                <w:lang w:eastAsia="ko-KR"/>
              </w:rPr>
            </w:pPr>
          </w:p>
        </w:tc>
        <w:tc>
          <w:tcPr>
            <w:tcW w:w="5062" w:type="dxa"/>
          </w:tcPr>
          <w:p w14:paraId="311403B2" w14:textId="4281F8D8" w:rsidR="00FF1949" w:rsidRDefault="00FF1949" w:rsidP="00FF1949">
            <w:pPr>
              <w:rPr>
                <w:ins w:id="1637" w:author="Ping Yuan" w:date="2020-08-19T20:58:00Z"/>
                <w:rFonts w:eastAsiaTheme="minorEastAsia"/>
              </w:rPr>
            </w:pPr>
            <w:ins w:id="1638" w:author="Ping Yuan" w:date="2020-08-19T20:58:00Z">
              <w:r w:rsidRPr="00150CF7">
                <w:t>Option1 is the baseline solution and Option4 will save the scheduling delay in a simple way.</w:t>
              </w:r>
            </w:ins>
          </w:p>
        </w:tc>
      </w:tr>
      <w:tr w:rsidR="004004F3" w14:paraId="18A7A378" w14:textId="77777777" w:rsidTr="004004F3">
        <w:trPr>
          <w:ins w:id="1639" w:author="Ana Yun" w:date="2020-08-19T15:49:00Z"/>
        </w:trPr>
        <w:tc>
          <w:tcPr>
            <w:tcW w:w="1451" w:type="dxa"/>
          </w:tcPr>
          <w:p w14:paraId="4F50B1E7" w14:textId="698DDF3A" w:rsidR="004004F3" w:rsidRPr="00150CF7" w:rsidRDefault="004004F3" w:rsidP="00FF1949">
            <w:pPr>
              <w:rPr>
                <w:ins w:id="1640" w:author="Ana Yun" w:date="2020-08-19T15:49:00Z"/>
              </w:rPr>
            </w:pPr>
            <w:ins w:id="1641" w:author="Ana Yun" w:date="2020-08-19T15:49:00Z">
              <w:r>
                <w:rPr>
                  <w:lang w:eastAsia="sv-SE"/>
                </w:rPr>
                <w:t>Thales</w:t>
              </w:r>
            </w:ins>
          </w:p>
        </w:tc>
        <w:tc>
          <w:tcPr>
            <w:tcW w:w="1673" w:type="dxa"/>
          </w:tcPr>
          <w:p w14:paraId="65C5C4C1" w14:textId="02B9A7C3" w:rsidR="004004F3" w:rsidRPr="00150CF7" w:rsidRDefault="004004F3" w:rsidP="00FF1949">
            <w:pPr>
              <w:rPr>
                <w:ins w:id="1642" w:author="Ana Yun" w:date="2020-08-19T15:49:00Z"/>
              </w:rPr>
            </w:pPr>
            <w:ins w:id="1643" w:author="Ana Yun" w:date="2020-08-19T15:49:00Z">
              <w:r>
                <w:rPr>
                  <w:lang w:eastAsia="sv-SE"/>
                </w:rPr>
                <w:t>2,3,5</w:t>
              </w:r>
            </w:ins>
          </w:p>
        </w:tc>
        <w:tc>
          <w:tcPr>
            <w:tcW w:w="1439" w:type="dxa"/>
          </w:tcPr>
          <w:p w14:paraId="6F1A1825" w14:textId="2765A8B3" w:rsidR="004004F3" w:rsidRDefault="004004F3" w:rsidP="00FF1949">
            <w:pPr>
              <w:rPr>
                <w:ins w:id="1644" w:author="Ana Yun" w:date="2020-08-19T15:49:00Z"/>
                <w:rFonts w:eastAsiaTheme="minorEastAsia"/>
                <w:lang w:eastAsia="ko-KR"/>
              </w:rPr>
            </w:pPr>
            <w:ins w:id="1645" w:author="Ana Yun" w:date="2020-08-19T15:49:00Z">
              <w:r>
                <w:rPr>
                  <w:lang w:eastAsia="sv-SE"/>
                </w:rPr>
                <w:t>4</w:t>
              </w:r>
            </w:ins>
          </w:p>
        </w:tc>
        <w:tc>
          <w:tcPr>
            <w:tcW w:w="5062" w:type="dxa"/>
          </w:tcPr>
          <w:p w14:paraId="571D4331" w14:textId="0205B21A" w:rsidR="004004F3" w:rsidRPr="00150CF7" w:rsidRDefault="004004F3" w:rsidP="00FF1949">
            <w:pPr>
              <w:rPr>
                <w:ins w:id="1646" w:author="Ana Yun" w:date="2020-08-19T15:49:00Z"/>
              </w:rPr>
            </w:pPr>
            <w:ins w:id="1647" w:author="Ana Yun" w:date="2020-08-19T15:49:00Z">
              <w:r>
                <w:rPr>
                  <w:lang w:eastAsia="sv-SE"/>
                </w:rPr>
                <w:t>Proposed to deprioritized Option 4 due large spec impact.</w:t>
              </w:r>
            </w:ins>
          </w:p>
        </w:tc>
      </w:tr>
      <w:tr w:rsidR="00344262" w14:paraId="1DBFFA56" w14:textId="77777777" w:rsidTr="004004F3">
        <w:trPr>
          <w:ins w:id="1648" w:author="Nomor Research" w:date="2020-08-19T15:28:00Z"/>
        </w:trPr>
        <w:tc>
          <w:tcPr>
            <w:tcW w:w="1451" w:type="dxa"/>
          </w:tcPr>
          <w:p w14:paraId="4B1C14CB" w14:textId="1AFEA526" w:rsidR="00344262" w:rsidRDefault="00344262" w:rsidP="00344262">
            <w:pPr>
              <w:jc w:val="left"/>
              <w:rPr>
                <w:ins w:id="1649" w:author="Nomor Research" w:date="2020-08-19T15:28:00Z"/>
                <w:lang w:eastAsia="sv-SE"/>
              </w:rPr>
            </w:pPr>
            <w:proofErr w:type="spellStart"/>
            <w:ins w:id="1650"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1651" w:author="Nomor Research" w:date="2020-08-19T15:28:00Z"/>
                <w:lang w:eastAsia="sv-SE"/>
              </w:rPr>
            </w:pPr>
            <w:ins w:id="1652" w:author="Nomor Research" w:date="2020-08-19T15:29:00Z">
              <w:r>
                <w:rPr>
                  <w:lang w:eastAsia="sv-SE"/>
                </w:rPr>
                <w:t>2, 3, 5</w:t>
              </w:r>
            </w:ins>
          </w:p>
        </w:tc>
        <w:tc>
          <w:tcPr>
            <w:tcW w:w="1439" w:type="dxa"/>
          </w:tcPr>
          <w:p w14:paraId="06BAE7BA" w14:textId="783FDCEE" w:rsidR="00344262" w:rsidRDefault="00344262" w:rsidP="00344262">
            <w:pPr>
              <w:rPr>
                <w:ins w:id="1653" w:author="Nomor Research" w:date="2020-08-19T15:28:00Z"/>
                <w:lang w:eastAsia="sv-SE"/>
              </w:rPr>
            </w:pPr>
            <w:ins w:id="1654" w:author="Nomor Research" w:date="2020-08-19T15:29:00Z">
              <w:r>
                <w:rPr>
                  <w:lang w:eastAsia="sv-SE"/>
                </w:rPr>
                <w:t>4</w:t>
              </w:r>
            </w:ins>
          </w:p>
        </w:tc>
        <w:tc>
          <w:tcPr>
            <w:tcW w:w="5062" w:type="dxa"/>
          </w:tcPr>
          <w:p w14:paraId="4B5883AA" w14:textId="450B8607" w:rsidR="00344262" w:rsidRDefault="00344262" w:rsidP="00344262">
            <w:pPr>
              <w:rPr>
                <w:ins w:id="1655" w:author="Nomor Research" w:date="2020-08-19T15:28:00Z"/>
                <w:lang w:eastAsia="sv-SE"/>
              </w:rPr>
            </w:pPr>
            <w:ins w:id="1656"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1657" w:author="Yiu, Candy" w:date="2020-08-19T15:48:00Z"/>
        </w:trPr>
        <w:tc>
          <w:tcPr>
            <w:tcW w:w="1451" w:type="dxa"/>
          </w:tcPr>
          <w:p w14:paraId="76578D97" w14:textId="1DE16938" w:rsidR="002B7E4A" w:rsidRDefault="002B7E4A" w:rsidP="00344262">
            <w:pPr>
              <w:jc w:val="left"/>
              <w:rPr>
                <w:ins w:id="1658" w:author="Yiu, Candy" w:date="2020-08-19T15:48:00Z"/>
                <w:lang w:eastAsia="sv-SE"/>
              </w:rPr>
            </w:pPr>
          </w:p>
        </w:tc>
        <w:tc>
          <w:tcPr>
            <w:tcW w:w="1673" w:type="dxa"/>
          </w:tcPr>
          <w:p w14:paraId="17DFCFA5" w14:textId="3840DBE9" w:rsidR="002B7E4A" w:rsidRDefault="002B7E4A" w:rsidP="00344262">
            <w:pPr>
              <w:rPr>
                <w:ins w:id="1659" w:author="Yiu, Candy" w:date="2020-08-19T15:48:00Z"/>
                <w:lang w:eastAsia="sv-SE"/>
              </w:rPr>
            </w:pPr>
          </w:p>
        </w:tc>
        <w:tc>
          <w:tcPr>
            <w:tcW w:w="1439" w:type="dxa"/>
          </w:tcPr>
          <w:p w14:paraId="002DB51A" w14:textId="77777777" w:rsidR="002B7E4A" w:rsidRDefault="002B7E4A" w:rsidP="00344262">
            <w:pPr>
              <w:rPr>
                <w:ins w:id="1660" w:author="Yiu, Candy" w:date="2020-08-19T15:48:00Z"/>
                <w:lang w:eastAsia="sv-SE"/>
              </w:rPr>
            </w:pPr>
          </w:p>
        </w:tc>
        <w:tc>
          <w:tcPr>
            <w:tcW w:w="5062" w:type="dxa"/>
          </w:tcPr>
          <w:p w14:paraId="748956D9" w14:textId="77777777" w:rsidR="002B7E4A" w:rsidRDefault="002B7E4A" w:rsidP="00344262">
            <w:pPr>
              <w:rPr>
                <w:ins w:id="1661" w:author="Yiu, Candy" w:date="2020-08-19T15:48:00Z"/>
                <w:lang w:eastAsia="sv-SE"/>
              </w:rPr>
            </w:pPr>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SPRD">
    <w:p w14:paraId="0D14DB58" w14:textId="796220FB" w:rsidR="004977D8" w:rsidRDefault="004977D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14DFE" w14:textId="77777777" w:rsidR="00F64D55" w:rsidRDefault="00F64D55">
      <w:pPr>
        <w:spacing w:after="0"/>
      </w:pPr>
      <w:r>
        <w:separator/>
      </w:r>
    </w:p>
  </w:endnote>
  <w:endnote w:type="continuationSeparator" w:id="0">
    <w:p w14:paraId="0A0D76AE" w14:textId="77777777" w:rsidR="00F64D55" w:rsidRDefault="00F64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4977D8" w:rsidRDefault="004977D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37DF" w14:textId="77777777" w:rsidR="00F64D55" w:rsidRDefault="00F64D55">
      <w:pPr>
        <w:spacing w:after="0"/>
      </w:pPr>
      <w:r>
        <w:separator/>
      </w:r>
    </w:p>
  </w:footnote>
  <w:footnote w:type="continuationSeparator" w:id="0">
    <w:p w14:paraId="2EB3DB1A" w14:textId="77777777" w:rsidR="00F64D55" w:rsidRDefault="00F64D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28FD"/>
    <w:rsid w:val="00443060"/>
    <w:rsid w:val="00451891"/>
    <w:rsid w:val="00477FC8"/>
    <w:rsid w:val="004977D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0717"/>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E82065B-3C6A-46FA-A0D9-64159766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0C4EF-CEDF-444B-A220-1DB25BC1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9451</Words>
  <Characters>53872</Characters>
  <Application>Microsoft Office Word</Application>
  <DocSecurity>0</DocSecurity>
  <Lines>448</Lines>
  <Paragraphs>126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Loon</cp:lastModifiedBy>
  <cp:revision>3</cp:revision>
  <dcterms:created xsi:type="dcterms:W3CDTF">2020-08-20T00:13:00Z</dcterms:created>
  <dcterms:modified xsi:type="dcterms:W3CDTF">2020-08-20T00:20:00Z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