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232AA" w14:textId="7F929C63" w:rsidR="00F0004A" w:rsidRDefault="00587548">
      <w:pPr>
        <w:pStyle w:val="Header"/>
        <w:tabs>
          <w:tab w:val="right" w:pos="9639"/>
        </w:tabs>
        <w:rPr>
          <w:bCs/>
          <w:i/>
          <w:sz w:val="24"/>
          <w:szCs w:val="24"/>
        </w:rPr>
      </w:pPr>
      <w:r>
        <w:rPr>
          <w:bCs/>
          <w:sz w:val="24"/>
          <w:szCs w:val="24"/>
        </w:rPr>
        <w:t>3GPP TSG-RAN WG2 Meeting #111e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2008</w:t>
      </w:r>
      <w:r w:rsidR="001F3133">
        <w:rPr>
          <w:bCs/>
          <w:sz w:val="24"/>
          <w:szCs w:val="24"/>
        </w:rPr>
        <w:t>289</w:t>
      </w:r>
    </w:p>
    <w:p w14:paraId="028232AB" w14:textId="77777777" w:rsidR="00F0004A" w:rsidRDefault="00587548">
      <w:pPr>
        <w:pStyle w:val="Header"/>
        <w:tabs>
          <w:tab w:val="right" w:pos="9639"/>
        </w:tabs>
        <w:rPr>
          <w:bCs/>
          <w:sz w:val="24"/>
          <w:szCs w:val="24"/>
          <w:lang w:eastAsia="zh-CN"/>
        </w:rPr>
      </w:pPr>
      <w:r>
        <w:rPr>
          <w:bCs/>
          <w:sz w:val="24"/>
          <w:szCs w:val="24"/>
          <w:lang w:eastAsia="zh-CN"/>
        </w:rPr>
        <w:t>Online, August 17th - 28th</w:t>
      </w:r>
      <w:r>
        <w:rPr>
          <w:bCs/>
          <w:sz w:val="24"/>
          <w:szCs w:val="24"/>
          <w:lang w:eastAsia="zh-CN"/>
        </w:rPr>
        <w:tab/>
      </w:r>
      <w:r>
        <w:rPr>
          <w:bCs/>
          <w:i/>
          <w:sz w:val="24"/>
          <w:szCs w:val="24"/>
          <w:lang w:eastAsia="zh-CN"/>
        </w:rPr>
        <w:t>R2-20xxxxx</w:t>
      </w:r>
    </w:p>
    <w:p w14:paraId="028232AC" w14:textId="77777777" w:rsidR="00F0004A" w:rsidRDefault="00F0004A">
      <w:pPr>
        <w:pStyle w:val="Header"/>
        <w:rPr>
          <w:bCs/>
          <w:sz w:val="24"/>
        </w:rPr>
      </w:pPr>
    </w:p>
    <w:p w14:paraId="028232AE" w14:textId="77777777" w:rsidR="00F0004A" w:rsidRDefault="00587548">
      <w:pPr>
        <w:pStyle w:val="CRCoverPage"/>
        <w:tabs>
          <w:tab w:val="left" w:pos="1985"/>
        </w:tabs>
        <w:rPr>
          <w:rFonts w:cs="Arial"/>
          <w:b/>
          <w:bCs/>
          <w:sz w:val="24"/>
          <w:lang w:eastAsia="ja-JP"/>
        </w:rPr>
      </w:pPr>
      <w:r>
        <w:rPr>
          <w:rFonts w:cs="Arial"/>
          <w:b/>
          <w:bCs/>
          <w:sz w:val="24"/>
        </w:rPr>
        <w:t>Agenda item:</w:t>
      </w:r>
      <w:r>
        <w:rPr>
          <w:rFonts w:cs="Arial"/>
          <w:b/>
          <w:bCs/>
          <w:sz w:val="24"/>
        </w:rPr>
        <w:tab/>
        <w:t>6.12</w:t>
      </w:r>
    </w:p>
    <w:p w14:paraId="028232AF" w14:textId="77777777" w:rsidR="00F0004A" w:rsidRDefault="0058754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28232B0" w14:textId="2B1F8276" w:rsidR="00F0004A" w:rsidRDefault="00587548">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w:t>
      </w:r>
      <w:r>
        <w:rPr>
          <w:rFonts w:ascii="Arial" w:hAnsi="Arial" w:cs="Arial"/>
          <w:b/>
          <w:bCs/>
          <w:sz w:val="24"/>
        </w:rPr>
        <w:t>AT111][</w:t>
      </w:r>
      <w:proofErr w:type="gramStart"/>
      <w:r>
        <w:rPr>
          <w:rFonts w:ascii="Arial" w:hAnsi="Arial" w:cs="Arial"/>
          <w:b/>
          <w:bCs/>
          <w:sz w:val="24"/>
        </w:rPr>
        <w:t>104][</w:t>
      </w:r>
      <w:proofErr w:type="gramEnd"/>
      <w:r>
        <w:rPr>
          <w:rFonts w:ascii="Arial" w:hAnsi="Arial" w:cs="Arial"/>
          <w:b/>
          <w:bCs/>
          <w:sz w:val="24"/>
        </w:rPr>
        <w:t xml:space="preserve">PRN] Stage 3 Corrections </w:t>
      </w:r>
      <w:r w:rsidR="001F3133">
        <w:rPr>
          <w:rFonts w:ascii="Arial" w:hAnsi="Arial" w:cs="Arial"/>
          <w:b/>
          <w:bCs/>
          <w:sz w:val="24"/>
        </w:rPr>
        <w:t>– phase 2</w:t>
      </w:r>
    </w:p>
    <w:p w14:paraId="028232B1" w14:textId="77777777" w:rsidR="00F0004A" w:rsidRDefault="00587548">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14:paraId="028232B2" w14:textId="77777777" w:rsidR="00F0004A" w:rsidRDefault="0058754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028232B3" w14:textId="77777777" w:rsidR="00F0004A" w:rsidRDefault="00587548">
      <w:pPr>
        <w:pStyle w:val="Heading1"/>
      </w:pPr>
      <w:r>
        <w:t>1</w:t>
      </w:r>
      <w:r>
        <w:tab/>
        <w:t>Introduction</w:t>
      </w:r>
    </w:p>
    <w:p w14:paraId="028232B4" w14:textId="72DCB7C4" w:rsidR="00F0004A" w:rsidRDefault="00587548">
      <w:r>
        <w:t>This document is the summary of the following email discussion</w:t>
      </w:r>
    </w:p>
    <w:p w14:paraId="05CC7808" w14:textId="77777777" w:rsidR="001F3133" w:rsidRDefault="001F3133" w:rsidP="001F3133">
      <w:pPr>
        <w:pStyle w:val="NormalWeb"/>
      </w:pPr>
      <w:r>
        <w:rPr>
          <w:rStyle w:val="Strong"/>
          <w:rFonts w:ascii="Wingdings" w:hAnsi="Wingdings"/>
        </w:rPr>
        <w:t></w:t>
      </w:r>
      <w:r>
        <w:rPr>
          <w:rStyle w:val="Strong"/>
          <w:rFonts w:ascii="Wingdings" w:hAnsi="Wingdings"/>
        </w:rPr>
        <w:t></w:t>
      </w:r>
      <w:r>
        <w:rPr>
          <w:rStyle w:val="Strong"/>
        </w:rPr>
        <w:t>[AT111e][</w:t>
      </w:r>
      <w:proofErr w:type="gramStart"/>
      <w:r>
        <w:rPr>
          <w:rStyle w:val="Strong"/>
        </w:rPr>
        <w:t>104][</w:t>
      </w:r>
      <w:proofErr w:type="gramEnd"/>
      <w:r>
        <w:rPr>
          <w:rStyle w:val="Strong"/>
        </w:rPr>
        <w:t>PRN] Stage 3 Corrections (Nokia)</w:t>
      </w:r>
    </w:p>
    <w:p w14:paraId="1025856E" w14:textId="77777777" w:rsidR="001F3133" w:rsidRDefault="001F3133" w:rsidP="001F3133">
      <w:pPr>
        <w:pStyle w:val="NormalWeb"/>
        <w:ind w:left="1620"/>
      </w:pPr>
      <w:r>
        <w:t>Updated scope:</w:t>
      </w:r>
    </w:p>
    <w:p w14:paraId="0A7C7B1F" w14:textId="77777777" w:rsidR="001F3133" w:rsidRDefault="001F3133" w:rsidP="001F3133">
      <w:pPr>
        <w:pStyle w:val="NormalWeb"/>
        <w:ind w:left="1980"/>
      </w:pPr>
      <w:r>
        <w:rPr>
          <w:rFonts w:ascii="Wingdings" w:hAnsi="Wingdings"/>
        </w:rPr>
        <w:t></w:t>
      </w:r>
      <w:r>
        <w:rPr>
          <w:rFonts w:ascii="Times New Roman" w:hAnsi="Times New Roman" w:cs="Times New Roman"/>
          <w:sz w:val="14"/>
          <w:szCs w:val="14"/>
        </w:rPr>
        <w:t xml:space="preserve">  </w:t>
      </w:r>
      <w:r>
        <w:t xml:space="preserve">Continue the discussion on change 2c in </w:t>
      </w:r>
      <w:hyperlink r:id="rId11" w:tooltip="C:Data3GPPExtractsR2-2006852-CR38304-NPN.docx" w:history="1">
        <w:r>
          <w:rPr>
            <w:rStyle w:val="Hyperlink"/>
          </w:rPr>
          <w:t>R2-2006852</w:t>
        </w:r>
      </w:hyperlink>
    </w:p>
    <w:p w14:paraId="648C038A" w14:textId="77777777" w:rsidR="001F3133" w:rsidRDefault="001F3133" w:rsidP="001F3133">
      <w:pPr>
        <w:pStyle w:val="NormalWeb"/>
        <w:ind w:left="1980"/>
      </w:pPr>
      <w:r>
        <w:rPr>
          <w:rFonts w:ascii="Wingdings" w:hAnsi="Wingdings"/>
        </w:rPr>
        <w:t></w:t>
      </w:r>
      <w:r>
        <w:rPr>
          <w:rFonts w:ascii="Times New Roman" w:hAnsi="Times New Roman" w:cs="Times New Roman"/>
          <w:sz w:val="14"/>
          <w:szCs w:val="14"/>
        </w:rPr>
        <w:t xml:space="preserve">  </w:t>
      </w:r>
      <w:r>
        <w:t xml:space="preserve">Discuss whether the flow chart can be modified or a note added to address the issue in </w:t>
      </w:r>
      <w:hyperlink r:id="rId12" w:tooltip="C:Data3GPPExtractsR2-2007841 Correction to 38.304 on any cell seletion in NPN.doc" w:history="1">
        <w:r>
          <w:rPr>
            <w:rStyle w:val="Hyperlink"/>
          </w:rPr>
          <w:t>R2-2007841</w:t>
        </w:r>
      </w:hyperlink>
    </w:p>
    <w:p w14:paraId="6A70B692" w14:textId="77777777" w:rsidR="001F3133" w:rsidRDefault="001F3133" w:rsidP="001F3133">
      <w:pPr>
        <w:pStyle w:val="NormalWeb"/>
        <w:ind w:left="1980"/>
      </w:pPr>
      <w:r>
        <w:rPr>
          <w:rFonts w:ascii="Wingdings" w:hAnsi="Wingdings"/>
        </w:rPr>
        <w:t></w:t>
      </w:r>
      <w:r>
        <w:rPr>
          <w:rFonts w:ascii="Times New Roman" w:hAnsi="Times New Roman" w:cs="Times New Roman"/>
          <w:sz w:val="14"/>
          <w:szCs w:val="14"/>
        </w:rPr>
        <w:t xml:space="preserve">  </w:t>
      </w:r>
      <w:r>
        <w:t xml:space="preserve">Continue the discussion on </w:t>
      </w:r>
      <w:hyperlink r:id="rId13" w:tooltip="C:Data3GPPExtracts38331_CR1722_(Rel-16)_R2-2006633 Correction on First NPN-Identity Usage for SIB Validity.docx" w:history="1">
        <w:r>
          <w:rPr>
            <w:rStyle w:val="Hyperlink"/>
          </w:rPr>
          <w:t>R2-2006633</w:t>
        </w:r>
      </w:hyperlink>
    </w:p>
    <w:p w14:paraId="0118FF65" w14:textId="77777777" w:rsidR="001F3133" w:rsidRDefault="001F3133" w:rsidP="001F3133">
      <w:pPr>
        <w:pStyle w:val="NormalWeb"/>
        <w:ind w:left="1980"/>
      </w:pPr>
      <w:r>
        <w:rPr>
          <w:rFonts w:ascii="Wingdings" w:hAnsi="Wingdings"/>
        </w:rPr>
        <w:t></w:t>
      </w:r>
      <w:r>
        <w:rPr>
          <w:rFonts w:ascii="Times New Roman" w:hAnsi="Times New Roman" w:cs="Times New Roman"/>
          <w:sz w:val="14"/>
          <w:szCs w:val="14"/>
        </w:rPr>
        <w:t xml:space="preserve">  </w:t>
      </w:r>
      <w:r>
        <w:t xml:space="preserve">Continue the discussion on </w:t>
      </w:r>
      <w:hyperlink r:id="rId14" w:tooltip="C:Data3GPPExtractsR2-2007842 Correction to 38.331 on SIB validity and emergency services for NPN.doc" w:history="1">
        <w:r>
          <w:rPr>
            <w:rStyle w:val="Hyperlink"/>
          </w:rPr>
          <w:t>R2-2007842</w:t>
        </w:r>
      </w:hyperlink>
      <w:r>
        <w:t xml:space="preserve">  (other aspects than emergency services)</w:t>
      </w:r>
    </w:p>
    <w:p w14:paraId="370A7EF0" w14:textId="77777777" w:rsidR="001F3133" w:rsidRDefault="001F3133" w:rsidP="001F3133">
      <w:pPr>
        <w:pStyle w:val="NormalWeb"/>
        <w:ind w:left="1980"/>
      </w:pPr>
      <w:r>
        <w:rPr>
          <w:rFonts w:ascii="Wingdings" w:hAnsi="Wingdings"/>
        </w:rPr>
        <w:t></w:t>
      </w:r>
      <w:r>
        <w:rPr>
          <w:rFonts w:ascii="Times New Roman" w:hAnsi="Times New Roman" w:cs="Times New Roman"/>
          <w:sz w:val="14"/>
          <w:szCs w:val="14"/>
        </w:rPr>
        <w:t xml:space="preserve">  </w:t>
      </w:r>
      <w:r>
        <w:t xml:space="preserve">Discuss whether there is a selected CAG in automatic and manual selection mode (and then the need for changes in </w:t>
      </w:r>
      <w:hyperlink r:id="rId15" w:tooltip="C:Data3GPPExtractsR2-2006853-CR38331-NPN.docx" w:history="1">
        <w:r>
          <w:rPr>
            <w:rStyle w:val="Hyperlink"/>
          </w:rPr>
          <w:t>R2-2006853</w:t>
        </w:r>
      </w:hyperlink>
      <w:r>
        <w:t>)</w:t>
      </w:r>
    </w:p>
    <w:p w14:paraId="28B48E56" w14:textId="77777777" w:rsidR="001F3133" w:rsidRDefault="001F3133" w:rsidP="001F3133">
      <w:pPr>
        <w:pStyle w:val="NormalWeb"/>
        <w:ind w:left="1980"/>
      </w:pPr>
      <w:r>
        <w:rPr>
          <w:rFonts w:ascii="Wingdings" w:hAnsi="Wingdings"/>
        </w:rPr>
        <w:t></w:t>
      </w:r>
      <w:r>
        <w:rPr>
          <w:rFonts w:ascii="Times New Roman" w:hAnsi="Times New Roman" w:cs="Times New Roman"/>
          <w:sz w:val="14"/>
          <w:szCs w:val="14"/>
        </w:rPr>
        <w:t xml:space="preserve">  </w:t>
      </w:r>
      <w:r>
        <w:t xml:space="preserve">Continue the discussion on the need for the second change in </w:t>
      </w:r>
      <w:hyperlink r:id="rId16" w:tooltip="C:Data3GPPExtractsR2-2007411 - ims-EmergencySupport interpretation and clarification for SNPN.docx" w:history="1">
        <w:r>
          <w:rPr>
            <w:rStyle w:val="Hyperlink"/>
          </w:rPr>
          <w:t>R2-2007411</w:t>
        </w:r>
      </w:hyperlink>
    </w:p>
    <w:p w14:paraId="31C553AF" w14:textId="77777777" w:rsidR="001F3133" w:rsidRDefault="001F3133" w:rsidP="001F3133">
      <w:pPr>
        <w:pStyle w:val="NormalWeb"/>
        <w:ind w:left="1620"/>
      </w:pPr>
      <w:r>
        <w:t>Updated intended outcome: summary of the offline discussion and agreeable CRs:</w:t>
      </w:r>
    </w:p>
    <w:p w14:paraId="7A281D43" w14:textId="77777777" w:rsidR="001F3133" w:rsidRDefault="001F3133" w:rsidP="001F3133">
      <w:pPr>
        <w:pStyle w:val="NormalWeb"/>
        <w:ind w:left="1620"/>
      </w:pPr>
      <w:r>
        <w:t>Initial intermediate deadline (for companies' feedback): Monday 2020-08-24 12:00 UTC</w:t>
      </w:r>
    </w:p>
    <w:p w14:paraId="6FF7987C" w14:textId="77777777" w:rsidR="001F3133" w:rsidRDefault="001F3133" w:rsidP="001F3133">
      <w:pPr>
        <w:pStyle w:val="NormalWeb"/>
        <w:ind w:left="1620"/>
      </w:pPr>
      <w:r>
        <w:t xml:space="preserve">Initial intermediate deadline (for rapporteur's summary in </w:t>
      </w:r>
      <w:r>
        <w:rPr>
          <w:shd w:val="clear" w:color="auto" w:fill="FFFF00"/>
        </w:rPr>
        <w:t>R2-2008209</w:t>
      </w:r>
      <w:r>
        <w:t>): Monday 2020-08-24 18:00 UTC</w:t>
      </w:r>
    </w:p>
    <w:p w14:paraId="08A1C4B6" w14:textId="77777777" w:rsidR="001F3133" w:rsidRDefault="001F3133" w:rsidP="001F3133">
      <w:pPr>
        <w:pStyle w:val="NormalWeb"/>
        <w:ind w:left="1620"/>
      </w:pPr>
      <w:r>
        <w:rPr>
          <w:u w:val="single"/>
        </w:rPr>
        <w:t>Proposals marked for agreement in R2-2008209 not challenged until Tuesday 2020-08-25 06:00 UTC will be declared as agreed by the session chair (further instructions/deadlines for providing actual CRs will follow).</w:t>
      </w:r>
    </w:p>
    <w:p w14:paraId="028232BF" w14:textId="77777777" w:rsidR="00F0004A" w:rsidRDefault="00587548">
      <w:pPr>
        <w:pStyle w:val="Heading1"/>
      </w:pPr>
      <w:r>
        <w:lastRenderedPageBreak/>
        <w:t>2</w:t>
      </w:r>
      <w:r>
        <w:tab/>
        <w:t>Discussion</w:t>
      </w:r>
    </w:p>
    <w:p w14:paraId="028232C0" w14:textId="77777777" w:rsidR="00F0004A" w:rsidRDefault="00587548">
      <w:pPr>
        <w:pStyle w:val="Heading2"/>
      </w:pPr>
      <w:r>
        <w:t>2.1</w:t>
      </w:r>
      <w:r>
        <w:tab/>
        <w:t>38.304 corrections</w:t>
      </w:r>
    </w:p>
    <w:p w14:paraId="028232E6" w14:textId="50B675D3" w:rsidR="00F0004A" w:rsidRDefault="00587548">
      <w:pPr>
        <w:pStyle w:val="Heading3"/>
        <w:rPr>
          <w:lang w:val="en-US"/>
        </w:rPr>
      </w:pPr>
      <w:r>
        <w:rPr>
          <w:lang w:val="en-US"/>
        </w:rPr>
        <w:t>2.1.</w:t>
      </w:r>
      <w:r w:rsidR="004E3DA6">
        <w:rPr>
          <w:lang w:val="en-US"/>
        </w:rPr>
        <w:t>1</w:t>
      </w:r>
      <w:r>
        <w:rPr>
          <w:lang w:val="en-US"/>
        </w:rPr>
        <w:tab/>
      </w:r>
      <w:hyperlink r:id="rId17" w:history="1">
        <w:r>
          <w:rPr>
            <w:rStyle w:val="Hyperlink"/>
            <w:lang w:val="en-US"/>
          </w:rPr>
          <w:t>R2-2006852</w:t>
        </w:r>
      </w:hyperlink>
      <w:r>
        <w:rPr>
          <w:lang w:val="en-US"/>
        </w:rPr>
        <w:t xml:space="preserve"> Cell selection and reselection corrections for NPNs (Nokia, Nokia Shanghai Bell) </w:t>
      </w:r>
    </w:p>
    <w:p w14:paraId="028232E7" w14:textId="58630D37" w:rsidR="00F0004A" w:rsidRDefault="00F43DDE">
      <w:pPr>
        <w:rPr>
          <w:lang w:val="en-US"/>
        </w:rPr>
      </w:pPr>
      <w:r>
        <w:rPr>
          <w:lang w:val="en-US"/>
        </w:rPr>
        <w:t>Conclusion</w:t>
      </w:r>
      <w:r w:rsidR="004E3DA6">
        <w:rPr>
          <w:lang w:val="en-US"/>
        </w:rPr>
        <w:t>s</w:t>
      </w:r>
      <w:r>
        <w:rPr>
          <w:lang w:val="en-US"/>
        </w:rPr>
        <w:t xml:space="preserve"> of previous discussions of the paper:</w:t>
      </w:r>
    </w:p>
    <w:p w14:paraId="0E202B39" w14:textId="77777777" w:rsidR="00F43DDE" w:rsidRDefault="00F43DDE" w:rsidP="00F43DDE">
      <w:pPr>
        <w:pStyle w:val="Doc-text2"/>
        <w:numPr>
          <w:ilvl w:val="0"/>
          <w:numId w:val="9"/>
        </w:numPr>
      </w:pPr>
      <w:r>
        <w:t>Change 2d is endorsed</w:t>
      </w:r>
    </w:p>
    <w:p w14:paraId="0326ECC6" w14:textId="77777777" w:rsidR="00F43DDE" w:rsidRDefault="00F43DDE" w:rsidP="00F43DDE">
      <w:pPr>
        <w:pStyle w:val="Doc-text2"/>
        <w:numPr>
          <w:ilvl w:val="0"/>
          <w:numId w:val="9"/>
        </w:numPr>
      </w:pPr>
      <w:r>
        <w:t>Continue the discussion on 2c in a follow-up of offline 104</w:t>
      </w:r>
    </w:p>
    <w:p w14:paraId="253759E0" w14:textId="670FB783" w:rsidR="00F43DDE" w:rsidRDefault="00F43DDE">
      <w:pPr>
        <w:rPr>
          <w:lang w:val="en-US"/>
        </w:rPr>
      </w:pPr>
    </w:p>
    <w:p w14:paraId="7241EA40" w14:textId="7C45F287" w:rsidR="00F43DDE" w:rsidRDefault="004E3DA6">
      <w:pPr>
        <w:rPr>
          <w:lang w:val="en-US"/>
        </w:rPr>
      </w:pPr>
      <w:r>
        <w:rPr>
          <w:lang w:val="en-US"/>
        </w:rPr>
        <w:t xml:space="preserve">There are two places in the section that specify the UE behavior in SNPN AM with shared spectrum channel access when </w:t>
      </w:r>
      <w:r>
        <w:rPr>
          <w:lang w:eastAsia="x-none"/>
        </w:rPr>
        <w:t>a SNPN cell that belongs to a SNPN that is not equal to the registered or selected SNPN:</w:t>
      </w:r>
    </w:p>
    <w:p w14:paraId="3A565016" w14:textId="48010BC2" w:rsidR="004E3DA6" w:rsidRPr="004E3DA6" w:rsidRDefault="004E3DA6">
      <w:pPr>
        <w:rPr>
          <w:color w:val="FF0000"/>
          <w:lang w:val="en-US"/>
        </w:rPr>
      </w:pPr>
      <w:r w:rsidRPr="004E3DA6">
        <w:rPr>
          <w:color w:val="FF0000"/>
          <w:lang w:val="en-US"/>
        </w:rPr>
        <w:t xml:space="preserve">------------ </w:t>
      </w:r>
      <w:r>
        <w:rPr>
          <w:color w:val="FF0000"/>
          <w:lang w:val="en-US"/>
        </w:rPr>
        <w:t>Text</w:t>
      </w:r>
      <w:r w:rsidRPr="004E3DA6">
        <w:rPr>
          <w:color w:val="FF0000"/>
          <w:lang w:val="en-US"/>
        </w:rPr>
        <w:t xml:space="preserve"> 1: ------------</w:t>
      </w:r>
    </w:p>
    <w:p w14:paraId="6030E033" w14:textId="77777777" w:rsidR="004E3DA6" w:rsidRDefault="004E3DA6" w:rsidP="004E3DA6">
      <w:pPr>
        <w:ind w:left="852" w:hanging="284"/>
        <w:rPr>
          <w:lang w:eastAsia="x-none"/>
        </w:rPr>
      </w:pPr>
      <w:r>
        <w:rPr>
          <w:lang w:eastAsia="x-none"/>
        </w:rPr>
        <w:t>-</w:t>
      </w:r>
      <w:r>
        <w:rPr>
          <w:lang w:eastAsia="x-none"/>
        </w:rPr>
        <w:tab/>
        <w:t>this cell is a SNPN cell that belongs to a SNPN that is not equal to the registered or selected SNPN of the UE in SNPN access mode,</w:t>
      </w:r>
    </w:p>
    <w:p w14:paraId="4E15F392" w14:textId="77777777" w:rsidR="004E3DA6" w:rsidRDefault="004E3DA6" w:rsidP="004E3DA6">
      <w:pPr>
        <w:ind w:left="284"/>
      </w:pPr>
      <w:r>
        <w:t>the UE shall not consider this cell and, for operation in licensed spectrum, other cells on the same frequency as candidates for reselection for a maximum of 300 seconds.</w:t>
      </w:r>
    </w:p>
    <w:p w14:paraId="3B2E0939" w14:textId="77777777" w:rsidR="004E3DA6" w:rsidRDefault="004E3DA6" w:rsidP="004E3DA6">
      <w:pPr>
        <w:ind w:left="284"/>
      </w:pPr>
      <w:r>
        <w:t xml:space="preserve">For operation with shared spectrum channel access, when the highest ranked cell or best cell is not a candidate for reselection per the previous paragraph, </w:t>
      </w:r>
      <w:commentRangeStart w:id="0"/>
      <w:ins w:id="1" w:author="Nokia (GWO)" w:date="2020-08-03T11:11:00Z">
        <w:r>
          <w:t xml:space="preserve">the UE should continue to consider other cells on the same frequency for cell reselection, </w:t>
        </w:r>
      </w:ins>
      <w:ins w:id="2" w:author="Nokia (GWO)" w:date="2020-08-03T16:53:00Z">
        <w:r>
          <w:t>however</w:t>
        </w:r>
      </w:ins>
      <w:ins w:id="3" w:author="Nokia (GWO)" w:date="2020-08-03T11:11:00Z">
        <w:r>
          <w:t xml:space="preserve"> </w:t>
        </w:r>
      </w:ins>
      <w:commentRangeEnd w:id="0"/>
      <w:r>
        <w:rPr>
          <w:rStyle w:val="CommentReference"/>
        </w:rPr>
        <w:commentReference w:id="0"/>
      </w:r>
      <w:r>
        <w:t xml:space="preserve">if the </w:t>
      </w:r>
      <w:commentRangeStart w:id="4"/>
      <w:r>
        <w:t>second highest ranked cell</w:t>
      </w:r>
      <w:commentRangeEnd w:id="4"/>
      <w:r w:rsidR="005829EB">
        <w:rPr>
          <w:rStyle w:val="CommentReference"/>
        </w:rPr>
        <w:commentReference w:id="4"/>
      </w:r>
      <w:r>
        <w:t xml:space="preserve"> on this frequency is also not suitable due to one or more of the above reasons, the UE may consider this frequency to be the lowest priority for a maximum of 300 seconds.</w:t>
      </w:r>
    </w:p>
    <w:p w14:paraId="6EF512E9" w14:textId="3677902F" w:rsidR="004E3DA6" w:rsidRPr="004E3DA6" w:rsidRDefault="004E3DA6" w:rsidP="004E3DA6">
      <w:pPr>
        <w:rPr>
          <w:color w:val="FF0000"/>
          <w:lang w:val="en-US"/>
        </w:rPr>
      </w:pPr>
      <w:r w:rsidRPr="004E3DA6">
        <w:rPr>
          <w:color w:val="FF0000"/>
          <w:lang w:val="en-US"/>
        </w:rPr>
        <w:t xml:space="preserve">------------ </w:t>
      </w:r>
      <w:r>
        <w:rPr>
          <w:color w:val="FF0000"/>
          <w:lang w:val="en-US"/>
        </w:rPr>
        <w:t>Text</w:t>
      </w:r>
      <w:r w:rsidRPr="004E3DA6">
        <w:rPr>
          <w:color w:val="FF0000"/>
          <w:lang w:val="en-US"/>
        </w:rPr>
        <w:t xml:space="preserve"> </w:t>
      </w:r>
      <w:r>
        <w:rPr>
          <w:color w:val="FF0000"/>
          <w:lang w:val="en-US"/>
        </w:rPr>
        <w:t>2</w:t>
      </w:r>
      <w:r w:rsidRPr="004E3DA6">
        <w:rPr>
          <w:color w:val="FF0000"/>
          <w:lang w:val="en-US"/>
        </w:rPr>
        <w:t>: ------------</w:t>
      </w:r>
    </w:p>
    <w:p w14:paraId="3AE170AC" w14:textId="162B567A" w:rsidR="004E3DA6" w:rsidRDefault="004E3DA6" w:rsidP="004E3DA6">
      <w:pPr>
        <w:ind w:left="284"/>
        <w:rPr>
          <w:lang w:val="en-US"/>
        </w:rPr>
      </w:pPr>
      <w:r w:rsidRPr="00A3694B">
        <w:t>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5F605BF2" w14:textId="2D44CFB1" w:rsidR="004E3DA6" w:rsidRPr="004E3DA6" w:rsidRDefault="004E3DA6" w:rsidP="004E3DA6">
      <w:pPr>
        <w:rPr>
          <w:color w:val="FF0000"/>
          <w:lang w:val="en-US"/>
        </w:rPr>
      </w:pPr>
      <w:r w:rsidRPr="004E3DA6">
        <w:rPr>
          <w:color w:val="FF0000"/>
          <w:lang w:val="en-US"/>
        </w:rPr>
        <w:t>------------------------</w:t>
      </w:r>
    </w:p>
    <w:p w14:paraId="6C2B2D7F" w14:textId="5B17E5DC" w:rsidR="004E3DA6" w:rsidRPr="004E3DA6" w:rsidRDefault="004E3DA6">
      <w:pPr>
        <w:rPr>
          <w:b/>
          <w:bCs/>
          <w:lang w:val="en-US"/>
        </w:rPr>
      </w:pPr>
      <w:r w:rsidRPr="004E3DA6">
        <w:rPr>
          <w:b/>
          <w:bCs/>
          <w:lang w:val="en-US"/>
        </w:rPr>
        <w:t>Q1</w:t>
      </w:r>
      <w:r>
        <w:rPr>
          <w:b/>
          <w:bCs/>
          <w:lang w:val="en-US"/>
        </w:rPr>
        <w:t>.1</w:t>
      </w:r>
      <w:r w:rsidRPr="004E3DA6">
        <w:rPr>
          <w:b/>
          <w:bCs/>
          <w:lang w:val="en-US"/>
        </w:rPr>
        <w:t>: Do you agree that "Text 2" above is redundant?</w:t>
      </w:r>
    </w:p>
    <w:tbl>
      <w:tblPr>
        <w:tblStyle w:val="TableGrid"/>
        <w:tblW w:w="9805" w:type="dxa"/>
        <w:tblLayout w:type="fixed"/>
        <w:tblLook w:val="04A0" w:firstRow="1" w:lastRow="0" w:firstColumn="1" w:lastColumn="0" w:noHBand="0" w:noVBand="1"/>
      </w:tblPr>
      <w:tblGrid>
        <w:gridCol w:w="1075"/>
        <w:gridCol w:w="1330"/>
        <w:gridCol w:w="7400"/>
      </w:tblGrid>
      <w:tr w:rsidR="004E3DA6" w14:paraId="028232EA" w14:textId="77777777" w:rsidTr="005829EB">
        <w:tc>
          <w:tcPr>
            <w:tcW w:w="1075" w:type="dxa"/>
            <w:vAlign w:val="center"/>
          </w:tcPr>
          <w:p w14:paraId="028232E8" w14:textId="77777777" w:rsidR="004E3DA6" w:rsidRDefault="004E3DA6">
            <w:pPr>
              <w:spacing w:after="0"/>
              <w:rPr>
                <w:b/>
                <w:bCs/>
                <w:lang w:val="en-US"/>
              </w:rPr>
            </w:pPr>
            <w:r>
              <w:rPr>
                <w:b/>
                <w:bCs/>
                <w:lang w:val="en-US"/>
              </w:rPr>
              <w:t>Company</w:t>
            </w:r>
          </w:p>
        </w:tc>
        <w:tc>
          <w:tcPr>
            <w:tcW w:w="1330" w:type="dxa"/>
          </w:tcPr>
          <w:p w14:paraId="47054F28" w14:textId="68829556" w:rsidR="004E3DA6" w:rsidRDefault="004E3DA6">
            <w:pPr>
              <w:spacing w:after="0"/>
              <w:rPr>
                <w:b/>
                <w:bCs/>
                <w:lang w:val="en-US"/>
              </w:rPr>
            </w:pPr>
            <w:r>
              <w:rPr>
                <w:b/>
                <w:bCs/>
                <w:lang w:val="en-US"/>
              </w:rPr>
              <w:t>Answer</w:t>
            </w:r>
          </w:p>
        </w:tc>
        <w:tc>
          <w:tcPr>
            <w:tcW w:w="7400" w:type="dxa"/>
            <w:vAlign w:val="center"/>
          </w:tcPr>
          <w:p w14:paraId="028232E9" w14:textId="6B8E23EE" w:rsidR="004E3DA6" w:rsidRDefault="004E3DA6">
            <w:pPr>
              <w:spacing w:after="0"/>
              <w:rPr>
                <w:b/>
                <w:bCs/>
                <w:lang w:val="en-US"/>
              </w:rPr>
            </w:pPr>
            <w:r>
              <w:rPr>
                <w:b/>
                <w:bCs/>
                <w:lang w:val="en-US"/>
              </w:rPr>
              <w:t>Comment</w:t>
            </w:r>
          </w:p>
        </w:tc>
      </w:tr>
      <w:tr w:rsidR="004E3DA6" w14:paraId="028232EF" w14:textId="77777777" w:rsidTr="005829EB">
        <w:tc>
          <w:tcPr>
            <w:tcW w:w="1075" w:type="dxa"/>
            <w:vAlign w:val="center"/>
          </w:tcPr>
          <w:p w14:paraId="028232EB" w14:textId="7DA65873" w:rsidR="004E3DA6" w:rsidRDefault="005829EB">
            <w:pPr>
              <w:spacing w:after="0"/>
              <w:rPr>
                <w:lang w:val="en-US" w:eastAsia="zh-CN"/>
              </w:rPr>
            </w:pPr>
            <w:r>
              <w:rPr>
                <w:rFonts w:hint="eastAsia"/>
                <w:lang w:val="en-US" w:eastAsia="zh-CN"/>
              </w:rPr>
              <w:t>H</w:t>
            </w:r>
            <w:r>
              <w:rPr>
                <w:lang w:val="en-US" w:eastAsia="zh-CN"/>
              </w:rPr>
              <w:t>uawei</w:t>
            </w:r>
          </w:p>
        </w:tc>
        <w:tc>
          <w:tcPr>
            <w:tcW w:w="1330" w:type="dxa"/>
          </w:tcPr>
          <w:p w14:paraId="5C0E925B" w14:textId="4C051C79" w:rsidR="004E3DA6" w:rsidRDefault="005829EB">
            <w:pPr>
              <w:spacing w:after="0"/>
              <w:rPr>
                <w:lang w:val="en-US" w:eastAsia="zh-CN"/>
              </w:rPr>
            </w:pPr>
            <w:r>
              <w:rPr>
                <w:lang w:val="en-US" w:eastAsia="zh-CN"/>
              </w:rPr>
              <w:t xml:space="preserve">Not </w:t>
            </w:r>
            <w:proofErr w:type="gramStart"/>
            <w:r>
              <w:rPr>
                <w:lang w:val="en-US" w:eastAsia="zh-CN"/>
              </w:rPr>
              <w:t>exactly the same</w:t>
            </w:r>
            <w:proofErr w:type="gramEnd"/>
            <w:r>
              <w:rPr>
                <w:lang w:val="en-US" w:eastAsia="zh-CN"/>
              </w:rPr>
              <w:t xml:space="preserve"> with Text 1</w:t>
            </w:r>
          </w:p>
        </w:tc>
        <w:tc>
          <w:tcPr>
            <w:tcW w:w="7400" w:type="dxa"/>
            <w:vAlign w:val="center"/>
          </w:tcPr>
          <w:p w14:paraId="3ECEECA5" w14:textId="49C149E3" w:rsidR="005829EB" w:rsidRDefault="005829EB">
            <w:pPr>
              <w:spacing w:after="0"/>
              <w:rPr>
                <w:lang w:val="en-US" w:eastAsia="zh-CN"/>
              </w:rPr>
            </w:pPr>
            <w:r>
              <w:rPr>
                <w:rFonts w:hint="eastAsia"/>
                <w:lang w:val="en-US" w:eastAsia="zh-CN"/>
              </w:rPr>
              <w:t>T</w:t>
            </w:r>
            <w:r>
              <w:rPr>
                <w:lang w:val="en-US" w:eastAsia="zh-CN"/>
              </w:rPr>
              <w:t xml:space="preserve">he difference between Text 1 and Text 2 is that: Text2 does not consider the </w:t>
            </w:r>
            <w:proofErr w:type="gramStart"/>
            <w:r>
              <w:rPr>
                <w:lang w:val="en-US" w:eastAsia="zh-CN"/>
              </w:rPr>
              <w:t>second best</w:t>
            </w:r>
            <w:proofErr w:type="gramEnd"/>
            <w:r>
              <w:rPr>
                <w:lang w:val="en-US" w:eastAsia="zh-CN"/>
              </w:rPr>
              <w:t xml:space="preserve"> cell.</w:t>
            </w:r>
          </w:p>
          <w:p w14:paraId="173C7657" w14:textId="2B9CCD02" w:rsidR="005829EB" w:rsidRDefault="005829EB">
            <w:pPr>
              <w:spacing w:after="0"/>
              <w:rPr>
                <w:lang w:val="en-US" w:eastAsia="zh-CN"/>
              </w:rPr>
            </w:pPr>
            <w:r>
              <w:rPr>
                <w:lang w:val="en-US" w:eastAsia="zh-CN"/>
              </w:rPr>
              <w:t>I tried to figure out why this discrepancy exists:</w:t>
            </w:r>
          </w:p>
          <w:p w14:paraId="39719EAB" w14:textId="01E0254F" w:rsidR="005829EB" w:rsidRDefault="005829EB">
            <w:pPr>
              <w:spacing w:after="0"/>
              <w:rPr>
                <w:lang w:val="en-US" w:eastAsia="zh-CN"/>
              </w:rPr>
            </w:pPr>
            <w:r>
              <w:rPr>
                <w:lang w:val="en-US" w:eastAsia="zh-CN"/>
              </w:rPr>
              <w:t xml:space="preserve">For </w:t>
            </w:r>
            <w:r w:rsidR="00DE676A">
              <w:rPr>
                <w:lang w:val="en-US" w:eastAsia="zh-CN"/>
              </w:rPr>
              <w:t xml:space="preserve">SNPN </w:t>
            </w:r>
            <w:r>
              <w:rPr>
                <w:lang w:val="en-US" w:eastAsia="zh-CN"/>
              </w:rPr>
              <w:t xml:space="preserve">in unlicensed spectrum, the intention is to follow NR-U behavior. But the NR-U behavior </w:t>
            </w:r>
            <w:r w:rsidR="00DC6FAA">
              <w:rPr>
                <w:lang w:val="en-US" w:eastAsia="zh-CN"/>
              </w:rPr>
              <w:t xml:space="preserve">itself is </w:t>
            </w:r>
            <w:r>
              <w:rPr>
                <w:lang w:val="en-US" w:eastAsia="zh-CN"/>
              </w:rPr>
              <w:t>evolving.</w:t>
            </w:r>
          </w:p>
          <w:p w14:paraId="3A91B718" w14:textId="46BA5B8C" w:rsidR="005829EB" w:rsidRDefault="0054459D">
            <w:pPr>
              <w:spacing w:after="0"/>
              <w:rPr>
                <w:lang w:val="en-US" w:eastAsia="zh-CN"/>
              </w:rPr>
            </w:pPr>
            <w:r>
              <w:rPr>
                <w:rFonts w:hint="eastAsia"/>
                <w:lang w:val="en-US" w:eastAsia="zh-CN"/>
              </w:rPr>
              <w:t>@</w:t>
            </w:r>
            <w:r>
              <w:rPr>
                <w:lang w:val="en-US" w:eastAsia="zh-CN"/>
              </w:rPr>
              <w:t>RAN2 106, NR-U only agreed the behavior related to the highest ranked cell:</w:t>
            </w:r>
          </w:p>
          <w:p w14:paraId="01107D2F" w14:textId="77777777" w:rsidR="0054459D" w:rsidRPr="00AC3579" w:rsidRDefault="0054459D" w:rsidP="0054459D">
            <w:pPr>
              <w:pStyle w:val="Agreement"/>
              <w:tabs>
                <w:tab w:val="clear" w:pos="-4131"/>
                <w:tab w:val="left" w:pos="1304"/>
                <w:tab w:val="num" w:pos="1619"/>
              </w:tabs>
              <w:ind w:left="1619"/>
            </w:pPr>
            <w:r w:rsidRPr="00AC3579">
              <w:t xml:space="preserve">If highest ranked or best cell is not suitable in an unlicensed frequency </w:t>
            </w:r>
            <w:proofErr w:type="gramStart"/>
            <w:r w:rsidRPr="00AC3579">
              <w:t>due to the fact that</w:t>
            </w:r>
            <w:proofErr w:type="gramEnd"/>
            <w:r w:rsidRPr="00AC3579">
              <w:t xml:space="preserve"> PLMN IDs is not the RPLMN (or EPLMN), only the highest ranked or best cell is considered not candidate for cell reselection for 300s or longer. Other cells in the frequency of the highest ranked or best cell should still be considered for cell reselection. FFS whether we have another limit in addition to Suitability criterion. </w:t>
            </w:r>
          </w:p>
          <w:p w14:paraId="5A92939E" w14:textId="229C82B3" w:rsidR="00DC6FAA" w:rsidRDefault="00DC6FAA">
            <w:pPr>
              <w:spacing w:after="0"/>
              <w:rPr>
                <w:lang w:eastAsia="zh-CN"/>
              </w:rPr>
            </w:pPr>
            <w:r>
              <w:rPr>
                <w:rFonts w:hint="eastAsia"/>
                <w:lang w:eastAsia="zh-CN"/>
              </w:rPr>
              <w:t>@</w:t>
            </w:r>
            <w:r>
              <w:rPr>
                <w:lang w:eastAsia="zh-CN"/>
              </w:rPr>
              <w:t>RAN2 107, NR-U starts to consider the second highest ranked cell:</w:t>
            </w:r>
          </w:p>
          <w:p w14:paraId="4953E19F" w14:textId="76D92CB5" w:rsidR="00DC6FAA" w:rsidRPr="007414C5" w:rsidRDefault="00DC6FAA" w:rsidP="00DC6FAA">
            <w:pPr>
              <w:pStyle w:val="Agreement"/>
              <w:tabs>
                <w:tab w:val="clear" w:pos="-4131"/>
                <w:tab w:val="left" w:pos="1304"/>
                <w:tab w:val="num" w:pos="1619"/>
              </w:tabs>
              <w:ind w:left="1619"/>
            </w:pPr>
            <w:r>
              <w:t xml:space="preserve">The UE may consider the current NR-U frequency to be the lowest priority frequency for reselection for 300 </w:t>
            </w:r>
            <w:r>
              <w:lastRenderedPageBreak/>
              <w:t xml:space="preserve">seconds after at least &lt; the N strongest cells &gt; on that frequency were found not suitable due to belonging to a PLMN which is not indicated as being equivalent to the registered PLMN.  N is UE implementation and the UE should check at least 2 if there is more than one.  </w:t>
            </w:r>
          </w:p>
          <w:p w14:paraId="207A2E07" w14:textId="290C2F97" w:rsidR="0054459D" w:rsidRDefault="0054459D">
            <w:pPr>
              <w:spacing w:after="0"/>
              <w:rPr>
                <w:lang w:eastAsia="zh-CN"/>
              </w:rPr>
            </w:pPr>
            <w:r>
              <w:rPr>
                <w:rFonts w:hint="eastAsia"/>
                <w:lang w:eastAsia="zh-CN"/>
              </w:rPr>
              <w:t>W</w:t>
            </w:r>
            <w:r>
              <w:rPr>
                <w:lang w:eastAsia="zh-CN"/>
              </w:rPr>
              <w:t>hen capturing the agree</w:t>
            </w:r>
            <w:r w:rsidR="00755923">
              <w:rPr>
                <w:lang w:eastAsia="zh-CN"/>
              </w:rPr>
              <w:t>ments</w:t>
            </w:r>
            <w:r>
              <w:rPr>
                <w:lang w:eastAsia="zh-CN"/>
              </w:rPr>
              <w:t xml:space="preserve"> </w:t>
            </w:r>
            <w:r w:rsidR="00DE676A">
              <w:rPr>
                <w:lang w:eastAsia="zh-CN"/>
              </w:rPr>
              <w:t>f</w:t>
            </w:r>
            <w:r>
              <w:rPr>
                <w:lang w:eastAsia="zh-CN"/>
              </w:rPr>
              <w:t xml:space="preserve">or SNPN, </w:t>
            </w:r>
            <w:r w:rsidR="00DE676A">
              <w:rPr>
                <w:lang w:eastAsia="zh-CN"/>
              </w:rPr>
              <w:t xml:space="preserve">we used the </w:t>
            </w:r>
            <w:r>
              <w:rPr>
                <w:lang w:eastAsia="zh-CN"/>
              </w:rPr>
              <w:t xml:space="preserve">exact wording </w:t>
            </w:r>
            <w:r w:rsidR="00DE676A">
              <w:rPr>
                <w:lang w:eastAsia="zh-CN"/>
              </w:rPr>
              <w:t>instead of only saying</w:t>
            </w:r>
            <w:r w:rsidR="00DC6FAA">
              <w:rPr>
                <w:lang w:eastAsia="zh-CN"/>
              </w:rPr>
              <w:t xml:space="preserve"> follow NR-U, and we only took the earliest agreement (on the highest ranked cell) into consideration:</w:t>
            </w:r>
          </w:p>
          <w:p w14:paraId="267D02D9" w14:textId="24076C94" w:rsidR="0054459D" w:rsidRDefault="0054459D">
            <w:pPr>
              <w:spacing w:after="0"/>
              <w:rPr>
                <w:lang w:eastAsia="zh-CN"/>
              </w:rPr>
            </w:pPr>
            <w:r>
              <w:rPr>
                <w:lang w:eastAsia="zh-CN"/>
              </w:rPr>
              <w:t>@RAN2 109-e:</w:t>
            </w:r>
          </w:p>
          <w:p w14:paraId="372510EF" w14:textId="77777777" w:rsidR="0054459D" w:rsidRPr="009E6795" w:rsidRDefault="0054459D" w:rsidP="0054459D">
            <w:pPr>
              <w:pStyle w:val="Doc-text2"/>
              <w:pBdr>
                <w:top w:val="single" w:sz="4" w:space="1" w:color="auto"/>
                <w:left w:val="single" w:sz="4" w:space="4" w:color="auto"/>
                <w:bottom w:val="single" w:sz="4" w:space="1" w:color="auto"/>
                <w:right w:val="single" w:sz="4" w:space="4" w:color="auto"/>
              </w:pBdr>
            </w:pPr>
            <w:r>
              <w:t>4.1</w:t>
            </w:r>
            <w:r>
              <w:tab/>
            </w:r>
            <w:r w:rsidRPr="009E6795">
              <w:t>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61446592" w14:textId="77777777" w:rsidR="0054459D" w:rsidRPr="0054459D" w:rsidRDefault="0054459D">
            <w:pPr>
              <w:spacing w:after="0"/>
              <w:rPr>
                <w:lang w:eastAsia="zh-CN"/>
              </w:rPr>
            </w:pPr>
          </w:p>
          <w:p w14:paraId="09BAEC0A" w14:textId="53BD2CDC" w:rsidR="005829EB" w:rsidRDefault="00DE676A">
            <w:pPr>
              <w:spacing w:after="0"/>
              <w:rPr>
                <w:lang w:val="en-US" w:eastAsia="zh-CN"/>
              </w:rPr>
            </w:pPr>
            <w:r>
              <w:rPr>
                <w:rFonts w:hint="eastAsia"/>
                <w:lang w:val="en-US" w:eastAsia="zh-CN"/>
              </w:rPr>
              <w:t>T</w:t>
            </w:r>
            <w:r>
              <w:rPr>
                <w:lang w:val="en-US" w:eastAsia="zh-CN"/>
              </w:rPr>
              <w:t>herefore, the agreement for SNPN is not in line with the latest NR-U agreement.</w:t>
            </w:r>
          </w:p>
          <w:p w14:paraId="1B6EC73F" w14:textId="77777777" w:rsidR="00DE676A" w:rsidRDefault="00DE676A">
            <w:pPr>
              <w:spacing w:after="0"/>
              <w:rPr>
                <w:lang w:val="en-US" w:eastAsia="zh-CN"/>
              </w:rPr>
            </w:pPr>
          </w:p>
          <w:p w14:paraId="62FDDEFF" w14:textId="2DDF46F3" w:rsidR="005829EB" w:rsidRDefault="00812529">
            <w:pPr>
              <w:spacing w:after="0"/>
              <w:rPr>
                <w:lang w:val="en-US" w:eastAsia="zh-CN"/>
              </w:rPr>
            </w:pPr>
            <w:r>
              <w:rPr>
                <w:rFonts w:hint="eastAsia"/>
                <w:lang w:val="en-US" w:eastAsia="zh-CN"/>
              </w:rPr>
              <w:t>B</w:t>
            </w:r>
            <w:r>
              <w:rPr>
                <w:lang w:val="en-US" w:eastAsia="zh-CN"/>
              </w:rPr>
              <w:t>ased on the above, our point is:</w:t>
            </w:r>
          </w:p>
          <w:p w14:paraId="69B1AD3E" w14:textId="77777777" w:rsidR="00812529" w:rsidRDefault="00812529">
            <w:pPr>
              <w:spacing w:after="0"/>
              <w:rPr>
                <w:lang w:val="en-US" w:eastAsia="zh-CN"/>
              </w:rPr>
            </w:pPr>
          </w:p>
          <w:p w14:paraId="028232EE" w14:textId="773176EE" w:rsidR="005829EB" w:rsidRPr="00DE676A" w:rsidRDefault="00812529">
            <w:pPr>
              <w:spacing w:after="0"/>
              <w:rPr>
                <w:lang w:val="en-US" w:eastAsia="zh-CN"/>
              </w:rPr>
            </w:pPr>
            <w:r>
              <w:rPr>
                <w:lang w:val="en-US" w:eastAsia="zh-CN"/>
              </w:rPr>
              <w:t>Text 1 and Text 2 are not the same meaning. But if most companies think the current misalignment is a mistake, and that the second highest cell should be taken in</w:t>
            </w:r>
            <w:r w:rsidR="00DE676A">
              <w:rPr>
                <w:lang w:val="en-US" w:eastAsia="zh-CN"/>
              </w:rPr>
              <w:t xml:space="preserve">to consideration (to match </w:t>
            </w:r>
            <w:r>
              <w:rPr>
                <w:lang w:val="en-US" w:eastAsia="zh-CN"/>
              </w:rPr>
              <w:t>the latest NR-U agreement), it’s also ok for us to accept the change.</w:t>
            </w:r>
          </w:p>
        </w:tc>
      </w:tr>
      <w:tr w:rsidR="00257601" w14:paraId="028232F2" w14:textId="77777777" w:rsidTr="005829EB">
        <w:tc>
          <w:tcPr>
            <w:tcW w:w="1075" w:type="dxa"/>
            <w:vAlign w:val="center"/>
          </w:tcPr>
          <w:p w14:paraId="028232F0" w14:textId="53AE395C" w:rsidR="00257601" w:rsidRDefault="00257601" w:rsidP="00257601">
            <w:pPr>
              <w:spacing w:after="0"/>
              <w:rPr>
                <w:lang w:val="en-US" w:eastAsia="zh-CN"/>
              </w:rPr>
            </w:pPr>
            <w:ins w:id="5" w:author="Nokia (GWO)" w:date="2020-08-20T17:28:00Z">
              <w:r>
                <w:rPr>
                  <w:lang w:val="en-US" w:eastAsia="zh-CN"/>
                </w:rPr>
                <w:lastRenderedPageBreak/>
                <w:t>Nokia</w:t>
              </w:r>
            </w:ins>
          </w:p>
        </w:tc>
        <w:tc>
          <w:tcPr>
            <w:tcW w:w="1330" w:type="dxa"/>
          </w:tcPr>
          <w:p w14:paraId="5B14A458" w14:textId="5DDB5676" w:rsidR="00257601" w:rsidRDefault="00257601" w:rsidP="00257601">
            <w:pPr>
              <w:spacing w:after="0"/>
              <w:rPr>
                <w:lang w:val="en-US"/>
              </w:rPr>
            </w:pPr>
            <w:ins w:id="6" w:author="Nokia (GWO)" w:date="2020-08-20T17:29:00Z">
              <w:r>
                <w:rPr>
                  <w:lang w:val="en-US"/>
                </w:rPr>
                <w:t>Yes</w:t>
              </w:r>
            </w:ins>
          </w:p>
        </w:tc>
        <w:tc>
          <w:tcPr>
            <w:tcW w:w="7400" w:type="dxa"/>
            <w:vAlign w:val="center"/>
          </w:tcPr>
          <w:p w14:paraId="4290D71E" w14:textId="77777777" w:rsidR="00257601" w:rsidRDefault="00257601" w:rsidP="00257601">
            <w:pPr>
              <w:spacing w:after="0"/>
              <w:rPr>
                <w:ins w:id="7" w:author="Nokia (GWO)" w:date="2020-08-20T17:35:00Z"/>
                <w:lang w:val="en-US"/>
              </w:rPr>
            </w:pPr>
            <w:proofErr w:type="gramStart"/>
            <w:ins w:id="8" w:author="Nokia (GWO)" w:date="2020-08-20T17:29:00Z">
              <w:r>
                <w:rPr>
                  <w:lang w:val="en-US"/>
                </w:rPr>
                <w:t>At the moment</w:t>
              </w:r>
              <w:proofErr w:type="gramEnd"/>
              <w:r>
                <w:rPr>
                  <w:lang w:val="en-US"/>
                </w:rPr>
                <w:t xml:space="preserve"> the</w:t>
              </w:r>
            </w:ins>
            <w:ins w:id="9" w:author="Nokia (GWO)" w:date="2020-08-20T17:31:00Z">
              <w:r>
                <w:rPr>
                  <w:lang w:val="en-US"/>
                </w:rPr>
                <w:t xml:space="preserve"> </w:t>
              </w:r>
              <w:r w:rsidRPr="00A3694B">
                <w:t xml:space="preserve">UE </w:t>
              </w:r>
            </w:ins>
            <w:ins w:id="10" w:author="Nokia (GWO)" w:date="2020-08-20T17:35:00Z">
              <w:r>
                <w:t xml:space="preserve">behaviour </w:t>
              </w:r>
            </w:ins>
            <w:ins w:id="11" w:author="Nokia (GWO)" w:date="2020-08-20T17:31:00Z">
              <w:r w:rsidRPr="00A3694B">
                <w:t>operating in SNPN AM in shared spectrum channel access</w:t>
              </w:r>
            </w:ins>
            <w:ins w:id="12" w:author="Nokia (GWO)" w:date="2020-08-20T17:29:00Z">
              <w:r>
                <w:rPr>
                  <w:lang w:val="en-US"/>
                </w:rPr>
                <w:t xml:space="preserve"> </w:t>
              </w:r>
            </w:ins>
            <w:ins w:id="13" w:author="Nokia (GWO)" w:date="2020-08-20T17:31:00Z">
              <w:r>
                <w:rPr>
                  <w:lang w:val="en-US"/>
                </w:rPr>
                <w:t>is specified twice</w:t>
              </w:r>
            </w:ins>
            <w:ins w:id="14" w:author="Nokia (GWO)" w:date="2020-08-20T17:34:00Z">
              <w:r>
                <w:rPr>
                  <w:lang w:val="en-US"/>
                </w:rPr>
                <w:t xml:space="preserve">. The difference </w:t>
              </w:r>
            </w:ins>
            <w:ins w:id="15" w:author="Nokia (GWO)" w:date="2020-08-20T17:35:00Z">
              <w:r>
                <w:rPr>
                  <w:lang w:val="en-US"/>
                </w:rPr>
                <w:t xml:space="preserve">between </w:t>
              </w:r>
            </w:ins>
            <w:ins w:id="16" w:author="Nokia (GWO)" w:date="2020-08-20T17:36:00Z">
              <w:r>
                <w:rPr>
                  <w:lang w:val="en-US"/>
                </w:rPr>
                <w:t xml:space="preserve">the </w:t>
              </w:r>
            </w:ins>
            <w:ins w:id="17" w:author="Nokia (GWO)" w:date="2020-08-20T17:38:00Z">
              <w:r>
                <w:rPr>
                  <w:lang w:val="en-US"/>
                </w:rPr>
                <w:t xml:space="preserve">two </w:t>
              </w:r>
            </w:ins>
            <w:ins w:id="18" w:author="Nokia (GWO)" w:date="2020-08-20T17:36:00Z">
              <w:r>
                <w:rPr>
                  <w:lang w:val="en-US"/>
                </w:rPr>
                <w:t xml:space="preserve">specifications </w:t>
              </w:r>
            </w:ins>
            <w:ins w:id="19" w:author="Nokia (GWO)" w:date="2020-08-20T17:34:00Z">
              <w:r>
                <w:rPr>
                  <w:lang w:val="en-US"/>
                </w:rPr>
                <w:t xml:space="preserve">is that </w:t>
              </w:r>
            </w:ins>
            <w:ins w:id="20" w:author="Nokia (GWO)" w:date="2020-08-20T17:36:00Z">
              <w:r>
                <w:rPr>
                  <w:lang w:val="en-US"/>
                </w:rPr>
                <w:t>the</w:t>
              </w:r>
            </w:ins>
            <w:ins w:id="21" w:author="Nokia (GWO)" w:date="2020-08-20T17:34:00Z">
              <w:r>
                <w:rPr>
                  <w:lang w:val="en-US"/>
                </w:rPr>
                <w:t xml:space="preserve"> 2</w:t>
              </w:r>
              <w:r w:rsidRPr="00BC4918">
                <w:rPr>
                  <w:vertAlign w:val="superscript"/>
                  <w:lang w:val="en-US"/>
                  <w:rPrChange w:id="22" w:author="Nokia (GWO)" w:date="2020-08-20T17:34:00Z">
                    <w:rPr>
                      <w:lang w:val="en-US"/>
                    </w:rPr>
                  </w:rPrChange>
                </w:rPr>
                <w:t>nd</w:t>
              </w:r>
              <w:r>
                <w:rPr>
                  <w:lang w:val="en-US"/>
                </w:rPr>
                <w:t xml:space="preserve"> </w:t>
              </w:r>
            </w:ins>
            <w:ins w:id="23" w:author="Nokia (GWO)" w:date="2020-08-20T17:36:00Z">
              <w:r>
                <w:rPr>
                  <w:lang w:val="en-US"/>
                </w:rPr>
                <w:t>text</w:t>
              </w:r>
            </w:ins>
            <w:ins w:id="24" w:author="Nokia (GWO)" w:date="2020-08-20T17:34:00Z">
              <w:r>
                <w:rPr>
                  <w:lang w:val="en-US"/>
                </w:rPr>
                <w:t xml:space="preserve"> does not include the followin</w:t>
              </w:r>
            </w:ins>
            <w:ins w:id="25" w:author="Nokia (GWO)" w:date="2020-08-20T17:35:00Z">
              <w:r>
                <w:rPr>
                  <w:lang w:val="en-US"/>
                </w:rPr>
                <w:t>g:</w:t>
              </w:r>
            </w:ins>
          </w:p>
          <w:p w14:paraId="4999631A" w14:textId="77777777" w:rsidR="00257601" w:rsidRPr="0088007B" w:rsidRDefault="00257601" w:rsidP="00257601">
            <w:pPr>
              <w:spacing w:after="0"/>
              <w:rPr>
                <w:ins w:id="26" w:author="Nokia (GWO)" w:date="2020-08-20T17:36:00Z"/>
                <w:i/>
                <w:iCs/>
                <w:rPrChange w:id="27" w:author="Nokia (GWO)" w:date="2020-08-21T07:33:00Z">
                  <w:rPr>
                    <w:ins w:id="28" w:author="Nokia (GWO)" w:date="2020-08-20T17:36:00Z"/>
                  </w:rPr>
                </w:rPrChange>
              </w:rPr>
            </w:pPr>
            <w:ins w:id="29" w:author="Nokia (GWO)" w:date="2020-08-20T17:35:00Z">
              <w:r w:rsidRPr="0088007B">
                <w:rPr>
                  <w:i/>
                  <w:iCs/>
                  <w:rPrChange w:id="30" w:author="Nokia (GWO)" w:date="2020-08-21T07:33:00Z">
                    <w:rPr/>
                  </w:rPrChange>
                </w:rPr>
                <w:t>"</w:t>
              </w:r>
            </w:ins>
            <w:ins w:id="31" w:author="Nokia (GWO)" w:date="2020-08-20T17:34:00Z">
              <w:r w:rsidRPr="0088007B">
                <w:rPr>
                  <w:i/>
                  <w:iCs/>
                  <w:rPrChange w:id="32" w:author="Nokia (GWO)" w:date="2020-08-21T07:33:00Z">
                    <w:rPr/>
                  </w:rPrChange>
                </w:rPr>
                <w:t>I</w:t>
              </w:r>
            </w:ins>
            <w:ins w:id="33" w:author="Nokia (GWO)" w:date="2020-08-20T17:33:00Z">
              <w:r w:rsidRPr="0088007B">
                <w:rPr>
                  <w:i/>
                  <w:iCs/>
                  <w:rPrChange w:id="34" w:author="Nokia (GWO)" w:date="2020-08-21T07:33:00Z">
                    <w:rPr/>
                  </w:rPrChange>
                </w:rPr>
                <w:t>f the second highest ranked cell on this frequency is also not suitable due to one or more of the above reasons, the UE may consider this frequency to be the lowest priority for a maximum of 300 seconds.</w:t>
              </w:r>
            </w:ins>
            <w:ins w:id="35" w:author="Nokia (GWO)" w:date="2020-08-20T17:35:00Z">
              <w:r w:rsidRPr="0088007B">
                <w:rPr>
                  <w:i/>
                  <w:iCs/>
                  <w:rPrChange w:id="36" w:author="Nokia (GWO)" w:date="2020-08-21T07:33:00Z">
                    <w:rPr/>
                  </w:rPrChange>
                </w:rPr>
                <w:t>"</w:t>
              </w:r>
            </w:ins>
          </w:p>
          <w:p w14:paraId="1C7BC80B" w14:textId="77777777" w:rsidR="00257601" w:rsidRDefault="00257601" w:rsidP="00257601">
            <w:pPr>
              <w:spacing w:after="0"/>
              <w:rPr>
                <w:ins w:id="37" w:author="Nokia (GWO)" w:date="2020-08-20T17:40:00Z"/>
              </w:rPr>
            </w:pPr>
            <w:ins w:id="38" w:author="Nokia (GWO)" w:date="2020-08-20T17:40:00Z">
              <w:r>
                <w:t>As the 2</w:t>
              </w:r>
              <w:r w:rsidRPr="00761AC7">
                <w:rPr>
                  <w:vertAlign w:val="superscript"/>
                  <w:rPrChange w:id="39" w:author="Nokia (GWO)" w:date="2020-08-20T17:40:00Z">
                    <w:rPr/>
                  </w:rPrChange>
                </w:rPr>
                <w:t>nd</w:t>
              </w:r>
              <w:r>
                <w:t xml:space="preserve"> occurrence of the </w:t>
              </w:r>
            </w:ins>
            <w:ins w:id="40" w:author="Nokia (GWO)" w:date="2020-08-20T17:42:00Z">
              <w:r>
                <w:t xml:space="preserve">specification </w:t>
              </w:r>
            </w:ins>
            <w:ins w:id="41" w:author="Nokia (GWO)" w:date="2020-08-20T17:40:00Z">
              <w:r>
                <w:t xml:space="preserve">does not invalidate </w:t>
              </w:r>
            </w:ins>
            <w:ins w:id="42" w:author="Nokia (GWO)" w:date="2020-08-20T17:43:00Z">
              <w:r>
                <w:t>the</w:t>
              </w:r>
            </w:ins>
            <w:ins w:id="43" w:author="Nokia (GWO)" w:date="2020-08-20T17:40:00Z">
              <w:r>
                <w:t xml:space="preserve"> </w:t>
              </w:r>
            </w:ins>
            <w:ins w:id="44" w:author="Nokia (GWO)" w:date="2020-08-20T17:45:00Z">
              <w:r>
                <w:t xml:space="preserve">above </w:t>
              </w:r>
            </w:ins>
            <w:ins w:id="45" w:author="Nokia (GWO)" w:date="2020-08-20T17:40:00Z">
              <w:r>
                <w:t>optional</w:t>
              </w:r>
            </w:ins>
            <w:ins w:id="46" w:author="Nokia (GWO)" w:date="2020-08-20T17:41:00Z">
              <w:r>
                <w:t xml:space="preserve"> UE </w:t>
              </w:r>
            </w:ins>
            <w:ins w:id="47" w:author="Nokia (GWO)" w:date="2020-08-20T17:40:00Z">
              <w:r>
                <w:t>behaviour</w:t>
              </w:r>
            </w:ins>
            <w:ins w:id="48" w:author="Nokia (GWO)" w:date="2020-08-20T17:43:00Z">
              <w:r>
                <w:t xml:space="preserve"> </w:t>
              </w:r>
            </w:ins>
            <w:ins w:id="49" w:author="Nokia (GWO)" w:date="2020-08-21T07:33:00Z">
              <w:r>
                <w:t xml:space="preserve">in </w:t>
              </w:r>
            </w:ins>
            <w:ins w:id="50" w:author="Nokia (GWO)" w:date="2020-08-20T17:43:00Z">
              <w:r>
                <w:t>the 1</w:t>
              </w:r>
              <w:r w:rsidRPr="00761AC7">
                <w:rPr>
                  <w:vertAlign w:val="superscript"/>
                  <w:rPrChange w:id="51" w:author="Nokia (GWO)" w:date="2020-08-20T17:43:00Z">
                    <w:rPr/>
                  </w:rPrChange>
                </w:rPr>
                <w:t>st</w:t>
              </w:r>
              <w:r>
                <w:t xml:space="preserve"> </w:t>
              </w:r>
            </w:ins>
            <w:ins w:id="52" w:author="Nokia (GWO)" w:date="2020-08-20T17:45:00Z">
              <w:r>
                <w:t xml:space="preserve">occurrence of </w:t>
              </w:r>
            </w:ins>
            <w:ins w:id="53" w:author="Nokia (GWO)" w:date="2020-08-20T17:46:00Z">
              <w:r>
                <w:t xml:space="preserve">the </w:t>
              </w:r>
            </w:ins>
            <w:ins w:id="54" w:author="Nokia (GWO)" w:date="2020-08-20T17:43:00Z">
              <w:r>
                <w:t>specification</w:t>
              </w:r>
            </w:ins>
            <w:ins w:id="55" w:author="Nokia (GWO)" w:date="2020-08-20T17:40:00Z">
              <w:r>
                <w:t>,</w:t>
              </w:r>
            </w:ins>
            <w:ins w:id="56" w:author="Nokia (GWO)" w:date="2020-08-20T17:41:00Z">
              <w:r>
                <w:t xml:space="preserve"> a UE can still implement it and remains conform with the specification. The</w:t>
              </w:r>
            </w:ins>
            <w:ins w:id="57" w:author="Nokia (GWO)" w:date="2020-08-20T17:43:00Z">
              <w:r>
                <w:t>refore</w:t>
              </w:r>
            </w:ins>
            <w:ins w:id="58" w:author="Nokia (GWO)" w:date="2020-08-20T17:46:00Z">
              <w:r>
                <w:t>,</w:t>
              </w:r>
            </w:ins>
            <w:ins w:id="59" w:author="Nokia (GWO)" w:date="2020-08-20T17:43:00Z">
              <w:r>
                <w:t xml:space="preserve"> we think that the current text is redundant.</w:t>
              </w:r>
            </w:ins>
          </w:p>
          <w:p w14:paraId="53B6218A" w14:textId="77777777" w:rsidR="00257601" w:rsidRDefault="00257601" w:rsidP="00257601">
            <w:pPr>
              <w:spacing w:after="0"/>
              <w:rPr>
                <w:ins w:id="60" w:author="Nokia (GWO)" w:date="2020-08-20T17:43:00Z"/>
              </w:rPr>
            </w:pPr>
          </w:p>
          <w:p w14:paraId="028232F1" w14:textId="0D319948" w:rsidR="00257601" w:rsidRDefault="00257601" w:rsidP="00257601">
            <w:pPr>
              <w:spacing w:after="0"/>
              <w:rPr>
                <w:lang w:val="en-US"/>
              </w:rPr>
            </w:pPr>
            <w:ins w:id="61" w:author="Nokia (GWO)" w:date="2020-08-20T17:29:00Z">
              <w:r w:rsidRPr="00BC4918">
                <w:rPr>
                  <w:lang w:val="en-US"/>
                </w:rPr>
                <w:t>@Huawei:</w:t>
              </w:r>
            </w:ins>
            <w:ins w:id="62" w:author="Nokia (GWO)" w:date="2020-08-20T17:43:00Z">
              <w:r>
                <w:rPr>
                  <w:lang w:val="en-US"/>
                </w:rPr>
                <w:t xml:space="preserve"> </w:t>
              </w:r>
            </w:ins>
            <w:ins w:id="63" w:author="Nokia (GWO)" w:date="2020-08-20T17:44:00Z">
              <w:r>
                <w:rPr>
                  <w:lang w:val="en-US"/>
                </w:rPr>
                <w:t xml:space="preserve">If the intention had been to exclude that behavior then a different text should have </w:t>
              </w:r>
            </w:ins>
            <w:ins w:id="64" w:author="Nokia (GWO)" w:date="2020-08-21T07:34:00Z">
              <w:r>
                <w:rPr>
                  <w:lang w:val="en-US"/>
                </w:rPr>
                <w:t xml:space="preserve">been </w:t>
              </w:r>
            </w:ins>
            <w:ins w:id="65" w:author="Nokia (GWO)" w:date="2020-08-20T17:44:00Z">
              <w:r>
                <w:rPr>
                  <w:lang w:val="en-US"/>
                </w:rPr>
                <w:t xml:space="preserve">added </w:t>
              </w:r>
            </w:ins>
            <w:ins w:id="66" w:author="Nokia (GWO)" w:date="2020-08-21T07:34:00Z">
              <w:r>
                <w:rPr>
                  <w:lang w:val="en-US"/>
                </w:rPr>
                <w:t xml:space="preserve">(an explicit statement </w:t>
              </w:r>
            </w:ins>
            <w:ins w:id="67" w:author="Nokia (GWO)" w:date="2020-08-20T17:44:00Z">
              <w:r>
                <w:rPr>
                  <w:lang w:val="en-US"/>
                </w:rPr>
                <w:t>exclud</w:t>
              </w:r>
            </w:ins>
            <w:ins w:id="68" w:author="Nokia (GWO)" w:date="2020-08-21T07:34:00Z">
              <w:r>
                <w:rPr>
                  <w:lang w:val="en-US"/>
                </w:rPr>
                <w:t>ing</w:t>
              </w:r>
            </w:ins>
            <w:ins w:id="69" w:author="Nokia (GWO)" w:date="2020-08-20T17:44:00Z">
              <w:r>
                <w:rPr>
                  <w:lang w:val="en-US"/>
                </w:rPr>
                <w:t xml:space="preserve"> it</w:t>
              </w:r>
            </w:ins>
            <w:ins w:id="70" w:author="Nokia (GWO)" w:date="2020-08-21T07:34:00Z">
              <w:r>
                <w:rPr>
                  <w:lang w:val="en-US"/>
                </w:rPr>
                <w:t>)</w:t>
              </w:r>
            </w:ins>
            <w:ins w:id="71" w:author="Nokia (GWO)" w:date="2020-08-20T17:44:00Z">
              <w:r>
                <w:rPr>
                  <w:lang w:val="en-US"/>
                </w:rPr>
                <w:t xml:space="preserve">. </w:t>
              </w:r>
            </w:ins>
            <w:ins w:id="72" w:author="Nokia (GWO)" w:date="2020-08-21T07:34:00Z">
              <w:r>
                <w:rPr>
                  <w:lang w:val="en-US"/>
                </w:rPr>
                <w:t>O</w:t>
              </w:r>
            </w:ins>
            <w:ins w:id="73" w:author="Nokia (GWO)" w:date="2020-08-20T17:44:00Z">
              <w:r>
                <w:rPr>
                  <w:lang w:val="en-US"/>
                </w:rPr>
                <w:t>ur underst</w:t>
              </w:r>
            </w:ins>
            <w:ins w:id="74" w:author="Nokia (GWO)" w:date="2020-08-20T17:45:00Z">
              <w:r>
                <w:rPr>
                  <w:lang w:val="en-US"/>
                </w:rPr>
                <w:t xml:space="preserve">anding is that the redundant text is </w:t>
              </w:r>
            </w:ins>
            <w:ins w:id="75" w:author="Nokia (GWO)" w:date="2020-08-20T17:46:00Z">
              <w:r>
                <w:rPr>
                  <w:lang w:val="en-US"/>
                </w:rPr>
                <w:t>just left over</w:t>
              </w:r>
            </w:ins>
            <w:ins w:id="76" w:author="Nokia (GWO)" w:date="2020-08-20T17:45:00Z">
              <w:r>
                <w:rPr>
                  <w:lang w:val="en-US"/>
                </w:rPr>
                <w:t xml:space="preserve"> from the restructuring</w:t>
              </w:r>
            </w:ins>
            <w:ins w:id="77" w:author="Nokia (GWO)" w:date="2020-08-20T17:46:00Z">
              <w:r>
                <w:rPr>
                  <w:lang w:val="en-US"/>
                </w:rPr>
                <w:t xml:space="preserve"> of the section</w:t>
              </w:r>
            </w:ins>
            <w:ins w:id="78" w:author="Nokia (GWO)" w:date="2020-08-21T07:34:00Z">
              <w:r>
                <w:rPr>
                  <w:lang w:val="en-US"/>
                </w:rPr>
                <w:t xml:space="preserve"> happened </w:t>
              </w:r>
            </w:ins>
            <w:ins w:id="79" w:author="Nokia (GWO)" w:date="2020-08-21T07:35:00Z">
              <w:r>
                <w:rPr>
                  <w:lang w:val="en-US"/>
                </w:rPr>
                <w:t>at the previous meeting</w:t>
              </w:r>
            </w:ins>
            <w:ins w:id="80" w:author="Nokia (GWO)" w:date="2020-08-20T17:45:00Z">
              <w:r>
                <w:rPr>
                  <w:lang w:val="en-US"/>
                </w:rPr>
                <w:t>.</w:t>
              </w:r>
            </w:ins>
          </w:p>
        </w:tc>
      </w:tr>
      <w:tr w:rsidR="004E3DA6" w14:paraId="028232F9" w14:textId="77777777" w:rsidTr="005829EB">
        <w:tc>
          <w:tcPr>
            <w:tcW w:w="1075" w:type="dxa"/>
            <w:vAlign w:val="center"/>
          </w:tcPr>
          <w:p w14:paraId="028232F3" w14:textId="5E571E0F" w:rsidR="004E3DA6" w:rsidRDefault="00DB7B74">
            <w:pPr>
              <w:spacing w:after="0"/>
              <w:rPr>
                <w:lang w:val="en-US" w:eastAsia="zh-CN"/>
              </w:rPr>
            </w:pPr>
            <w:ins w:id="81" w:author="CATT" w:date="2020-08-21T15:20:00Z">
              <w:r>
                <w:rPr>
                  <w:rFonts w:hint="eastAsia"/>
                  <w:lang w:val="en-US" w:eastAsia="zh-CN"/>
                </w:rPr>
                <w:t>CATT</w:t>
              </w:r>
            </w:ins>
          </w:p>
        </w:tc>
        <w:tc>
          <w:tcPr>
            <w:tcW w:w="1330" w:type="dxa"/>
          </w:tcPr>
          <w:p w14:paraId="6F004BB2" w14:textId="15CFEA6C" w:rsidR="004E3DA6" w:rsidRDefault="00DB7B74">
            <w:pPr>
              <w:spacing w:after="0"/>
              <w:rPr>
                <w:lang w:val="en-US" w:eastAsia="zh-CN"/>
              </w:rPr>
            </w:pPr>
            <w:ins w:id="82" w:author="CATT" w:date="2020-08-21T15:20:00Z">
              <w:r>
                <w:rPr>
                  <w:rFonts w:hint="eastAsia"/>
                  <w:lang w:val="en-US" w:eastAsia="zh-CN"/>
                </w:rPr>
                <w:t>Yes</w:t>
              </w:r>
            </w:ins>
          </w:p>
        </w:tc>
        <w:tc>
          <w:tcPr>
            <w:tcW w:w="7400" w:type="dxa"/>
            <w:vAlign w:val="center"/>
          </w:tcPr>
          <w:p w14:paraId="028232F8" w14:textId="69EE0A89" w:rsidR="004E3DA6" w:rsidRDefault="00DB7B74">
            <w:pPr>
              <w:spacing w:after="0"/>
              <w:rPr>
                <w:lang w:val="en-US" w:eastAsia="zh-CN"/>
              </w:rPr>
            </w:pPr>
            <w:ins w:id="83" w:author="CATT" w:date="2020-08-21T15:20:00Z">
              <w:r>
                <w:rPr>
                  <w:lang w:val="en-US" w:eastAsia="zh-CN"/>
                </w:rPr>
                <w:t>A</w:t>
              </w:r>
              <w:r>
                <w:rPr>
                  <w:rFonts w:hint="eastAsia"/>
                  <w:lang w:val="en-US" w:eastAsia="zh-CN"/>
                </w:rPr>
                <w:t>gree with Nokia</w:t>
              </w:r>
            </w:ins>
          </w:p>
        </w:tc>
      </w:tr>
      <w:tr w:rsidR="004E3DA6" w14:paraId="028232FC" w14:textId="77777777" w:rsidTr="005829EB">
        <w:tc>
          <w:tcPr>
            <w:tcW w:w="1075" w:type="dxa"/>
            <w:vAlign w:val="center"/>
          </w:tcPr>
          <w:p w14:paraId="028232FA" w14:textId="46747D77" w:rsidR="004E3DA6" w:rsidRPr="004A2932" w:rsidRDefault="004A2932">
            <w:pPr>
              <w:spacing w:after="0"/>
              <w:rPr>
                <w:lang w:eastAsia="zh-CN"/>
              </w:rPr>
            </w:pPr>
            <w:ins w:id="84" w:author="NR-R16-UE-Cap (Intel)" w:date="2020-08-23T16:12:00Z">
              <w:r>
                <w:rPr>
                  <w:lang w:eastAsia="zh-CN"/>
                </w:rPr>
                <w:t>Intel</w:t>
              </w:r>
            </w:ins>
          </w:p>
        </w:tc>
        <w:tc>
          <w:tcPr>
            <w:tcW w:w="1330" w:type="dxa"/>
          </w:tcPr>
          <w:p w14:paraId="2B4CE85A" w14:textId="4AB7ADEA" w:rsidR="004E3DA6" w:rsidRDefault="004A2932">
            <w:pPr>
              <w:spacing w:after="0"/>
              <w:rPr>
                <w:lang w:val="en-US" w:eastAsia="zh-CN"/>
              </w:rPr>
            </w:pPr>
            <w:ins w:id="85" w:author="NR-R16-UE-Cap (Intel)" w:date="2020-08-23T16:12:00Z">
              <w:r>
                <w:rPr>
                  <w:lang w:val="en-US" w:eastAsia="zh-CN"/>
                </w:rPr>
                <w:t>Yes</w:t>
              </w:r>
            </w:ins>
          </w:p>
        </w:tc>
        <w:tc>
          <w:tcPr>
            <w:tcW w:w="7400" w:type="dxa"/>
            <w:vAlign w:val="center"/>
          </w:tcPr>
          <w:p w14:paraId="028232FB" w14:textId="6D7AEF11" w:rsidR="004E3DA6" w:rsidRPr="00783C8A" w:rsidRDefault="004A2932">
            <w:pPr>
              <w:spacing w:after="0"/>
              <w:rPr>
                <w:lang w:val="en-US" w:eastAsia="zh-CN"/>
              </w:rPr>
            </w:pPr>
            <w:ins w:id="86" w:author="NR-R16-UE-Cap (Intel)" w:date="2020-08-23T16:12:00Z">
              <w:r w:rsidRPr="00783C8A">
                <w:rPr>
                  <w:rStyle w:val="normaltextrun"/>
                  <w:color w:val="000000"/>
                  <w:shd w:val="clear" w:color="auto" w:fill="FFFFFF"/>
                  <w:lang w:val="en-US"/>
                </w:rPr>
                <w:t>SNPN for unlicensed operation should follow the same principle as for the PLMN case (including CAG).</w:t>
              </w:r>
              <w:r w:rsidRPr="00783C8A">
                <w:rPr>
                  <w:rStyle w:val="eop"/>
                  <w:color w:val="000000"/>
                  <w:shd w:val="clear" w:color="auto" w:fill="FFFFFF"/>
                </w:rPr>
                <w:t> </w:t>
              </w:r>
            </w:ins>
          </w:p>
        </w:tc>
      </w:tr>
      <w:tr w:rsidR="004E3DA6" w14:paraId="3AF8D5A8" w14:textId="77777777" w:rsidTr="005829EB">
        <w:tc>
          <w:tcPr>
            <w:tcW w:w="1075" w:type="dxa"/>
            <w:vAlign w:val="center"/>
          </w:tcPr>
          <w:p w14:paraId="591D853E" w14:textId="64647D59" w:rsidR="004E3DA6" w:rsidRPr="008D27A3" w:rsidRDefault="008D27A3" w:rsidP="00CC0C21">
            <w:pPr>
              <w:spacing w:after="0"/>
              <w:rPr>
                <w:lang w:val="en-US" w:eastAsia="zh-CN"/>
              </w:rPr>
            </w:pPr>
            <w:ins w:id="87" w:author="Samsung (Sangyeob Jung)" w:date="2020-08-24T06:21:00Z">
              <w:r>
                <w:rPr>
                  <w:rFonts w:hint="cs"/>
                  <w:lang w:val="en-US" w:eastAsia="zh-CN"/>
                </w:rPr>
                <w:t>Samsung</w:t>
              </w:r>
            </w:ins>
          </w:p>
        </w:tc>
        <w:tc>
          <w:tcPr>
            <w:tcW w:w="1330" w:type="dxa"/>
          </w:tcPr>
          <w:p w14:paraId="383B20CF" w14:textId="6DA1286A" w:rsidR="004E3DA6" w:rsidRPr="008D27A3" w:rsidRDefault="008D27A3" w:rsidP="00CC0C21">
            <w:pPr>
              <w:spacing w:after="0"/>
              <w:rPr>
                <w:rFonts w:eastAsia="Malgun Gothic"/>
                <w:lang w:val="en-US" w:eastAsia="ko-KR"/>
              </w:rPr>
            </w:pPr>
            <w:ins w:id="88" w:author="Samsung (Sangyeob Jung)" w:date="2020-08-24T06:21:00Z">
              <w:r>
                <w:rPr>
                  <w:rFonts w:eastAsia="Malgun Gothic" w:hint="eastAsia"/>
                  <w:lang w:val="en-US" w:eastAsia="ko-KR"/>
                </w:rPr>
                <w:t>Yes</w:t>
              </w:r>
            </w:ins>
          </w:p>
        </w:tc>
        <w:tc>
          <w:tcPr>
            <w:tcW w:w="7400" w:type="dxa"/>
            <w:vAlign w:val="center"/>
          </w:tcPr>
          <w:p w14:paraId="5C8D7CC7" w14:textId="09798434" w:rsidR="004E3DA6" w:rsidRPr="008D27A3" w:rsidRDefault="008D27A3" w:rsidP="00CC0C21">
            <w:pPr>
              <w:spacing w:after="0"/>
              <w:rPr>
                <w:rFonts w:eastAsia="Malgun Gothic"/>
                <w:lang w:val="en-US" w:eastAsia="ko-KR"/>
              </w:rPr>
            </w:pPr>
            <w:ins w:id="89" w:author="Samsung (Sangyeob Jung)" w:date="2020-08-24T06:23:00Z">
              <w:r>
                <w:rPr>
                  <w:rFonts w:eastAsia="Malgun Gothic"/>
                  <w:lang w:val="en-US" w:eastAsia="ko-KR"/>
                </w:rPr>
                <w:t xml:space="preserve">We agree that "Text 2" is redundant and such duplication can be avoided with this CR. As we mentioned in online discussion, </w:t>
              </w:r>
            </w:ins>
            <w:ins w:id="90" w:author="Samsung (Sangyeob Jung)" w:date="2020-08-24T06:24:00Z">
              <w:r>
                <w:rPr>
                  <w:rFonts w:eastAsia="Malgun Gothic"/>
                  <w:lang w:val="en-US" w:eastAsia="ko-KR"/>
                </w:rPr>
                <w:t xml:space="preserve">the </w:t>
              </w:r>
            </w:ins>
            <w:ins w:id="91" w:author="Samsung (Sangyeob Jung)" w:date="2020-08-24T07:47:00Z">
              <w:r w:rsidR="00296F90">
                <w:rPr>
                  <w:rFonts w:eastAsia="Malgun Gothic"/>
                  <w:lang w:val="en-US" w:eastAsia="ko-KR"/>
                </w:rPr>
                <w:t xml:space="preserve">duplicated </w:t>
              </w:r>
            </w:ins>
            <w:ins w:id="92" w:author="Samsung (Sangyeob Jung)" w:date="2020-08-24T06:24:00Z">
              <w:r>
                <w:rPr>
                  <w:rFonts w:eastAsia="Malgun Gothic"/>
                  <w:lang w:val="en-US" w:eastAsia="ko-KR"/>
                </w:rPr>
                <w:t xml:space="preserve">last sentence in last paragraph can be also removed as it is </w:t>
              </w:r>
              <w:proofErr w:type="gramStart"/>
              <w:r>
                <w:rPr>
                  <w:rFonts w:eastAsia="Malgun Gothic"/>
                  <w:lang w:val="en-US" w:eastAsia="ko-KR"/>
                </w:rPr>
                <w:t>exactly the same</w:t>
              </w:r>
              <w:proofErr w:type="gramEnd"/>
              <w:r>
                <w:rPr>
                  <w:rFonts w:eastAsia="Malgun Gothic"/>
                  <w:lang w:val="en-US" w:eastAsia="ko-KR"/>
                </w:rPr>
                <w:t xml:space="preserve"> as the last sentence in last second paragraph. </w:t>
              </w:r>
            </w:ins>
          </w:p>
        </w:tc>
      </w:tr>
      <w:tr w:rsidR="004E3DA6" w14:paraId="31D43195" w14:textId="77777777" w:rsidTr="005829EB">
        <w:tc>
          <w:tcPr>
            <w:tcW w:w="1075" w:type="dxa"/>
            <w:vAlign w:val="center"/>
          </w:tcPr>
          <w:p w14:paraId="45AA35C6" w14:textId="02C2A615" w:rsidR="004E3DA6" w:rsidRDefault="004E3DA6" w:rsidP="00265C2E">
            <w:pPr>
              <w:spacing w:after="0"/>
              <w:rPr>
                <w:lang w:val="en-US" w:eastAsia="zh-CN"/>
              </w:rPr>
            </w:pPr>
          </w:p>
        </w:tc>
        <w:tc>
          <w:tcPr>
            <w:tcW w:w="1330" w:type="dxa"/>
          </w:tcPr>
          <w:p w14:paraId="286F87F7" w14:textId="77777777" w:rsidR="004E3DA6" w:rsidRDefault="004E3DA6" w:rsidP="00265C2E">
            <w:pPr>
              <w:spacing w:after="0"/>
              <w:rPr>
                <w:lang w:val="en-US"/>
              </w:rPr>
            </w:pPr>
          </w:p>
        </w:tc>
        <w:tc>
          <w:tcPr>
            <w:tcW w:w="7400" w:type="dxa"/>
            <w:vAlign w:val="center"/>
          </w:tcPr>
          <w:p w14:paraId="2DDDD229" w14:textId="4F6673A6" w:rsidR="004E3DA6" w:rsidRDefault="004E3DA6" w:rsidP="00265C2E">
            <w:pPr>
              <w:spacing w:after="0"/>
              <w:rPr>
                <w:lang w:val="en-US"/>
              </w:rPr>
            </w:pPr>
          </w:p>
        </w:tc>
      </w:tr>
      <w:tr w:rsidR="004E3DA6" w14:paraId="5D24C99E" w14:textId="77777777" w:rsidTr="005829EB">
        <w:tc>
          <w:tcPr>
            <w:tcW w:w="1075" w:type="dxa"/>
            <w:vAlign w:val="center"/>
          </w:tcPr>
          <w:p w14:paraId="7F211DB7" w14:textId="05C0ED96" w:rsidR="004E3DA6" w:rsidRDefault="004E3DA6" w:rsidP="007A71E6">
            <w:pPr>
              <w:spacing w:after="0"/>
              <w:rPr>
                <w:lang w:val="en-US" w:eastAsia="zh-CN"/>
              </w:rPr>
            </w:pPr>
          </w:p>
        </w:tc>
        <w:tc>
          <w:tcPr>
            <w:tcW w:w="1330" w:type="dxa"/>
          </w:tcPr>
          <w:p w14:paraId="2E5BE7FA" w14:textId="77777777" w:rsidR="004E3DA6" w:rsidRPr="001F3133" w:rsidRDefault="004E3DA6" w:rsidP="001F3133">
            <w:pPr>
              <w:spacing w:after="0"/>
              <w:rPr>
                <w:lang w:val="en-US" w:eastAsia="zh-CN"/>
              </w:rPr>
            </w:pPr>
          </w:p>
        </w:tc>
        <w:tc>
          <w:tcPr>
            <w:tcW w:w="7400" w:type="dxa"/>
            <w:vAlign w:val="center"/>
          </w:tcPr>
          <w:p w14:paraId="6027423B" w14:textId="59BFCE58" w:rsidR="004E3DA6" w:rsidRPr="001F3133" w:rsidRDefault="004E3DA6" w:rsidP="001F3133">
            <w:pPr>
              <w:spacing w:after="0"/>
              <w:rPr>
                <w:lang w:val="en-US" w:eastAsia="zh-CN"/>
              </w:rPr>
            </w:pPr>
          </w:p>
        </w:tc>
      </w:tr>
      <w:tr w:rsidR="004E3DA6" w14:paraId="257C89F1" w14:textId="77777777" w:rsidTr="005829EB">
        <w:tc>
          <w:tcPr>
            <w:tcW w:w="1075" w:type="dxa"/>
            <w:vAlign w:val="center"/>
          </w:tcPr>
          <w:p w14:paraId="0ADED2CD" w14:textId="7781801C" w:rsidR="004E3DA6" w:rsidRDefault="004E3DA6" w:rsidP="00E42E82">
            <w:pPr>
              <w:spacing w:after="0"/>
              <w:rPr>
                <w:lang w:val="en-US" w:eastAsia="zh-CN"/>
              </w:rPr>
            </w:pPr>
          </w:p>
        </w:tc>
        <w:tc>
          <w:tcPr>
            <w:tcW w:w="1330" w:type="dxa"/>
          </w:tcPr>
          <w:p w14:paraId="0A9F2F7D" w14:textId="77777777" w:rsidR="004E3DA6" w:rsidRPr="001F3133" w:rsidRDefault="004E3DA6" w:rsidP="001F3133">
            <w:pPr>
              <w:spacing w:after="0"/>
              <w:rPr>
                <w:lang w:val="en-US" w:eastAsia="zh-CN"/>
              </w:rPr>
            </w:pPr>
          </w:p>
        </w:tc>
        <w:tc>
          <w:tcPr>
            <w:tcW w:w="7400" w:type="dxa"/>
            <w:vAlign w:val="center"/>
          </w:tcPr>
          <w:p w14:paraId="2149C0F7" w14:textId="16DF2BC7" w:rsidR="004E3DA6" w:rsidRPr="001F3133" w:rsidRDefault="004E3DA6" w:rsidP="001F3133">
            <w:pPr>
              <w:spacing w:after="0"/>
              <w:rPr>
                <w:lang w:val="en-US" w:eastAsia="zh-CN"/>
              </w:rPr>
            </w:pPr>
          </w:p>
        </w:tc>
      </w:tr>
      <w:tr w:rsidR="004E3DA6" w14:paraId="777C583B" w14:textId="77777777" w:rsidTr="005829EB">
        <w:tc>
          <w:tcPr>
            <w:tcW w:w="1075" w:type="dxa"/>
            <w:vAlign w:val="center"/>
          </w:tcPr>
          <w:p w14:paraId="07669513" w14:textId="6AC66325" w:rsidR="004E3DA6" w:rsidRDefault="004E3DA6" w:rsidP="00B13A01">
            <w:pPr>
              <w:spacing w:after="0"/>
              <w:rPr>
                <w:rFonts w:eastAsia="PMingLiU"/>
                <w:lang w:val="en-US" w:eastAsia="zh-TW"/>
              </w:rPr>
            </w:pPr>
          </w:p>
        </w:tc>
        <w:tc>
          <w:tcPr>
            <w:tcW w:w="1330" w:type="dxa"/>
          </w:tcPr>
          <w:p w14:paraId="0C3E02EB" w14:textId="77777777" w:rsidR="004E3DA6" w:rsidRPr="00B13A01" w:rsidRDefault="004E3DA6" w:rsidP="00B13A01">
            <w:pPr>
              <w:spacing w:after="0"/>
              <w:rPr>
                <w:rFonts w:eastAsia="PMingLiU"/>
                <w:lang w:val="en-US" w:eastAsia="zh-TW"/>
              </w:rPr>
            </w:pPr>
          </w:p>
        </w:tc>
        <w:tc>
          <w:tcPr>
            <w:tcW w:w="7400" w:type="dxa"/>
            <w:vAlign w:val="center"/>
          </w:tcPr>
          <w:p w14:paraId="0571BD6B" w14:textId="17ED78BF" w:rsidR="004E3DA6" w:rsidRPr="00B13A01" w:rsidRDefault="004E3DA6" w:rsidP="00B13A01">
            <w:pPr>
              <w:spacing w:after="0"/>
              <w:rPr>
                <w:rFonts w:eastAsia="PMingLiU"/>
                <w:lang w:val="en-US" w:eastAsia="zh-TW"/>
              </w:rPr>
            </w:pPr>
          </w:p>
        </w:tc>
      </w:tr>
    </w:tbl>
    <w:p w14:paraId="028232FD" w14:textId="448C4399" w:rsidR="00F0004A" w:rsidRDefault="00F0004A">
      <w:pPr>
        <w:rPr>
          <w:lang w:val="en-US"/>
        </w:rPr>
      </w:pPr>
    </w:p>
    <w:p w14:paraId="028232FF" w14:textId="359C23FF" w:rsidR="00F0004A" w:rsidRDefault="00587548">
      <w:pPr>
        <w:pStyle w:val="Heading3"/>
        <w:rPr>
          <w:lang w:val="en-US"/>
        </w:rPr>
      </w:pPr>
      <w:r>
        <w:rPr>
          <w:lang w:val="en-US"/>
        </w:rPr>
        <w:t>2.1.</w:t>
      </w:r>
      <w:del w:id="93" w:author="Nokia (GWO)" w:date="2020-08-21T07:54:00Z">
        <w:r w:rsidDel="00257601">
          <w:rPr>
            <w:lang w:val="en-US"/>
          </w:rPr>
          <w:delText>3</w:delText>
        </w:r>
      </w:del>
      <w:ins w:id="94" w:author="Nokia (GWO)" w:date="2020-08-21T07:54:00Z">
        <w:r w:rsidR="00257601">
          <w:rPr>
            <w:lang w:val="en-US"/>
          </w:rPr>
          <w:t>2</w:t>
        </w:r>
      </w:ins>
      <w:r>
        <w:rPr>
          <w:lang w:val="en-US"/>
        </w:rPr>
        <w:tab/>
      </w:r>
      <w:hyperlink r:id="rId21" w:history="1">
        <w:r>
          <w:rPr>
            <w:rStyle w:val="Hyperlink"/>
            <w:lang w:val="en-US"/>
          </w:rPr>
          <w:t>R2-2007841</w:t>
        </w:r>
      </w:hyperlink>
      <w:r>
        <w:rPr>
          <w:lang w:val="en-US"/>
        </w:rPr>
        <w:t xml:space="preserve"> Correction to 38.304 on any cell </w:t>
      </w:r>
      <w:proofErr w:type="spellStart"/>
      <w:r>
        <w:rPr>
          <w:lang w:val="en-US"/>
        </w:rPr>
        <w:t>seletion</w:t>
      </w:r>
      <w:proofErr w:type="spellEnd"/>
      <w:r>
        <w:rPr>
          <w:lang w:val="en-US"/>
        </w:rPr>
        <w:t xml:space="preserve"> in NPN (Huawei, </w:t>
      </w:r>
      <w:proofErr w:type="spellStart"/>
      <w:r>
        <w:rPr>
          <w:lang w:val="en-US"/>
        </w:rPr>
        <w:t>HiSilicon</w:t>
      </w:r>
      <w:proofErr w:type="spellEnd"/>
      <w:r>
        <w:rPr>
          <w:lang w:val="en-US"/>
        </w:rPr>
        <w:t>)</w:t>
      </w:r>
    </w:p>
    <w:p w14:paraId="50890CD3" w14:textId="77777777" w:rsidR="004E3DA6" w:rsidRDefault="004E3DA6" w:rsidP="004E3DA6">
      <w:pPr>
        <w:rPr>
          <w:lang w:val="en-US"/>
        </w:rPr>
      </w:pPr>
      <w:r>
        <w:rPr>
          <w:lang w:val="en-US"/>
        </w:rPr>
        <w:t>Conclusions of previous discussions of the paper:</w:t>
      </w:r>
    </w:p>
    <w:p w14:paraId="746D9656" w14:textId="77777777" w:rsidR="004E3DA6" w:rsidRDefault="004E3DA6" w:rsidP="004E3DA6">
      <w:pPr>
        <w:pStyle w:val="Doc-text2"/>
        <w:numPr>
          <w:ilvl w:val="0"/>
          <w:numId w:val="9"/>
        </w:numPr>
      </w:pPr>
      <w:r>
        <w:rPr>
          <w:lang w:val="en-US"/>
        </w:rPr>
        <w:lastRenderedPageBreak/>
        <w:t xml:space="preserve">Discuss in a follow-up of offline 104 whether the flow chart can be </w:t>
      </w:r>
      <w:proofErr w:type="gramStart"/>
      <w:r>
        <w:rPr>
          <w:lang w:val="en-US"/>
        </w:rPr>
        <w:t>modified</w:t>
      </w:r>
      <w:proofErr w:type="gramEnd"/>
      <w:r>
        <w:rPr>
          <w:lang w:val="en-US"/>
        </w:rPr>
        <w:t xml:space="preserve"> or a note added</w:t>
      </w:r>
    </w:p>
    <w:p w14:paraId="73EDBA9B" w14:textId="4CFED1A9" w:rsidR="004E3DA6" w:rsidRDefault="004E3DA6" w:rsidP="001F3133">
      <w:pPr>
        <w:rPr>
          <w:lang w:val="en-US"/>
        </w:rPr>
      </w:pPr>
    </w:p>
    <w:p w14:paraId="66BE13A3" w14:textId="486B9897" w:rsidR="00AB4D65" w:rsidRDefault="00AB4D65" w:rsidP="001F3133">
      <w:pPr>
        <w:rPr>
          <w:lang w:val="en-US"/>
        </w:rPr>
      </w:pPr>
      <w:r w:rsidRPr="006C3664">
        <w:t>Figure 5.2.2-1</w:t>
      </w:r>
      <w:r>
        <w:t xml:space="preserve"> of TS 38.304 is copied below</w:t>
      </w:r>
    </w:p>
    <w:bookmarkStart w:id="95" w:name="_MON_1603860599"/>
    <w:bookmarkEnd w:id="95"/>
    <w:p w14:paraId="67DBD4F2" w14:textId="3787C3E1" w:rsidR="00AB4D65" w:rsidRPr="006C3664" w:rsidRDefault="00AB4D65" w:rsidP="00AB4D65">
      <w:pPr>
        <w:pStyle w:val="TH"/>
      </w:pPr>
      <w:r w:rsidRPr="006C3664">
        <w:object w:dxaOrig="9210" w:dyaOrig="12749" w14:anchorId="4E3D2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35.5pt" o:ole="" fillcolor="window">
            <v:imagedata r:id="rId22" o:title=""/>
          </v:shape>
          <o:OLEObject Type="Embed" ProgID="Word.Picture.8" ShapeID="_x0000_i1025" DrawAspect="Content" ObjectID="_1659772296" r:id="rId23"/>
        </w:object>
      </w:r>
    </w:p>
    <w:p w14:paraId="040F060C" w14:textId="4039F22E" w:rsidR="004E3DA6" w:rsidRPr="003034D7" w:rsidRDefault="00AB4D65" w:rsidP="001F3133">
      <w:pPr>
        <w:rPr>
          <w:b/>
          <w:bCs/>
          <w:lang w:val="en-US"/>
        </w:rPr>
      </w:pPr>
      <w:r w:rsidRPr="003034D7">
        <w:rPr>
          <w:b/>
          <w:bCs/>
          <w:lang w:val="en-US"/>
        </w:rPr>
        <w:t>Q1.2: How to document the UE behavior in SNPN AM when "</w:t>
      </w:r>
      <w:r w:rsidRPr="003034D7">
        <w:rPr>
          <w:b/>
          <w:bCs/>
          <w:color w:val="FF0000"/>
          <w:lang w:val="en-US"/>
        </w:rPr>
        <w:t>no suitable cell found</w:t>
      </w:r>
      <w:r w:rsidRPr="003034D7">
        <w:rPr>
          <w:b/>
          <w:bCs/>
          <w:lang w:val="en-US"/>
        </w:rPr>
        <w:t>"</w:t>
      </w:r>
      <w:r w:rsidR="007A71E6">
        <w:rPr>
          <w:b/>
          <w:bCs/>
          <w:lang w:val="en-US"/>
        </w:rPr>
        <w:t xml:space="preserve"> (</w:t>
      </w:r>
      <w:r w:rsidR="006226B9">
        <w:rPr>
          <w:b/>
          <w:bCs/>
          <w:lang w:val="en-US"/>
        </w:rPr>
        <w:t>arrows with red text in the figure)</w:t>
      </w:r>
      <w:r w:rsidRPr="003034D7">
        <w:rPr>
          <w:b/>
          <w:bCs/>
          <w:lang w:val="en-US"/>
        </w:rPr>
        <w:t>?</w:t>
      </w:r>
    </w:p>
    <w:p w14:paraId="59538797" w14:textId="28348013" w:rsidR="004E3DA6" w:rsidRPr="003034D7" w:rsidRDefault="00AB4D65" w:rsidP="003034D7">
      <w:pPr>
        <w:pStyle w:val="ListParagraph"/>
        <w:numPr>
          <w:ilvl w:val="0"/>
          <w:numId w:val="13"/>
        </w:numPr>
        <w:rPr>
          <w:b/>
          <w:bCs/>
          <w:lang w:val="en-US"/>
        </w:rPr>
      </w:pPr>
      <w:r w:rsidRPr="003034D7">
        <w:rPr>
          <w:b/>
          <w:bCs/>
          <w:lang w:val="en-US"/>
        </w:rPr>
        <w:t>Option a) Introduce a new state</w:t>
      </w:r>
    </w:p>
    <w:p w14:paraId="01222735" w14:textId="09DA85B1" w:rsidR="00AB4D65" w:rsidRPr="003034D7" w:rsidRDefault="00AB4D65" w:rsidP="003034D7">
      <w:pPr>
        <w:pStyle w:val="ListParagraph"/>
        <w:numPr>
          <w:ilvl w:val="0"/>
          <w:numId w:val="13"/>
        </w:numPr>
        <w:rPr>
          <w:b/>
          <w:bCs/>
          <w:lang w:val="en-US"/>
        </w:rPr>
      </w:pPr>
      <w:r w:rsidRPr="003034D7">
        <w:rPr>
          <w:b/>
          <w:bCs/>
          <w:lang w:val="en-US"/>
        </w:rPr>
        <w:t>Option b) Add a clarification to section 5.2.6 and 5.2.7 ("</w:t>
      </w:r>
      <w:r w:rsidRPr="003034D7">
        <w:rPr>
          <w:b/>
          <w:bCs/>
        </w:rPr>
        <w:t xml:space="preserve">… </w:t>
      </w:r>
      <w:r w:rsidRPr="003034D7">
        <w:rPr>
          <w:b/>
          <w:bCs/>
          <w:lang w:val="en-US"/>
        </w:rPr>
        <w:t>or suitable cell for any SNPN…")</w:t>
      </w:r>
    </w:p>
    <w:p w14:paraId="4563416D" w14:textId="6706415B" w:rsidR="004E3DA6" w:rsidRDefault="00AB4D65" w:rsidP="003034D7">
      <w:pPr>
        <w:pStyle w:val="ListParagraph"/>
        <w:numPr>
          <w:ilvl w:val="0"/>
          <w:numId w:val="13"/>
        </w:numPr>
        <w:rPr>
          <w:ins w:id="96" w:author="Huawei" w:date="2020-08-20T20:17:00Z"/>
          <w:b/>
          <w:bCs/>
          <w:lang w:val="en-US"/>
        </w:rPr>
      </w:pPr>
      <w:r w:rsidRPr="003034D7">
        <w:rPr>
          <w:b/>
          <w:bCs/>
          <w:lang w:val="en-US"/>
        </w:rPr>
        <w:t>Option c) No need to document it</w:t>
      </w:r>
    </w:p>
    <w:p w14:paraId="19E669AC" w14:textId="1D64B917" w:rsidR="00B65484" w:rsidRPr="003034D7" w:rsidRDefault="00B65484" w:rsidP="003034D7">
      <w:pPr>
        <w:pStyle w:val="ListParagraph"/>
        <w:numPr>
          <w:ilvl w:val="0"/>
          <w:numId w:val="13"/>
        </w:numPr>
        <w:rPr>
          <w:b/>
          <w:bCs/>
          <w:lang w:val="en-US"/>
        </w:rPr>
      </w:pPr>
      <w:ins w:id="97" w:author="Huawei" w:date="2020-08-20T20:17:00Z">
        <w:r>
          <w:rPr>
            <w:b/>
            <w:bCs/>
            <w:lang w:val="en-US"/>
          </w:rPr>
          <w:t xml:space="preserve">Option d) </w:t>
        </w:r>
      </w:ins>
      <w:ins w:id="98" w:author="Huawei" w:date="2020-08-20T20:25:00Z">
        <w:r>
          <w:rPr>
            <w:b/>
            <w:bCs/>
            <w:lang w:val="en-US"/>
          </w:rPr>
          <w:t>Fix the flow chart</w:t>
        </w:r>
      </w:ins>
    </w:p>
    <w:tbl>
      <w:tblPr>
        <w:tblStyle w:val="TableGrid"/>
        <w:tblW w:w="9715" w:type="dxa"/>
        <w:tblLayout w:type="fixed"/>
        <w:tblLook w:val="04A0" w:firstRow="1" w:lastRow="0" w:firstColumn="1" w:lastColumn="0" w:noHBand="0" w:noVBand="1"/>
      </w:tblPr>
      <w:tblGrid>
        <w:gridCol w:w="1345"/>
        <w:gridCol w:w="1080"/>
        <w:gridCol w:w="7290"/>
      </w:tblGrid>
      <w:tr w:rsidR="00AB4D65" w14:paraId="02823303" w14:textId="77777777" w:rsidTr="003034D7">
        <w:tc>
          <w:tcPr>
            <w:tcW w:w="1345" w:type="dxa"/>
            <w:vAlign w:val="center"/>
          </w:tcPr>
          <w:p w14:paraId="02823301" w14:textId="77777777" w:rsidR="00AB4D65" w:rsidRDefault="00AB4D65">
            <w:pPr>
              <w:spacing w:after="0"/>
              <w:rPr>
                <w:b/>
                <w:bCs/>
                <w:lang w:val="en-US"/>
              </w:rPr>
            </w:pPr>
            <w:r>
              <w:rPr>
                <w:b/>
                <w:bCs/>
                <w:lang w:val="en-US"/>
              </w:rPr>
              <w:lastRenderedPageBreak/>
              <w:t>Company</w:t>
            </w:r>
          </w:p>
        </w:tc>
        <w:tc>
          <w:tcPr>
            <w:tcW w:w="1080" w:type="dxa"/>
          </w:tcPr>
          <w:p w14:paraId="4A30455A" w14:textId="5014E419" w:rsidR="00AB4D65" w:rsidRDefault="003034D7">
            <w:pPr>
              <w:spacing w:after="0"/>
              <w:rPr>
                <w:b/>
                <w:bCs/>
                <w:lang w:val="en-US"/>
              </w:rPr>
            </w:pPr>
            <w:r>
              <w:rPr>
                <w:b/>
                <w:bCs/>
                <w:lang w:val="en-US"/>
              </w:rPr>
              <w:t>Answer</w:t>
            </w:r>
          </w:p>
        </w:tc>
        <w:tc>
          <w:tcPr>
            <w:tcW w:w="7290" w:type="dxa"/>
            <w:vAlign w:val="center"/>
          </w:tcPr>
          <w:p w14:paraId="02823302" w14:textId="750B3655" w:rsidR="00AB4D65" w:rsidRDefault="00AB4D65">
            <w:pPr>
              <w:spacing w:after="0"/>
              <w:rPr>
                <w:b/>
                <w:bCs/>
                <w:lang w:val="en-US"/>
              </w:rPr>
            </w:pPr>
            <w:r>
              <w:rPr>
                <w:b/>
                <w:bCs/>
                <w:lang w:val="en-US"/>
              </w:rPr>
              <w:t>Comment</w:t>
            </w:r>
          </w:p>
        </w:tc>
      </w:tr>
      <w:tr w:rsidR="00AB4D65" w14:paraId="02823306" w14:textId="77777777" w:rsidTr="003034D7">
        <w:tc>
          <w:tcPr>
            <w:tcW w:w="1345" w:type="dxa"/>
            <w:vAlign w:val="center"/>
          </w:tcPr>
          <w:p w14:paraId="02823304" w14:textId="2FFB5B2D" w:rsidR="00AB4D65" w:rsidRDefault="00B65484">
            <w:pPr>
              <w:spacing w:after="0"/>
              <w:rPr>
                <w:lang w:val="en-US" w:eastAsia="zh-CN"/>
              </w:rPr>
            </w:pPr>
            <w:r>
              <w:rPr>
                <w:rFonts w:hint="eastAsia"/>
                <w:lang w:val="en-US" w:eastAsia="zh-CN"/>
              </w:rPr>
              <w:t>H</w:t>
            </w:r>
            <w:r>
              <w:rPr>
                <w:lang w:val="en-US" w:eastAsia="zh-CN"/>
              </w:rPr>
              <w:t>uawei</w:t>
            </w:r>
          </w:p>
        </w:tc>
        <w:tc>
          <w:tcPr>
            <w:tcW w:w="1080" w:type="dxa"/>
          </w:tcPr>
          <w:p w14:paraId="3AF47CF1" w14:textId="027D3EFF" w:rsidR="00AB4D65" w:rsidRDefault="00B65484">
            <w:pPr>
              <w:spacing w:after="0"/>
              <w:rPr>
                <w:lang w:val="en-US" w:eastAsia="zh-CN"/>
              </w:rPr>
            </w:pPr>
            <w:r>
              <w:rPr>
                <w:rFonts w:hint="eastAsia"/>
                <w:lang w:val="en-US" w:eastAsia="zh-CN"/>
              </w:rPr>
              <w:t>O</w:t>
            </w:r>
            <w:r>
              <w:rPr>
                <w:lang w:val="en-US" w:eastAsia="zh-CN"/>
              </w:rPr>
              <w:t>ption b or d</w:t>
            </w:r>
          </w:p>
        </w:tc>
        <w:tc>
          <w:tcPr>
            <w:tcW w:w="7290" w:type="dxa"/>
            <w:vAlign w:val="center"/>
          </w:tcPr>
          <w:p w14:paraId="7B4C5CF3" w14:textId="2D5341A6" w:rsidR="00AB4D65" w:rsidRDefault="008C2C20">
            <w:pPr>
              <w:spacing w:after="0"/>
              <w:rPr>
                <w:lang w:val="en-US" w:eastAsia="zh-CN"/>
              </w:rPr>
            </w:pPr>
            <w:r>
              <w:rPr>
                <w:rFonts w:hint="eastAsia"/>
                <w:lang w:val="en-US" w:eastAsia="zh-CN"/>
              </w:rPr>
              <w:t>W</w:t>
            </w:r>
            <w:r>
              <w:rPr>
                <w:lang w:val="en-US" w:eastAsia="zh-CN"/>
              </w:rPr>
              <w:t xml:space="preserve">e think Option b is the simplest. The flow chart does not prevent SNPN UE from entering </w:t>
            </w:r>
            <w:r w:rsidRPr="008C2C20">
              <w:rPr>
                <w:i/>
                <w:lang w:val="en-US" w:eastAsia="zh-CN"/>
              </w:rPr>
              <w:t>any cell selection</w:t>
            </w:r>
            <w:r>
              <w:rPr>
                <w:lang w:val="en-US" w:eastAsia="zh-CN"/>
              </w:rPr>
              <w:t xml:space="preserve"> (as indicated in the arrows with red text). Also, th</w:t>
            </w:r>
            <w:r w:rsidR="007B4CCC">
              <w:rPr>
                <w:lang w:val="en-US" w:eastAsia="zh-CN"/>
              </w:rPr>
              <w:t xml:space="preserve">ere’s a sentence in 5.2.7, </w:t>
            </w:r>
            <w:r>
              <w:rPr>
                <w:lang w:val="en-US" w:eastAsia="zh-CN"/>
              </w:rPr>
              <w:t xml:space="preserve">indicating </w:t>
            </w:r>
            <w:r w:rsidRPr="008C2C20">
              <w:rPr>
                <w:i/>
                <w:lang w:val="en-US" w:eastAsia="zh-CN"/>
              </w:rPr>
              <w:t>any cell selection</w:t>
            </w:r>
            <w:r>
              <w:rPr>
                <w:lang w:val="en-US" w:eastAsia="zh-CN"/>
              </w:rPr>
              <w:t xml:space="preserve"> state does not exclude SNPN UE:</w:t>
            </w:r>
          </w:p>
          <w:tbl>
            <w:tblPr>
              <w:tblStyle w:val="TableGrid"/>
              <w:tblW w:w="0" w:type="auto"/>
              <w:tblLayout w:type="fixed"/>
              <w:tblLook w:val="04A0" w:firstRow="1" w:lastRow="0" w:firstColumn="1" w:lastColumn="0" w:noHBand="0" w:noVBand="1"/>
            </w:tblPr>
            <w:tblGrid>
              <w:gridCol w:w="7064"/>
            </w:tblGrid>
            <w:tr w:rsidR="008C2C20" w14:paraId="053CA39A" w14:textId="77777777" w:rsidTr="008C2C20">
              <w:tc>
                <w:tcPr>
                  <w:tcW w:w="7064" w:type="dxa"/>
                </w:tcPr>
                <w:p w14:paraId="213FB455" w14:textId="77777777" w:rsidR="008C2C20" w:rsidRDefault="008C2C20" w:rsidP="008C2C20">
                  <w:pPr>
                    <w:pStyle w:val="Heading3"/>
                  </w:pPr>
                  <w:bookmarkStart w:id="99" w:name="_Toc29245219"/>
                  <w:bookmarkStart w:id="100" w:name="_Toc37298570"/>
                  <w:bookmarkStart w:id="101" w:name="_Toc46502332"/>
                  <w:r>
                    <w:t>5.2.7</w:t>
                  </w:r>
                  <w:r>
                    <w:tab/>
                  </w:r>
                  <w:bookmarkStart w:id="102" w:name="_Hlk513293914"/>
                  <w:r>
                    <w:t xml:space="preserve">Any Cell </w:t>
                  </w:r>
                  <w:bookmarkEnd w:id="102"/>
                  <w:r>
                    <w:t>Selection state</w:t>
                  </w:r>
                  <w:bookmarkEnd w:id="99"/>
                  <w:bookmarkEnd w:id="100"/>
                  <w:bookmarkEnd w:id="101"/>
                </w:p>
                <w:p w14:paraId="23F5D7BA" w14:textId="77777777" w:rsidR="008C2C20" w:rsidRDefault="008C2C20" w:rsidP="008C2C20">
                  <w:r>
                    <w:t>…</w:t>
                  </w:r>
                </w:p>
                <w:p w14:paraId="22D29F79" w14:textId="2961D2EA" w:rsidR="008C2C20" w:rsidRDefault="008C2C20" w:rsidP="008C2C20">
                  <w:pPr>
                    <w:spacing w:after="0"/>
                    <w:rPr>
                      <w:lang w:val="en-US" w:eastAsia="zh-CN"/>
                    </w:rPr>
                  </w:pPr>
                  <w:r w:rsidRPr="008C2C20">
                    <w:rPr>
                      <w:color w:val="FF0000"/>
                    </w:rPr>
                    <w:t>The UE, which is not camped on any cell, shall stay in this state.</w:t>
                  </w:r>
                </w:p>
              </w:tc>
            </w:tr>
          </w:tbl>
          <w:p w14:paraId="15607F69" w14:textId="77777777" w:rsidR="008C2C20" w:rsidRDefault="008C2C20">
            <w:pPr>
              <w:spacing w:after="0"/>
              <w:rPr>
                <w:lang w:val="en-US" w:eastAsia="zh-CN"/>
              </w:rPr>
            </w:pPr>
          </w:p>
          <w:p w14:paraId="32049A30" w14:textId="326FEF16" w:rsidR="008C2C20" w:rsidRDefault="008C2C20">
            <w:pPr>
              <w:spacing w:after="0"/>
              <w:rPr>
                <w:lang w:eastAsia="zh-CN"/>
              </w:rPr>
            </w:pPr>
            <w:r>
              <w:rPr>
                <w:lang w:eastAsia="zh-CN"/>
              </w:rPr>
              <w:t>With Option b, the misalignment can be fixed:</w:t>
            </w:r>
          </w:p>
          <w:tbl>
            <w:tblPr>
              <w:tblStyle w:val="TableGrid"/>
              <w:tblW w:w="0" w:type="auto"/>
              <w:tblLayout w:type="fixed"/>
              <w:tblLook w:val="04A0" w:firstRow="1" w:lastRow="0" w:firstColumn="1" w:lastColumn="0" w:noHBand="0" w:noVBand="1"/>
            </w:tblPr>
            <w:tblGrid>
              <w:gridCol w:w="7064"/>
            </w:tblGrid>
            <w:tr w:rsidR="008C2C20" w14:paraId="57587B1B" w14:textId="77777777" w:rsidTr="008C2C20">
              <w:tc>
                <w:tcPr>
                  <w:tcW w:w="7064" w:type="dxa"/>
                </w:tcPr>
                <w:p w14:paraId="084E9E5F" w14:textId="77777777" w:rsidR="008C2C20" w:rsidRDefault="008C2C20" w:rsidP="008C2C20">
                  <w:pPr>
                    <w:pStyle w:val="Heading3"/>
                  </w:pPr>
                  <w:bookmarkStart w:id="103" w:name="_Toc46502331"/>
                  <w:bookmarkStart w:id="104" w:name="_Toc37298569"/>
                  <w:bookmarkStart w:id="105" w:name="_Toc29245218"/>
                  <w:r>
                    <w:t>5.2.6</w:t>
                  </w:r>
                  <w:r>
                    <w:tab/>
                    <w:t>Selection of cell at transition to RRC_IDLE or RRC_INACTIVE state</w:t>
                  </w:r>
                  <w:bookmarkEnd w:id="103"/>
                  <w:bookmarkEnd w:id="104"/>
                  <w:bookmarkEnd w:id="105"/>
                </w:p>
                <w:p w14:paraId="4B1E49A0" w14:textId="766D06DD" w:rsidR="008C2C20" w:rsidRDefault="008C2C20" w:rsidP="008C2C20">
                  <w:r>
                    <w:t>…</w:t>
                  </w:r>
                </w:p>
                <w:p w14:paraId="04B09054" w14:textId="56BA6979" w:rsidR="008C2C20" w:rsidRDefault="008C2C20" w:rsidP="008C2C20">
                  <w:r>
                    <w:t xml:space="preserve">When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If no acceptable cell is found according to the above, the UE shall continue to search for an acceptable cell of any PLMN</w:t>
                  </w:r>
                  <w:ins w:id="106" w:author="Huawei" w:date="2020-08-20T20:35:00Z">
                    <w:r>
                      <w:t xml:space="preserve"> or a </w:t>
                    </w:r>
                  </w:ins>
                  <w:ins w:id="107" w:author="Huawei" w:date="2020-08-20T20:36:00Z">
                    <w:r>
                      <w:t>suitable</w:t>
                    </w:r>
                  </w:ins>
                  <w:ins w:id="108" w:author="Huawei" w:date="2020-08-20T20:35:00Z">
                    <w:r w:rsidRPr="008C2C20">
                      <w:t xml:space="preserve"> cell of any SNPN</w:t>
                    </w:r>
                  </w:ins>
                  <w:r>
                    <w:t xml:space="preserve"> in state </w:t>
                  </w:r>
                  <w:r>
                    <w:rPr>
                      <w:i/>
                    </w:rPr>
                    <w:t>any cell selection</w:t>
                  </w:r>
                  <w:r>
                    <w:t>.</w:t>
                  </w:r>
                </w:p>
                <w:p w14:paraId="1C49E016" w14:textId="77777777" w:rsidR="008C2C20" w:rsidRDefault="008C2C20" w:rsidP="008C2C20">
                  <w:pPr>
                    <w:pStyle w:val="Heading3"/>
                  </w:pPr>
                  <w:r>
                    <w:t>5.2.7</w:t>
                  </w:r>
                  <w:r>
                    <w:tab/>
                    <w:t>Any Cell Selection state</w:t>
                  </w:r>
                </w:p>
                <w:p w14:paraId="59267D5D" w14:textId="0FB92F48" w:rsidR="008C2C20" w:rsidRDefault="008C2C20" w:rsidP="008C2C20">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shall </w:t>
                  </w:r>
                  <w:r>
                    <w:t xml:space="preserve">attempt to find an acceptable cell of any PLMN </w:t>
                  </w:r>
                  <w:ins w:id="109" w:author="Huawei" w:date="2020-08-20T20:36:00Z">
                    <w:r>
                      <w:t>or a suitable</w:t>
                    </w:r>
                    <w:r w:rsidRPr="008C2C20">
                      <w:t xml:space="preserve"> cell of any SNPN </w:t>
                    </w:r>
                  </w:ins>
                  <w:r>
                    <w:t>to camp on, trying all RATs</w:t>
                  </w:r>
                  <w:r>
                    <w:rPr>
                      <w:lang w:eastAsia="ja-JP"/>
                    </w:rPr>
                    <w:t xml:space="preserve"> </w:t>
                  </w:r>
                  <w:r>
                    <w:t>that are supported by the UE and searching first for a high-quality cell, as defined in clause 5.1.1.2.</w:t>
                  </w:r>
                </w:p>
                <w:p w14:paraId="0EF49082" w14:textId="4419B7CB" w:rsidR="008C2C20" w:rsidRPr="008C2C20" w:rsidRDefault="008C2C20" w:rsidP="008C2C20">
                  <w:r>
                    <w:t>The UE, which is not camped on any cell, shall stay in this state.</w:t>
                  </w:r>
                </w:p>
              </w:tc>
            </w:tr>
          </w:tbl>
          <w:p w14:paraId="0B33EEDF" w14:textId="77777777" w:rsidR="008C2C20" w:rsidRPr="008C2C20" w:rsidRDefault="008C2C20">
            <w:pPr>
              <w:spacing w:after="0"/>
              <w:rPr>
                <w:lang w:eastAsia="zh-CN"/>
              </w:rPr>
            </w:pPr>
          </w:p>
          <w:p w14:paraId="02823305" w14:textId="1BB06F18" w:rsidR="008C2C20" w:rsidRDefault="008C2C20">
            <w:pPr>
              <w:spacing w:after="0"/>
              <w:rPr>
                <w:lang w:val="en-US" w:eastAsia="zh-CN"/>
              </w:rPr>
            </w:pPr>
            <w:r>
              <w:rPr>
                <w:lang w:val="en-US" w:eastAsia="zh-CN"/>
              </w:rPr>
              <w:t>We are also glad to accept Option d if some easy change can fix the issue.</w:t>
            </w:r>
          </w:p>
        </w:tc>
      </w:tr>
      <w:tr w:rsidR="00257601" w14:paraId="02823309" w14:textId="77777777" w:rsidTr="003034D7">
        <w:tc>
          <w:tcPr>
            <w:tcW w:w="1345" w:type="dxa"/>
            <w:vAlign w:val="center"/>
          </w:tcPr>
          <w:p w14:paraId="02823307" w14:textId="792D1B85" w:rsidR="00257601" w:rsidRDefault="00257601" w:rsidP="00257601">
            <w:pPr>
              <w:spacing w:after="0"/>
              <w:rPr>
                <w:lang w:val="en-US" w:eastAsia="zh-CN"/>
              </w:rPr>
            </w:pPr>
            <w:ins w:id="110" w:author="Nokia (GWO)" w:date="2020-08-20T17:47:00Z">
              <w:r>
                <w:rPr>
                  <w:lang w:val="en-US" w:eastAsia="zh-CN"/>
                </w:rPr>
                <w:t>Nokia</w:t>
              </w:r>
            </w:ins>
          </w:p>
        </w:tc>
        <w:tc>
          <w:tcPr>
            <w:tcW w:w="1080" w:type="dxa"/>
          </w:tcPr>
          <w:p w14:paraId="0CAC750A" w14:textId="5285AA09" w:rsidR="00257601" w:rsidRDefault="00257601" w:rsidP="00257601">
            <w:pPr>
              <w:spacing w:after="0"/>
              <w:rPr>
                <w:lang w:val="en-US" w:eastAsia="zh-CN"/>
              </w:rPr>
            </w:pPr>
            <w:ins w:id="111" w:author="Nokia (GWO)" w:date="2020-08-20T17:47:00Z">
              <w:r>
                <w:rPr>
                  <w:lang w:val="en-US" w:eastAsia="zh-CN"/>
                </w:rPr>
                <w:t>Option b) or c)</w:t>
              </w:r>
            </w:ins>
          </w:p>
        </w:tc>
        <w:tc>
          <w:tcPr>
            <w:tcW w:w="7290" w:type="dxa"/>
            <w:vAlign w:val="center"/>
          </w:tcPr>
          <w:p w14:paraId="02823308" w14:textId="6CD90AAF" w:rsidR="00257601" w:rsidRDefault="00257601" w:rsidP="00257601">
            <w:pPr>
              <w:spacing w:after="0"/>
              <w:rPr>
                <w:lang w:val="en-US" w:eastAsia="zh-CN"/>
              </w:rPr>
            </w:pPr>
            <w:ins w:id="112" w:author="Nokia (GWO)" w:date="2020-08-20T17:47:00Z">
              <w:r>
                <w:rPr>
                  <w:lang w:val="en-US" w:eastAsia="zh-CN"/>
                </w:rPr>
                <w:t xml:space="preserve">We do not see a simple way to fix the flow chart. As </w:t>
              </w:r>
            </w:ins>
            <w:ins w:id="113" w:author="Nokia (GWO)" w:date="2020-08-20T17:48:00Z">
              <w:r>
                <w:rPr>
                  <w:lang w:val="en-US" w:eastAsia="zh-CN"/>
                </w:rPr>
                <w:t xml:space="preserve">a lot of details of </w:t>
              </w:r>
            </w:ins>
            <w:ins w:id="114" w:author="Nokia (GWO)" w:date="2020-08-20T17:47:00Z">
              <w:r>
                <w:rPr>
                  <w:lang w:val="en-US" w:eastAsia="zh-CN"/>
                </w:rPr>
                <w:t xml:space="preserve">the UE </w:t>
              </w:r>
            </w:ins>
            <w:ins w:id="115" w:author="Nokia (GWO)" w:date="2020-08-20T17:48:00Z">
              <w:r>
                <w:rPr>
                  <w:lang w:val="en-US" w:eastAsia="zh-CN"/>
                </w:rPr>
                <w:t>behavior in IDLE/INACTIVE mode is left for implementation, we are OK not to specify this.</w:t>
              </w:r>
            </w:ins>
          </w:p>
        </w:tc>
      </w:tr>
      <w:tr w:rsidR="00AB4D65" w14:paraId="0282330C" w14:textId="77777777" w:rsidTr="003034D7">
        <w:tc>
          <w:tcPr>
            <w:tcW w:w="1345" w:type="dxa"/>
            <w:vAlign w:val="center"/>
          </w:tcPr>
          <w:p w14:paraId="0282330A" w14:textId="4D3D213C" w:rsidR="00AB4D65" w:rsidRDefault="00D031E6">
            <w:pPr>
              <w:spacing w:after="0"/>
              <w:rPr>
                <w:lang w:val="en-US" w:eastAsia="zh-CN"/>
              </w:rPr>
            </w:pPr>
            <w:ins w:id="116" w:author="CATT" w:date="2020-08-21T15:25:00Z">
              <w:r>
                <w:rPr>
                  <w:rFonts w:hint="eastAsia"/>
                  <w:lang w:val="en-US" w:eastAsia="zh-CN"/>
                </w:rPr>
                <w:t>CATT</w:t>
              </w:r>
            </w:ins>
          </w:p>
        </w:tc>
        <w:tc>
          <w:tcPr>
            <w:tcW w:w="1080" w:type="dxa"/>
          </w:tcPr>
          <w:p w14:paraId="1D5A936A" w14:textId="36C78DDF" w:rsidR="00AB4D65" w:rsidRDefault="00D031E6">
            <w:pPr>
              <w:spacing w:after="0"/>
              <w:rPr>
                <w:lang w:val="en-US" w:eastAsia="zh-CN"/>
              </w:rPr>
            </w:pPr>
            <w:ins w:id="117" w:author="CATT" w:date="2020-08-21T15:25:00Z">
              <w:r>
                <w:rPr>
                  <w:rFonts w:hint="eastAsia"/>
                  <w:lang w:val="en-US" w:eastAsia="zh-CN"/>
                </w:rPr>
                <w:t>none</w:t>
              </w:r>
            </w:ins>
          </w:p>
        </w:tc>
        <w:tc>
          <w:tcPr>
            <w:tcW w:w="7290" w:type="dxa"/>
            <w:vAlign w:val="center"/>
          </w:tcPr>
          <w:p w14:paraId="09225006" w14:textId="77777777" w:rsidR="00AB4D65" w:rsidRDefault="00D031E6">
            <w:pPr>
              <w:spacing w:after="0"/>
              <w:rPr>
                <w:ins w:id="118" w:author="CATT" w:date="2020-08-21T15:29:00Z"/>
                <w:lang w:val="en-US" w:eastAsia="zh-CN"/>
              </w:rPr>
            </w:pPr>
            <w:ins w:id="119" w:author="CATT" w:date="2020-08-21T15:26:00Z">
              <w:r>
                <w:rPr>
                  <w:lang w:val="en-US" w:eastAsia="zh-CN"/>
                </w:rPr>
                <w:t>O</w:t>
              </w:r>
              <w:r>
                <w:rPr>
                  <w:rFonts w:hint="eastAsia"/>
                  <w:lang w:val="en-US" w:eastAsia="zh-CN"/>
                </w:rPr>
                <w:t>ption a and d</w:t>
              </w:r>
              <w:r w:rsidR="00903ED2">
                <w:rPr>
                  <w:rFonts w:hint="eastAsia"/>
                  <w:lang w:val="en-US" w:eastAsia="zh-CN"/>
                </w:rPr>
                <w:t xml:space="preserve"> are too compliciated,can not understand option b,for SNPN,only cell belongs to reg</w:t>
              </w:r>
            </w:ins>
            <w:ins w:id="120" w:author="CATT" w:date="2020-08-21T15:27:00Z">
              <w:r w:rsidR="00903ED2">
                <w:rPr>
                  <w:rFonts w:hint="eastAsia"/>
                  <w:lang w:val="en-US" w:eastAsia="zh-CN"/>
                </w:rPr>
                <w:t>istered/selected SNPN could be suitable cell,how could any SNPN be suitable cell?</w:t>
              </w:r>
            </w:ins>
          </w:p>
          <w:p w14:paraId="0464AB88" w14:textId="77777777" w:rsidR="00903ED2" w:rsidRDefault="00903ED2">
            <w:pPr>
              <w:spacing w:after="0"/>
              <w:rPr>
                <w:ins w:id="121" w:author="CATT" w:date="2020-08-21T15:30:00Z"/>
                <w:lang w:val="en-US" w:eastAsia="zh-CN"/>
              </w:rPr>
            </w:pPr>
          </w:p>
          <w:p w14:paraId="4A3612C8" w14:textId="4A1CFFBB" w:rsidR="00903ED2" w:rsidRDefault="00903ED2">
            <w:pPr>
              <w:spacing w:after="0"/>
              <w:rPr>
                <w:ins w:id="122" w:author="CATT" w:date="2020-08-21T15:29:00Z"/>
                <w:lang w:val="en-US" w:eastAsia="zh-CN"/>
              </w:rPr>
            </w:pPr>
            <w:ins w:id="123" w:author="CATT" w:date="2020-08-21T15:30:00Z">
              <w:r>
                <w:rPr>
                  <w:lang w:val="en-US" w:eastAsia="zh-CN"/>
                </w:rPr>
                <w:t>W</w:t>
              </w:r>
              <w:r>
                <w:rPr>
                  <w:rFonts w:hint="eastAsia"/>
                  <w:lang w:val="en-US" w:eastAsia="zh-CN"/>
                </w:rPr>
                <w:t xml:space="preserve">e suggest the wording </w:t>
              </w:r>
              <w:r>
                <w:rPr>
                  <w:lang w:val="en-US" w:eastAsia="zh-CN"/>
                </w:rPr>
                <w:t>like</w:t>
              </w:r>
              <w:r>
                <w:rPr>
                  <w:rFonts w:hint="eastAsia"/>
                  <w:lang w:val="en-US" w:eastAsia="zh-CN"/>
                </w:rPr>
                <w:t xml:space="preserve"> below,</w:t>
              </w:r>
            </w:ins>
          </w:p>
          <w:p w14:paraId="0282330B" w14:textId="6CC12F07" w:rsidR="00903ED2" w:rsidRDefault="00903ED2">
            <w:pPr>
              <w:spacing w:after="0"/>
              <w:rPr>
                <w:lang w:val="en-US" w:eastAsia="zh-CN"/>
              </w:rPr>
            </w:pPr>
            <w:ins w:id="124" w:author="CATT" w:date="2020-08-21T15:29:00Z">
              <w:r>
                <w:rPr>
                  <w:lang w:val="en-US" w:eastAsia="zh-CN"/>
                </w:rPr>
                <w:t>“</w:t>
              </w:r>
              <w:r w:rsidRPr="006C3664">
                <w:rPr>
                  <w:lang w:eastAsia="ko-KR"/>
                </w:rPr>
                <w:t xml:space="preserve">the UE </w:t>
              </w:r>
              <w:r>
                <w:rPr>
                  <w:rFonts w:hint="eastAsia"/>
                  <w:lang w:eastAsia="zh-CN"/>
                </w:rPr>
                <w:t xml:space="preserve"> </w:t>
              </w:r>
              <w:r w:rsidRPr="00903ED2">
                <w:rPr>
                  <w:highlight w:val="yellow"/>
                  <w:lang w:eastAsia="zh-CN"/>
                  <w:rPrChange w:id="125" w:author="CATT" w:date="2020-08-21T15:30:00Z">
                    <w:rPr>
                      <w:lang w:eastAsia="zh-CN"/>
                    </w:rPr>
                  </w:rPrChange>
                </w:rPr>
                <w:t>not in SNPN AM mode</w:t>
              </w:r>
              <w:r>
                <w:rPr>
                  <w:rFonts w:hint="eastAsia"/>
                  <w:lang w:eastAsia="zh-CN"/>
                </w:rPr>
                <w:t xml:space="preserve"> </w:t>
              </w:r>
              <w:r w:rsidRPr="006C3664">
                <w:rPr>
                  <w:lang w:eastAsia="ko-KR"/>
                </w:rPr>
                <w:t xml:space="preserve">shall </w:t>
              </w:r>
              <w:r w:rsidRPr="006C3664">
                <w:t>attempt to find an acceptable cell of any PLMN to camp on</w:t>
              </w:r>
              <w:r>
                <w:rPr>
                  <w:lang w:val="en-US" w:eastAsia="zh-CN"/>
                </w:rPr>
                <w:t>”</w:t>
              </w:r>
            </w:ins>
          </w:p>
        </w:tc>
      </w:tr>
      <w:tr w:rsidR="004A2932" w14:paraId="0282330F" w14:textId="77777777" w:rsidTr="003034D7">
        <w:tc>
          <w:tcPr>
            <w:tcW w:w="1345" w:type="dxa"/>
            <w:vAlign w:val="center"/>
          </w:tcPr>
          <w:p w14:paraId="0282330D" w14:textId="1CBCE42D" w:rsidR="004A2932" w:rsidRDefault="004A2932" w:rsidP="004A2932">
            <w:pPr>
              <w:spacing w:after="0"/>
              <w:rPr>
                <w:lang w:val="en-US" w:eastAsia="zh-CN"/>
              </w:rPr>
            </w:pPr>
            <w:ins w:id="126" w:author="NR-R16-UE-Cap (Intel)" w:date="2020-08-23T16:13:00Z">
              <w:r>
                <w:rPr>
                  <w:lang w:val="en-US" w:eastAsia="zh-CN"/>
                </w:rPr>
                <w:t>Intel</w:t>
              </w:r>
            </w:ins>
          </w:p>
        </w:tc>
        <w:tc>
          <w:tcPr>
            <w:tcW w:w="1080" w:type="dxa"/>
          </w:tcPr>
          <w:p w14:paraId="4A6E202F" w14:textId="25A1CE04" w:rsidR="004A2932" w:rsidRDefault="004A2932" w:rsidP="004A2932">
            <w:pPr>
              <w:spacing w:after="0"/>
              <w:rPr>
                <w:lang w:val="en-US" w:eastAsia="zh-CN"/>
              </w:rPr>
            </w:pPr>
            <w:ins w:id="127" w:author="NR-R16-UE-Cap (Intel)" w:date="2020-08-23T16:13:00Z">
              <w:r>
                <w:rPr>
                  <w:lang w:val="en-US" w:eastAsia="zh-CN"/>
                </w:rPr>
                <w:t>None</w:t>
              </w:r>
            </w:ins>
          </w:p>
        </w:tc>
        <w:tc>
          <w:tcPr>
            <w:tcW w:w="7290" w:type="dxa"/>
            <w:vAlign w:val="center"/>
          </w:tcPr>
          <w:p w14:paraId="2AA1A360" w14:textId="11AEF31E" w:rsidR="004A2932" w:rsidRDefault="004A2932" w:rsidP="004A2932">
            <w:pPr>
              <w:spacing w:after="0"/>
              <w:rPr>
                <w:ins w:id="128" w:author="NR-R16-UE-Cap (Intel)" w:date="2020-08-23T16:15:00Z"/>
                <w:lang w:val="en-US" w:eastAsia="zh-CN"/>
              </w:rPr>
            </w:pPr>
            <w:ins w:id="129" w:author="NR-R16-UE-Cap (Intel)" w:date="2020-08-23T16:15:00Z">
              <w:r>
                <w:rPr>
                  <w:lang w:val="en-US" w:eastAsia="zh-CN"/>
                </w:rPr>
                <w:t>Maybe the following is ok?  We think that UE in SNPN Access Mode can camp on acceptable cell?</w:t>
              </w:r>
            </w:ins>
          </w:p>
          <w:p w14:paraId="1605664E" w14:textId="77777777" w:rsidR="004A2932" w:rsidRDefault="004A2932" w:rsidP="004A2932">
            <w:pPr>
              <w:spacing w:after="0"/>
              <w:rPr>
                <w:ins w:id="130" w:author="NR-R16-UE-Cap (Intel)" w:date="2020-08-23T16:15:00Z"/>
                <w:lang w:val="en-US" w:eastAsia="zh-CN"/>
              </w:rPr>
            </w:pPr>
          </w:p>
          <w:p w14:paraId="6955C92E" w14:textId="77777777" w:rsidR="004A2932" w:rsidRDefault="004A2932" w:rsidP="004A2932">
            <w:pPr>
              <w:spacing w:after="0"/>
              <w:rPr>
                <w:lang w:eastAsia="zh-CN"/>
              </w:rPr>
            </w:pPr>
          </w:p>
          <w:tbl>
            <w:tblPr>
              <w:tblStyle w:val="TableGrid"/>
              <w:tblW w:w="0" w:type="auto"/>
              <w:tblLayout w:type="fixed"/>
              <w:tblLook w:val="04A0" w:firstRow="1" w:lastRow="0" w:firstColumn="1" w:lastColumn="0" w:noHBand="0" w:noVBand="1"/>
            </w:tblPr>
            <w:tblGrid>
              <w:gridCol w:w="7064"/>
            </w:tblGrid>
            <w:tr w:rsidR="004A2932" w14:paraId="1EC096EF" w14:textId="77777777" w:rsidTr="00565BB5">
              <w:tc>
                <w:tcPr>
                  <w:tcW w:w="7064" w:type="dxa"/>
                </w:tcPr>
                <w:p w14:paraId="1B13D5E9" w14:textId="77777777" w:rsidR="004A2932" w:rsidRDefault="004A2932" w:rsidP="004A2932">
                  <w:pPr>
                    <w:pStyle w:val="Heading3"/>
                  </w:pPr>
                  <w:r>
                    <w:lastRenderedPageBreak/>
                    <w:t>5.2.6</w:t>
                  </w:r>
                  <w:r>
                    <w:tab/>
                    <w:t>Selection of cell at transition to RRC_IDLE or RRC_INACTIVE state</w:t>
                  </w:r>
                </w:p>
                <w:p w14:paraId="63020A35" w14:textId="77777777" w:rsidR="004A2932" w:rsidRDefault="004A2932" w:rsidP="004A2932">
                  <w:r>
                    <w:t>…</w:t>
                  </w:r>
                </w:p>
                <w:p w14:paraId="604E86CB" w14:textId="77777777" w:rsidR="004A2932" w:rsidRDefault="004A2932" w:rsidP="004A2932">
                  <w:r>
                    <w:t xml:space="preserve">When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If no acceptable cell is found according to the above, the UE shall continue to search for an acceptable cell of any PLMN</w:t>
                  </w:r>
                  <w:ins w:id="131" w:author="Huawei" w:date="2020-08-20T20:35:00Z">
                    <w:r>
                      <w:t xml:space="preserve"> </w:t>
                    </w:r>
                  </w:ins>
                  <w:ins w:id="132" w:author="NR-R16-UE-Cap (Intel)" w:date="2020-08-20T17:03:00Z">
                    <w:r>
                      <w:t xml:space="preserve">or any SNPN if the UE </w:t>
                    </w:r>
                  </w:ins>
                  <w:ins w:id="133" w:author="NR-R16-UE-Cap (Intel)" w:date="2020-08-20T17:04:00Z">
                    <w:r>
                      <w:t xml:space="preserve">is </w:t>
                    </w:r>
                  </w:ins>
                  <w:ins w:id="134" w:author="NR-R16-UE-Cap (Intel)" w:date="2020-08-20T17:03:00Z">
                    <w:r>
                      <w:t>in</w:t>
                    </w:r>
                  </w:ins>
                  <w:ins w:id="135" w:author="NR-R16-UE-Cap (Intel)" w:date="2020-08-20T17:04:00Z">
                    <w:r>
                      <w:t xml:space="preserve"> SNPN </w:t>
                    </w:r>
                  </w:ins>
                  <w:ins w:id="136" w:author="NR-R16-UE-Cap (Intel)" w:date="2020-08-20T17:10:00Z">
                    <w:r>
                      <w:t>access mode</w:t>
                    </w:r>
                  </w:ins>
                  <w:ins w:id="137" w:author="NR-R16-UE-Cap (Intel)" w:date="2020-08-20T17:04:00Z">
                    <w:r>
                      <w:t xml:space="preserve"> </w:t>
                    </w:r>
                  </w:ins>
                  <w:r>
                    <w:t xml:space="preserve">in state </w:t>
                  </w:r>
                  <w:r>
                    <w:rPr>
                      <w:i/>
                    </w:rPr>
                    <w:t>any cell selection</w:t>
                  </w:r>
                  <w:r>
                    <w:t>.</w:t>
                  </w:r>
                </w:p>
                <w:p w14:paraId="3F95F708" w14:textId="77777777" w:rsidR="004A2932" w:rsidRDefault="004A2932" w:rsidP="004A2932">
                  <w:pPr>
                    <w:pStyle w:val="Heading3"/>
                  </w:pPr>
                  <w:r>
                    <w:t>5.2.7</w:t>
                  </w:r>
                  <w:r>
                    <w:tab/>
                    <w:t>Any Cell Selection state</w:t>
                  </w:r>
                </w:p>
                <w:p w14:paraId="7732CD36" w14:textId="77777777" w:rsidR="004A2932" w:rsidRDefault="004A2932" w:rsidP="004A2932">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shall </w:t>
                  </w:r>
                  <w:r>
                    <w:t xml:space="preserve">attempt to find an acceptable cell of any PLMN </w:t>
                  </w:r>
                  <w:ins w:id="138" w:author="NR-R16-UE-Cap (Intel)" w:date="2020-08-20T17:04:00Z">
                    <w:r>
                      <w:t>or any SNPN if the UE is in SNPN</w:t>
                    </w:r>
                  </w:ins>
                  <w:ins w:id="139" w:author="NR-R16-UE-Cap (Intel)" w:date="2020-08-20T17:10:00Z">
                    <w:r>
                      <w:t xml:space="preserve"> access mode</w:t>
                    </w:r>
                  </w:ins>
                  <w:ins w:id="140" w:author="NR-R16-UE-Cap (Intel)" w:date="2020-08-20T17:04:00Z">
                    <w:r>
                      <w:t xml:space="preserve"> </w:t>
                    </w:r>
                  </w:ins>
                  <w:r>
                    <w:t>to camp on, trying all RATs</w:t>
                  </w:r>
                  <w:r>
                    <w:rPr>
                      <w:lang w:eastAsia="ja-JP"/>
                    </w:rPr>
                    <w:t xml:space="preserve"> </w:t>
                  </w:r>
                  <w:r>
                    <w:t>that are supported by the UE and searching first for a high-quality cell, as defined in clause 5.1.1.2.</w:t>
                  </w:r>
                </w:p>
                <w:p w14:paraId="72F7929D" w14:textId="77777777" w:rsidR="004A2932" w:rsidRPr="008C2C20" w:rsidRDefault="004A2932" w:rsidP="004A2932">
                  <w:r>
                    <w:t>The UE, which is not camped on any cell, shall stay in this state.</w:t>
                  </w:r>
                </w:p>
              </w:tc>
            </w:tr>
          </w:tbl>
          <w:p w14:paraId="0282330E" w14:textId="36D5FD95" w:rsidR="004A2932" w:rsidRPr="004A2932" w:rsidRDefault="004A2932" w:rsidP="004A2932">
            <w:pPr>
              <w:spacing w:after="0"/>
              <w:rPr>
                <w:lang w:eastAsia="zh-CN"/>
              </w:rPr>
            </w:pPr>
          </w:p>
        </w:tc>
      </w:tr>
      <w:tr w:rsidR="004A2932" w14:paraId="3A1A736E" w14:textId="77777777" w:rsidTr="003034D7">
        <w:tc>
          <w:tcPr>
            <w:tcW w:w="1345" w:type="dxa"/>
            <w:vAlign w:val="center"/>
          </w:tcPr>
          <w:p w14:paraId="21ABABB8" w14:textId="1372EB8B" w:rsidR="004A2932" w:rsidRPr="008D27A3" w:rsidRDefault="008D27A3" w:rsidP="004A2932">
            <w:pPr>
              <w:spacing w:after="0"/>
              <w:rPr>
                <w:rFonts w:eastAsia="Malgun Gothic"/>
                <w:lang w:val="en-US" w:eastAsia="ko-KR"/>
              </w:rPr>
            </w:pPr>
            <w:ins w:id="141" w:author="Samsung (Sangyeob Jung)" w:date="2020-08-24T06:25:00Z">
              <w:r>
                <w:rPr>
                  <w:rFonts w:eastAsia="Malgun Gothic" w:hint="eastAsia"/>
                  <w:lang w:val="en-US" w:eastAsia="ko-KR"/>
                </w:rPr>
                <w:lastRenderedPageBreak/>
                <w:t>Samsung</w:t>
              </w:r>
            </w:ins>
          </w:p>
        </w:tc>
        <w:tc>
          <w:tcPr>
            <w:tcW w:w="1080" w:type="dxa"/>
          </w:tcPr>
          <w:p w14:paraId="04168E26" w14:textId="4961DC3D" w:rsidR="004A2932" w:rsidRPr="008D27A3" w:rsidRDefault="008D27A3" w:rsidP="004A2932">
            <w:pPr>
              <w:spacing w:after="0"/>
              <w:rPr>
                <w:rFonts w:eastAsia="Malgun Gothic"/>
                <w:lang w:val="en-US" w:eastAsia="ko-KR"/>
              </w:rPr>
            </w:pPr>
            <w:ins w:id="142" w:author="Samsung (Sangyeob Jung)" w:date="2020-08-24T06:28:00Z">
              <w:r>
                <w:rPr>
                  <w:rFonts w:eastAsia="Malgun Gothic"/>
                  <w:lang w:val="en-US" w:eastAsia="ko-KR"/>
                </w:rPr>
                <w:t>O</w:t>
              </w:r>
              <w:r>
                <w:rPr>
                  <w:rFonts w:eastAsia="Malgun Gothic" w:hint="eastAsia"/>
                  <w:lang w:val="en-US" w:eastAsia="ko-KR"/>
                </w:rPr>
                <w:t xml:space="preserve">ption </w:t>
              </w:r>
              <w:r>
                <w:rPr>
                  <w:rFonts w:eastAsia="Malgun Gothic"/>
                  <w:lang w:val="en-US" w:eastAsia="ko-KR"/>
                </w:rPr>
                <w:t>c</w:t>
              </w:r>
            </w:ins>
          </w:p>
        </w:tc>
        <w:tc>
          <w:tcPr>
            <w:tcW w:w="7290" w:type="dxa"/>
            <w:vAlign w:val="center"/>
          </w:tcPr>
          <w:p w14:paraId="0DD750C8" w14:textId="5FA7FD81" w:rsidR="00F521AC" w:rsidRDefault="00F521AC" w:rsidP="004A2932">
            <w:pPr>
              <w:spacing w:after="0"/>
              <w:rPr>
                <w:ins w:id="143" w:author="Samsung (Sangyeob Jung)" w:date="2020-08-24T06:34:00Z"/>
                <w:rFonts w:eastAsia="Malgun Gothic"/>
                <w:lang w:val="en-US" w:eastAsia="ko-KR"/>
              </w:rPr>
            </w:pPr>
            <w:ins w:id="144" w:author="Samsung (Sangyeob Jung)" w:date="2020-08-24T06:34:00Z">
              <w:r>
                <w:rPr>
                  <w:rFonts w:eastAsia="Malgun Gothic"/>
                  <w:lang w:val="en-US" w:eastAsia="ko-KR"/>
                </w:rPr>
                <w:t xml:space="preserve">We think </w:t>
              </w:r>
              <w:r>
                <w:rPr>
                  <w:rFonts w:eastAsia="Malgun Gothic" w:hint="eastAsia"/>
                  <w:lang w:val="en-US" w:eastAsia="ko-KR"/>
                </w:rPr>
                <w:t>option b is not correct</w:t>
              </w:r>
            </w:ins>
            <w:ins w:id="145" w:author="Samsung (Sangyeob Jung)" w:date="2020-08-24T06:39:00Z">
              <w:r>
                <w:rPr>
                  <w:rFonts w:eastAsia="Malgun Gothic"/>
                  <w:lang w:val="en-US" w:eastAsia="ko-KR"/>
                </w:rPr>
                <w:t>/needed</w:t>
              </w:r>
            </w:ins>
            <w:ins w:id="146" w:author="Samsung (Sangyeob Jung)" w:date="2020-08-24T06:35:00Z">
              <w:r>
                <w:rPr>
                  <w:rFonts w:eastAsia="Malgun Gothic"/>
                  <w:lang w:val="en-US" w:eastAsia="ko-KR"/>
                </w:rPr>
                <w:t xml:space="preserve"> i.e. </w:t>
              </w:r>
            </w:ins>
            <w:ins w:id="147" w:author="Samsung (Sangyeob Jung)" w:date="2020-08-24T06:34:00Z">
              <w:r>
                <w:rPr>
                  <w:rFonts w:eastAsia="Malgun Gothic" w:hint="eastAsia"/>
                  <w:lang w:val="en-US" w:eastAsia="ko-KR"/>
                </w:rPr>
                <w:t xml:space="preserve"> </w:t>
              </w:r>
            </w:ins>
          </w:p>
          <w:p w14:paraId="6A26201C" w14:textId="33F54A78" w:rsidR="00F521AC" w:rsidRPr="00F521AC" w:rsidRDefault="00F521AC" w:rsidP="00F521AC">
            <w:pPr>
              <w:pStyle w:val="ListParagraph"/>
              <w:numPr>
                <w:ilvl w:val="0"/>
                <w:numId w:val="22"/>
              </w:numPr>
              <w:spacing w:after="0"/>
              <w:rPr>
                <w:ins w:id="148" w:author="Samsung (Sangyeob Jung)" w:date="2020-08-24T06:34:00Z"/>
                <w:rFonts w:eastAsia="Malgun Gothic"/>
                <w:lang w:val="en-US" w:eastAsia="ko-KR"/>
              </w:rPr>
            </w:pPr>
            <w:ins w:id="149" w:author="Samsung (Sangyeob Jung)" w:date="2020-08-24T06:35:00Z">
              <w:r w:rsidRPr="00F521AC">
                <w:rPr>
                  <w:rFonts w:eastAsia="Malgun Gothic"/>
                  <w:lang w:val="en-US" w:eastAsia="ko-KR"/>
                </w:rPr>
                <w:t xml:space="preserve">As highlighted in </w:t>
              </w:r>
            </w:ins>
            <w:ins w:id="150" w:author="Samsung (Sangyeob Jung)" w:date="2020-08-24T06:38:00Z">
              <w:r>
                <w:rPr>
                  <w:rFonts w:eastAsia="Malgun Gothic"/>
                  <w:lang w:val="en-US" w:eastAsia="ko-KR"/>
                </w:rPr>
                <w:t>yellow</w:t>
              </w:r>
            </w:ins>
            <w:ins w:id="151" w:author="Samsung (Sangyeob Jung)" w:date="2020-08-24T06:35:00Z">
              <w:r w:rsidRPr="00F521AC">
                <w:rPr>
                  <w:rFonts w:eastAsia="Malgun Gothic"/>
                  <w:lang w:val="en-US" w:eastAsia="ko-KR"/>
                </w:rPr>
                <w:t xml:space="preserve">, </w:t>
              </w:r>
              <w:r w:rsidRPr="00F521AC">
                <w:rPr>
                  <w:rFonts w:eastAsia="Malgun Gothic" w:hint="eastAsia"/>
                  <w:lang w:val="en-US" w:eastAsia="ko-KR"/>
                </w:rPr>
                <w:t xml:space="preserve">the concerned paragraph </w:t>
              </w:r>
              <w:r w:rsidRPr="00F521AC">
                <w:rPr>
                  <w:rFonts w:eastAsia="Malgun Gothic"/>
                  <w:lang w:val="en-US" w:eastAsia="ko-KR"/>
                </w:rPr>
                <w:t xml:space="preserve">talks about the UE behavior </w:t>
              </w:r>
              <w:r>
                <w:rPr>
                  <w:rFonts w:eastAsia="Malgun Gothic"/>
                  <w:lang w:val="en-US" w:eastAsia="ko-KR"/>
                </w:rPr>
                <w:t>when returning to RRC_IDLE after moved to RRC_</w:t>
              </w:r>
            </w:ins>
            <w:ins w:id="152" w:author="Samsung (Sangyeob Jung)" w:date="2020-08-24T06:37:00Z">
              <w:r>
                <w:rPr>
                  <w:rFonts w:eastAsia="Malgun Gothic"/>
                  <w:lang w:val="en-US" w:eastAsia="ko-KR"/>
                </w:rPr>
                <w:t>CONNECTED from camped on any cell st</w:t>
              </w:r>
              <w:r w:rsidR="00CC44BF">
                <w:rPr>
                  <w:rFonts w:eastAsia="Malgun Gothic"/>
                  <w:lang w:val="en-US" w:eastAsia="ko-KR"/>
                </w:rPr>
                <w:t xml:space="preserve">ate. But it will not happen </w:t>
              </w:r>
            </w:ins>
            <w:ins w:id="153" w:author="Samsung (Sangyeob Jung)" w:date="2020-08-24T06:45:00Z">
              <w:r w:rsidR="00CC44BF">
                <w:rPr>
                  <w:rFonts w:eastAsia="Malgun Gothic"/>
                  <w:lang w:val="en-US" w:eastAsia="ko-KR"/>
                </w:rPr>
                <w:t xml:space="preserve">when </w:t>
              </w:r>
            </w:ins>
            <w:ins w:id="154" w:author="Samsung (Sangyeob Jung)" w:date="2020-08-24T06:37:00Z">
              <w:r w:rsidR="00CC44BF">
                <w:rPr>
                  <w:rFonts w:eastAsia="Malgun Gothic"/>
                  <w:lang w:val="en-US" w:eastAsia="ko-KR"/>
                </w:rPr>
                <w:t>the UE is in SNPN AM.</w:t>
              </w:r>
            </w:ins>
          </w:p>
          <w:p w14:paraId="5F82F3F7" w14:textId="77777777" w:rsidR="00F521AC" w:rsidRDefault="00F521AC" w:rsidP="00F521AC">
            <w:pPr>
              <w:pStyle w:val="Heading3"/>
            </w:pPr>
            <w:r>
              <w:t>5.2.6</w:t>
            </w:r>
            <w:r>
              <w:tab/>
              <w:t>Selection of cell at transition to RRC_IDLE or RRC_INACTIVE state</w:t>
            </w:r>
          </w:p>
          <w:p w14:paraId="3DD62B04" w14:textId="77777777" w:rsidR="00F521AC" w:rsidRDefault="00F521AC" w:rsidP="00F521AC">
            <w:r>
              <w:t>…</w:t>
            </w:r>
          </w:p>
          <w:p w14:paraId="5C3CFB96" w14:textId="77777777" w:rsidR="00F521AC" w:rsidRDefault="00F521AC" w:rsidP="00F521AC">
            <w:r w:rsidRPr="00F521AC">
              <w:rPr>
                <w:highlight w:val="yellow"/>
              </w:rPr>
              <w:t xml:space="preserve">When returning to RRC_IDLE state after UE moved to RRC_CONNECTED state from </w:t>
            </w:r>
            <w:r w:rsidRPr="00F521AC">
              <w:rPr>
                <w:i/>
                <w:highlight w:val="yellow"/>
              </w:rPr>
              <w:t>camped on any cell</w:t>
            </w:r>
            <w:r w:rsidRPr="00F521AC">
              <w:rPr>
                <w:highlight w:val="yellow"/>
              </w:rPr>
              <w:t xml:space="preserve"> state</w:t>
            </w:r>
            <w:r>
              <w:t xml:space="preserv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If no acceptable cell is found according to the above, the UE shall continue to search for an acceptable cell of any PLMN or a suitable</w:t>
            </w:r>
            <w:r w:rsidRPr="008C2C20">
              <w:t xml:space="preserve"> cell of any SNPN</w:t>
            </w:r>
            <w:r>
              <w:t xml:space="preserve"> in state </w:t>
            </w:r>
            <w:r>
              <w:rPr>
                <w:i/>
              </w:rPr>
              <w:t>any cell selection</w:t>
            </w:r>
            <w:r>
              <w:t>.</w:t>
            </w:r>
          </w:p>
          <w:p w14:paraId="57F5B572" w14:textId="2D1337DC" w:rsidR="00F521AC" w:rsidRPr="00F521AC" w:rsidRDefault="00F521AC" w:rsidP="00F521AC">
            <w:pPr>
              <w:pStyle w:val="ListParagraph"/>
              <w:numPr>
                <w:ilvl w:val="0"/>
                <w:numId w:val="22"/>
              </w:numPr>
              <w:spacing w:after="0"/>
              <w:rPr>
                <w:ins w:id="155" w:author="Samsung (Sangyeob Jung)" w:date="2020-08-24T06:31:00Z"/>
                <w:rFonts w:eastAsia="Malgun Gothic"/>
                <w:lang w:val="en-US" w:eastAsia="ko-KR"/>
              </w:rPr>
            </w:pPr>
            <w:ins w:id="156" w:author="Samsung (Sangyeob Jung)" w:date="2020-08-24T06:39:00Z">
              <w:r>
                <w:rPr>
                  <w:rFonts w:eastAsia="Malgun Gothic" w:hint="eastAsia"/>
                  <w:lang w:val="en-US" w:eastAsia="ko-KR"/>
                </w:rPr>
                <w:t xml:space="preserve">As defined in 4.5, </w:t>
              </w:r>
            </w:ins>
            <w:ins w:id="157" w:author="Samsung (Sangyeob Jung)" w:date="2020-08-24T06:40:00Z">
              <w:r w:rsidR="00CC44BF">
                <w:rPr>
                  <w:rFonts w:eastAsia="Malgun Gothic"/>
                  <w:lang w:val="en-US" w:eastAsia="ko-KR"/>
                </w:rPr>
                <w:t xml:space="preserve">an "acceptable cell" is a cell on which the UE may camp on to obtain limited service (originate emergency calls and receive ETWS and CMAS notifications). </w:t>
              </w:r>
            </w:ins>
            <w:ins w:id="158" w:author="Samsung (Sangyeob Jung)" w:date="2020-08-24T06:41:00Z">
              <w:r w:rsidR="00CC44BF">
                <w:rPr>
                  <w:rFonts w:eastAsia="Malgun Gothic"/>
                  <w:lang w:val="en-US" w:eastAsia="ko-KR"/>
                </w:rPr>
                <w:t xml:space="preserve">As limited service will not be supported for SNPN in this release, it </w:t>
              </w:r>
            </w:ins>
            <w:ins w:id="159" w:author="Samsung (Sangyeob Jung)" w:date="2020-08-24T06:43:00Z">
              <w:r w:rsidR="00CC44BF">
                <w:rPr>
                  <w:rFonts w:eastAsia="Malgun Gothic"/>
                  <w:lang w:val="en-US" w:eastAsia="ko-KR"/>
                </w:rPr>
                <w:t xml:space="preserve">is quite obvious that the UE in SNPN AM will not search for an acceptable cell. We prefer to leave up to UE implementation. </w:t>
              </w:r>
            </w:ins>
            <w:ins w:id="160" w:author="Samsung (Sangyeob Jung)" w:date="2020-08-24T06:46:00Z">
              <w:r w:rsidR="00CC44BF">
                <w:rPr>
                  <w:rFonts w:eastAsia="Malgun Gothic"/>
                  <w:lang w:val="en-US" w:eastAsia="ko-KR"/>
                </w:rPr>
                <w:t xml:space="preserve">Additionally, </w:t>
              </w:r>
            </w:ins>
            <w:ins w:id="161" w:author="Samsung (Sangyeob Jung)" w:date="2020-08-24T06:47:00Z">
              <w:r w:rsidR="00CC44BF">
                <w:rPr>
                  <w:rFonts w:eastAsia="Malgun Gothic"/>
                  <w:lang w:val="en-US" w:eastAsia="ko-KR"/>
                </w:rPr>
                <w:t xml:space="preserve">there is no problem </w:t>
              </w:r>
            </w:ins>
            <w:ins w:id="162" w:author="Samsung (Sangyeob Jung)" w:date="2020-08-24T06:48:00Z">
              <w:r w:rsidR="00CC44BF">
                <w:rPr>
                  <w:rFonts w:eastAsia="Malgun Gothic"/>
                  <w:lang w:val="en-US" w:eastAsia="ko-KR"/>
                </w:rPr>
                <w:t xml:space="preserve">to </w:t>
              </w:r>
            </w:ins>
            <w:ins w:id="163" w:author="Samsung (Sangyeob Jung)" w:date="2020-08-24T06:46:00Z">
              <w:r w:rsidR="00CC44BF">
                <w:rPr>
                  <w:rFonts w:eastAsia="Malgun Gothic"/>
                  <w:lang w:val="en-US" w:eastAsia="ko-KR"/>
                </w:rPr>
                <w:t xml:space="preserve">enter 'Any Cell Selection state' as the UE </w:t>
              </w:r>
            </w:ins>
            <w:ins w:id="164" w:author="Samsung (Sangyeob Jung)" w:date="2020-08-24T06:48:00Z">
              <w:r w:rsidR="00CC44BF">
                <w:rPr>
                  <w:rFonts w:eastAsia="Malgun Gothic"/>
                  <w:lang w:val="en-US" w:eastAsia="ko-KR"/>
                </w:rPr>
                <w:t xml:space="preserve">in SNPN AM </w:t>
              </w:r>
            </w:ins>
            <w:ins w:id="165" w:author="Samsung (Sangyeob Jung)" w:date="2020-08-24T06:46:00Z">
              <w:r w:rsidR="00CC44BF">
                <w:rPr>
                  <w:rFonts w:eastAsia="Malgun Gothic"/>
                  <w:lang w:val="en-US" w:eastAsia="ko-KR"/>
                </w:rPr>
                <w:t>will first perform cell selection process to find a suitable cell in this s</w:t>
              </w:r>
            </w:ins>
            <w:ins w:id="166" w:author="Samsung (Sangyeob Jung)" w:date="2020-08-24T06:48:00Z">
              <w:r w:rsidR="00CC44BF">
                <w:rPr>
                  <w:rFonts w:eastAsia="Malgun Gothic"/>
                  <w:lang w:val="en-US" w:eastAsia="ko-KR"/>
                </w:rPr>
                <w:t>t</w:t>
              </w:r>
            </w:ins>
            <w:ins w:id="167" w:author="Samsung (Sangyeob Jung)" w:date="2020-08-24T06:46:00Z">
              <w:r w:rsidR="00CC44BF">
                <w:rPr>
                  <w:rFonts w:eastAsia="Malgun Gothic"/>
                  <w:lang w:val="en-US" w:eastAsia="ko-KR"/>
                </w:rPr>
                <w:t>ate.</w:t>
              </w:r>
            </w:ins>
          </w:p>
          <w:p w14:paraId="02C6CEDB" w14:textId="77777777" w:rsidR="00F521AC" w:rsidRDefault="00F521AC" w:rsidP="00F521AC">
            <w:pPr>
              <w:pStyle w:val="Heading3"/>
            </w:pPr>
            <w:r>
              <w:lastRenderedPageBreak/>
              <w:t>5.2.7</w:t>
            </w:r>
            <w:r>
              <w:tab/>
              <w:t>Any Cell Selection state</w:t>
            </w:r>
          </w:p>
          <w:p w14:paraId="1FFA5B09" w14:textId="77777777" w:rsidR="00F521AC" w:rsidRDefault="00F521AC" w:rsidP="00F521AC">
            <w:r>
              <w:t xml:space="preserve">This state is applicable for RRC_IDLE and RRC_INACTIVE state. </w:t>
            </w:r>
            <w:r w:rsidRPr="00296F90">
              <w:rPr>
                <w:highlight w:val="green"/>
              </w:rPr>
              <w:t xml:space="preserve">In this state, the UE shall </w:t>
            </w:r>
            <w:r w:rsidRPr="00296F90">
              <w:rPr>
                <w:highlight w:val="green"/>
                <w:lang w:eastAsia="ko-KR"/>
              </w:rPr>
              <w:t>perform cell selection process to find a suitable cell. If the cell selection process fails to find a suitable cell after a complete scan of all RATs and all frequency bands supported by the UE</w:t>
            </w:r>
            <w:r>
              <w:rPr>
                <w:lang w:eastAsia="ko-KR"/>
              </w:rPr>
              <w:t xml:space="preserve">, the UE shall </w:t>
            </w:r>
            <w:r>
              <w:t>attempt to find an acceptable cell of any PLMN or a suitable</w:t>
            </w:r>
            <w:r w:rsidRPr="008C2C20">
              <w:t xml:space="preserve"> cell of any SNPN </w:t>
            </w:r>
            <w:r>
              <w:t>to camp on, trying all RATs</w:t>
            </w:r>
            <w:r>
              <w:rPr>
                <w:lang w:eastAsia="ja-JP"/>
              </w:rPr>
              <w:t xml:space="preserve"> </w:t>
            </w:r>
            <w:r>
              <w:t>that are supported by the UE and searching first for a high-quality cell, as defined in clause 5.1.1.2.</w:t>
            </w:r>
          </w:p>
          <w:p w14:paraId="51E7865D" w14:textId="0F854982" w:rsidR="00CC44BF" w:rsidRPr="00CC44BF" w:rsidRDefault="00F521AC" w:rsidP="004A2932">
            <w:pPr>
              <w:spacing w:after="0"/>
            </w:pPr>
            <w:r>
              <w:t>The UE, which is not camped on any cell, shall stay in this state.</w:t>
            </w:r>
          </w:p>
        </w:tc>
      </w:tr>
      <w:tr w:rsidR="00EF145D" w14:paraId="5BEB8757" w14:textId="77777777" w:rsidTr="003034D7">
        <w:tc>
          <w:tcPr>
            <w:tcW w:w="1345" w:type="dxa"/>
            <w:vAlign w:val="center"/>
          </w:tcPr>
          <w:p w14:paraId="6C486EDC" w14:textId="615DFD57" w:rsidR="00EF145D" w:rsidRDefault="00EF145D" w:rsidP="00EF145D">
            <w:pPr>
              <w:spacing w:after="0"/>
              <w:rPr>
                <w:lang w:val="en-US" w:eastAsia="zh-CN"/>
              </w:rPr>
            </w:pPr>
            <w:ins w:id="168" w:author="Lenovo (Hyung-Nam)" w:date="2020-08-24T11:01:00Z">
              <w:r>
                <w:rPr>
                  <w:lang w:val="en-US" w:eastAsia="zh-CN"/>
                </w:rPr>
                <w:lastRenderedPageBreak/>
                <w:t>Lenovo</w:t>
              </w:r>
            </w:ins>
          </w:p>
        </w:tc>
        <w:tc>
          <w:tcPr>
            <w:tcW w:w="1080" w:type="dxa"/>
          </w:tcPr>
          <w:p w14:paraId="1512D948" w14:textId="6DCCE458" w:rsidR="00EF145D" w:rsidRDefault="00EF145D" w:rsidP="00EF145D">
            <w:pPr>
              <w:spacing w:after="0"/>
              <w:rPr>
                <w:lang w:val="en-US" w:eastAsia="zh-CN"/>
              </w:rPr>
            </w:pPr>
            <w:ins w:id="169" w:author="Lenovo (Hyung-Nam)" w:date="2020-08-24T11:01:00Z">
              <w:r>
                <w:rPr>
                  <w:lang w:val="en-US" w:eastAsia="zh-CN"/>
                </w:rPr>
                <w:t>Option c</w:t>
              </w:r>
            </w:ins>
          </w:p>
        </w:tc>
        <w:tc>
          <w:tcPr>
            <w:tcW w:w="7290" w:type="dxa"/>
            <w:vAlign w:val="center"/>
          </w:tcPr>
          <w:p w14:paraId="31D1E283" w14:textId="6860F9D4" w:rsidR="00EF145D" w:rsidRDefault="00EF145D" w:rsidP="00EF145D">
            <w:pPr>
              <w:spacing w:after="0"/>
              <w:rPr>
                <w:lang w:val="en-US" w:eastAsia="zh-CN"/>
              </w:rPr>
            </w:pPr>
            <w:ins w:id="170" w:author="Lenovo (Hyung-Nam)" w:date="2020-08-24T11:01:00Z">
              <w:r>
                <w:rPr>
                  <w:lang w:val="en-US" w:eastAsia="zh-CN"/>
                </w:rPr>
                <w:t xml:space="preserve">When a UE in SNPN AM mode enters the “any cell selection state” then it is ok that it </w:t>
              </w:r>
              <w:r w:rsidRPr="00655B9E">
                <w:rPr>
                  <w:lang w:val="en-US" w:eastAsia="zh-CN"/>
                </w:rPr>
                <w:t>attempt</w:t>
              </w:r>
              <w:r>
                <w:rPr>
                  <w:lang w:val="en-US" w:eastAsia="zh-CN"/>
                </w:rPr>
                <w:t>s</w:t>
              </w:r>
              <w:r w:rsidRPr="00655B9E">
                <w:rPr>
                  <w:lang w:val="en-US" w:eastAsia="zh-CN"/>
                </w:rPr>
                <w:t xml:space="preserve"> to find an acceptable cell of any PLMN to camp on</w:t>
              </w:r>
              <w:r>
                <w:rPr>
                  <w:lang w:val="en-US" w:eastAsia="zh-CN"/>
                </w:rPr>
                <w:t>. The proposed clarification by Huawei makes no sense as it would then apply for both normal UEs and UEs in SNPN AM mode.</w:t>
              </w:r>
            </w:ins>
          </w:p>
        </w:tc>
      </w:tr>
      <w:tr w:rsidR="004A2932" w14:paraId="156D7493" w14:textId="77777777" w:rsidTr="003034D7">
        <w:tc>
          <w:tcPr>
            <w:tcW w:w="1345" w:type="dxa"/>
            <w:vAlign w:val="center"/>
          </w:tcPr>
          <w:p w14:paraId="1F0CCC0A" w14:textId="3D972CA7" w:rsidR="004A2932" w:rsidRDefault="004A2932" w:rsidP="004A2932">
            <w:pPr>
              <w:spacing w:after="0"/>
              <w:rPr>
                <w:lang w:val="en-US" w:eastAsia="zh-CN"/>
              </w:rPr>
            </w:pPr>
          </w:p>
        </w:tc>
        <w:tc>
          <w:tcPr>
            <w:tcW w:w="1080" w:type="dxa"/>
          </w:tcPr>
          <w:p w14:paraId="4E64C9B1" w14:textId="77777777" w:rsidR="004A2932" w:rsidRDefault="004A2932" w:rsidP="004A2932">
            <w:pPr>
              <w:spacing w:after="0"/>
              <w:rPr>
                <w:lang w:val="en-US" w:eastAsia="zh-CN"/>
              </w:rPr>
            </w:pPr>
          </w:p>
        </w:tc>
        <w:tc>
          <w:tcPr>
            <w:tcW w:w="7290" w:type="dxa"/>
            <w:vAlign w:val="center"/>
          </w:tcPr>
          <w:p w14:paraId="48FC62F7" w14:textId="0F266106" w:rsidR="004A2932" w:rsidRDefault="004A2932" w:rsidP="004A2932">
            <w:pPr>
              <w:spacing w:after="0"/>
              <w:rPr>
                <w:lang w:val="en-US" w:eastAsia="zh-CN"/>
              </w:rPr>
            </w:pPr>
          </w:p>
        </w:tc>
      </w:tr>
      <w:tr w:rsidR="004A2932" w14:paraId="2F91BC5A" w14:textId="77777777" w:rsidTr="003034D7">
        <w:tc>
          <w:tcPr>
            <w:tcW w:w="1345" w:type="dxa"/>
            <w:vAlign w:val="center"/>
          </w:tcPr>
          <w:p w14:paraId="4AA1D33C" w14:textId="5EC6C1A2" w:rsidR="004A2932" w:rsidRDefault="004A2932" w:rsidP="004A2932">
            <w:pPr>
              <w:spacing w:after="0"/>
              <w:rPr>
                <w:lang w:val="en-US" w:eastAsia="zh-CN"/>
              </w:rPr>
            </w:pPr>
          </w:p>
        </w:tc>
        <w:tc>
          <w:tcPr>
            <w:tcW w:w="1080" w:type="dxa"/>
          </w:tcPr>
          <w:p w14:paraId="3F3D8FB2" w14:textId="77777777" w:rsidR="004A2932" w:rsidRDefault="004A2932" w:rsidP="004A2932">
            <w:pPr>
              <w:spacing w:after="0"/>
              <w:rPr>
                <w:lang w:val="en-US" w:eastAsia="zh-CN"/>
              </w:rPr>
            </w:pPr>
          </w:p>
        </w:tc>
        <w:tc>
          <w:tcPr>
            <w:tcW w:w="7290" w:type="dxa"/>
            <w:vAlign w:val="center"/>
          </w:tcPr>
          <w:p w14:paraId="3D318395" w14:textId="0B9A7314" w:rsidR="004A2932" w:rsidRDefault="004A2932" w:rsidP="004A2932">
            <w:pPr>
              <w:spacing w:after="0"/>
              <w:rPr>
                <w:lang w:val="en-US" w:eastAsia="zh-CN"/>
              </w:rPr>
            </w:pPr>
          </w:p>
        </w:tc>
      </w:tr>
      <w:tr w:rsidR="004A2932" w14:paraId="6F8FAA4F" w14:textId="77777777" w:rsidTr="003034D7">
        <w:tc>
          <w:tcPr>
            <w:tcW w:w="1345" w:type="dxa"/>
            <w:vAlign w:val="center"/>
          </w:tcPr>
          <w:p w14:paraId="06021483" w14:textId="24B14A24" w:rsidR="004A2932" w:rsidRDefault="004A2932" w:rsidP="004A2932">
            <w:pPr>
              <w:spacing w:after="0"/>
              <w:rPr>
                <w:rFonts w:eastAsia="PMingLiU"/>
                <w:lang w:val="en-US" w:eastAsia="zh-TW"/>
              </w:rPr>
            </w:pPr>
          </w:p>
        </w:tc>
        <w:tc>
          <w:tcPr>
            <w:tcW w:w="1080" w:type="dxa"/>
          </w:tcPr>
          <w:p w14:paraId="21539B05" w14:textId="77777777" w:rsidR="004A2932" w:rsidRDefault="004A2932" w:rsidP="004A2932">
            <w:pPr>
              <w:spacing w:after="0"/>
              <w:rPr>
                <w:rFonts w:eastAsia="PMingLiU"/>
                <w:lang w:val="en-US" w:eastAsia="zh-TW"/>
              </w:rPr>
            </w:pPr>
          </w:p>
        </w:tc>
        <w:tc>
          <w:tcPr>
            <w:tcW w:w="7290" w:type="dxa"/>
            <w:vAlign w:val="center"/>
          </w:tcPr>
          <w:p w14:paraId="18D99E03" w14:textId="37BE79CE" w:rsidR="004A2932" w:rsidRDefault="004A2932" w:rsidP="004A2932">
            <w:pPr>
              <w:spacing w:after="0"/>
              <w:rPr>
                <w:rFonts w:eastAsia="PMingLiU"/>
                <w:lang w:val="en-US" w:eastAsia="zh-TW"/>
              </w:rPr>
            </w:pPr>
          </w:p>
        </w:tc>
      </w:tr>
    </w:tbl>
    <w:p w14:paraId="02823310" w14:textId="77777777" w:rsidR="00F0004A" w:rsidRDefault="00F0004A">
      <w:pPr>
        <w:rPr>
          <w:lang w:val="en-US"/>
        </w:rPr>
      </w:pPr>
    </w:p>
    <w:p w14:paraId="02823311" w14:textId="77777777" w:rsidR="00F0004A" w:rsidRDefault="00F0004A">
      <w:pPr>
        <w:rPr>
          <w:lang w:val="en-US"/>
        </w:rPr>
      </w:pPr>
    </w:p>
    <w:p w14:paraId="02823325" w14:textId="77777777" w:rsidR="00F0004A" w:rsidRDefault="00587548">
      <w:pPr>
        <w:pStyle w:val="Heading2"/>
      </w:pPr>
      <w:r>
        <w:t>2.2</w:t>
      </w:r>
      <w:r>
        <w:tab/>
        <w:t>38.331 (RRC) corrections</w:t>
      </w:r>
    </w:p>
    <w:p w14:paraId="02823326" w14:textId="77777777" w:rsidR="00F0004A" w:rsidRDefault="00587548">
      <w:pPr>
        <w:pStyle w:val="Heading3"/>
      </w:pPr>
      <w:r>
        <w:t>2.2.1</w:t>
      </w:r>
      <w:r>
        <w:tab/>
      </w:r>
      <w:hyperlink r:id="rId24" w:history="1">
        <w:r>
          <w:rPr>
            <w:rStyle w:val="Hyperlink"/>
          </w:rPr>
          <w:t>R2-2006633</w:t>
        </w:r>
      </w:hyperlink>
      <w:r>
        <w:t xml:space="preserve"> Correction on First NPN-Identity Usage for SIB Validity (CATT)</w:t>
      </w:r>
    </w:p>
    <w:p w14:paraId="7B332004" w14:textId="77777777" w:rsidR="001F3133" w:rsidRDefault="001F3133" w:rsidP="001F3133">
      <w:pPr>
        <w:pStyle w:val="Doc-text2"/>
        <w:numPr>
          <w:ilvl w:val="0"/>
          <w:numId w:val="9"/>
        </w:numPr>
      </w:pPr>
      <w:r>
        <w:t>Initially discussed in offline 104</w:t>
      </w:r>
    </w:p>
    <w:p w14:paraId="73604352" w14:textId="77777777" w:rsidR="001F3133" w:rsidRPr="009B4F57" w:rsidRDefault="001F3133" w:rsidP="001F3133">
      <w:pPr>
        <w:pStyle w:val="Doc-text2"/>
        <w:numPr>
          <w:ilvl w:val="0"/>
          <w:numId w:val="9"/>
        </w:numPr>
      </w:pPr>
      <w:r w:rsidRPr="00EE15F6">
        <w:rPr>
          <w:lang w:val="en-US"/>
        </w:rPr>
        <w:t xml:space="preserve">Discuss the CR online </w:t>
      </w:r>
      <w:r>
        <w:rPr>
          <w:lang w:val="en-US"/>
        </w:rPr>
        <w:t xml:space="preserve">together with </w:t>
      </w:r>
      <w:hyperlink r:id="rId25" w:tooltip="C:Data3GPPExtractsR2-2006853-CR38331-NPN.docx" w:history="1">
        <w:r w:rsidRPr="00260784">
          <w:rPr>
            <w:rStyle w:val="Hyperlink"/>
          </w:rPr>
          <w:t>R2-2006853</w:t>
        </w:r>
      </w:hyperlink>
    </w:p>
    <w:p w14:paraId="4F038305" w14:textId="77777777" w:rsidR="001F3133" w:rsidRDefault="001F3133" w:rsidP="001F3133">
      <w:pPr>
        <w:pStyle w:val="Doc-text2"/>
        <w:numPr>
          <w:ilvl w:val="0"/>
          <w:numId w:val="9"/>
        </w:numPr>
      </w:pPr>
      <w:r>
        <w:t>Continue the discussion as part of the follow-up of offline 104</w:t>
      </w:r>
    </w:p>
    <w:p w14:paraId="2ECCBCAC" w14:textId="2FB4F75D" w:rsidR="001F3133" w:rsidRDefault="001F3133">
      <w:pPr>
        <w:rPr>
          <w:b/>
          <w:color w:val="000000"/>
        </w:rPr>
      </w:pPr>
    </w:p>
    <w:p w14:paraId="4C8270B1" w14:textId="62088BD2" w:rsidR="0034547C" w:rsidRDefault="0034547C">
      <w:pPr>
        <w:rPr>
          <w:b/>
          <w:color w:val="000000"/>
        </w:rPr>
      </w:pPr>
      <w:r>
        <w:rPr>
          <w:b/>
          <w:color w:val="000000"/>
        </w:rPr>
        <w:t>Q2.1: Do you agree with the changes proposed in the CR:</w:t>
      </w:r>
    </w:p>
    <w:p w14:paraId="24648B1E" w14:textId="732CB896" w:rsidR="0034547C" w:rsidRPr="0034547C" w:rsidRDefault="0034547C" w:rsidP="0034547C">
      <w:pPr>
        <w:pStyle w:val="ListParagraph"/>
        <w:numPr>
          <w:ilvl w:val="0"/>
          <w:numId w:val="15"/>
        </w:numPr>
        <w:rPr>
          <w:b/>
          <w:color w:val="000000"/>
        </w:rPr>
      </w:pPr>
      <w:r w:rsidRPr="0034547C">
        <w:rPr>
          <w:b/>
          <w:color w:val="000000"/>
        </w:rPr>
        <w:t>Change “NPN-Identity” to “NPN identity” which is not an IE structure but only represents the first NPN ID in the list in section 5.2.2.2.1</w:t>
      </w:r>
      <w:r>
        <w:rPr>
          <w:b/>
          <w:color w:val="000000"/>
        </w:rPr>
        <w:t>?</w:t>
      </w:r>
    </w:p>
    <w:p w14:paraId="4039B918" w14:textId="386A70B2" w:rsidR="0034547C" w:rsidRPr="0034547C" w:rsidRDefault="0034547C" w:rsidP="0034547C">
      <w:pPr>
        <w:pStyle w:val="ListParagraph"/>
        <w:numPr>
          <w:ilvl w:val="0"/>
          <w:numId w:val="15"/>
        </w:numPr>
        <w:rPr>
          <w:b/>
          <w:color w:val="000000"/>
        </w:rPr>
      </w:pPr>
      <w:r w:rsidRPr="0034547C">
        <w:rPr>
          <w:b/>
          <w:color w:val="000000"/>
        </w:rPr>
        <w:t>Remove “and reported by UE at establishment” from the description of the maxNPN definition</w:t>
      </w:r>
      <w:r>
        <w:rPr>
          <w:b/>
          <w:color w:val="000000"/>
        </w:rPr>
        <w:t>?</w:t>
      </w:r>
    </w:p>
    <w:p w14:paraId="017E943B" w14:textId="75793344" w:rsidR="0034547C" w:rsidRPr="0034547C" w:rsidRDefault="0034547C" w:rsidP="0034547C">
      <w:pPr>
        <w:pStyle w:val="ListParagraph"/>
        <w:numPr>
          <w:ilvl w:val="0"/>
          <w:numId w:val="15"/>
        </w:numPr>
        <w:rPr>
          <w:b/>
          <w:color w:val="000000"/>
        </w:rPr>
      </w:pPr>
      <w:r w:rsidRPr="0034547C">
        <w:rPr>
          <w:b/>
          <w:color w:val="000000"/>
        </w:rPr>
        <w:t>Change the objects in the field description to really “field names” but not “IE names”. Remove the IE description of “NID” and “NPN-IdentityInfo”</w:t>
      </w:r>
      <w:r>
        <w:rPr>
          <w:b/>
          <w:color w:val="000000"/>
        </w:rPr>
        <w:t>?</w:t>
      </w:r>
    </w:p>
    <w:p w14:paraId="74DFE545" w14:textId="547394AB" w:rsidR="0034547C" w:rsidRPr="0034547C" w:rsidRDefault="0034547C" w:rsidP="0034547C">
      <w:pPr>
        <w:pStyle w:val="ListParagraph"/>
        <w:numPr>
          <w:ilvl w:val="0"/>
          <w:numId w:val="15"/>
        </w:numPr>
        <w:rPr>
          <w:b/>
          <w:color w:val="000000"/>
        </w:rPr>
      </w:pPr>
      <w:r>
        <w:rPr>
          <w:b/>
          <w:color w:val="000000"/>
        </w:rPr>
        <w:t>Other editorial changes proposed in the CR?</w:t>
      </w:r>
    </w:p>
    <w:tbl>
      <w:tblPr>
        <w:tblStyle w:val="TableGrid"/>
        <w:tblW w:w="10165" w:type="dxa"/>
        <w:tblLayout w:type="fixed"/>
        <w:tblLook w:val="04A0" w:firstRow="1" w:lastRow="0" w:firstColumn="1" w:lastColumn="0" w:noHBand="0" w:noVBand="1"/>
      </w:tblPr>
      <w:tblGrid>
        <w:gridCol w:w="1345"/>
        <w:gridCol w:w="810"/>
        <w:gridCol w:w="810"/>
        <w:gridCol w:w="810"/>
        <w:gridCol w:w="810"/>
        <w:gridCol w:w="5580"/>
      </w:tblGrid>
      <w:tr w:rsidR="0034547C" w14:paraId="0703E9D9" w14:textId="77777777" w:rsidTr="0034547C">
        <w:tc>
          <w:tcPr>
            <w:tcW w:w="1345" w:type="dxa"/>
            <w:vAlign w:val="center"/>
          </w:tcPr>
          <w:p w14:paraId="2F593DD4" w14:textId="77777777" w:rsidR="0034547C" w:rsidRDefault="0034547C" w:rsidP="007A71E6">
            <w:pPr>
              <w:spacing w:after="0"/>
              <w:rPr>
                <w:b/>
                <w:bCs/>
                <w:lang w:val="en-US"/>
              </w:rPr>
            </w:pPr>
            <w:r>
              <w:rPr>
                <w:b/>
                <w:bCs/>
                <w:lang w:val="en-US"/>
              </w:rPr>
              <w:t>Company</w:t>
            </w:r>
          </w:p>
        </w:tc>
        <w:tc>
          <w:tcPr>
            <w:tcW w:w="810" w:type="dxa"/>
          </w:tcPr>
          <w:p w14:paraId="0DA5C190" w14:textId="30252484" w:rsidR="0034547C" w:rsidRDefault="0034547C" w:rsidP="007A71E6">
            <w:pPr>
              <w:spacing w:after="0"/>
              <w:rPr>
                <w:b/>
                <w:bCs/>
                <w:lang w:val="en-US"/>
              </w:rPr>
            </w:pPr>
            <w:r>
              <w:rPr>
                <w:b/>
                <w:bCs/>
                <w:lang w:val="en-US"/>
              </w:rPr>
              <w:t>Q2.1a</w:t>
            </w:r>
          </w:p>
        </w:tc>
        <w:tc>
          <w:tcPr>
            <w:tcW w:w="810" w:type="dxa"/>
          </w:tcPr>
          <w:p w14:paraId="5F90769E" w14:textId="1BF6BA84" w:rsidR="0034547C" w:rsidRDefault="0034547C" w:rsidP="007A71E6">
            <w:pPr>
              <w:spacing w:after="0"/>
              <w:rPr>
                <w:b/>
                <w:bCs/>
                <w:lang w:val="en-US"/>
              </w:rPr>
            </w:pPr>
            <w:r>
              <w:rPr>
                <w:b/>
                <w:bCs/>
                <w:lang w:val="en-US"/>
              </w:rPr>
              <w:t>Q2.1b</w:t>
            </w:r>
          </w:p>
        </w:tc>
        <w:tc>
          <w:tcPr>
            <w:tcW w:w="810" w:type="dxa"/>
          </w:tcPr>
          <w:p w14:paraId="40DB868A" w14:textId="635E2D46" w:rsidR="0034547C" w:rsidRDefault="0034547C" w:rsidP="007A71E6">
            <w:pPr>
              <w:spacing w:after="0"/>
              <w:rPr>
                <w:b/>
                <w:bCs/>
                <w:lang w:val="en-US"/>
              </w:rPr>
            </w:pPr>
            <w:r>
              <w:rPr>
                <w:b/>
                <w:bCs/>
                <w:lang w:val="en-US"/>
              </w:rPr>
              <w:t>Q2.1c</w:t>
            </w:r>
          </w:p>
        </w:tc>
        <w:tc>
          <w:tcPr>
            <w:tcW w:w="810" w:type="dxa"/>
          </w:tcPr>
          <w:p w14:paraId="2AFF7918" w14:textId="2EFBAFAC" w:rsidR="0034547C" w:rsidRDefault="0034547C" w:rsidP="007A71E6">
            <w:pPr>
              <w:spacing w:after="0"/>
              <w:rPr>
                <w:b/>
                <w:bCs/>
                <w:lang w:val="en-US"/>
              </w:rPr>
            </w:pPr>
            <w:r>
              <w:rPr>
                <w:b/>
                <w:bCs/>
                <w:lang w:val="en-US"/>
              </w:rPr>
              <w:t>Q2.1d</w:t>
            </w:r>
          </w:p>
        </w:tc>
        <w:tc>
          <w:tcPr>
            <w:tcW w:w="5580" w:type="dxa"/>
            <w:vAlign w:val="center"/>
          </w:tcPr>
          <w:p w14:paraId="25D56802" w14:textId="77777777" w:rsidR="0034547C" w:rsidRDefault="0034547C" w:rsidP="007A71E6">
            <w:pPr>
              <w:spacing w:after="0"/>
              <w:rPr>
                <w:b/>
                <w:bCs/>
                <w:lang w:val="en-US"/>
              </w:rPr>
            </w:pPr>
            <w:r>
              <w:rPr>
                <w:b/>
                <w:bCs/>
                <w:lang w:val="en-US"/>
              </w:rPr>
              <w:t>Comment</w:t>
            </w:r>
          </w:p>
        </w:tc>
      </w:tr>
      <w:tr w:rsidR="0034547C" w14:paraId="6598B601" w14:textId="77777777" w:rsidTr="0034547C">
        <w:tc>
          <w:tcPr>
            <w:tcW w:w="1345" w:type="dxa"/>
            <w:vAlign w:val="center"/>
          </w:tcPr>
          <w:p w14:paraId="3C2EEA7F" w14:textId="40C39E8A" w:rsidR="0034547C" w:rsidRDefault="00DC6FAA" w:rsidP="007A71E6">
            <w:pPr>
              <w:spacing w:after="0"/>
              <w:rPr>
                <w:lang w:val="en-US" w:eastAsia="zh-CN"/>
              </w:rPr>
            </w:pPr>
            <w:r>
              <w:rPr>
                <w:rFonts w:hint="eastAsia"/>
                <w:lang w:val="en-US" w:eastAsia="zh-CN"/>
              </w:rPr>
              <w:t>H</w:t>
            </w:r>
            <w:r>
              <w:rPr>
                <w:lang w:val="en-US" w:eastAsia="zh-CN"/>
              </w:rPr>
              <w:t>uawei</w:t>
            </w:r>
          </w:p>
        </w:tc>
        <w:tc>
          <w:tcPr>
            <w:tcW w:w="810" w:type="dxa"/>
          </w:tcPr>
          <w:p w14:paraId="6EE6DA9B" w14:textId="7A2AE1FE" w:rsidR="0034547C" w:rsidRDefault="00DC6FAA" w:rsidP="007A71E6">
            <w:pPr>
              <w:spacing w:after="0"/>
              <w:rPr>
                <w:lang w:val="en-US" w:eastAsia="zh-CN"/>
              </w:rPr>
            </w:pPr>
            <w:r>
              <w:rPr>
                <w:rFonts w:hint="eastAsia"/>
                <w:lang w:val="en-US" w:eastAsia="zh-CN"/>
              </w:rPr>
              <w:t>Y</w:t>
            </w:r>
            <w:r>
              <w:rPr>
                <w:lang w:val="en-US" w:eastAsia="zh-CN"/>
              </w:rPr>
              <w:t>es</w:t>
            </w:r>
          </w:p>
        </w:tc>
        <w:tc>
          <w:tcPr>
            <w:tcW w:w="810" w:type="dxa"/>
          </w:tcPr>
          <w:p w14:paraId="1F14AE22" w14:textId="01750E49" w:rsidR="0034547C" w:rsidRDefault="00DC6FAA" w:rsidP="007A71E6">
            <w:pPr>
              <w:spacing w:after="0"/>
              <w:rPr>
                <w:lang w:val="en-US" w:eastAsia="zh-CN"/>
              </w:rPr>
            </w:pPr>
            <w:r>
              <w:rPr>
                <w:rFonts w:hint="eastAsia"/>
                <w:lang w:val="en-US" w:eastAsia="zh-CN"/>
              </w:rPr>
              <w:t>N</w:t>
            </w:r>
            <w:r>
              <w:rPr>
                <w:lang w:val="en-US" w:eastAsia="zh-CN"/>
              </w:rPr>
              <w:t>o</w:t>
            </w:r>
          </w:p>
        </w:tc>
        <w:tc>
          <w:tcPr>
            <w:tcW w:w="810" w:type="dxa"/>
          </w:tcPr>
          <w:p w14:paraId="6766F221" w14:textId="7F33507E" w:rsidR="0034547C" w:rsidRDefault="00DC6FAA" w:rsidP="007A71E6">
            <w:pPr>
              <w:spacing w:after="0"/>
              <w:rPr>
                <w:lang w:val="en-US" w:eastAsia="zh-CN"/>
              </w:rPr>
            </w:pPr>
            <w:r>
              <w:rPr>
                <w:rFonts w:hint="eastAsia"/>
                <w:lang w:val="en-US" w:eastAsia="zh-CN"/>
              </w:rPr>
              <w:t>N</w:t>
            </w:r>
            <w:r>
              <w:rPr>
                <w:lang w:val="en-US" w:eastAsia="zh-CN"/>
              </w:rPr>
              <w:t>o strong view</w:t>
            </w:r>
          </w:p>
        </w:tc>
        <w:tc>
          <w:tcPr>
            <w:tcW w:w="810" w:type="dxa"/>
          </w:tcPr>
          <w:p w14:paraId="295D6FA9" w14:textId="50FCF074" w:rsidR="0034547C" w:rsidRDefault="00DC6FAA" w:rsidP="007A71E6">
            <w:pPr>
              <w:spacing w:after="0"/>
              <w:rPr>
                <w:lang w:val="en-US" w:eastAsia="zh-CN"/>
              </w:rPr>
            </w:pPr>
            <w:r>
              <w:rPr>
                <w:rFonts w:hint="eastAsia"/>
                <w:lang w:val="en-US" w:eastAsia="zh-CN"/>
              </w:rPr>
              <w:t>Y</w:t>
            </w:r>
            <w:r>
              <w:rPr>
                <w:lang w:val="en-US" w:eastAsia="zh-CN"/>
              </w:rPr>
              <w:t>es</w:t>
            </w:r>
          </w:p>
        </w:tc>
        <w:tc>
          <w:tcPr>
            <w:tcW w:w="5580" w:type="dxa"/>
            <w:vAlign w:val="center"/>
          </w:tcPr>
          <w:p w14:paraId="009169E9" w14:textId="6F1ED958" w:rsidR="0034547C" w:rsidRDefault="00DC6FAA" w:rsidP="007A71E6">
            <w:pPr>
              <w:spacing w:after="0"/>
              <w:rPr>
                <w:lang w:val="en-US" w:eastAsia="zh-CN"/>
              </w:rPr>
            </w:pPr>
            <w:r>
              <w:rPr>
                <w:rFonts w:hint="eastAsia"/>
                <w:lang w:val="en-US" w:eastAsia="zh-CN"/>
              </w:rPr>
              <w:t>O</w:t>
            </w:r>
            <w:r>
              <w:rPr>
                <w:lang w:val="en-US" w:eastAsia="zh-CN"/>
              </w:rPr>
              <w:t>n Q2.1b, t</w:t>
            </w:r>
            <w:r w:rsidRPr="00DC6FAA">
              <w:rPr>
                <w:lang w:val="en-US" w:eastAsia="zh-CN"/>
              </w:rPr>
              <w:t xml:space="preserve">he correction to </w:t>
            </w:r>
            <w:r w:rsidRPr="00DC6FAA">
              <w:rPr>
                <w:i/>
                <w:lang w:val="en-US" w:eastAsia="zh-CN"/>
              </w:rPr>
              <w:t>maxNPN</w:t>
            </w:r>
            <w:r w:rsidRPr="00DC6FAA">
              <w:rPr>
                <w:lang w:val="en-US" w:eastAsia="zh-CN"/>
              </w:rPr>
              <w:t xml:space="preserve"> is unnecessary because the original text is mimicking </w:t>
            </w:r>
            <w:r w:rsidRPr="00DC6FAA">
              <w:rPr>
                <w:i/>
                <w:lang w:val="en-US" w:eastAsia="zh-CN"/>
              </w:rPr>
              <w:t>maxPLMN</w:t>
            </w:r>
            <w:r w:rsidRPr="00DC6FAA">
              <w:rPr>
                <w:lang w:val="en-US" w:eastAsia="zh-CN"/>
              </w:rPr>
              <w:t xml:space="preserve"> and NPN index is involved in </w:t>
            </w:r>
            <w:r w:rsidRPr="00DC6FAA">
              <w:rPr>
                <w:i/>
                <w:lang w:val="en-US" w:eastAsia="zh-CN"/>
              </w:rPr>
              <w:t>RRCSetupComplete</w:t>
            </w:r>
            <w:r w:rsidRPr="00DC6FAA">
              <w:rPr>
                <w:lang w:val="en-US" w:eastAsia="zh-CN"/>
              </w:rPr>
              <w:t>.</w:t>
            </w:r>
          </w:p>
        </w:tc>
      </w:tr>
      <w:tr w:rsidR="00257601" w14:paraId="13D98F1A" w14:textId="77777777" w:rsidTr="0034547C">
        <w:tc>
          <w:tcPr>
            <w:tcW w:w="1345" w:type="dxa"/>
            <w:vAlign w:val="center"/>
          </w:tcPr>
          <w:p w14:paraId="2E8B4491" w14:textId="248E8C7A" w:rsidR="00257601" w:rsidRDefault="00257601" w:rsidP="00257601">
            <w:pPr>
              <w:spacing w:after="0"/>
              <w:rPr>
                <w:lang w:val="en-US" w:eastAsia="zh-CN"/>
              </w:rPr>
            </w:pPr>
            <w:ins w:id="171" w:author="Nokia (GWO)" w:date="2020-08-20T17:49:00Z">
              <w:r>
                <w:rPr>
                  <w:lang w:val="en-US" w:eastAsia="zh-CN"/>
                </w:rPr>
                <w:t>Nokia</w:t>
              </w:r>
            </w:ins>
          </w:p>
        </w:tc>
        <w:tc>
          <w:tcPr>
            <w:tcW w:w="810" w:type="dxa"/>
          </w:tcPr>
          <w:p w14:paraId="2FD24BD0" w14:textId="0BAFE31D" w:rsidR="00257601" w:rsidRDefault="00257601" w:rsidP="00257601">
            <w:pPr>
              <w:spacing w:after="0"/>
              <w:rPr>
                <w:lang w:val="en-US" w:eastAsia="zh-CN"/>
              </w:rPr>
            </w:pPr>
            <w:ins w:id="172" w:author="Nokia (GWO)" w:date="2020-08-20T17:49:00Z">
              <w:r>
                <w:rPr>
                  <w:lang w:val="en-US" w:eastAsia="zh-CN"/>
                </w:rPr>
                <w:t>Yes</w:t>
              </w:r>
            </w:ins>
          </w:p>
        </w:tc>
        <w:tc>
          <w:tcPr>
            <w:tcW w:w="810" w:type="dxa"/>
          </w:tcPr>
          <w:p w14:paraId="152CB486" w14:textId="75A88B40" w:rsidR="00257601" w:rsidRDefault="00257601" w:rsidP="00257601">
            <w:pPr>
              <w:spacing w:after="0"/>
              <w:rPr>
                <w:lang w:val="en-US" w:eastAsia="zh-CN"/>
              </w:rPr>
            </w:pPr>
            <w:ins w:id="173" w:author="Nokia (GWO)" w:date="2020-08-20T17:49:00Z">
              <w:r>
                <w:rPr>
                  <w:lang w:val="en-US" w:eastAsia="zh-CN"/>
                </w:rPr>
                <w:t>No</w:t>
              </w:r>
            </w:ins>
            <w:ins w:id="174" w:author="Nokia (GWO)" w:date="2020-08-20T18:00:00Z">
              <w:r>
                <w:rPr>
                  <w:lang w:val="en-US" w:eastAsia="zh-CN"/>
                </w:rPr>
                <w:t xml:space="preserve"> strong view</w:t>
              </w:r>
            </w:ins>
          </w:p>
        </w:tc>
        <w:tc>
          <w:tcPr>
            <w:tcW w:w="810" w:type="dxa"/>
          </w:tcPr>
          <w:p w14:paraId="55D879F1" w14:textId="5DF30D89" w:rsidR="00257601" w:rsidRDefault="00257601" w:rsidP="00257601">
            <w:pPr>
              <w:spacing w:after="0"/>
              <w:rPr>
                <w:lang w:val="en-US" w:eastAsia="zh-CN"/>
              </w:rPr>
            </w:pPr>
            <w:ins w:id="175" w:author="Nokia (GWO)" w:date="2020-08-20T17:49:00Z">
              <w:r>
                <w:rPr>
                  <w:lang w:val="en-US" w:eastAsia="zh-CN"/>
                </w:rPr>
                <w:t>No</w:t>
              </w:r>
            </w:ins>
          </w:p>
        </w:tc>
        <w:tc>
          <w:tcPr>
            <w:tcW w:w="810" w:type="dxa"/>
          </w:tcPr>
          <w:p w14:paraId="31B33BF0" w14:textId="505B2134" w:rsidR="00257601" w:rsidRDefault="00257601" w:rsidP="00257601">
            <w:pPr>
              <w:spacing w:after="0"/>
              <w:rPr>
                <w:lang w:val="en-US" w:eastAsia="zh-CN"/>
              </w:rPr>
            </w:pPr>
            <w:ins w:id="176" w:author="Nokia (GWO)" w:date="2020-08-20T17:49:00Z">
              <w:r>
                <w:rPr>
                  <w:lang w:val="en-US" w:eastAsia="zh-CN"/>
                </w:rPr>
                <w:t>Yes</w:t>
              </w:r>
            </w:ins>
          </w:p>
        </w:tc>
        <w:tc>
          <w:tcPr>
            <w:tcW w:w="5580" w:type="dxa"/>
            <w:vAlign w:val="center"/>
          </w:tcPr>
          <w:p w14:paraId="440F23B4" w14:textId="77777777" w:rsidR="00257601" w:rsidRDefault="00257601" w:rsidP="00257601">
            <w:pPr>
              <w:spacing w:after="0"/>
              <w:rPr>
                <w:lang w:val="en-US" w:eastAsia="zh-CN"/>
              </w:rPr>
            </w:pPr>
          </w:p>
        </w:tc>
      </w:tr>
      <w:tr w:rsidR="0034547C" w14:paraId="50553E8B" w14:textId="77777777" w:rsidTr="0034547C">
        <w:tc>
          <w:tcPr>
            <w:tcW w:w="1345" w:type="dxa"/>
            <w:vAlign w:val="center"/>
          </w:tcPr>
          <w:p w14:paraId="1C53A2B4" w14:textId="4A4194E3" w:rsidR="0034547C" w:rsidRDefault="00746115" w:rsidP="007A71E6">
            <w:pPr>
              <w:spacing w:after="0"/>
              <w:rPr>
                <w:lang w:val="en-US" w:eastAsia="zh-CN"/>
              </w:rPr>
            </w:pPr>
            <w:ins w:id="177" w:author="CATT" w:date="2020-08-21T15:06:00Z">
              <w:r>
                <w:rPr>
                  <w:rFonts w:hint="eastAsia"/>
                  <w:lang w:val="en-US" w:eastAsia="zh-CN"/>
                </w:rPr>
                <w:t>CATT</w:t>
              </w:r>
            </w:ins>
          </w:p>
        </w:tc>
        <w:tc>
          <w:tcPr>
            <w:tcW w:w="810" w:type="dxa"/>
          </w:tcPr>
          <w:p w14:paraId="4F958717" w14:textId="135021F6" w:rsidR="0034547C" w:rsidRDefault="00746115" w:rsidP="007A71E6">
            <w:pPr>
              <w:spacing w:after="0"/>
              <w:rPr>
                <w:lang w:val="en-US" w:eastAsia="zh-CN"/>
              </w:rPr>
            </w:pPr>
            <w:ins w:id="178" w:author="CATT" w:date="2020-08-21T15:06:00Z">
              <w:r>
                <w:rPr>
                  <w:rFonts w:hint="eastAsia"/>
                  <w:lang w:val="en-US" w:eastAsia="zh-CN"/>
                </w:rPr>
                <w:t>Yes</w:t>
              </w:r>
            </w:ins>
          </w:p>
        </w:tc>
        <w:tc>
          <w:tcPr>
            <w:tcW w:w="810" w:type="dxa"/>
          </w:tcPr>
          <w:p w14:paraId="413E457A" w14:textId="3C487F67" w:rsidR="0034547C" w:rsidRDefault="00746115" w:rsidP="007A71E6">
            <w:pPr>
              <w:spacing w:after="0"/>
              <w:rPr>
                <w:lang w:val="en-US" w:eastAsia="zh-CN"/>
              </w:rPr>
            </w:pPr>
            <w:ins w:id="179" w:author="CATT" w:date="2020-08-21T15:06:00Z">
              <w:r>
                <w:rPr>
                  <w:rFonts w:hint="eastAsia"/>
                  <w:lang w:val="en-US" w:eastAsia="zh-CN"/>
                </w:rPr>
                <w:t>Yes</w:t>
              </w:r>
            </w:ins>
          </w:p>
        </w:tc>
        <w:tc>
          <w:tcPr>
            <w:tcW w:w="810" w:type="dxa"/>
          </w:tcPr>
          <w:p w14:paraId="41797761" w14:textId="2FAF7D58" w:rsidR="0034547C" w:rsidRDefault="00746115" w:rsidP="007A71E6">
            <w:pPr>
              <w:spacing w:after="0"/>
              <w:rPr>
                <w:lang w:val="en-US" w:eastAsia="zh-CN"/>
              </w:rPr>
            </w:pPr>
            <w:ins w:id="180" w:author="CATT" w:date="2020-08-21T15:06:00Z">
              <w:r>
                <w:rPr>
                  <w:rFonts w:hint="eastAsia"/>
                  <w:lang w:val="en-US" w:eastAsia="zh-CN"/>
                </w:rPr>
                <w:t>Yes</w:t>
              </w:r>
            </w:ins>
          </w:p>
        </w:tc>
        <w:tc>
          <w:tcPr>
            <w:tcW w:w="810" w:type="dxa"/>
          </w:tcPr>
          <w:p w14:paraId="366C63EF" w14:textId="1D2CE88C" w:rsidR="0034547C" w:rsidRDefault="00746115" w:rsidP="007A71E6">
            <w:pPr>
              <w:spacing w:after="0"/>
              <w:rPr>
                <w:lang w:val="en-US" w:eastAsia="zh-CN"/>
              </w:rPr>
            </w:pPr>
            <w:ins w:id="181" w:author="CATT" w:date="2020-08-21T15:06:00Z">
              <w:r>
                <w:rPr>
                  <w:rFonts w:hint="eastAsia"/>
                  <w:lang w:val="en-US" w:eastAsia="zh-CN"/>
                </w:rPr>
                <w:t>Yes</w:t>
              </w:r>
            </w:ins>
          </w:p>
        </w:tc>
        <w:tc>
          <w:tcPr>
            <w:tcW w:w="5580" w:type="dxa"/>
            <w:vAlign w:val="center"/>
          </w:tcPr>
          <w:p w14:paraId="40C6CB5F" w14:textId="5DEA0E33" w:rsidR="00746115" w:rsidRDefault="00746115" w:rsidP="00746115">
            <w:pPr>
              <w:spacing w:after="0"/>
              <w:rPr>
                <w:ins w:id="182" w:author="CATT" w:date="2020-08-21T15:11:00Z"/>
                <w:lang w:val="en-US" w:eastAsia="zh-CN"/>
              </w:rPr>
            </w:pPr>
            <w:ins w:id="183" w:author="CATT" w:date="2020-08-21T15:12:00Z">
              <w:r>
                <w:rPr>
                  <w:lang w:val="en-US" w:eastAsia="zh-CN"/>
                </w:rPr>
                <w:t>Some</w:t>
              </w:r>
              <w:r>
                <w:rPr>
                  <w:rFonts w:hint="eastAsia"/>
                  <w:lang w:val="en-US" w:eastAsia="zh-CN"/>
                </w:rPr>
                <w:t xml:space="preserve"> explainations to b) and c)</w:t>
              </w:r>
            </w:ins>
          </w:p>
          <w:p w14:paraId="1E49DF2D" w14:textId="3213E862" w:rsidR="00746115" w:rsidRDefault="00746115" w:rsidP="00746115">
            <w:pPr>
              <w:spacing w:after="0"/>
              <w:rPr>
                <w:ins w:id="184" w:author="CATT" w:date="2020-08-21T15:09:00Z"/>
                <w:lang w:val="en-US" w:eastAsia="zh-CN"/>
              </w:rPr>
            </w:pPr>
            <w:ins w:id="185" w:author="CATT" w:date="2020-08-21T15:09:00Z">
              <w:r>
                <w:rPr>
                  <w:rFonts w:hint="eastAsia"/>
                  <w:lang w:val="en-US" w:eastAsia="zh-CN"/>
                </w:rPr>
                <w:t xml:space="preserve">b) response to </w:t>
              </w:r>
              <w:r>
                <w:rPr>
                  <w:lang w:val="en-US" w:eastAsia="zh-CN"/>
                </w:rPr>
                <w:t>Huawei’</w:t>
              </w:r>
              <w:r>
                <w:rPr>
                  <w:rFonts w:hint="eastAsia"/>
                  <w:lang w:val="en-US" w:eastAsia="zh-CN"/>
                </w:rPr>
                <w:t>s comments:indeed</w:t>
              </w:r>
            </w:ins>
            <w:ins w:id="186" w:author="CATT" w:date="2020-08-21T15:11:00Z">
              <w:r>
                <w:rPr>
                  <w:rFonts w:hint="eastAsia"/>
                  <w:lang w:val="en-US" w:eastAsia="zh-CN"/>
                </w:rPr>
                <w:t xml:space="preserve"> the text for</w:t>
              </w:r>
            </w:ins>
            <w:ins w:id="187" w:author="CATT" w:date="2020-08-21T15:09:00Z">
              <w:r>
                <w:rPr>
                  <w:rFonts w:hint="eastAsia"/>
                  <w:lang w:val="en-US" w:eastAsia="zh-CN"/>
                </w:rPr>
                <w:t xml:space="preserve"> </w:t>
              </w:r>
            </w:ins>
            <w:ins w:id="188" w:author="CATT" w:date="2020-08-21T15:11:00Z">
              <w:r w:rsidRPr="00DC6FAA">
                <w:rPr>
                  <w:i/>
                  <w:lang w:val="en-US" w:eastAsia="zh-CN"/>
                </w:rPr>
                <w:t>maxNPN</w:t>
              </w:r>
              <w:r w:rsidRPr="00DC6FAA">
                <w:rPr>
                  <w:lang w:val="en-US" w:eastAsia="zh-CN"/>
                </w:rPr>
                <w:t xml:space="preserve"> </w:t>
              </w:r>
              <w:r>
                <w:rPr>
                  <w:rFonts w:hint="eastAsia"/>
                  <w:lang w:val="en-US" w:eastAsia="zh-CN"/>
                </w:rPr>
                <w:t xml:space="preserve">is mimicking </w:t>
              </w:r>
            </w:ins>
            <w:ins w:id="189" w:author="CATT" w:date="2020-08-21T15:10:00Z">
              <w:r w:rsidRPr="00746115">
                <w:rPr>
                  <w:i/>
                  <w:lang w:val="en-US" w:eastAsia="zh-CN"/>
                </w:rPr>
                <w:t xml:space="preserve">maxPLMN </w:t>
              </w:r>
            </w:ins>
            <w:ins w:id="190" w:author="CATT" w:date="2020-08-21T15:11:00Z">
              <w:r>
                <w:rPr>
                  <w:rFonts w:hint="eastAsia"/>
                  <w:i/>
                  <w:lang w:val="en-US" w:eastAsia="zh-CN"/>
                </w:rPr>
                <w:t>.</w:t>
              </w:r>
            </w:ins>
            <w:ins w:id="191" w:author="CATT" w:date="2020-08-21T15:10:00Z">
              <w:r>
                <w:rPr>
                  <w:rFonts w:hint="eastAsia"/>
                  <w:i/>
                  <w:lang w:val="en-US" w:eastAsia="zh-CN"/>
                </w:rPr>
                <w:t xml:space="preserve">but plese note that </w:t>
              </w:r>
              <w:r w:rsidRPr="00746115">
                <w:rPr>
                  <w:i/>
                  <w:lang w:val="en-US" w:eastAsia="zh-CN"/>
                </w:rPr>
                <w:t xml:space="preserve">maxPLMN is used to define the maximum value of the selectedPLMN-Identity               INTEGER (1..maxPLMN),in </w:t>
              </w:r>
            </w:ins>
            <w:ins w:id="192" w:author="CATT" w:date="2020-08-21T15:11:00Z">
              <w:r>
                <w:rPr>
                  <w:rFonts w:hint="eastAsia"/>
                  <w:i/>
                  <w:lang w:val="en-US" w:eastAsia="zh-CN"/>
                </w:rPr>
                <w:t xml:space="preserve">message </w:t>
              </w:r>
            </w:ins>
            <w:ins w:id="193" w:author="CATT" w:date="2020-08-21T15:10:00Z">
              <w:r w:rsidRPr="00746115">
                <w:rPr>
                  <w:i/>
                  <w:lang w:val="en-US" w:eastAsia="zh-CN"/>
                </w:rPr>
                <w:t xml:space="preserve">RRCSetupComplete,but maxNPN is </w:t>
              </w:r>
            </w:ins>
            <w:ins w:id="194" w:author="CATT" w:date="2020-08-21T15:11:00Z">
              <w:r>
                <w:rPr>
                  <w:rFonts w:hint="eastAsia"/>
                  <w:i/>
                  <w:lang w:val="en-US" w:eastAsia="zh-CN"/>
                </w:rPr>
                <w:t>never</w:t>
              </w:r>
            </w:ins>
            <w:ins w:id="195" w:author="CATT" w:date="2020-08-21T15:10:00Z">
              <w:r w:rsidRPr="00746115">
                <w:rPr>
                  <w:i/>
                  <w:lang w:val="en-US" w:eastAsia="zh-CN"/>
                </w:rPr>
                <w:t xml:space="preserve"> used in RRCSetupComplete</w:t>
              </w:r>
            </w:ins>
          </w:p>
          <w:p w14:paraId="130370C8" w14:textId="77777777" w:rsidR="00746115" w:rsidRDefault="00746115" w:rsidP="00746115">
            <w:pPr>
              <w:spacing w:after="0"/>
              <w:rPr>
                <w:ins w:id="196" w:author="CATT" w:date="2020-08-21T15:09:00Z"/>
                <w:lang w:val="en-US" w:eastAsia="zh-CN"/>
              </w:rPr>
            </w:pPr>
          </w:p>
          <w:p w14:paraId="1F8CFA07" w14:textId="708E4DC1" w:rsidR="00746115" w:rsidRPr="00746115" w:rsidRDefault="00746115" w:rsidP="00746115">
            <w:pPr>
              <w:spacing w:after="0"/>
              <w:rPr>
                <w:ins w:id="197" w:author="CATT" w:date="2020-08-21T15:09:00Z"/>
                <w:lang w:val="en-US" w:eastAsia="zh-CN"/>
              </w:rPr>
            </w:pPr>
            <w:ins w:id="198" w:author="CATT" w:date="2020-08-21T15:09:00Z">
              <w:r>
                <w:rPr>
                  <w:rFonts w:hint="eastAsia"/>
                  <w:lang w:val="en-US" w:eastAsia="zh-CN"/>
                </w:rPr>
                <w:t>c)</w:t>
              </w:r>
              <w:r w:rsidRPr="00746115">
                <w:rPr>
                  <w:lang w:val="en-US" w:eastAsia="zh-CN"/>
                </w:rPr>
                <w:t>For NID and NPN-IdentityInfo, some explanation:</w:t>
              </w:r>
            </w:ins>
          </w:p>
          <w:p w14:paraId="7E609B4E" w14:textId="77777777" w:rsidR="00746115" w:rsidRPr="00746115" w:rsidRDefault="00746115" w:rsidP="00746115">
            <w:pPr>
              <w:spacing w:after="0"/>
              <w:rPr>
                <w:ins w:id="199" w:author="CATT" w:date="2020-08-21T15:09:00Z"/>
                <w:lang w:val="en-US" w:eastAsia="zh-CN"/>
              </w:rPr>
            </w:pPr>
            <w:ins w:id="200" w:author="CATT" w:date="2020-08-21T15:09:00Z">
              <w:r w:rsidRPr="00746115">
                <w:rPr>
                  <w:lang w:val="en-US" w:eastAsia="zh-CN"/>
                </w:rPr>
                <w:t xml:space="preserve">The table behinds each ASN.1 section is named as “field description”, so only the field (start with a lowercase letter) needs </w:t>
              </w:r>
              <w:r w:rsidRPr="00746115">
                <w:rPr>
                  <w:lang w:val="en-US" w:eastAsia="zh-CN"/>
                </w:rPr>
                <w:lastRenderedPageBreak/>
                <w:t>to be described in such table, e.g. the meaning of the field and how to use. For IE (start with capital letter), the content is sufficiently defined with an IE structure, so no description is needed. (See Annex A.3 ASN.1 rules)</w:t>
              </w:r>
            </w:ins>
          </w:p>
          <w:p w14:paraId="5B330B73" w14:textId="77777777" w:rsidR="00746115" w:rsidRPr="00746115" w:rsidRDefault="00746115" w:rsidP="00746115">
            <w:pPr>
              <w:spacing w:after="0"/>
              <w:rPr>
                <w:ins w:id="201" w:author="CATT" w:date="2020-08-21T15:09:00Z"/>
                <w:lang w:val="en-US" w:eastAsia="zh-CN"/>
              </w:rPr>
            </w:pPr>
            <w:ins w:id="202" w:author="CATT" w:date="2020-08-21T15:09:00Z">
              <w:r w:rsidRPr="00746115">
                <w:rPr>
                  <w:lang w:val="en-US" w:eastAsia="zh-CN"/>
                </w:rPr>
                <w:t>In 331, it is a simple way to distinguish the field name and the IE name, to check the start letter of a name.</w:t>
              </w:r>
            </w:ins>
          </w:p>
          <w:p w14:paraId="774294D9" w14:textId="504B2E3E" w:rsidR="0034547C" w:rsidRDefault="00746115" w:rsidP="00746115">
            <w:pPr>
              <w:spacing w:after="0"/>
              <w:rPr>
                <w:lang w:val="en-US" w:eastAsia="zh-CN"/>
              </w:rPr>
            </w:pPr>
            <w:ins w:id="203" w:author="CATT" w:date="2020-08-21T15:09:00Z">
              <w:r w:rsidRPr="00746115">
                <w:rPr>
                  <w:lang w:val="en-US" w:eastAsia="zh-CN"/>
                </w:rPr>
                <w:t>So at least the modifications involving the field description table of “SIB10”, “NPN-Identity” and “NPN-IdentityInfoList” are necessary. If needs more explain, the description column of related field is a good place (e.g. for NID, the field of nid-List seems to be a good place).</w:t>
              </w:r>
            </w:ins>
          </w:p>
        </w:tc>
      </w:tr>
      <w:tr w:rsidR="004A2932" w14:paraId="16524297" w14:textId="77777777" w:rsidTr="0034547C">
        <w:tc>
          <w:tcPr>
            <w:tcW w:w="1345" w:type="dxa"/>
            <w:vAlign w:val="center"/>
          </w:tcPr>
          <w:p w14:paraId="714D421F" w14:textId="1DEB55F5" w:rsidR="004A2932" w:rsidRDefault="004A2932" w:rsidP="004A2932">
            <w:pPr>
              <w:spacing w:after="0"/>
              <w:rPr>
                <w:lang w:val="en-US" w:eastAsia="zh-CN"/>
              </w:rPr>
            </w:pPr>
            <w:ins w:id="204" w:author="NR-R16-UE-Cap (Intel)" w:date="2020-08-20T17:10:00Z">
              <w:r>
                <w:rPr>
                  <w:lang w:val="en-US" w:eastAsia="zh-CN"/>
                </w:rPr>
                <w:lastRenderedPageBreak/>
                <w:t>Intel</w:t>
              </w:r>
            </w:ins>
          </w:p>
        </w:tc>
        <w:tc>
          <w:tcPr>
            <w:tcW w:w="810" w:type="dxa"/>
          </w:tcPr>
          <w:p w14:paraId="3BEE811E" w14:textId="684D69F9" w:rsidR="004A2932" w:rsidRDefault="004A2932" w:rsidP="004A2932">
            <w:pPr>
              <w:spacing w:after="0"/>
              <w:rPr>
                <w:lang w:val="en-US" w:eastAsia="zh-CN"/>
              </w:rPr>
            </w:pPr>
            <w:ins w:id="205" w:author="NR-R16-UE-Cap (Intel)" w:date="2020-08-20T17:12:00Z">
              <w:r>
                <w:rPr>
                  <w:lang w:val="en-US" w:eastAsia="zh-CN"/>
                </w:rPr>
                <w:t>See comment</w:t>
              </w:r>
            </w:ins>
          </w:p>
        </w:tc>
        <w:tc>
          <w:tcPr>
            <w:tcW w:w="810" w:type="dxa"/>
          </w:tcPr>
          <w:p w14:paraId="449962AB" w14:textId="7CE76AB7" w:rsidR="004A2932" w:rsidRDefault="004A2932" w:rsidP="004A2932">
            <w:pPr>
              <w:spacing w:after="0"/>
              <w:rPr>
                <w:lang w:val="en-US" w:eastAsia="zh-CN"/>
              </w:rPr>
            </w:pPr>
            <w:ins w:id="206" w:author="NR-R16-UE-Cap (Intel)" w:date="2020-08-20T17:11:00Z">
              <w:r>
                <w:rPr>
                  <w:lang w:val="en-US" w:eastAsia="zh-CN"/>
                </w:rPr>
                <w:t>No</w:t>
              </w:r>
            </w:ins>
          </w:p>
        </w:tc>
        <w:tc>
          <w:tcPr>
            <w:tcW w:w="810" w:type="dxa"/>
          </w:tcPr>
          <w:p w14:paraId="6030D67E" w14:textId="54F5F8F2" w:rsidR="004A2932" w:rsidRDefault="004A2932" w:rsidP="004A2932">
            <w:pPr>
              <w:spacing w:after="0"/>
              <w:rPr>
                <w:lang w:val="en-US" w:eastAsia="zh-CN"/>
              </w:rPr>
            </w:pPr>
            <w:ins w:id="207" w:author="NR-R16-UE-Cap (Intel)" w:date="2020-08-20T17:13:00Z">
              <w:r>
                <w:rPr>
                  <w:lang w:val="en-US" w:eastAsia="zh-CN"/>
                </w:rPr>
                <w:t>No strong view</w:t>
              </w:r>
            </w:ins>
          </w:p>
        </w:tc>
        <w:tc>
          <w:tcPr>
            <w:tcW w:w="810" w:type="dxa"/>
          </w:tcPr>
          <w:p w14:paraId="47DC3E6E" w14:textId="7B5C4F86" w:rsidR="004A2932" w:rsidRDefault="004A2932" w:rsidP="004A2932">
            <w:pPr>
              <w:spacing w:after="0"/>
              <w:rPr>
                <w:lang w:val="en-US" w:eastAsia="zh-CN"/>
              </w:rPr>
            </w:pPr>
            <w:ins w:id="208" w:author="NR-R16-UE-Cap (Intel)" w:date="2020-08-20T17:11:00Z">
              <w:r>
                <w:rPr>
                  <w:lang w:val="en-US" w:eastAsia="zh-CN"/>
                </w:rPr>
                <w:t>Yes</w:t>
              </w:r>
            </w:ins>
          </w:p>
        </w:tc>
        <w:tc>
          <w:tcPr>
            <w:tcW w:w="5580" w:type="dxa"/>
            <w:vAlign w:val="center"/>
          </w:tcPr>
          <w:p w14:paraId="6753D654" w14:textId="1F63D24D" w:rsidR="004A2932" w:rsidRDefault="004A2932" w:rsidP="004A2932">
            <w:pPr>
              <w:spacing w:after="0"/>
              <w:rPr>
                <w:lang w:val="en-US" w:eastAsia="zh-CN"/>
              </w:rPr>
            </w:pPr>
            <w:ins w:id="209" w:author="NR-R16-UE-Cap (Intel)" w:date="2020-08-20T17:12:00Z">
              <w:r>
                <w:rPr>
                  <w:lang w:val="en-US"/>
                </w:rPr>
                <w:t xml:space="preserve">We don’t have a strong view on the change from IE name – it is a matter of preference as we don’t have a field name to refer to.  But we should be consistent and adopt the same approach for Rel-15 and Rel-16 - noting that there is also a Rel-15 CR proposal from CATT, agreement on that CR should be considered in this discussion.   </w:t>
              </w:r>
            </w:ins>
          </w:p>
        </w:tc>
      </w:tr>
      <w:tr w:rsidR="004A2932" w14:paraId="4876AE08" w14:textId="77777777" w:rsidTr="0034547C">
        <w:tc>
          <w:tcPr>
            <w:tcW w:w="1345" w:type="dxa"/>
            <w:vAlign w:val="center"/>
          </w:tcPr>
          <w:p w14:paraId="6CD147CF" w14:textId="2B298802" w:rsidR="004A2932" w:rsidRPr="00CC44BF" w:rsidRDefault="00CC44BF" w:rsidP="004A2932">
            <w:pPr>
              <w:spacing w:after="0"/>
              <w:rPr>
                <w:rFonts w:eastAsia="Malgun Gothic"/>
                <w:lang w:val="en-US" w:eastAsia="ko-KR"/>
              </w:rPr>
            </w:pPr>
            <w:ins w:id="210" w:author="Samsung (Sangyeob Jung)" w:date="2020-08-24T06:49:00Z">
              <w:r>
                <w:rPr>
                  <w:rFonts w:eastAsia="Malgun Gothic" w:hint="eastAsia"/>
                  <w:lang w:val="en-US" w:eastAsia="ko-KR"/>
                </w:rPr>
                <w:t>Samsung</w:t>
              </w:r>
            </w:ins>
          </w:p>
        </w:tc>
        <w:tc>
          <w:tcPr>
            <w:tcW w:w="810" w:type="dxa"/>
          </w:tcPr>
          <w:p w14:paraId="33BCCFCE" w14:textId="2713F175" w:rsidR="004A2932" w:rsidRPr="000B24B7" w:rsidRDefault="00CC44BF" w:rsidP="004A2932">
            <w:pPr>
              <w:spacing w:after="0"/>
              <w:rPr>
                <w:rFonts w:eastAsia="Malgun Gothic"/>
                <w:lang w:val="en-US" w:eastAsia="ko-KR"/>
              </w:rPr>
            </w:pPr>
            <w:ins w:id="211" w:author="Samsung (Sangyeob Jung)" w:date="2020-08-24T06:49:00Z">
              <w:r>
                <w:rPr>
                  <w:rFonts w:eastAsia="Malgun Gothic" w:hint="eastAsia"/>
                  <w:lang w:val="en-US" w:eastAsia="ko-KR"/>
                </w:rPr>
                <w:t>Yes</w:t>
              </w:r>
            </w:ins>
          </w:p>
        </w:tc>
        <w:tc>
          <w:tcPr>
            <w:tcW w:w="810" w:type="dxa"/>
          </w:tcPr>
          <w:p w14:paraId="63DE6D93" w14:textId="48E5A0ED" w:rsidR="004A2932" w:rsidRPr="000B24B7" w:rsidRDefault="00CC44BF" w:rsidP="004A2932">
            <w:pPr>
              <w:spacing w:after="0"/>
              <w:rPr>
                <w:rFonts w:eastAsia="Malgun Gothic"/>
                <w:lang w:val="en-US" w:eastAsia="ko-KR"/>
              </w:rPr>
            </w:pPr>
            <w:ins w:id="212" w:author="Samsung (Sangyeob Jung)" w:date="2020-08-24T06:49:00Z">
              <w:r>
                <w:rPr>
                  <w:rFonts w:eastAsia="Malgun Gothic" w:hint="eastAsia"/>
                  <w:lang w:val="en-US" w:eastAsia="ko-KR"/>
                </w:rPr>
                <w:t>No</w:t>
              </w:r>
            </w:ins>
          </w:p>
        </w:tc>
        <w:tc>
          <w:tcPr>
            <w:tcW w:w="810" w:type="dxa"/>
          </w:tcPr>
          <w:p w14:paraId="6AEE4041" w14:textId="2E3DA6F0" w:rsidR="004A2932" w:rsidRPr="000B24B7" w:rsidRDefault="000B24B7" w:rsidP="004A2932">
            <w:pPr>
              <w:spacing w:after="0"/>
              <w:rPr>
                <w:rFonts w:eastAsia="Malgun Gothic"/>
                <w:lang w:val="en-US" w:eastAsia="ko-KR"/>
              </w:rPr>
            </w:pPr>
            <w:ins w:id="213" w:author="Samsung (Sangyeob Jung)" w:date="2020-08-24T06:51:00Z">
              <w:r>
                <w:rPr>
                  <w:rFonts w:eastAsia="Malgun Gothic" w:hint="eastAsia"/>
                  <w:lang w:val="en-US" w:eastAsia="ko-KR"/>
                </w:rPr>
                <w:t>No</w:t>
              </w:r>
            </w:ins>
          </w:p>
        </w:tc>
        <w:tc>
          <w:tcPr>
            <w:tcW w:w="810" w:type="dxa"/>
          </w:tcPr>
          <w:p w14:paraId="6D7CD232" w14:textId="1C48EF2E" w:rsidR="004A2932" w:rsidRPr="000B24B7" w:rsidRDefault="000B24B7" w:rsidP="004A2932">
            <w:pPr>
              <w:spacing w:after="0"/>
              <w:rPr>
                <w:rFonts w:eastAsia="Malgun Gothic"/>
                <w:lang w:val="en-US" w:eastAsia="ko-KR"/>
              </w:rPr>
            </w:pPr>
            <w:ins w:id="214" w:author="Samsung (Sangyeob Jung)" w:date="2020-08-24T06:51:00Z">
              <w:r>
                <w:rPr>
                  <w:rFonts w:eastAsia="Malgun Gothic" w:hint="eastAsia"/>
                  <w:lang w:val="en-US" w:eastAsia="ko-KR"/>
                </w:rPr>
                <w:t>Yes</w:t>
              </w:r>
            </w:ins>
          </w:p>
        </w:tc>
        <w:tc>
          <w:tcPr>
            <w:tcW w:w="5580" w:type="dxa"/>
            <w:vAlign w:val="center"/>
          </w:tcPr>
          <w:p w14:paraId="6898C97D" w14:textId="2ECDAA79" w:rsidR="004A2932" w:rsidRPr="000B24B7" w:rsidRDefault="004A2932" w:rsidP="004A2932">
            <w:pPr>
              <w:spacing w:after="0"/>
              <w:rPr>
                <w:rFonts w:eastAsia="Malgun Gothic"/>
                <w:lang w:val="en-US" w:eastAsia="ko-KR"/>
              </w:rPr>
            </w:pPr>
          </w:p>
        </w:tc>
      </w:tr>
      <w:tr w:rsidR="00EF145D" w14:paraId="4D64C1A1" w14:textId="77777777" w:rsidTr="0034547C">
        <w:tc>
          <w:tcPr>
            <w:tcW w:w="1345" w:type="dxa"/>
            <w:vAlign w:val="center"/>
          </w:tcPr>
          <w:p w14:paraId="0BFF38C9" w14:textId="55030A6C" w:rsidR="00EF145D" w:rsidRDefault="00EF145D" w:rsidP="00EF145D">
            <w:pPr>
              <w:spacing w:after="0"/>
              <w:rPr>
                <w:lang w:val="en-US" w:eastAsia="zh-CN"/>
              </w:rPr>
            </w:pPr>
            <w:ins w:id="215" w:author="Lenovo (Hyung-Nam)" w:date="2020-08-24T11:02:00Z">
              <w:r>
                <w:rPr>
                  <w:lang w:val="en-US" w:eastAsia="zh-CN"/>
                </w:rPr>
                <w:t>Lenovo</w:t>
              </w:r>
            </w:ins>
          </w:p>
        </w:tc>
        <w:tc>
          <w:tcPr>
            <w:tcW w:w="810" w:type="dxa"/>
          </w:tcPr>
          <w:p w14:paraId="59321C42" w14:textId="70B3A620" w:rsidR="00EF145D" w:rsidRDefault="00EF145D" w:rsidP="00EF145D">
            <w:pPr>
              <w:spacing w:after="0"/>
              <w:rPr>
                <w:lang w:val="en-US" w:eastAsia="zh-CN"/>
              </w:rPr>
            </w:pPr>
            <w:ins w:id="216" w:author="Lenovo (Hyung-Nam)" w:date="2020-08-24T11:02:00Z">
              <w:r>
                <w:rPr>
                  <w:lang w:val="en-US" w:eastAsia="zh-CN"/>
                </w:rPr>
                <w:t>Yes</w:t>
              </w:r>
            </w:ins>
          </w:p>
        </w:tc>
        <w:tc>
          <w:tcPr>
            <w:tcW w:w="810" w:type="dxa"/>
          </w:tcPr>
          <w:p w14:paraId="1A5DCA81" w14:textId="36F9121C" w:rsidR="00EF145D" w:rsidRDefault="00EF145D" w:rsidP="00EF145D">
            <w:pPr>
              <w:spacing w:after="0"/>
              <w:rPr>
                <w:lang w:val="en-US" w:eastAsia="zh-CN"/>
              </w:rPr>
            </w:pPr>
            <w:ins w:id="217" w:author="Lenovo (Hyung-Nam)" w:date="2020-08-24T11:02:00Z">
              <w:r>
                <w:rPr>
                  <w:lang w:val="en-US" w:eastAsia="zh-CN"/>
                </w:rPr>
                <w:t>No strong view</w:t>
              </w:r>
            </w:ins>
          </w:p>
        </w:tc>
        <w:tc>
          <w:tcPr>
            <w:tcW w:w="810" w:type="dxa"/>
          </w:tcPr>
          <w:p w14:paraId="6BBED8D4" w14:textId="0C389903" w:rsidR="00EF145D" w:rsidRDefault="00EF145D" w:rsidP="00EF145D">
            <w:pPr>
              <w:spacing w:after="0"/>
              <w:rPr>
                <w:lang w:val="en-US" w:eastAsia="zh-CN"/>
              </w:rPr>
            </w:pPr>
            <w:ins w:id="218" w:author="Lenovo (Hyung-Nam)" w:date="2020-08-24T11:02:00Z">
              <w:r>
                <w:rPr>
                  <w:lang w:val="en-US" w:eastAsia="zh-CN"/>
                </w:rPr>
                <w:t>No</w:t>
              </w:r>
            </w:ins>
          </w:p>
        </w:tc>
        <w:tc>
          <w:tcPr>
            <w:tcW w:w="810" w:type="dxa"/>
          </w:tcPr>
          <w:p w14:paraId="7272F461" w14:textId="7252BD96" w:rsidR="00EF145D" w:rsidRDefault="00EF145D" w:rsidP="00EF145D">
            <w:pPr>
              <w:spacing w:after="0"/>
              <w:rPr>
                <w:lang w:val="en-US" w:eastAsia="zh-CN"/>
              </w:rPr>
            </w:pPr>
            <w:ins w:id="219" w:author="Lenovo (Hyung-Nam)" w:date="2020-08-24T11:02:00Z">
              <w:r>
                <w:rPr>
                  <w:lang w:val="en-US" w:eastAsia="zh-CN"/>
                </w:rPr>
                <w:t>Yes</w:t>
              </w:r>
            </w:ins>
          </w:p>
        </w:tc>
        <w:tc>
          <w:tcPr>
            <w:tcW w:w="5580" w:type="dxa"/>
            <w:vAlign w:val="center"/>
          </w:tcPr>
          <w:p w14:paraId="6B4017DA" w14:textId="77777777" w:rsidR="00EF145D" w:rsidRDefault="00EF145D" w:rsidP="00EF145D">
            <w:pPr>
              <w:spacing w:after="0"/>
              <w:rPr>
                <w:ins w:id="220" w:author="Lenovo (Hyung-Nam)" w:date="2020-08-24T11:02:00Z"/>
                <w:lang w:val="en-US" w:eastAsia="zh-CN"/>
              </w:rPr>
            </w:pPr>
            <w:ins w:id="221" w:author="Lenovo (Hyung-Nam)" w:date="2020-08-24T11:02:00Z">
              <w:r>
                <w:rPr>
                  <w:lang w:val="en-US" w:eastAsia="zh-CN"/>
                </w:rPr>
                <w:t xml:space="preserve">To </w:t>
              </w:r>
              <w:r w:rsidRPr="00A25B14">
                <w:rPr>
                  <w:lang w:val="en-US" w:eastAsia="zh-CN"/>
                </w:rPr>
                <w:t>Q2.1c</w:t>
              </w:r>
              <w:r>
                <w:rPr>
                  <w:lang w:val="en-US" w:eastAsia="zh-CN"/>
                </w:rPr>
                <w:t>:</w:t>
              </w:r>
            </w:ins>
          </w:p>
          <w:p w14:paraId="14E009D9" w14:textId="77777777" w:rsidR="00EF145D" w:rsidRDefault="00EF145D" w:rsidP="00EF145D">
            <w:pPr>
              <w:spacing w:after="0"/>
              <w:rPr>
                <w:ins w:id="222" w:author="Lenovo (Hyung-Nam)" w:date="2020-08-24T11:02:00Z"/>
                <w:lang w:val="en-US" w:eastAsia="zh-CN"/>
              </w:rPr>
            </w:pPr>
            <w:ins w:id="223" w:author="Lenovo (Hyung-Nam)" w:date="2020-08-24T11:02:00Z">
              <w:r>
                <w:rPr>
                  <w:lang w:val="en-US" w:eastAsia="zh-CN"/>
                </w:rPr>
                <w:t xml:space="preserve">On using </w:t>
              </w:r>
              <w:r w:rsidRPr="00A25B14">
                <w:rPr>
                  <w:lang w:val="en-US" w:eastAsia="zh-CN"/>
                </w:rPr>
                <w:t>“field names” but not “IE names”</w:t>
              </w:r>
              <w:r>
                <w:rPr>
                  <w:lang w:val="en-US" w:eastAsia="zh-CN"/>
                </w:rPr>
                <w:t>: corresponding CRs for Rel-15/16 (</w:t>
              </w:r>
              <w:r w:rsidRPr="00A25B14">
                <w:rPr>
                  <w:lang w:val="en-US" w:eastAsia="zh-CN"/>
                </w:rPr>
                <w:t>6999</w:t>
              </w:r>
              <w:r>
                <w:rPr>
                  <w:lang w:val="en-US" w:eastAsia="zh-CN"/>
                </w:rPr>
                <w:t xml:space="preserve">/7000) were discussed in offline [007] and conclusion there was not agree on them. We think there is no need to apply a strict rule for using </w:t>
              </w:r>
              <w:r w:rsidRPr="004A059B">
                <w:rPr>
                  <w:lang w:val="en-US" w:eastAsia="zh-CN"/>
                </w:rPr>
                <w:t>field names</w:t>
              </w:r>
              <w:r>
                <w:rPr>
                  <w:lang w:val="en-US" w:eastAsia="zh-CN"/>
                </w:rPr>
                <w:t xml:space="preserve"> instead of</w:t>
              </w:r>
              <w:r w:rsidRPr="004A059B">
                <w:rPr>
                  <w:lang w:val="en-US" w:eastAsia="zh-CN"/>
                </w:rPr>
                <w:t xml:space="preserve"> IE names</w:t>
              </w:r>
              <w:r>
                <w:rPr>
                  <w:lang w:val="en-US" w:eastAsia="zh-CN"/>
                </w:rPr>
                <w:t>.</w:t>
              </w:r>
            </w:ins>
          </w:p>
          <w:p w14:paraId="3F16165D" w14:textId="71E682DA" w:rsidR="00EF145D" w:rsidRDefault="00EF145D" w:rsidP="00EF145D">
            <w:pPr>
              <w:spacing w:after="0"/>
              <w:rPr>
                <w:lang w:val="en-US" w:eastAsia="zh-CN"/>
              </w:rPr>
            </w:pPr>
            <w:ins w:id="224" w:author="Lenovo (Hyung-Nam)" w:date="2020-08-24T11:02:00Z">
              <w:r>
                <w:rPr>
                  <w:lang w:val="en-US" w:eastAsia="zh-CN"/>
                </w:rPr>
                <w:t xml:space="preserve">On the </w:t>
              </w:r>
              <w:r w:rsidRPr="00A25B14">
                <w:rPr>
                  <w:lang w:val="en-US" w:eastAsia="zh-CN"/>
                </w:rPr>
                <w:t>description</w:t>
              </w:r>
              <w:r>
                <w:rPr>
                  <w:lang w:val="en-US" w:eastAsia="zh-CN"/>
                </w:rPr>
                <w:t>s</w:t>
              </w:r>
              <w:r w:rsidRPr="00A25B14">
                <w:rPr>
                  <w:lang w:val="en-US" w:eastAsia="zh-CN"/>
                </w:rPr>
                <w:t xml:space="preserve"> of “NID” and “NPN-</w:t>
              </w:r>
              <w:proofErr w:type="spellStart"/>
              <w:r w:rsidRPr="00A25B14">
                <w:rPr>
                  <w:lang w:val="en-US" w:eastAsia="zh-CN"/>
                </w:rPr>
                <w:t>IdentityInfo</w:t>
              </w:r>
              <w:proofErr w:type="spellEnd"/>
              <w:r w:rsidRPr="00A25B14">
                <w:rPr>
                  <w:lang w:val="en-US" w:eastAsia="zh-CN"/>
                </w:rPr>
                <w:t>”</w:t>
              </w:r>
              <w:r>
                <w:rPr>
                  <w:lang w:val="en-US" w:eastAsia="zh-CN"/>
                </w:rPr>
                <w:t>: sometimes it is ok to have IE descriptions if deemed useful.</w:t>
              </w:r>
            </w:ins>
          </w:p>
        </w:tc>
      </w:tr>
      <w:tr w:rsidR="004A2932" w14:paraId="350D5B9E" w14:textId="77777777" w:rsidTr="0034547C">
        <w:tc>
          <w:tcPr>
            <w:tcW w:w="1345" w:type="dxa"/>
            <w:vAlign w:val="center"/>
          </w:tcPr>
          <w:p w14:paraId="2D652125" w14:textId="77777777" w:rsidR="004A2932" w:rsidRDefault="004A2932" w:rsidP="004A2932">
            <w:pPr>
              <w:spacing w:after="0"/>
              <w:rPr>
                <w:lang w:val="en-US" w:eastAsia="zh-CN"/>
              </w:rPr>
            </w:pPr>
          </w:p>
        </w:tc>
        <w:tc>
          <w:tcPr>
            <w:tcW w:w="810" w:type="dxa"/>
          </w:tcPr>
          <w:p w14:paraId="1BB55240" w14:textId="77777777" w:rsidR="004A2932" w:rsidRDefault="004A2932" w:rsidP="004A2932">
            <w:pPr>
              <w:spacing w:after="0"/>
              <w:rPr>
                <w:lang w:val="en-US" w:eastAsia="zh-CN"/>
              </w:rPr>
            </w:pPr>
          </w:p>
        </w:tc>
        <w:tc>
          <w:tcPr>
            <w:tcW w:w="810" w:type="dxa"/>
          </w:tcPr>
          <w:p w14:paraId="60A686C6" w14:textId="77777777" w:rsidR="004A2932" w:rsidRDefault="004A2932" w:rsidP="004A2932">
            <w:pPr>
              <w:spacing w:after="0"/>
              <w:rPr>
                <w:lang w:val="en-US" w:eastAsia="zh-CN"/>
              </w:rPr>
            </w:pPr>
          </w:p>
        </w:tc>
        <w:tc>
          <w:tcPr>
            <w:tcW w:w="810" w:type="dxa"/>
          </w:tcPr>
          <w:p w14:paraId="41B06F83" w14:textId="1B2E7761" w:rsidR="004A2932" w:rsidRDefault="004A2932" w:rsidP="004A2932">
            <w:pPr>
              <w:spacing w:after="0"/>
              <w:rPr>
                <w:lang w:val="en-US" w:eastAsia="zh-CN"/>
              </w:rPr>
            </w:pPr>
          </w:p>
        </w:tc>
        <w:tc>
          <w:tcPr>
            <w:tcW w:w="810" w:type="dxa"/>
          </w:tcPr>
          <w:p w14:paraId="16211182" w14:textId="1391211F" w:rsidR="004A2932" w:rsidRDefault="004A2932" w:rsidP="004A2932">
            <w:pPr>
              <w:spacing w:after="0"/>
              <w:rPr>
                <w:lang w:val="en-US" w:eastAsia="zh-CN"/>
              </w:rPr>
            </w:pPr>
          </w:p>
        </w:tc>
        <w:tc>
          <w:tcPr>
            <w:tcW w:w="5580" w:type="dxa"/>
            <w:vAlign w:val="center"/>
          </w:tcPr>
          <w:p w14:paraId="0DA95ACE" w14:textId="77777777" w:rsidR="004A2932" w:rsidRDefault="004A2932" w:rsidP="004A2932">
            <w:pPr>
              <w:spacing w:after="0"/>
              <w:rPr>
                <w:lang w:val="en-US" w:eastAsia="zh-CN"/>
              </w:rPr>
            </w:pPr>
          </w:p>
        </w:tc>
      </w:tr>
      <w:tr w:rsidR="004A2932" w14:paraId="6B6A3AF8" w14:textId="77777777" w:rsidTr="0034547C">
        <w:tc>
          <w:tcPr>
            <w:tcW w:w="1345" w:type="dxa"/>
            <w:vAlign w:val="center"/>
          </w:tcPr>
          <w:p w14:paraId="5C807A83" w14:textId="77777777" w:rsidR="004A2932" w:rsidRDefault="004A2932" w:rsidP="004A2932">
            <w:pPr>
              <w:spacing w:after="0"/>
              <w:rPr>
                <w:lang w:val="en-US" w:eastAsia="zh-CN"/>
              </w:rPr>
            </w:pPr>
          </w:p>
        </w:tc>
        <w:tc>
          <w:tcPr>
            <w:tcW w:w="810" w:type="dxa"/>
          </w:tcPr>
          <w:p w14:paraId="47E8E3AF" w14:textId="77777777" w:rsidR="004A2932" w:rsidRDefault="004A2932" w:rsidP="004A2932">
            <w:pPr>
              <w:spacing w:after="0"/>
              <w:rPr>
                <w:lang w:val="en-US" w:eastAsia="zh-CN"/>
              </w:rPr>
            </w:pPr>
          </w:p>
        </w:tc>
        <w:tc>
          <w:tcPr>
            <w:tcW w:w="810" w:type="dxa"/>
          </w:tcPr>
          <w:p w14:paraId="18BCCA95" w14:textId="77777777" w:rsidR="004A2932" w:rsidRDefault="004A2932" w:rsidP="004A2932">
            <w:pPr>
              <w:spacing w:after="0"/>
              <w:rPr>
                <w:lang w:val="en-US" w:eastAsia="zh-CN"/>
              </w:rPr>
            </w:pPr>
          </w:p>
        </w:tc>
        <w:tc>
          <w:tcPr>
            <w:tcW w:w="810" w:type="dxa"/>
          </w:tcPr>
          <w:p w14:paraId="7035B1A7" w14:textId="6F8D3F28" w:rsidR="004A2932" w:rsidRDefault="004A2932" w:rsidP="004A2932">
            <w:pPr>
              <w:spacing w:after="0"/>
              <w:rPr>
                <w:lang w:val="en-US" w:eastAsia="zh-CN"/>
              </w:rPr>
            </w:pPr>
          </w:p>
        </w:tc>
        <w:tc>
          <w:tcPr>
            <w:tcW w:w="810" w:type="dxa"/>
          </w:tcPr>
          <w:p w14:paraId="4C738039" w14:textId="28B2D8D8" w:rsidR="004A2932" w:rsidRDefault="004A2932" w:rsidP="004A2932">
            <w:pPr>
              <w:spacing w:after="0"/>
              <w:rPr>
                <w:lang w:val="en-US" w:eastAsia="zh-CN"/>
              </w:rPr>
            </w:pPr>
          </w:p>
        </w:tc>
        <w:tc>
          <w:tcPr>
            <w:tcW w:w="5580" w:type="dxa"/>
            <w:vAlign w:val="center"/>
          </w:tcPr>
          <w:p w14:paraId="060AE7C6" w14:textId="77777777" w:rsidR="004A2932" w:rsidRDefault="004A2932" w:rsidP="004A2932">
            <w:pPr>
              <w:spacing w:after="0"/>
              <w:rPr>
                <w:lang w:val="en-US" w:eastAsia="zh-CN"/>
              </w:rPr>
            </w:pPr>
          </w:p>
        </w:tc>
      </w:tr>
      <w:tr w:rsidR="004A2932" w14:paraId="15D3204E" w14:textId="77777777" w:rsidTr="0034547C">
        <w:tc>
          <w:tcPr>
            <w:tcW w:w="1345" w:type="dxa"/>
            <w:vAlign w:val="center"/>
          </w:tcPr>
          <w:p w14:paraId="65652418" w14:textId="77777777" w:rsidR="004A2932" w:rsidRDefault="004A2932" w:rsidP="004A2932">
            <w:pPr>
              <w:spacing w:after="0"/>
              <w:rPr>
                <w:rFonts w:eastAsia="PMingLiU"/>
                <w:lang w:val="en-US" w:eastAsia="zh-TW"/>
              </w:rPr>
            </w:pPr>
          </w:p>
        </w:tc>
        <w:tc>
          <w:tcPr>
            <w:tcW w:w="810" w:type="dxa"/>
          </w:tcPr>
          <w:p w14:paraId="74268B0D" w14:textId="77777777" w:rsidR="004A2932" w:rsidRDefault="004A2932" w:rsidP="004A2932">
            <w:pPr>
              <w:spacing w:after="0"/>
              <w:rPr>
                <w:rFonts w:eastAsia="PMingLiU"/>
                <w:lang w:val="en-US" w:eastAsia="zh-TW"/>
              </w:rPr>
            </w:pPr>
          </w:p>
        </w:tc>
        <w:tc>
          <w:tcPr>
            <w:tcW w:w="810" w:type="dxa"/>
          </w:tcPr>
          <w:p w14:paraId="31158503" w14:textId="77777777" w:rsidR="004A2932" w:rsidRDefault="004A2932" w:rsidP="004A2932">
            <w:pPr>
              <w:spacing w:after="0"/>
              <w:rPr>
                <w:rFonts w:eastAsia="PMingLiU"/>
                <w:lang w:val="en-US" w:eastAsia="zh-TW"/>
              </w:rPr>
            </w:pPr>
          </w:p>
        </w:tc>
        <w:tc>
          <w:tcPr>
            <w:tcW w:w="810" w:type="dxa"/>
          </w:tcPr>
          <w:p w14:paraId="6A0ABFEE" w14:textId="1DB48315" w:rsidR="004A2932" w:rsidRDefault="004A2932" w:rsidP="004A2932">
            <w:pPr>
              <w:spacing w:after="0"/>
              <w:rPr>
                <w:rFonts w:eastAsia="PMingLiU"/>
                <w:lang w:val="en-US" w:eastAsia="zh-TW"/>
              </w:rPr>
            </w:pPr>
          </w:p>
        </w:tc>
        <w:tc>
          <w:tcPr>
            <w:tcW w:w="810" w:type="dxa"/>
          </w:tcPr>
          <w:p w14:paraId="05B165DE" w14:textId="56ED560B" w:rsidR="004A2932" w:rsidRDefault="004A2932" w:rsidP="004A2932">
            <w:pPr>
              <w:spacing w:after="0"/>
              <w:rPr>
                <w:rFonts w:eastAsia="PMingLiU"/>
                <w:lang w:val="en-US" w:eastAsia="zh-TW"/>
              </w:rPr>
            </w:pPr>
          </w:p>
        </w:tc>
        <w:tc>
          <w:tcPr>
            <w:tcW w:w="5580" w:type="dxa"/>
            <w:vAlign w:val="center"/>
          </w:tcPr>
          <w:p w14:paraId="019D97BF" w14:textId="77777777" w:rsidR="004A2932" w:rsidRDefault="004A2932" w:rsidP="004A2932">
            <w:pPr>
              <w:spacing w:after="0"/>
              <w:rPr>
                <w:rFonts w:eastAsia="PMingLiU"/>
                <w:lang w:val="en-US" w:eastAsia="zh-TW"/>
              </w:rPr>
            </w:pPr>
          </w:p>
        </w:tc>
      </w:tr>
    </w:tbl>
    <w:p w14:paraId="02823327" w14:textId="2CB15DD5" w:rsidR="00F0004A" w:rsidRDefault="00F0004A">
      <w:pPr>
        <w:rPr>
          <w:lang w:val="en-US"/>
        </w:rPr>
      </w:pPr>
    </w:p>
    <w:p w14:paraId="0282333F" w14:textId="77777777" w:rsidR="00F0004A" w:rsidRDefault="00587548">
      <w:pPr>
        <w:pStyle w:val="Heading3"/>
      </w:pPr>
      <w:r>
        <w:t>2.2.2</w:t>
      </w:r>
      <w:r>
        <w:tab/>
      </w:r>
      <w:hyperlink r:id="rId26" w:history="1">
        <w:r>
          <w:rPr>
            <w:rStyle w:val="Hyperlink"/>
          </w:rPr>
          <w:t>R2-2007842</w:t>
        </w:r>
      </w:hyperlink>
      <w:r>
        <w:t xml:space="preserve"> Correction to 38.331 on SIB validity and emergency services for NPN (Huawei, HiSilicon)</w:t>
      </w:r>
    </w:p>
    <w:p w14:paraId="533C414C" w14:textId="77777777" w:rsidR="001F3133" w:rsidRDefault="001F3133" w:rsidP="001F3133">
      <w:pPr>
        <w:pStyle w:val="Doc-text2"/>
        <w:numPr>
          <w:ilvl w:val="0"/>
          <w:numId w:val="9"/>
        </w:numPr>
      </w:pPr>
      <w:r>
        <w:t>Initially discussed in offline 104</w:t>
      </w:r>
    </w:p>
    <w:p w14:paraId="49A1D760" w14:textId="77777777" w:rsidR="001F3133" w:rsidRPr="002D5E0A" w:rsidRDefault="001F3133" w:rsidP="001F3133">
      <w:pPr>
        <w:pStyle w:val="Doc-text2"/>
        <w:numPr>
          <w:ilvl w:val="0"/>
          <w:numId w:val="9"/>
        </w:numPr>
        <w:rPr>
          <w:lang w:val="en-US"/>
        </w:rPr>
      </w:pPr>
      <w:r w:rsidRPr="00306C10">
        <w:rPr>
          <w:lang w:val="en-US"/>
        </w:rPr>
        <w:t xml:space="preserve">Discuss this CR online </w:t>
      </w:r>
      <w:r>
        <w:rPr>
          <w:lang w:val="en-US"/>
        </w:rPr>
        <w:t xml:space="preserve">together </w:t>
      </w:r>
      <w:r w:rsidRPr="00306C10">
        <w:rPr>
          <w:lang w:val="en-US"/>
        </w:rPr>
        <w:t xml:space="preserve">with </w:t>
      </w:r>
      <w:hyperlink r:id="rId27" w:tooltip="C:Data3GPPExtractsR2-2007411 - ims-EmergencySupport interpretation and clarification for SNPN.docx" w:history="1">
        <w:r w:rsidRPr="002D5E0A">
          <w:rPr>
            <w:rStyle w:val="Hyperlink"/>
            <w:lang w:val="en-US"/>
          </w:rPr>
          <w:t>R2-2007411</w:t>
        </w:r>
      </w:hyperlink>
    </w:p>
    <w:p w14:paraId="60D064C0" w14:textId="77777777" w:rsidR="001F3133" w:rsidRPr="001B5026" w:rsidRDefault="001F3133" w:rsidP="001F3133">
      <w:pPr>
        <w:pStyle w:val="Doc-text2"/>
        <w:numPr>
          <w:ilvl w:val="0"/>
          <w:numId w:val="9"/>
        </w:numPr>
      </w:pPr>
      <w:r>
        <w:t>Continue the discussion on other aspects than emergency services as part of the follow-up of offline 104</w:t>
      </w:r>
    </w:p>
    <w:p w14:paraId="4AA87719" w14:textId="02A4B0A8" w:rsidR="00192D40" w:rsidRDefault="00192D40">
      <w:pPr>
        <w:rPr>
          <w:bCs/>
          <w:color w:val="000000"/>
        </w:rPr>
      </w:pPr>
    </w:p>
    <w:p w14:paraId="0DF3F8D7" w14:textId="77777777" w:rsidR="00192D40" w:rsidRDefault="00192D40" w:rsidP="00192D40">
      <w:pPr>
        <w:rPr>
          <w:lang w:val="en-US"/>
        </w:rPr>
      </w:pPr>
      <w:r>
        <w:rPr>
          <w:lang w:val="en-US"/>
        </w:rPr>
        <w:t>Conclusions of previous discussions of the paper:</w:t>
      </w:r>
    </w:p>
    <w:p w14:paraId="3EC87CA7" w14:textId="77777777" w:rsidR="00192D40" w:rsidRPr="001B5026" w:rsidRDefault="00192D40" w:rsidP="00192D40">
      <w:pPr>
        <w:pStyle w:val="Doc-text2"/>
        <w:numPr>
          <w:ilvl w:val="0"/>
          <w:numId w:val="9"/>
        </w:numPr>
      </w:pPr>
      <w:r>
        <w:t>Continue the discussion on other aspects than emergency services as part of the follow-up of offline 104</w:t>
      </w:r>
    </w:p>
    <w:p w14:paraId="0319C054" w14:textId="593F26DC" w:rsidR="00192D40" w:rsidRDefault="00192D40">
      <w:pPr>
        <w:rPr>
          <w:bCs/>
          <w:color w:val="000000"/>
        </w:rPr>
      </w:pPr>
    </w:p>
    <w:p w14:paraId="66C2A827" w14:textId="53D657E5" w:rsidR="00192D40" w:rsidRPr="001E1589" w:rsidRDefault="00192D40">
      <w:pPr>
        <w:rPr>
          <w:b/>
        </w:rPr>
      </w:pPr>
      <w:del w:id="225" w:author="Nokia (GWO)" w:date="2020-08-21T07:55:00Z">
        <w:r w:rsidRPr="001E1589" w:rsidDel="00257601">
          <w:rPr>
            <w:b/>
            <w:color w:val="000000"/>
          </w:rPr>
          <w:delText>Q1</w:delText>
        </w:r>
      </w:del>
      <w:ins w:id="226" w:author="Nokia (GWO)" w:date="2020-08-21T07:55:00Z">
        <w:r w:rsidR="00257601" w:rsidRPr="001E1589">
          <w:rPr>
            <w:b/>
            <w:color w:val="000000"/>
          </w:rPr>
          <w:t>Q</w:t>
        </w:r>
        <w:r w:rsidR="00257601">
          <w:rPr>
            <w:b/>
            <w:color w:val="000000"/>
          </w:rPr>
          <w:t>2</w:t>
        </w:r>
      </w:ins>
      <w:r w:rsidRPr="001E1589">
        <w:rPr>
          <w:b/>
          <w:color w:val="000000"/>
        </w:rPr>
        <w:t xml:space="preserve">.2a: Do you agree to </w:t>
      </w:r>
      <w:r w:rsidRPr="001E1589">
        <w:rPr>
          <w:b/>
        </w:rPr>
        <w:t>Change “</w:t>
      </w:r>
      <w:r w:rsidRPr="001E1589">
        <w:rPr>
          <w:b/>
          <w:i/>
        </w:rPr>
        <w:t>NPN-Identity</w:t>
      </w:r>
      <w:r w:rsidRPr="001E1589">
        <w:rPr>
          <w:b/>
        </w:rPr>
        <w:t>” to “NPN identity” in clause 5.2.2.2.1?</w:t>
      </w:r>
    </w:p>
    <w:p w14:paraId="7F303799" w14:textId="41538D70" w:rsidR="00192D40" w:rsidRPr="001E1589" w:rsidRDefault="00192D40">
      <w:pPr>
        <w:rPr>
          <w:b/>
          <w:color w:val="000000"/>
        </w:rPr>
      </w:pPr>
      <w:del w:id="227" w:author="Nokia (GWO)" w:date="2020-08-21T07:55:00Z">
        <w:r w:rsidRPr="001E1589" w:rsidDel="00257601">
          <w:rPr>
            <w:b/>
          </w:rPr>
          <w:delText>Q1</w:delText>
        </w:r>
      </w:del>
      <w:ins w:id="228" w:author="Nokia (GWO)" w:date="2020-08-21T07:55:00Z">
        <w:r w:rsidR="00257601" w:rsidRPr="001E1589">
          <w:rPr>
            <w:b/>
          </w:rPr>
          <w:t>Q</w:t>
        </w:r>
        <w:r w:rsidR="00257601">
          <w:rPr>
            <w:b/>
          </w:rPr>
          <w:t>2</w:t>
        </w:r>
      </w:ins>
      <w:r w:rsidRPr="001E1589">
        <w:rPr>
          <w:b/>
        </w:rPr>
        <w:t xml:space="preserve">.2b: Do you agree to remove the reference to TS 23.501 for NPN identity in clause </w:t>
      </w:r>
      <w:r w:rsidR="001E1589" w:rsidRPr="001E1589">
        <w:rPr>
          <w:b/>
        </w:rPr>
        <w:t>5.2.2.2.1?</w:t>
      </w:r>
    </w:p>
    <w:tbl>
      <w:tblPr>
        <w:tblStyle w:val="TableGrid"/>
        <w:tblW w:w="9715" w:type="dxa"/>
        <w:tblLayout w:type="fixed"/>
        <w:tblLook w:val="04A0" w:firstRow="1" w:lastRow="0" w:firstColumn="1" w:lastColumn="0" w:noHBand="0" w:noVBand="1"/>
      </w:tblPr>
      <w:tblGrid>
        <w:gridCol w:w="1345"/>
        <w:gridCol w:w="990"/>
        <w:gridCol w:w="990"/>
        <w:gridCol w:w="6390"/>
      </w:tblGrid>
      <w:tr w:rsidR="001E1589" w14:paraId="179D477C" w14:textId="77777777" w:rsidTr="001E1589">
        <w:tc>
          <w:tcPr>
            <w:tcW w:w="1345" w:type="dxa"/>
            <w:vAlign w:val="center"/>
          </w:tcPr>
          <w:p w14:paraId="60C56CC9" w14:textId="77777777" w:rsidR="001E1589" w:rsidRDefault="001E1589" w:rsidP="007A71E6">
            <w:pPr>
              <w:spacing w:after="0"/>
              <w:rPr>
                <w:b/>
                <w:bCs/>
                <w:lang w:val="en-US"/>
              </w:rPr>
            </w:pPr>
            <w:r>
              <w:rPr>
                <w:b/>
                <w:bCs/>
                <w:lang w:val="en-US"/>
              </w:rPr>
              <w:t>Company</w:t>
            </w:r>
          </w:p>
        </w:tc>
        <w:tc>
          <w:tcPr>
            <w:tcW w:w="990" w:type="dxa"/>
          </w:tcPr>
          <w:p w14:paraId="3E0EC068" w14:textId="783E876D" w:rsidR="001E1589" w:rsidRDefault="001E1589" w:rsidP="007A71E6">
            <w:pPr>
              <w:spacing w:after="0"/>
              <w:rPr>
                <w:b/>
                <w:bCs/>
                <w:lang w:val="en-US"/>
              </w:rPr>
            </w:pPr>
            <w:r>
              <w:rPr>
                <w:b/>
                <w:bCs/>
                <w:lang w:val="en-US"/>
              </w:rPr>
              <w:t xml:space="preserve">Answer to </w:t>
            </w:r>
            <w:del w:id="229" w:author="Lenovo (Hyung-Nam)" w:date="2020-08-24T11:03:00Z">
              <w:r w:rsidDel="00EF145D">
                <w:rPr>
                  <w:b/>
                  <w:bCs/>
                  <w:lang w:val="en-US"/>
                </w:rPr>
                <w:delText>Q1</w:delText>
              </w:r>
            </w:del>
            <w:ins w:id="230" w:author="Lenovo (Hyung-Nam)" w:date="2020-08-24T11:03:00Z">
              <w:r w:rsidR="00EF145D">
                <w:rPr>
                  <w:b/>
                  <w:bCs/>
                  <w:lang w:val="en-US"/>
                </w:rPr>
                <w:t>Q</w:t>
              </w:r>
              <w:r w:rsidR="00EF145D">
                <w:rPr>
                  <w:b/>
                  <w:bCs/>
                  <w:lang w:val="en-US"/>
                </w:rPr>
                <w:t>2</w:t>
              </w:r>
            </w:ins>
            <w:r>
              <w:rPr>
                <w:b/>
                <w:bCs/>
                <w:lang w:val="en-US"/>
              </w:rPr>
              <w:t>.2a</w:t>
            </w:r>
          </w:p>
        </w:tc>
        <w:tc>
          <w:tcPr>
            <w:tcW w:w="990" w:type="dxa"/>
          </w:tcPr>
          <w:p w14:paraId="10EB505C" w14:textId="5349DFAC" w:rsidR="001E1589" w:rsidRDefault="001E1589" w:rsidP="007A71E6">
            <w:pPr>
              <w:spacing w:after="0"/>
              <w:rPr>
                <w:b/>
                <w:bCs/>
                <w:lang w:val="en-US"/>
              </w:rPr>
            </w:pPr>
            <w:r>
              <w:rPr>
                <w:b/>
                <w:bCs/>
                <w:lang w:val="en-US"/>
              </w:rPr>
              <w:t xml:space="preserve">Answer to </w:t>
            </w:r>
            <w:del w:id="231" w:author="Lenovo (Hyung-Nam)" w:date="2020-08-24T11:03:00Z">
              <w:r w:rsidDel="00EF145D">
                <w:rPr>
                  <w:b/>
                  <w:bCs/>
                  <w:lang w:val="en-US"/>
                </w:rPr>
                <w:delText>Q1</w:delText>
              </w:r>
            </w:del>
            <w:ins w:id="232" w:author="Lenovo (Hyung-Nam)" w:date="2020-08-24T11:03:00Z">
              <w:r w:rsidR="00EF145D">
                <w:rPr>
                  <w:b/>
                  <w:bCs/>
                  <w:lang w:val="en-US"/>
                </w:rPr>
                <w:t>Q</w:t>
              </w:r>
              <w:r w:rsidR="00EF145D">
                <w:rPr>
                  <w:b/>
                  <w:bCs/>
                  <w:lang w:val="en-US"/>
                </w:rPr>
                <w:t>2</w:t>
              </w:r>
            </w:ins>
            <w:r>
              <w:rPr>
                <w:b/>
                <w:bCs/>
                <w:lang w:val="en-US"/>
              </w:rPr>
              <w:t>.2b</w:t>
            </w:r>
          </w:p>
        </w:tc>
        <w:tc>
          <w:tcPr>
            <w:tcW w:w="6390" w:type="dxa"/>
            <w:vAlign w:val="center"/>
          </w:tcPr>
          <w:p w14:paraId="2E769E22" w14:textId="77777777" w:rsidR="001E1589" w:rsidRDefault="001E1589" w:rsidP="007A71E6">
            <w:pPr>
              <w:spacing w:after="0"/>
              <w:rPr>
                <w:b/>
                <w:bCs/>
                <w:lang w:val="en-US"/>
              </w:rPr>
            </w:pPr>
            <w:r>
              <w:rPr>
                <w:b/>
                <w:bCs/>
                <w:lang w:val="en-US"/>
              </w:rPr>
              <w:t>Comment</w:t>
            </w:r>
          </w:p>
        </w:tc>
      </w:tr>
      <w:tr w:rsidR="001E1589" w14:paraId="26C96A6B" w14:textId="77777777" w:rsidTr="001E1589">
        <w:tc>
          <w:tcPr>
            <w:tcW w:w="1345" w:type="dxa"/>
            <w:vAlign w:val="center"/>
          </w:tcPr>
          <w:p w14:paraId="07CC1E51" w14:textId="29EB5A66" w:rsidR="001E1589" w:rsidRDefault="00725165" w:rsidP="007A71E6">
            <w:pPr>
              <w:spacing w:after="0"/>
              <w:rPr>
                <w:lang w:val="en-US" w:eastAsia="zh-CN"/>
              </w:rPr>
            </w:pPr>
            <w:r>
              <w:rPr>
                <w:rFonts w:hint="eastAsia"/>
                <w:lang w:val="en-US" w:eastAsia="zh-CN"/>
              </w:rPr>
              <w:t>H</w:t>
            </w:r>
            <w:r>
              <w:rPr>
                <w:lang w:val="en-US" w:eastAsia="zh-CN"/>
              </w:rPr>
              <w:t>uawei</w:t>
            </w:r>
          </w:p>
        </w:tc>
        <w:tc>
          <w:tcPr>
            <w:tcW w:w="990" w:type="dxa"/>
          </w:tcPr>
          <w:p w14:paraId="06BE4CA4" w14:textId="05E2AC23" w:rsidR="001E1589" w:rsidRDefault="00725165" w:rsidP="007A71E6">
            <w:pPr>
              <w:spacing w:after="0"/>
              <w:rPr>
                <w:lang w:val="en-US" w:eastAsia="zh-CN"/>
              </w:rPr>
            </w:pPr>
            <w:r>
              <w:rPr>
                <w:rFonts w:hint="eastAsia"/>
                <w:lang w:val="en-US" w:eastAsia="zh-CN"/>
              </w:rPr>
              <w:t>Y</w:t>
            </w:r>
            <w:r>
              <w:rPr>
                <w:lang w:val="en-US" w:eastAsia="zh-CN"/>
              </w:rPr>
              <w:t>es</w:t>
            </w:r>
          </w:p>
        </w:tc>
        <w:tc>
          <w:tcPr>
            <w:tcW w:w="990" w:type="dxa"/>
          </w:tcPr>
          <w:p w14:paraId="3CB3BABB" w14:textId="0D65638B" w:rsidR="001E1589" w:rsidRDefault="00725165" w:rsidP="007A71E6">
            <w:pPr>
              <w:spacing w:after="0"/>
              <w:rPr>
                <w:lang w:val="en-US" w:eastAsia="zh-CN"/>
              </w:rPr>
            </w:pPr>
            <w:r>
              <w:rPr>
                <w:rFonts w:hint="eastAsia"/>
                <w:lang w:val="en-US" w:eastAsia="zh-CN"/>
              </w:rPr>
              <w:t>Y</w:t>
            </w:r>
            <w:r>
              <w:rPr>
                <w:lang w:val="en-US" w:eastAsia="zh-CN"/>
              </w:rPr>
              <w:t>es</w:t>
            </w:r>
          </w:p>
        </w:tc>
        <w:tc>
          <w:tcPr>
            <w:tcW w:w="6390" w:type="dxa"/>
            <w:vAlign w:val="center"/>
          </w:tcPr>
          <w:p w14:paraId="6BFFF55C" w14:textId="788E369F" w:rsidR="001E1589" w:rsidRDefault="00A55011" w:rsidP="007A71E6">
            <w:pPr>
              <w:spacing w:after="0"/>
              <w:rPr>
                <w:lang w:val="en-US" w:eastAsia="zh-CN"/>
              </w:rPr>
            </w:pPr>
            <w:r>
              <w:rPr>
                <w:lang w:val="en-US" w:eastAsia="zh-CN"/>
              </w:rPr>
              <w:t>Regarding Q1.2b, we would like to add some further explanation on why the reference should be removed:</w:t>
            </w:r>
          </w:p>
          <w:p w14:paraId="336758CE" w14:textId="39DCF1FA" w:rsidR="00A55011" w:rsidRDefault="00A55011" w:rsidP="00A55011">
            <w:pPr>
              <w:spacing w:after="0"/>
              <w:rPr>
                <w:lang w:val="en-US" w:eastAsia="zh-CN"/>
              </w:rPr>
            </w:pPr>
            <w:r w:rsidRPr="00745578">
              <w:rPr>
                <w:color w:val="FF0000"/>
                <w:lang w:val="en-US" w:eastAsia="zh-CN"/>
              </w:rPr>
              <w:t>There is no definition of “PNI-NPN identity” in SA2 spec</w:t>
            </w:r>
            <w:r w:rsidRPr="00A55011">
              <w:rPr>
                <w:lang w:val="en-US" w:eastAsia="zh-CN"/>
              </w:rPr>
              <w:t xml:space="preserve">. According to TS 23.501, a PNI-NPN can be deployed as a slice or a DNN, and CAG is an optional feature. In other words, </w:t>
            </w:r>
            <w:r w:rsidRPr="00A55011">
              <w:rPr>
                <w:color w:val="FF0000"/>
                <w:lang w:val="en-US" w:eastAsia="zh-CN"/>
              </w:rPr>
              <w:t>PNI-NPN is not necessarily associated to CAG from SA2 perspective</w:t>
            </w:r>
            <w:r>
              <w:rPr>
                <w:lang w:val="en-US" w:eastAsia="zh-CN"/>
              </w:rPr>
              <w:t>:</w:t>
            </w:r>
          </w:p>
          <w:tbl>
            <w:tblPr>
              <w:tblStyle w:val="TableGrid"/>
              <w:tblW w:w="0" w:type="auto"/>
              <w:tblLayout w:type="fixed"/>
              <w:tblLook w:val="04A0" w:firstRow="1" w:lastRow="0" w:firstColumn="1" w:lastColumn="0" w:noHBand="0" w:noVBand="1"/>
            </w:tblPr>
            <w:tblGrid>
              <w:gridCol w:w="6164"/>
            </w:tblGrid>
            <w:tr w:rsidR="00A55011" w14:paraId="7D7381EF" w14:textId="77777777" w:rsidTr="00A55011">
              <w:tc>
                <w:tcPr>
                  <w:tcW w:w="6164" w:type="dxa"/>
                </w:tcPr>
                <w:p w14:paraId="6D527D22" w14:textId="77777777" w:rsidR="00A55011" w:rsidRDefault="00A55011" w:rsidP="00A55011">
                  <w:pPr>
                    <w:pStyle w:val="Heading4"/>
                  </w:pPr>
                  <w:bookmarkStart w:id="233" w:name="_Toc47342771"/>
                  <w:bookmarkStart w:id="234" w:name="_Toc45183929"/>
                  <w:bookmarkStart w:id="235" w:name="_Toc36188024"/>
                  <w:bookmarkStart w:id="236" w:name="_Toc27846893"/>
                  <w:bookmarkStart w:id="237" w:name="_Toc20150094"/>
                  <w:r>
                    <w:lastRenderedPageBreak/>
                    <w:t>5.30.3.1</w:t>
                  </w:r>
                  <w:r>
                    <w:tab/>
                    <w:t>General</w:t>
                  </w:r>
                  <w:bookmarkEnd w:id="233"/>
                  <w:bookmarkEnd w:id="234"/>
                  <w:bookmarkEnd w:id="235"/>
                  <w:bookmarkEnd w:id="236"/>
                  <w:bookmarkEnd w:id="237"/>
                </w:p>
                <w:p w14:paraId="1097635C" w14:textId="77777777" w:rsidR="00A55011" w:rsidRDefault="00A55011" w:rsidP="00A55011">
                  <w:r>
                    <w:t xml:space="preserve">Public Network Integrated NPNs are NPNs made available via PLMNs e.g. </w:t>
                  </w:r>
                  <w:r w:rsidRPr="00A55011">
                    <w:rPr>
                      <w:highlight w:val="yellow"/>
                    </w:rPr>
                    <w:t>by means of dedicated DNNs, or by one (or more) Network Slice instances</w:t>
                  </w:r>
                  <w:r>
                    <w:t xml:space="preserve"> allocated for the NPN. The existing network slicing functionalities apply as described in clause 5.15. When a PNI-NPN is made available via a PLMN, then the UE shall have a subscription for the PLMN in order to access PNI-NPN.</w:t>
                  </w:r>
                </w:p>
                <w:p w14:paraId="1ACB8A61" w14:textId="77777777" w:rsidR="00A55011" w:rsidRDefault="00A55011" w:rsidP="00A55011">
                  <w:pPr>
                    <w:pStyle w:val="NO"/>
                  </w:pPr>
                  <w:r>
                    <w:t>NOTE 1:</w:t>
                  </w:r>
                  <w:r>
                    <w:tab/>
                    <w:t>Annex D provides additional consideration to consider when supporting Non-Public Network as a Network Slice of a PLMN.</w:t>
                  </w:r>
                </w:p>
                <w:p w14:paraId="4796C0E9" w14:textId="20060697" w:rsidR="00A55011" w:rsidRPr="00A55011" w:rsidRDefault="00A55011" w:rsidP="00745578">
                  <w:r>
                    <w:t xml:space="preserve">As network slicing does not enable the possibility to prevent UEs from trying to access the network in areas where the UE is not allowed to use the Network Slice allocated for the NPN, </w:t>
                  </w:r>
                  <w:r w:rsidRPr="00A55011">
                    <w:rPr>
                      <w:highlight w:val="yellow"/>
                    </w:rPr>
                    <w:t>Closed Access Groups may optionally be used to apply access control.</w:t>
                  </w:r>
                </w:p>
              </w:tc>
            </w:tr>
          </w:tbl>
          <w:p w14:paraId="68995F16" w14:textId="77777777" w:rsidR="00A55011" w:rsidRPr="00A55011" w:rsidRDefault="00A55011" w:rsidP="00A55011">
            <w:pPr>
              <w:spacing w:after="0"/>
              <w:rPr>
                <w:lang w:val="en-US" w:eastAsia="zh-CN"/>
              </w:rPr>
            </w:pPr>
          </w:p>
          <w:p w14:paraId="49476941" w14:textId="4DD081CA" w:rsidR="00745578" w:rsidRPr="00A55011" w:rsidRDefault="00A55011" w:rsidP="00A55011">
            <w:pPr>
              <w:spacing w:after="0"/>
              <w:rPr>
                <w:lang w:val="en-US" w:eastAsia="zh-CN"/>
              </w:rPr>
            </w:pPr>
            <w:r w:rsidRPr="00A55011">
              <w:rPr>
                <w:lang w:val="en-US" w:eastAsia="zh-CN"/>
              </w:rPr>
              <w:t>From RAN2 point of view, the concept of “PNI-NPN identity” (consisting of PLMN ID + CAG ID) is needed to identify a PNI-NPN. If a PNI-NPN does not have CAG, it is invisible from RAN2’s viewpoint.</w:t>
            </w:r>
          </w:p>
          <w:p w14:paraId="560F5F57" w14:textId="530FF660" w:rsidR="00A55011" w:rsidRDefault="00A55011" w:rsidP="007A71E6">
            <w:pPr>
              <w:spacing w:after="0"/>
              <w:rPr>
                <w:lang w:val="en-US" w:eastAsia="zh-CN"/>
              </w:rPr>
            </w:pPr>
            <w:r w:rsidRPr="00A55011">
              <w:rPr>
                <w:lang w:val="en-US" w:eastAsia="zh-CN"/>
              </w:rPr>
              <w:t>As a result, when describing PNI-NPN identity, the refere</w:t>
            </w:r>
            <w:r w:rsidR="00745578">
              <w:rPr>
                <w:lang w:val="en-US" w:eastAsia="zh-CN"/>
              </w:rPr>
              <w:t>n</w:t>
            </w:r>
            <w:r w:rsidRPr="00A55011">
              <w:rPr>
                <w:lang w:val="en-US" w:eastAsia="zh-CN"/>
              </w:rPr>
              <w:t>ce to SA2 spec should be removed.</w:t>
            </w:r>
          </w:p>
        </w:tc>
      </w:tr>
      <w:tr w:rsidR="00257601" w14:paraId="69856666" w14:textId="77777777" w:rsidTr="001E1589">
        <w:tc>
          <w:tcPr>
            <w:tcW w:w="1345" w:type="dxa"/>
            <w:vAlign w:val="center"/>
          </w:tcPr>
          <w:p w14:paraId="18044E3C" w14:textId="44203F88" w:rsidR="00257601" w:rsidRDefault="00257601" w:rsidP="00257601">
            <w:pPr>
              <w:spacing w:after="0"/>
              <w:rPr>
                <w:lang w:val="en-US" w:eastAsia="zh-CN"/>
              </w:rPr>
            </w:pPr>
            <w:ins w:id="238" w:author="Nokia (GWO)" w:date="2020-08-21T07:54:00Z">
              <w:r>
                <w:rPr>
                  <w:lang w:val="en-US" w:eastAsia="zh-CN"/>
                </w:rPr>
                <w:lastRenderedPageBreak/>
                <w:t>Nokia</w:t>
              </w:r>
            </w:ins>
          </w:p>
        </w:tc>
        <w:tc>
          <w:tcPr>
            <w:tcW w:w="990" w:type="dxa"/>
          </w:tcPr>
          <w:p w14:paraId="7B75FB1A" w14:textId="243214BB" w:rsidR="00257601" w:rsidRDefault="00257601" w:rsidP="00257601">
            <w:pPr>
              <w:spacing w:after="0"/>
              <w:rPr>
                <w:lang w:val="en-US" w:eastAsia="zh-CN"/>
              </w:rPr>
            </w:pPr>
            <w:ins w:id="239" w:author="Nokia (GWO)" w:date="2020-08-21T07:54:00Z">
              <w:r>
                <w:rPr>
                  <w:lang w:val="en-US" w:eastAsia="zh-CN"/>
                </w:rPr>
                <w:t>Yes</w:t>
              </w:r>
            </w:ins>
          </w:p>
        </w:tc>
        <w:tc>
          <w:tcPr>
            <w:tcW w:w="990" w:type="dxa"/>
          </w:tcPr>
          <w:p w14:paraId="783A1295" w14:textId="305218FC" w:rsidR="00257601" w:rsidRDefault="00257601" w:rsidP="00257601">
            <w:pPr>
              <w:spacing w:after="0"/>
              <w:rPr>
                <w:lang w:val="en-US" w:eastAsia="zh-CN"/>
              </w:rPr>
            </w:pPr>
            <w:ins w:id="240" w:author="Nokia (GWO)" w:date="2020-08-21T07:54:00Z">
              <w:r>
                <w:rPr>
                  <w:lang w:val="en-US" w:eastAsia="zh-CN"/>
                </w:rPr>
                <w:t>Yes</w:t>
              </w:r>
            </w:ins>
          </w:p>
        </w:tc>
        <w:tc>
          <w:tcPr>
            <w:tcW w:w="6390" w:type="dxa"/>
            <w:vAlign w:val="center"/>
          </w:tcPr>
          <w:p w14:paraId="66E7E692" w14:textId="77777777" w:rsidR="00257601" w:rsidRDefault="00257601" w:rsidP="00257601">
            <w:pPr>
              <w:spacing w:after="0"/>
              <w:rPr>
                <w:lang w:val="en-US" w:eastAsia="zh-CN"/>
              </w:rPr>
            </w:pPr>
          </w:p>
        </w:tc>
      </w:tr>
      <w:tr w:rsidR="001E1589" w14:paraId="3EA2CCC6" w14:textId="77777777" w:rsidTr="001E1589">
        <w:tc>
          <w:tcPr>
            <w:tcW w:w="1345" w:type="dxa"/>
            <w:vAlign w:val="center"/>
          </w:tcPr>
          <w:p w14:paraId="3DB63E75" w14:textId="77C52F76" w:rsidR="001E1589" w:rsidRDefault="00AA05CF" w:rsidP="007A71E6">
            <w:pPr>
              <w:spacing w:after="0"/>
              <w:rPr>
                <w:lang w:val="en-US" w:eastAsia="zh-CN"/>
              </w:rPr>
            </w:pPr>
            <w:ins w:id="241" w:author="CATT" w:date="2020-08-21T15:31:00Z">
              <w:r>
                <w:rPr>
                  <w:rFonts w:hint="eastAsia"/>
                  <w:lang w:val="en-US" w:eastAsia="zh-CN"/>
                </w:rPr>
                <w:t>CATT</w:t>
              </w:r>
            </w:ins>
          </w:p>
        </w:tc>
        <w:tc>
          <w:tcPr>
            <w:tcW w:w="990" w:type="dxa"/>
          </w:tcPr>
          <w:p w14:paraId="41773335" w14:textId="61C7C88A" w:rsidR="001E1589" w:rsidRDefault="00AA05CF" w:rsidP="007A71E6">
            <w:pPr>
              <w:spacing w:after="0"/>
              <w:rPr>
                <w:lang w:val="en-US" w:eastAsia="zh-CN"/>
              </w:rPr>
            </w:pPr>
            <w:ins w:id="242" w:author="CATT" w:date="2020-08-21T15:31:00Z">
              <w:r>
                <w:rPr>
                  <w:rFonts w:hint="eastAsia"/>
                  <w:lang w:val="en-US" w:eastAsia="zh-CN"/>
                </w:rPr>
                <w:t>Yes</w:t>
              </w:r>
            </w:ins>
          </w:p>
        </w:tc>
        <w:tc>
          <w:tcPr>
            <w:tcW w:w="990" w:type="dxa"/>
          </w:tcPr>
          <w:p w14:paraId="1386DB75" w14:textId="7B2FE712" w:rsidR="001E1589" w:rsidRDefault="00AA05CF" w:rsidP="007A71E6">
            <w:pPr>
              <w:spacing w:after="0"/>
              <w:rPr>
                <w:lang w:val="en-US" w:eastAsia="zh-CN"/>
              </w:rPr>
            </w:pPr>
            <w:ins w:id="243" w:author="CATT" w:date="2020-08-21T15:31:00Z">
              <w:r>
                <w:rPr>
                  <w:rFonts w:hint="eastAsia"/>
                  <w:lang w:val="en-US" w:eastAsia="zh-CN"/>
                </w:rPr>
                <w:t>Yes</w:t>
              </w:r>
            </w:ins>
          </w:p>
        </w:tc>
        <w:tc>
          <w:tcPr>
            <w:tcW w:w="6390" w:type="dxa"/>
            <w:vAlign w:val="center"/>
          </w:tcPr>
          <w:p w14:paraId="379DDFE3" w14:textId="18298EB1" w:rsidR="001E1589" w:rsidRDefault="00AA05CF" w:rsidP="007A71E6">
            <w:pPr>
              <w:spacing w:after="0"/>
              <w:rPr>
                <w:lang w:val="en-US" w:eastAsia="zh-CN"/>
              </w:rPr>
            </w:pPr>
            <w:ins w:id="244" w:author="CATT" w:date="2020-08-21T15:32:00Z">
              <w:r>
                <w:rPr>
                  <w:rFonts w:hint="eastAsia"/>
                  <w:lang w:val="en-US" w:eastAsia="zh-CN"/>
                </w:rPr>
                <w:t xml:space="preserve">Q1.2a is to address the same issue as we proposed in </w:t>
              </w:r>
              <w:r>
                <w:fldChar w:fldCharType="begin"/>
              </w:r>
              <w:r>
                <w:instrText xml:space="preserve"> HYPERLINK "https://www.3gpp.org/ftp/tsg_ran/WG2_RL2/TSGR2_111-e/Docs/R2-2006633.zip" </w:instrText>
              </w:r>
              <w:r>
                <w:fldChar w:fldCharType="separate"/>
              </w:r>
              <w:r>
                <w:rPr>
                  <w:rStyle w:val="Hyperlink"/>
                </w:rPr>
                <w:t>R2-2006633</w:t>
              </w:r>
              <w:r>
                <w:rPr>
                  <w:rStyle w:val="Hyperlink"/>
                </w:rPr>
                <w:fldChar w:fldCharType="end"/>
              </w:r>
            </w:ins>
          </w:p>
        </w:tc>
      </w:tr>
      <w:tr w:rsidR="004A2932" w14:paraId="548E1E46" w14:textId="77777777" w:rsidTr="001E1589">
        <w:tc>
          <w:tcPr>
            <w:tcW w:w="1345" w:type="dxa"/>
            <w:vAlign w:val="center"/>
          </w:tcPr>
          <w:p w14:paraId="0696A272" w14:textId="3DDAED7E" w:rsidR="004A2932" w:rsidRDefault="004A2932" w:rsidP="004A2932">
            <w:pPr>
              <w:spacing w:after="0"/>
              <w:rPr>
                <w:lang w:val="en-US" w:eastAsia="zh-CN"/>
              </w:rPr>
            </w:pPr>
            <w:ins w:id="245" w:author="NR-R16-UE-Cap (Intel)" w:date="2020-08-23T16:18:00Z">
              <w:r>
                <w:rPr>
                  <w:lang w:val="en-US" w:eastAsia="zh-CN"/>
                </w:rPr>
                <w:t>Intel</w:t>
              </w:r>
            </w:ins>
          </w:p>
        </w:tc>
        <w:tc>
          <w:tcPr>
            <w:tcW w:w="990" w:type="dxa"/>
          </w:tcPr>
          <w:p w14:paraId="7AE48110" w14:textId="0A1F1F7F" w:rsidR="004A2932" w:rsidRDefault="004A2932" w:rsidP="004A2932">
            <w:pPr>
              <w:spacing w:after="0"/>
              <w:rPr>
                <w:lang w:val="en-US" w:eastAsia="zh-CN"/>
              </w:rPr>
            </w:pPr>
            <w:ins w:id="246" w:author="NR-R16-UE-Cap (Intel)" w:date="2020-08-20T17:14:00Z">
              <w:r>
                <w:rPr>
                  <w:lang w:val="en-US" w:eastAsia="zh-CN"/>
                </w:rPr>
                <w:t>See comment</w:t>
              </w:r>
            </w:ins>
          </w:p>
        </w:tc>
        <w:tc>
          <w:tcPr>
            <w:tcW w:w="990" w:type="dxa"/>
          </w:tcPr>
          <w:p w14:paraId="5BE2B313" w14:textId="6707F578" w:rsidR="004A2932" w:rsidRDefault="004A2932" w:rsidP="004A2932">
            <w:pPr>
              <w:spacing w:after="0"/>
              <w:rPr>
                <w:lang w:val="en-US" w:eastAsia="zh-CN"/>
              </w:rPr>
            </w:pPr>
            <w:ins w:id="247" w:author="NR-R16-UE-Cap (Intel)" w:date="2020-08-20T17:15:00Z">
              <w:r>
                <w:rPr>
                  <w:lang w:val="en-US" w:eastAsia="zh-CN"/>
                </w:rPr>
                <w:t>No Strong view</w:t>
              </w:r>
            </w:ins>
          </w:p>
        </w:tc>
        <w:tc>
          <w:tcPr>
            <w:tcW w:w="6390" w:type="dxa"/>
            <w:vAlign w:val="center"/>
          </w:tcPr>
          <w:p w14:paraId="22FCBA91" w14:textId="3760EE7C" w:rsidR="004A2932" w:rsidRDefault="004A2932" w:rsidP="004A2932">
            <w:pPr>
              <w:spacing w:after="0"/>
              <w:rPr>
                <w:lang w:val="en-US" w:eastAsia="zh-CN"/>
              </w:rPr>
            </w:pPr>
            <w:ins w:id="248" w:author="NR-R16-UE-Cap (Intel)" w:date="2020-08-20T17:14:00Z">
              <w:r>
                <w:rPr>
                  <w:lang w:val="en-US"/>
                </w:rPr>
                <w:t xml:space="preserve">We don’t have a strong view on the change from IE name – it is a matter of preference as we don’t have a field name to refer to.  But we should be consistent and adopt the same approach for Rel-15 and Rel-16 - noting that there is also a Rel-15 CR proposal from CATT, agreement on that CR should be considered in this discussion.   </w:t>
              </w:r>
            </w:ins>
          </w:p>
        </w:tc>
      </w:tr>
      <w:tr w:rsidR="004A2932" w14:paraId="734731BE" w14:textId="77777777" w:rsidTr="001E1589">
        <w:tc>
          <w:tcPr>
            <w:tcW w:w="1345" w:type="dxa"/>
            <w:vAlign w:val="center"/>
          </w:tcPr>
          <w:p w14:paraId="6B2C35D9" w14:textId="74F27B10" w:rsidR="004A2932" w:rsidRPr="000B24B7" w:rsidRDefault="000B24B7" w:rsidP="004A2932">
            <w:pPr>
              <w:spacing w:after="0"/>
              <w:rPr>
                <w:rFonts w:eastAsia="Malgun Gothic"/>
                <w:lang w:val="en-US" w:eastAsia="ko-KR"/>
              </w:rPr>
            </w:pPr>
            <w:ins w:id="249" w:author="Samsung (Sangyeob Jung)" w:date="2020-08-24T06:52:00Z">
              <w:r>
                <w:rPr>
                  <w:rFonts w:eastAsia="Malgun Gothic" w:hint="eastAsia"/>
                  <w:lang w:val="en-US" w:eastAsia="ko-KR"/>
                </w:rPr>
                <w:t>Samsung</w:t>
              </w:r>
            </w:ins>
          </w:p>
        </w:tc>
        <w:tc>
          <w:tcPr>
            <w:tcW w:w="990" w:type="dxa"/>
          </w:tcPr>
          <w:p w14:paraId="25A6E246" w14:textId="5DF37F30" w:rsidR="004A2932" w:rsidRPr="000B24B7" w:rsidRDefault="000B24B7" w:rsidP="004A2932">
            <w:pPr>
              <w:spacing w:after="0"/>
              <w:rPr>
                <w:rFonts w:eastAsia="Malgun Gothic"/>
                <w:lang w:val="en-US" w:eastAsia="ko-KR"/>
              </w:rPr>
            </w:pPr>
            <w:ins w:id="250" w:author="Samsung (Sangyeob Jung)" w:date="2020-08-24T06:52:00Z">
              <w:r>
                <w:rPr>
                  <w:rFonts w:eastAsia="Malgun Gothic" w:hint="eastAsia"/>
                  <w:lang w:val="en-US" w:eastAsia="ko-KR"/>
                </w:rPr>
                <w:t>Yes</w:t>
              </w:r>
            </w:ins>
          </w:p>
        </w:tc>
        <w:tc>
          <w:tcPr>
            <w:tcW w:w="990" w:type="dxa"/>
          </w:tcPr>
          <w:p w14:paraId="1A1ABE8B" w14:textId="4001E02A" w:rsidR="004A2932" w:rsidRPr="000B24B7" w:rsidRDefault="000B24B7" w:rsidP="004A2932">
            <w:pPr>
              <w:spacing w:after="0"/>
              <w:rPr>
                <w:rFonts w:eastAsia="Malgun Gothic"/>
                <w:lang w:val="en-US" w:eastAsia="ko-KR"/>
              </w:rPr>
            </w:pPr>
            <w:ins w:id="251" w:author="Samsung (Sangyeob Jung)" w:date="2020-08-24T06:52:00Z">
              <w:r>
                <w:rPr>
                  <w:rFonts w:eastAsia="Malgun Gothic" w:hint="eastAsia"/>
                  <w:lang w:val="en-US" w:eastAsia="ko-KR"/>
                </w:rPr>
                <w:t>Yes</w:t>
              </w:r>
            </w:ins>
          </w:p>
        </w:tc>
        <w:tc>
          <w:tcPr>
            <w:tcW w:w="6390" w:type="dxa"/>
            <w:vAlign w:val="center"/>
          </w:tcPr>
          <w:p w14:paraId="0F0CA5F4" w14:textId="77777777" w:rsidR="004A2932" w:rsidRDefault="004A2932" w:rsidP="004A2932">
            <w:pPr>
              <w:spacing w:after="0"/>
              <w:rPr>
                <w:lang w:val="en-US" w:eastAsia="zh-CN"/>
              </w:rPr>
            </w:pPr>
          </w:p>
        </w:tc>
      </w:tr>
      <w:tr w:rsidR="00EF145D" w14:paraId="2A964C7A" w14:textId="77777777" w:rsidTr="001E1589">
        <w:tc>
          <w:tcPr>
            <w:tcW w:w="1345" w:type="dxa"/>
            <w:vAlign w:val="center"/>
          </w:tcPr>
          <w:p w14:paraId="0D4C3765" w14:textId="24900574" w:rsidR="00EF145D" w:rsidRDefault="00EF145D" w:rsidP="00EF145D">
            <w:pPr>
              <w:spacing w:after="0"/>
              <w:rPr>
                <w:lang w:val="en-US" w:eastAsia="zh-CN"/>
              </w:rPr>
            </w:pPr>
            <w:ins w:id="252" w:author="Lenovo (Hyung-Nam)" w:date="2020-08-24T11:03:00Z">
              <w:r>
                <w:rPr>
                  <w:lang w:val="en-US" w:eastAsia="zh-CN"/>
                </w:rPr>
                <w:t>Lenovo</w:t>
              </w:r>
            </w:ins>
          </w:p>
        </w:tc>
        <w:tc>
          <w:tcPr>
            <w:tcW w:w="990" w:type="dxa"/>
          </w:tcPr>
          <w:p w14:paraId="4B466248" w14:textId="442E02F0" w:rsidR="00EF145D" w:rsidRDefault="00EF145D" w:rsidP="00EF145D">
            <w:pPr>
              <w:spacing w:after="0"/>
              <w:rPr>
                <w:lang w:val="en-US" w:eastAsia="zh-CN"/>
              </w:rPr>
            </w:pPr>
            <w:ins w:id="253" w:author="Lenovo (Hyung-Nam)" w:date="2020-08-24T11:03:00Z">
              <w:r>
                <w:rPr>
                  <w:lang w:val="en-US" w:eastAsia="zh-CN"/>
                </w:rPr>
                <w:t>Yes</w:t>
              </w:r>
            </w:ins>
          </w:p>
        </w:tc>
        <w:tc>
          <w:tcPr>
            <w:tcW w:w="990" w:type="dxa"/>
          </w:tcPr>
          <w:p w14:paraId="3FF5CA6D" w14:textId="34339C30" w:rsidR="00EF145D" w:rsidRDefault="00EF145D" w:rsidP="00EF145D">
            <w:pPr>
              <w:spacing w:after="0"/>
              <w:rPr>
                <w:lang w:val="en-US" w:eastAsia="zh-CN"/>
              </w:rPr>
            </w:pPr>
            <w:ins w:id="254" w:author="Lenovo (Hyung-Nam)" w:date="2020-08-24T11:03:00Z">
              <w:r>
                <w:rPr>
                  <w:lang w:val="en-US" w:eastAsia="zh-CN"/>
                </w:rPr>
                <w:t>Yes</w:t>
              </w:r>
            </w:ins>
          </w:p>
        </w:tc>
        <w:tc>
          <w:tcPr>
            <w:tcW w:w="6390" w:type="dxa"/>
            <w:vAlign w:val="center"/>
          </w:tcPr>
          <w:p w14:paraId="53637BEE" w14:textId="77777777" w:rsidR="00EF145D" w:rsidRDefault="00EF145D" w:rsidP="00EF145D">
            <w:pPr>
              <w:spacing w:after="0"/>
              <w:rPr>
                <w:lang w:val="en-US" w:eastAsia="zh-CN"/>
              </w:rPr>
            </w:pPr>
          </w:p>
        </w:tc>
      </w:tr>
      <w:tr w:rsidR="004A2932" w14:paraId="4ED2D78B" w14:textId="77777777" w:rsidTr="001E1589">
        <w:tc>
          <w:tcPr>
            <w:tcW w:w="1345" w:type="dxa"/>
            <w:vAlign w:val="center"/>
          </w:tcPr>
          <w:p w14:paraId="6300B730" w14:textId="77777777" w:rsidR="004A2932" w:rsidRDefault="004A2932" w:rsidP="004A2932">
            <w:pPr>
              <w:spacing w:after="0"/>
              <w:rPr>
                <w:lang w:val="en-US" w:eastAsia="zh-CN"/>
              </w:rPr>
            </w:pPr>
          </w:p>
        </w:tc>
        <w:tc>
          <w:tcPr>
            <w:tcW w:w="990" w:type="dxa"/>
          </w:tcPr>
          <w:p w14:paraId="25F0F648" w14:textId="77777777" w:rsidR="004A2932" w:rsidRDefault="004A2932" w:rsidP="004A2932">
            <w:pPr>
              <w:spacing w:after="0"/>
              <w:rPr>
                <w:lang w:val="en-US" w:eastAsia="zh-CN"/>
              </w:rPr>
            </w:pPr>
          </w:p>
        </w:tc>
        <w:tc>
          <w:tcPr>
            <w:tcW w:w="990" w:type="dxa"/>
          </w:tcPr>
          <w:p w14:paraId="2D80A898" w14:textId="66354DA7" w:rsidR="004A2932" w:rsidRDefault="004A2932" w:rsidP="004A2932">
            <w:pPr>
              <w:spacing w:after="0"/>
              <w:rPr>
                <w:lang w:val="en-US" w:eastAsia="zh-CN"/>
              </w:rPr>
            </w:pPr>
          </w:p>
        </w:tc>
        <w:tc>
          <w:tcPr>
            <w:tcW w:w="6390" w:type="dxa"/>
            <w:vAlign w:val="center"/>
          </w:tcPr>
          <w:p w14:paraId="3BD0A83C" w14:textId="77777777" w:rsidR="004A2932" w:rsidRDefault="004A2932" w:rsidP="004A2932">
            <w:pPr>
              <w:spacing w:after="0"/>
              <w:rPr>
                <w:lang w:val="en-US" w:eastAsia="zh-CN"/>
              </w:rPr>
            </w:pPr>
          </w:p>
        </w:tc>
      </w:tr>
      <w:tr w:rsidR="004A2932" w14:paraId="147C9BEC" w14:textId="77777777" w:rsidTr="001E1589">
        <w:tc>
          <w:tcPr>
            <w:tcW w:w="1345" w:type="dxa"/>
            <w:vAlign w:val="center"/>
          </w:tcPr>
          <w:p w14:paraId="09A3CFDC" w14:textId="77777777" w:rsidR="004A2932" w:rsidRDefault="004A2932" w:rsidP="004A2932">
            <w:pPr>
              <w:spacing w:after="0"/>
              <w:rPr>
                <w:lang w:val="en-US" w:eastAsia="zh-CN"/>
              </w:rPr>
            </w:pPr>
          </w:p>
        </w:tc>
        <w:tc>
          <w:tcPr>
            <w:tcW w:w="990" w:type="dxa"/>
          </w:tcPr>
          <w:p w14:paraId="2C2123F6" w14:textId="77777777" w:rsidR="004A2932" w:rsidRDefault="004A2932" w:rsidP="004A2932">
            <w:pPr>
              <w:spacing w:after="0"/>
              <w:rPr>
                <w:lang w:val="en-US" w:eastAsia="zh-CN"/>
              </w:rPr>
            </w:pPr>
          </w:p>
        </w:tc>
        <w:tc>
          <w:tcPr>
            <w:tcW w:w="990" w:type="dxa"/>
          </w:tcPr>
          <w:p w14:paraId="6C69CEA9" w14:textId="2824F03D" w:rsidR="004A2932" w:rsidRDefault="004A2932" w:rsidP="004A2932">
            <w:pPr>
              <w:spacing w:after="0"/>
              <w:rPr>
                <w:lang w:val="en-US" w:eastAsia="zh-CN"/>
              </w:rPr>
            </w:pPr>
          </w:p>
        </w:tc>
        <w:tc>
          <w:tcPr>
            <w:tcW w:w="6390" w:type="dxa"/>
            <w:vAlign w:val="center"/>
          </w:tcPr>
          <w:p w14:paraId="322A1BE3" w14:textId="77777777" w:rsidR="004A2932" w:rsidRDefault="004A2932" w:rsidP="004A2932">
            <w:pPr>
              <w:spacing w:after="0"/>
              <w:rPr>
                <w:lang w:val="en-US" w:eastAsia="zh-CN"/>
              </w:rPr>
            </w:pPr>
          </w:p>
        </w:tc>
      </w:tr>
      <w:tr w:rsidR="004A2932" w14:paraId="22D4FFC6" w14:textId="77777777" w:rsidTr="001E1589">
        <w:tc>
          <w:tcPr>
            <w:tcW w:w="1345" w:type="dxa"/>
            <w:vAlign w:val="center"/>
          </w:tcPr>
          <w:p w14:paraId="0B767904" w14:textId="77777777" w:rsidR="004A2932" w:rsidRDefault="004A2932" w:rsidP="004A2932">
            <w:pPr>
              <w:spacing w:after="0"/>
              <w:rPr>
                <w:rFonts w:eastAsia="PMingLiU"/>
                <w:lang w:val="en-US" w:eastAsia="zh-TW"/>
              </w:rPr>
            </w:pPr>
          </w:p>
        </w:tc>
        <w:tc>
          <w:tcPr>
            <w:tcW w:w="990" w:type="dxa"/>
          </w:tcPr>
          <w:p w14:paraId="13FC3D87" w14:textId="77777777" w:rsidR="004A2932" w:rsidRDefault="004A2932" w:rsidP="004A2932">
            <w:pPr>
              <w:spacing w:after="0"/>
              <w:rPr>
                <w:rFonts w:eastAsia="PMingLiU"/>
                <w:lang w:val="en-US" w:eastAsia="zh-TW"/>
              </w:rPr>
            </w:pPr>
          </w:p>
        </w:tc>
        <w:tc>
          <w:tcPr>
            <w:tcW w:w="990" w:type="dxa"/>
          </w:tcPr>
          <w:p w14:paraId="5B0D3E7B" w14:textId="0E6D5901" w:rsidR="004A2932" w:rsidRDefault="004A2932" w:rsidP="004A2932">
            <w:pPr>
              <w:spacing w:after="0"/>
              <w:rPr>
                <w:rFonts w:eastAsia="PMingLiU"/>
                <w:lang w:val="en-US" w:eastAsia="zh-TW"/>
              </w:rPr>
            </w:pPr>
          </w:p>
        </w:tc>
        <w:tc>
          <w:tcPr>
            <w:tcW w:w="6390" w:type="dxa"/>
            <w:vAlign w:val="center"/>
          </w:tcPr>
          <w:p w14:paraId="2622DF15" w14:textId="77777777" w:rsidR="004A2932" w:rsidRDefault="004A2932" w:rsidP="004A2932">
            <w:pPr>
              <w:spacing w:after="0"/>
              <w:rPr>
                <w:rFonts w:eastAsia="PMingLiU"/>
                <w:lang w:val="en-US" w:eastAsia="zh-TW"/>
              </w:rPr>
            </w:pPr>
          </w:p>
        </w:tc>
      </w:tr>
    </w:tbl>
    <w:p w14:paraId="5F589C25" w14:textId="1B09364E" w:rsidR="009B3931" w:rsidRDefault="009B3931"/>
    <w:p w14:paraId="00243EA4" w14:textId="77777777" w:rsidR="001E1589" w:rsidRDefault="001E1589"/>
    <w:p w14:paraId="02823351" w14:textId="77777777" w:rsidR="00F0004A" w:rsidRDefault="00587548">
      <w:pPr>
        <w:pStyle w:val="Heading3"/>
      </w:pPr>
      <w:r>
        <w:t>2.2.3</w:t>
      </w:r>
      <w:r>
        <w:tab/>
      </w:r>
      <w:hyperlink r:id="rId28" w:history="1">
        <w:r>
          <w:rPr>
            <w:rStyle w:val="Hyperlink"/>
          </w:rPr>
          <w:t>R2-2006853</w:t>
        </w:r>
      </w:hyperlink>
      <w:r>
        <w:t xml:space="preserve"> Corrections for PNI-NPN related parameter selection (Nokia, Nokia Shanghai Bell)</w:t>
      </w:r>
    </w:p>
    <w:p w14:paraId="3C754CBF" w14:textId="77777777" w:rsidR="001F3133" w:rsidRPr="009B4F57" w:rsidRDefault="001F3133" w:rsidP="001F3133">
      <w:pPr>
        <w:pStyle w:val="Doc-text2"/>
        <w:numPr>
          <w:ilvl w:val="0"/>
          <w:numId w:val="9"/>
        </w:numPr>
      </w:pPr>
      <w:r>
        <w:t>Initially discussed in offline 104</w:t>
      </w:r>
    </w:p>
    <w:p w14:paraId="7B0E0B68" w14:textId="77777777" w:rsidR="001F3133" w:rsidRPr="002D5E0A" w:rsidRDefault="001F3133" w:rsidP="001F3133">
      <w:pPr>
        <w:pStyle w:val="Doc-text2"/>
        <w:numPr>
          <w:ilvl w:val="0"/>
          <w:numId w:val="9"/>
        </w:numPr>
      </w:pPr>
      <w:r w:rsidRPr="002D5E0A">
        <w:t>Discuss the CR online focusing on</w:t>
      </w:r>
      <w:r>
        <w:t xml:space="preserve">: 1) </w:t>
      </w:r>
      <w:r w:rsidRPr="002D5E0A">
        <w:t>how to handle the "selected PNI-NPN"</w:t>
      </w:r>
      <w:r>
        <w:t xml:space="preserve"> 2) </w:t>
      </w:r>
      <w:r w:rsidRPr="002D5E0A">
        <w:t>how UE should handle the case when a cell is shared between a PLMN and PNI-NPNs of that PLMN</w:t>
      </w:r>
    </w:p>
    <w:p w14:paraId="64D894AF" w14:textId="77777777" w:rsidR="001F3133" w:rsidRDefault="001F3133" w:rsidP="001F3133">
      <w:pPr>
        <w:pStyle w:val="Doc-text2"/>
        <w:numPr>
          <w:ilvl w:val="0"/>
          <w:numId w:val="10"/>
        </w:numPr>
      </w:pPr>
      <w:r>
        <w:t>Huawei thinks that for SIB1 and UAC the current text is clear; on the selected CAG ID: this is always selected by NAS layer; current text is clear.</w:t>
      </w:r>
    </w:p>
    <w:p w14:paraId="63CCD9CF" w14:textId="77777777" w:rsidR="001F3133" w:rsidRDefault="001F3133" w:rsidP="001F3133">
      <w:pPr>
        <w:pStyle w:val="Doc-text2"/>
        <w:numPr>
          <w:ilvl w:val="0"/>
          <w:numId w:val="10"/>
        </w:numPr>
      </w:pPr>
      <w:r>
        <w:t>ZTE thinks that most companies don't see the need for this CR and what is not clear can be left to UE implementation.</w:t>
      </w:r>
    </w:p>
    <w:p w14:paraId="44CCCB0B" w14:textId="77777777" w:rsidR="001F3133" w:rsidRDefault="001F3133" w:rsidP="001F3133">
      <w:pPr>
        <w:pStyle w:val="Doc-text2"/>
        <w:numPr>
          <w:ilvl w:val="0"/>
          <w:numId w:val="10"/>
        </w:numPr>
      </w:pPr>
      <w:r>
        <w:t>Nokia would like to have some clarification on where the UE behaviour is clarified for the UAC case. Huawei thinks the current text says that the UE will select the UAC params corresponding to the selected PNI-NPN. Nokia thinks there is no selected PNI-NPN. Huawei thinks there is a selected CAG in automatic and manual selection mode.</w:t>
      </w:r>
    </w:p>
    <w:p w14:paraId="7F962D99" w14:textId="77777777" w:rsidR="001F3133" w:rsidRDefault="001F3133" w:rsidP="001F3133">
      <w:pPr>
        <w:pStyle w:val="Doc-text2"/>
        <w:numPr>
          <w:ilvl w:val="0"/>
          <w:numId w:val="9"/>
        </w:numPr>
      </w:pPr>
      <w:r>
        <w:t>Discuss as part of the follow-up of offline 104 whether there is a selected CAG in automatic and manual selection mode</w:t>
      </w:r>
    </w:p>
    <w:p w14:paraId="3F604729" w14:textId="77777777" w:rsidR="001F3133" w:rsidRDefault="001F3133" w:rsidP="001F3133">
      <w:pPr>
        <w:pStyle w:val="Doc-text2"/>
      </w:pPr>
    </w:p>
    <w:p w14:paraId="7C1A8B26" w14:textId="01CE4FAF" w:rsidR="0034547C" w:rsidRDefault="0034547C" w:rsidP="0034547C">
      <w:pPr>
        <w:rPr>
          <w:lang w:val="en-US"/>
        </w:rPr>
      </w:pPr>
      <w:r>
        <w:rPr>
          <w:lang w:val="en-US"/>
        </w:rPr>
        <w:lastRenderedPageBreak/>
        <w:t>Conclusions of previous discussions of the paper:</w:t>
      </w:r>
    </w:p>
    <w:p w14:paraId="30CDD5D3" w14:textId="77777777" w:rsidR="001C46CE" w:rsidRDefault="001C46CE" w:rsidP="001C46CE">
      <w:pPr>
        <w:pStyle w:val="Doc-text2"/>
        <w:numPr>
          <w:ilvl w:val="0"/>
          <w:numId w:val="9"/>
        </w:numPr>
      </w:pPr>
      <w:r>
        <w:t>Discuss as part of the follow-up of offline 104 whether there is a selected CAG in automatic and manual selection mode</w:t>
      </w:r>
    </w:p>
    <w:p w14:paraId="62D398C8" w14:textId="46919596" w:rsidR="001C46CE" w:rsidRDefault="001C46CE" w:rsidP="0034547C">
      <w:pPr>
        <w:rPr>
          <w:lang w:val="en-US"/>
        </w:rPr>
      </w:pPr>
    </w:p>
    <w:p w14:paraId="5A247B8D" w14:textId="73503AE7" w:rsidR="007A4493" w:rsidRDefault="007A4493" w:rsidP="0034547C">
      <w:pPr>
        <w:rPr>
          <w:lang w:val="en-US"/>
        </w:rPr>
      </w:pPr>
      <w:r>
        <w:rPr>
          <w:lang w:val="en-US"/>
        </w:rPr>
        <w:t>According to clause 3.8 of TS 23.122 CAG selection happens in the following way</w:t>
      </w:r>
    </w:p>
    <w:p w14:paraId="57C6A1F0" w14:textId="572D906E" w:rsidR="007A4493" w:rsidRDefault="002363D1" w:rsidP="007A4493">
      <w:pPr>
        <w:ind w:left="568"/>
      </w:pPr>
      <w:bookmarkStart w:id="255" w:name="_Hlk4750097"/>
      <w:r>
        <w:t>"</w:t>
      </w:r>
      <w:r w:rsidR="007A4493">
        <w:t>If a PLMN is selected as described in subclause </w:t>
      </w:r>
      <w:r w:rsidR="007A4493" w:rsidRPr="00D27A95">
        <w:t>4.4.3.1.1</w:t>
      </w:r>
      <w:r w:rsidR="007A4493">
        <w:t xml:space="preserve"> and there exists an entry in the "CAG information list" which includes a PLMN ID corresponding to the identity of the selected PLMN and an "Allowed CAG list" containing a CAG-ID broadcast by the cell on which the MS is camping, then the MS shall consider the CAG-ID as the selected CAG-ID. In this case, if the "Allowed CAG list" contains more than one CAG-IDs broadcast by the cell on which the MS is camping, the MS shall select one of those CAG-IDs based on MS implementation.</w:t>
      </w:r>
    </w:p>
    <w:p w14:paraId="7A3F5511" w14:textId="77777777" w:rsidR="007A4493" w:rsidRPr="00C373BF" w:rsidRDefault="007A4493" w:rsidP="007A4493">
      <w:pPr>
        <w:ind w:left="568"/>
      </w:pPr>
      <w:r>
        <w:t>If a PLMN is selected as described in subclause </w:t>
      </w:r>
      <w:r w:rsidRPr="00D27A95">
        <w:t>4.4.3.1.</w:t>
      </w:r>
      <w:r>
        <w:t>2, the selected CAG-ID is determined according to subclause </w:t>
      </w:r>
      <w:r w:rsidRPr="00D27A95">
        <w:t>4.4.3.1.</w:t>
      </w:r>
      <w:r>
        <w:t>2.</w:t>
      </w:r>
    </w:p>
    <w:bookmarkEnd w:id="255"/>
    <w:p w14:paraId="6AAF680E" w14:textId="0A0A9D69" w:rsidR="007A4493" w:rsidRDefault="007A4493" w:rsidP="007A4493">
      <w:pPr>
        <w:ind w:left="568"/>
      </w:pPr>
      <w:r>
        <w:t>The NAS shall provide the AS with a "CAG information list", if available. If the contents of the "CAG information list" have changed, the NAS shall provide an updated "CAG information list" to the AS.</w:t>
      </w:r>
      <w:r w:rsidR="002363D1">
        <w:t>"</w:t>
      </w:r>
    </w:p>
    <w:p w14:paraId="7B53C289" w14:textId="575AEF17" w:rsidR="007A4493" w:rsidRDefault="007A4493" w:rsidP="0034547C">
      <w:pPr>
        <w:rPr>
          <w:lang w:val="en-US"/>
        </w:rPr>
      </w:pPr>
    </w:p>
    <w:p w14:paraId="11F2B366" w14:textId="03E302BA" w:rsidR="0042468A" w:rsidRDefault="0042468A" w:rsidP="0042468A">
      <w:pPr>
        <w:rPr>
          <w:b/>
          <w:bCs/>
          <w:lang w:val="en-US"/>
        </w:rPr>
      </w:pPr>
      <w:r w:rsidRPr="0042468A">
        <w:rPr>
          <w:b/>
          <w:bCs/>
          <w:lang w:val="en-US"/>
        </w:rPr>
        <w:t xml:space="preserve">Q2.3a: </w:t>
      </w:r>
      <w:r w:rsidR="002363D1">
        <w:rPr>
          <w:b/>
          <w:bCs/>
          <w:lang w:val="en-US"/>
        </w:rPr>
        <w:t>How to use "selected PNI-NPN" term in 38.331</w:t>
      </w:r>
      <w:r w:rsidRPr="0042468A">
        <w:rPr>
          <w:b/>
          <w:bCs/>
          <w:lang w:val="en-US"/>
        </w:rPr>
        <w:t>?</w:t>
      </w:r>
      <w:r>
        <w:rPr>
          <w:b/>
          <w:bCs/>
          <w:lang w:val="en-US"/>
        </w:rPr>
        <w:t xml:space="preserve"> </w:t>
      </w:r>
    </w:p>
    <w:p w14:paraId="2CBEABB1" w14:textId="5207C9A5" w:rsidR="00E65E86" w:rsidRPr="007A4493" w:rsidRDefault="007A4493" w:rsidP="007A4493">
      <w:pPr>
        <w:pStyle w:val="ListParagraph"/>
        <w:numPr>
          <w:ilvl w:val="0"/>
          <w:numId w:val="17"/>
        </w:numPr>
        <w:rPr>
          <w:b/>
          <w:bCs/>
          <w:lang w:val="en-US"/>
        </w:rPr>
      </w:pPr>
      <w:r w:rsidRPr="007A4493">
        <w:rPr>
          <w:b/>
          <w:bCs/>
          <w:lang w:val="en-US"/>
        </w:rPr>
        <w:t>Option a)</w:t>
      </w:r>
      <w:r w:rsidR="002363D1">
        <w:rPr>
          <w:b/>
          <w:bCs/>
          <w:lang w:val="en-US"/>
        </w:rPr>
        <w:t>:</w:t>
      </w:r>
      <w:r w:rsidRPr="007A4493">
        <w:rPr>
          <w:b/>
          <w:bCs/>
          <w:lang w:val="en-US"/>
        </w:rPr>
        <w:t xml:space="preserve"> </w:t>
      </w:r>
      <w:r>
        <w:rPr>
          <w:b/>
          <w:bCs/>
          <w:lang w:val="en-US"/>
        </w:rPr>
        <w:t xml:space="preserve">Avoid the </w:t>
      </w:r>
      <w:r w:rsidRPr="007A4493">
        <w:rPr>
          <w:b/>
          <w:bCs/>
          <w:lang w:val="en-US"/>
        </w:rPr>
        <w:t xml:space="preserve">use the </w:t>
      </w:r>
      <w:r w:rsidR="002363D1">
        <w:rPr>
          <w:b/>
          <w:bCs/>
          <w:lang w:val="en-US"/>
        </w:rPr>
        <w:t>"selected PNI-NPN"</w:t>
      </w:r>
      <w:r w:rsidRPr="007A4493">
        <w:rPr>
          <w:b/>
          <w:bCs/>
          <w:lang w:val="en-US"/>
        </w:rPr>
        <w:t xml:space="preserve"> term except </w:t>
      </w:r>
      <w:r w:rsidR="00F6507F">
        <w:rPr>
          <w:b/>
          <w:bCs/>
          <w:lang w:val="en-US"/>
        </w:rPr>
        <w:t xml:space="preserve">for </w:t>
      </w:r>
      <w:r w:rsidRPr="007A4493">
        <w:rPr>
          <w:b/>
          <w:bCs/>
          <w:lang w:val="en-US"/>
        </w:rPr>
        <w:t>manual CAG ID selection case</w:t>
      </w:r>
    </w:p>
    <w:p w14:paraId="376FAC3C" w14:textId="09629CDB" w:rsidR="002363D1" w:rsidRPr="002363D1" w:rsidRDefault="007A4493" w:rsidP="002363D1">
      <w:pPr>
        <w:pStyle w:val="ListParagraph"/>
        <w:numPr>
          <w:ilvl w:val="0"/>
          <w:numId w:val="17"/>
        </w:numPr>
        <w:rPr>
          <w:b/>
          <w:bCs/>
          <w:lang w:val="en-US"/>
        </w:rPr>
      </w:pPr>
      <w:r w:rsidRPr="002363D1">
        <w:rPr>
          <w:b/>
          <w:bCs/>
          <w:lang w:val="en-US"/>
        </w:rPr>
        <w:t>Option b)</w:t>
      </w:r>
      <w:r w:rsidR="002363D1">
        <w:rPr>
          <w:b/>
          <w:bCs/>
          <w:lang w:val="en-US"/>
        </w:rPr>
        <w:t>:</w:t>
      </w:r>
      <w:r w:rsidRPr="002363D1">
        <w:rPr>
          <w:b/>
          <w:bCs/>
          <w:lang w:val="en-US"/>
        </w:rPr>
        <w:t xml:space="preserve"> </w:t>
      </w:r>
      <w:r w:rsidR="002363D1">
        <w:rPr>
          <w:b/>
          <w:bCs/>
          <w:lang w:val="en-US"/>
        </w:rPr>
        <w:t>Use the "selected PNI-NPN" term and a</w:t>
      </w:r>
      <w:r w:rsidRPr="002363D1">
        <w:rPr>
          <w:b/>
          <w:bCs/>
          <w:lang w:val="en-US"/>
        </w:rPr>
        <w:t>ssume that AS selects the CAG ID in similar way as NAS (</w:t>
      </w:r>
      <w:r w:rsidRPr="00F6507F">
        <w:rPr>
          <w:b/>
          <w:bCs/>
          <w:i/>
          <w:iCs/>
        </w:rPr>
        <w:t>"Allowed CAG list" containing a CAG-ID broadcast by the cell on which the MS is camping, then the MS shall consider the CAG-ID as the selected CAG-ID. In this case, if the "Allowed CAG list" contains more than one CAG-IDs broadcast by the cell on which the MS is camping, the MS shall select one of those CAG-IDs based on MS implementation</w:t>
      </w:r>
      <w:r w:rsidRPr="002363D1">
        <w:rPr>
          <w:b/>
          <w:bCs/>
        </w:rPr>
        <w:t>)</w:t>
      </w:r>
    </w:p>
    <w:p w14:paraId="6F45E35E" w14:textId="4258EA15" w:rsidR="00CA6E9B" w:rsidRDefault="0042468A" w:rsidP="0034547C">
      <w:pPr>
        <w:rPr>
          <w:b/>
          <w:bCs/>
          <w:lang w:val="en-US"/>
        </w:rPr>
      </w:pPr>
      <w:r>
        <w:rPr>
          <w:b/>
          <w:bCs/>
          <w:lang w:val="en-US"/>
        </w:rPr>
        <w:t xml:space="preserve">Q2.3b: When the selected/registered PLMN ID is listed in the </w:t>
      </w:r>
      <w:r w:rsidR="002363D1" w:rsidRPr="002363D1">
        <w:rPr>
          <w:b/>
          <w:bCs/>
          <w:i/>
          <w:iCs/>
        </w:rPr>
        <w:t>plmn-IdentityList</w:t>
      </w:r>
      <w:r w:rsidR="002363D1">
        <w:rPr>
          <w:b/>
          <w:bCs/>
          <w:lang w:val="en-US"/>
        </w:rPr>
        <w:t xml:space="preserve"> </w:t>
      </w:r>
      <w:r>
        <w:rPr>
          <w:b/>
          <w:bCs/>
          <w:lang w:val="en-US"/>
        </w:rPr>
        <w:t xml:space="preserve">and in the </w:t>
      </w:r>
      <w:r w:rsidR="002363D1" w:rsidRPr="002363D1">
        <w:rPr>
          <w:b/>
          <w:bCs/>
          <w:i/>
          <w:iCs/>
          <w:lang w:val="en-US"/>
        </w:rPr>
        <w:t>npn-IdentityInfoList</w:t>
      </w:r>
      <w:r w:rsidR="002363D1">
        <w:rPr>
          <w:b/>
          <w:bCs/>
          <w:lang w:val="en-US"/>
        </w:rPr>
        <w:t xml:space="preserve"> </w:t>
      </w:r>
      <w:r>
        <w:rPr>
          <w:b/>
          <w:bCs/>
          <w:lang w:val="en-US"/>
        </w:rPr>
        <w:t xml:space="preserve">(i.e. the cell is shared between a PLMN and PNI-NPNs of that PLMN) then </w:t>
      </w:r>
      <w:r w:rsidR="00CA6E9B">
        <w:rPr>
          <w:b/>
          <w:bCs/>
          <w:lang w:val="en-US"/>
        </w:rPr>
        <w:t xml:space="preserve">which TA and Cell ID should be </w:t>
      </w:r>
      <w:r w:rsidR="002363D1">
        <w:rPr>
          <w:b/>
          <w:bCs/>
          <w:lang w:val="en-US"/>
        </w:rPr>
        <w:t>reported</w:t>
      </w:r>
      <w:r w:rsidR="00CA6E9B">
        <w:rPr>
          <w:b/>
          <w:bCs/>
          <w:lang w:val="en-US"/>
        </w:rPr>
        <w:t xml:space="preserve"> to upper layers by AS</w:t>
      </w:r>
    </w:p>
    <w:p w14:paraId="4D32A170" w14:textId="00FA2E7E" w:rsidR="00CA6E9B" w:rsidRPr="007A4493" w:rsidRDefault="00CA6E9B" w:rsidP="007A4493">
      <w:pPr>
        <w:pStyle w:val="ListParagraph"/>
        <w:numPr>
          <w:ilvl w:val="0"/>
          <w:numId w:val="18"/>
        </w:numPr>
        <w:rPr>
          <w:b/>
          <w:bCs/>
          <w:lang w:val="en-US"/>
        </w:rPr>
      </w:pPr>
      <w:r w:rsidRPr="007A4493">
        <w:rPr>
          <w:b/>
          <w:bCs/>
          <w:lang w:val="en-US"/>
        </w:rPr>
        <w:t>Option a)</w:t>
      </w:r>
      <w:r w:rsidR="002363D1">
        <w:rPr>
          <w:b/>
          <w:bCs/>
          <w:lang w:val="en-US"/>
        </w:rPr>
        <w:t>:</w:t>
      </w:r>
      <w:r w:rsidRPr="007A4493">
        <w:rPr>
          <w:b/>
          <w:bCs/>
          <w:lang w:val="en-US"/>
        </w:rPr>
        <w:t xml:space="preserve"> Up-to UE implementation</w:t>
      </w:r>
    </w:p>
    <w:p w14:paraId="245C1A26" w14:textId="7404D72C" w:rsidR="00CA6E9B" w:rsidRDefault="00CA6E9B" w:rsidP="007A4493">
      <w:pPr>
        <w:pStyle w:val="ListParagraph"/>
        <w:numPr>
          <w:ilvl w:val="0"/>
          <w:numId w:val="18"/>
        </w:numPr>
        <w:rPr>
          <w:b/>
          <w:bCs/>
          <w:lang w:val="en-US"/>
        </w:rPr>
      </w:pPr>
      <w:r w:rsidRPr="007A4493">
        <w:rPr>
          <w:b/>
          <w:bCs/>
          <w:lang w:val="en-US"/>
        </w:rPr>
        <w:t>Option b)</w:t>
      </w:r>
      <w:r w:rsidR="002363D1">
        <w:rPr>
          <w:b/>
          <w:bCs/>
          <w:lang w:val="en-US"/>
        </w:rPr>
        <w:t>:</w:t>
      </w:r>
      <w:r w:rsidRPr="007A4493">
        <w:rPr>
          <w:b/>
          <w:bCs/>
          <w:lang w:val="en-US"/>
        </w:rPr>
        <w:t xml:space="preserve"> If the</w:t>
      </w:r>
      <w:r w:rsidR="007A4493" w:rsidRPr="007A4493">
        <w:rPr>
          <w:b/>
          <w:bCs/>
          <w:lang w:val="en-US"/>
        </w:rPr>
        <w:t>re is a selected CAG-ID (</w:t>
      </w:r>
      <w:r w:rsidR="007A4493" w:rsidRPr="00F6507F">
        <w:rPr>
          <w:b/>
          <w:bCs/>
          <w:i/>
          <w:iCs/>
        </w:rPr>
        <w:t>"Allowed CAG list" containing one or more CAG-ID</w:t>
      </w:r>
      <w:r w:rsidR="002363D1" w:rsidRPr="00F6507F">
        <w:rPr>
          <w:b/>
          <w:bCs/>
          <w:i/>
          <w:iCs/>
        </w:rPr>
        <w:t>s</w:t>
      </w:r>
      <w:r w:rsidR="007A4493" w:rsidRPr="00F6507F">
        <w:rPr>
          <w:b/>
          <w:bCs/>
          <w:i/>
          <w:iCs/>
        </w:rPr>
        <w:t xml:space="preserve"> broadcast by the cell</w:t>
      </w:r>
      <w:r w:rsidR="007A4493" w:rsidRPr="007A4493">
        <w:rPr>
          <w:b/>
          <w:bCs/>
          <w:lang w:val="en-US"/>
        </w:rPr>
        <w:t>)</w:t>
      </w:r>
      <w:r w:rsidRPr="007A4493">
        <w:rPr>
          <w:b/>
          <w:bCs/>
          <w:lang w:val="en-US"/>
        </w:rPr>
        <w:t xml:space="preserve"> </w:t>
      </w:r>
      <w:r w:rsidR="007A4493">
        <w:rPr>
          <w:b/>
          <w:bCs/>
          <w:lang w:val="en-US"/>
        </w:rPr>
        <w:t xml:space="preserve">then report the TA and Cell ID </w:t>
      </w:r>
      <w:del w:id="256" w:author="Nokia (GWO)" w:date="2020-08-21T07:55:00Z">
        <w:r w:rsidR="007A4493" w:rsidDel="00257601">
          <w:rPr>
            <w:b/>
            <w:bCs/>
            <w:lang w:val="en-US"/>
          </w:rPr>
          <w:delText xml:space="preserve">form </w:delText>
        </w:r>
      </w:del>
      <w:ins w:id="257" w:author="Nokia (GWO)" w:date="2020-08-21T07:55:00Z">
        <w:r w:rsidR="00257601">
          <w:rPr>
            <w:b/>
            <w:bCs/>
            <w:lang w:val="en-US"/>
          </w:rPr>
          <w:t xml:space="preserve">from </w:t>
        </w:r>
      </w:ins>
      <w:r w:rsidR="007A4493">
        <w:rPr>
          <w:b/>
          <w:bCs/>
          <w:lang w:val="en-US"/>
        </w:rPr>
        <w:t xml:space="preserve">the </w:t>
      </w:r>
      <w:r w:rsidR="002363D1" w:rsidRPr="002363D1">
        <w:rPr>
          <w:b/>
          <w:bCs/>
          <w:i/>
          <w:iCs/>
          <w:lang w:val="en-US"/>
        </w:rPr>
        <w:t>npn-IdentityInfoList</w:t>
      </w:r>
      <w:r w:rsidR="007A4493">
        <w:rPr>
          <w:b/>
          <w:bCs/>
          <w:lang w:val="en-US"/>
        </w:rPr>
        <w:t>.</w:t>
      </w:r>
    </w:p>
    <w:p w14:paraId="76D9A98C" w14:textId="788262CC" w:rsidR="007A4493" w:rsidRPr="007A4493" w:rsidRDefault="002363D1" w:rsidP="007A4493">
      <w:pPr>
        <w:pStyle w:val="ListParagraph"/>
        <w:numPr>
          <w:ilvl w:val="0"/>
          <w:numId w:val="18"/>
        </w:numPr>
        <w:rPr>
          <w:b/>
          <w:bCs/>
          <w:lang w:val="en-US"/>
        </w:rPr>
      </w:pPr>
      <w:r>
        <w:rPr>
          <w:b/>
          <w:bCs/>
          <w:lang w:val="en-US"/>
        </w:rPr>
        <w:t>Option c): If CAG-only indication is not set</w:t>
      </w:r>
      <w:r w:rsidRPr="007A4493">
        <w:rPr>
          <w:b/>
          <w:bCs/>
          <w:lang w:val="en-US"/>
        </w:rPr>
        <w:t xml:space="preserve"> </w:t>
      </w:r>
      <w:r>
        <w:rPr>
          <w:b/>
          <w:bCs/>
          <w:lang w:val="en-US"/>
        </w:rPr>
        <w:t>then u</w:t>
      </w:r>
      <w:r w:rsidRPr="007A4493">
        <w:rPr>
          <w:b/>
          <w:bCs/>
          <w:lang w:val="en-US"/>
        </w:rPr>
        <w:t>p-to UE implementation</w:t>
      </w:r>
      <w:r>
        <w:rPr>
          <w:b/>
          <w:bCs/>
          <w:lang w:val="en-US"/>
        </w:rPr>
        <w:t xml:space="preserve"> (Option a); if CAG-only indication is set</w:t>
      </w:r>
      <w:r w:rsidRPr="007A4493">
        <w:rPr>
          <w:b/>
          <w:bCs/>
          <w:lang w:val="en-US"/>
        </w:rPr>
        <w:t xml:space="preserve"> </w:t>
      </w:r>
      <w:r>
        <w:rPr>
          <w:b/>
          <w:bCs/>
          <w:lang w:val="en-US"/>
        </w:rPr>
        <w:t>then Option b).</w:t>
      </w:r>
    </w:p>
    <w:p w14:paraId="0E284916" w14:textId="77B699EC" w:rsidR="00CA6E9B" w:rsidRDefault="00CA6E9B" w:rsidP="00CA6E9B">
      <w:pPr>
        <w:rPr>
          <w:b/>
          <w:bCs/>
          <w:lang w:val="en-US"/>
        </w:rPr>
      </w:pPr>
      <w:r w:rsidRPr="00E65E86">
        <w:rPr>
          <w:b/>
          <w:bCs/>
          <w:lang w:val="en-US"/>
        </w:rPr>
        <w:t>Q2.3</w:t>
      </w:r>
      <w:r w:rsidR="00E65E86">
        <w:rPr>
          <w:b/>
          <w:bCs/>
          <w:lang w:val="en-US"/>
        </w:rPr>
        <w:t>c</w:t>
      </w:r>
      <w:r w:rsidRPr="00E65E86">
        <w:rPr>
          <w:b/>
          <w:bCs/>
          <w:lang w:val="en-US"/>
        </w:rPr>
        <w:t xml:space="preserve">: When the selected/registered </w:t>
      </w:r>
      <w:r w:rsidR="00F6507F">
        <w:rPr>
          <w:b/>
          <w:bCs/>
          <w:lang w:val="en-US"/>
        </w:rPr>
        <w:t xml:space="preserve">PLMN ID is listed in the </w:t>
      </w:r>
      <w:r w:rsidR="00F6507F" w:rsidRPr="002363D1">
        <w:rPr>
          <w:b/>
          <w:bCs/>
          <w:i/>
          <w:iCs/>
        </w:rPr>
        <w:t>plmn-IdentityList</w:t>
      </w:r>
      <w:r w:rsidR="00F6507F">
        <w:rPr>
          <w:b/>
          <w:bCs/>
          <w:lang w:val="en-US"/>
        </w:rPr>
        <w:t xml:space="preserve"> and in the </w:t>
      </w:r>
      <w:r w:rsidR="00F6507F" w:rsidRPr="002363D1">
        <w:rPr>
          <w:b/>
          <w:bCs/>
          <w:i/>
          <w:iCs/>
          <w:lang w:val="en-US"/>
        </w:rPr>
        <w:t>npn-IdentityInfoList</w:t>
      </w:r>
      <w:r w:rsidRPr="00E65E86">
        <w:rPr>
          <w:b/>
          <w:bCs/>
          <w:lang w:val="en-US"/>
        </w:rPr>
        <w:t xml:space="preserve"> (i.e. the cell is shared between a PLMN and PNI-NPNs of that PLMN) then which network ID the UE should refer to in </w:t>
      </w:r>
      <w:r w:rsidR="00E65E86" w:rsidRPr="00E65E86">
        <w:rPr>
          <w:b/>
          <w:bCs/>
          <w:i/>
          <w:lang w:eastAsia="ja-JP"/>
        </w:rPr>
        <w:t xml:space="preserve">RRCSetupComplete </w:t>
      </w:r>
      <w:r w:rsidR="00E65E86" w:rsidRPr="00E65E86">
        <w:rPr>
          <w:b/>
          <w:bCs/>
          <w:iCs/>
          <w:lang w:eastAsia="ja-JP"/>
        </w:rPr>
        <w:t>and in</w:t>
      </w:r>
      <w:r w:rsidR="00E65E86" w:rsidRPr="00E65E86">
        <w:rPr>
          <w:b/>
          <w:bCs/>
          <w:i/>
          <w:lang w:eastAsia="ja-JP"/>
        </w:rPr>
        <w:t xml:space="preserve"> RRCResumeComplete</w:t>
      </w:r>
      <w:r w:rsidRPr="00E65E86">
        <w:rPr>
          <w:b/>
          <w:bCs/>
          <w:lang w:val="en-US"/>
        </w:rPr>
        <w:t xml:space="preserve"> </w:t>
      </w:r>
      <w:r w:rsidR="00E65E86">
        <w:rPr>
          <w:b/>
          <w:bCs/>
          <w:lang w:val="en-US"/>
        </w:rPr>
        <w:t>messages?</w:t>
      </w:r>
    </w:p>
    <w:p w14:paraId="7341C7F1" w14:textId="64DB28E3" w:rsidR="007A4493" w:rsidRPr="007A4493" w:rsidRDefault="007A4493" w:rsidP="007A4493">
      <w:pPr>
        <w:pStyle w:val="ListParagraph"/>
        <w:numPr>
          <w:ilvl w:val="0"/>
          <w:numId w:val="18"/>
        </w:numPr>
        <w:rPr>
          <w:b/>
          <w:bCs/>
          <w:lang w:val="en-US"/>
        </w:rPr>
      </w:pPr>
      <w:r w:rsidRPr="007A4493">
        <w:rPr>
          <w:b/>
          <w:bCs/>
          <w:lang w:val="en-US"/>
        </w:rPr>
        <w:t>Option a)</w:t>
      </w:r>
      <w:r w:rsidR="002363D1">
        <w:rPr>
          <w:b/>
          <w:bCs/>
          <w:lang w:val="en-US"/>
        </w:rPr>
        <w:t>:</w:t>
      </w:r>
      <w:r w:rsidRPr="007A4493">
        <w:rPr>
          <w:b/>
          <w:bCs/>
          <w:lang w:val="en-US"/>
        </w:rPr>
        <w:t xml:space="preserve"> Up-to UE implementation</w:t>
      </w:r>
    </w:p>
    <w:p w14:paraId="3DA068FA" w14:textId="15576314" w:rsidR="007A4493" w:rsidRDefault="007A4493" w:rsidP="007A4493">
      <w:pPr>
        <w:pStyle w:val="ListParagraph"/>
        <w:numPr>
          <w:ilvl w:val="0"/>
          <w:numId w:val="18"/>
        </w:numPr>
        <w:rPr>
          <w:b/>
          <w:bCs/>
          <w:lang w:val="en-US"/>
        </w:rPr>
      </w:pPr>
      <w:r w:rsidRPr="007A4493">
        <w:rPr>
          <w:b/>
          <w:bCs/>
          <w:lang w:val="en-US"/>
        </w:rPr>
        <w:t>Option b)</w:t>
      </w:r>
      <w:r w:rsidR="002363D1">
        <w:rPr>
          <w:b/>
          <w:bCs/>
          <w:lang w:val="en-US"/>
        </w:rPr>
        <w:t>:</w:t>
      </w:r>
      <w:r w:rsidRPr="007A4493">
        <w:rPr>
          <w:b/>
          <w:bCs/>
          <w:lang w:val="en-US"/>
        </w:rPr>
        <w:t xml:space="preserve"> </w:t>
      </w:r>
      <w:r w:rsidR="002363D1" w:rsidRPr="007A4493">
        <w:rPr>
          <w:b/>
          <w:bCs/>
          <w:lang w:val="en-US"/>
        </w:rPr>
        <w:t>If there is a selected CAG-ID (</w:t>
      </w:r>
      <w:r w:rsidR="002363D1" w:rsidRPr="00F6507F">
        <w:rPr>
          <w:b/>
          <w:bCs/>
          <w:i/>
          <w:iCs/>
        </w:rPr>
        <w:t>"Allowed CAG list" containing one or more CAG-IDs broadcast by the cell</w:t>
      </w:r>
      <w:r w:rsidR="002363D1" w:rsidRPr="007A4493">
        <w:rPr>
          <w:b/>
          <w:bCs/>
          <w:lang w:val="en-US"/>
        </w:rPr>
        <w:t xml:space="preserve">) </w:t>
      </w:r>
      <w:r>
        <w:rPr>
          <w:b/>
          <w:bCs/>
          <w:lang w:val="en-US"/>
        </w:rPr>
        <w:t xml:space="preserve">then </w:t>
      </w:r>
      <w:r w:rsidR="002363D1">
        <w:rPr>
          <w:b/>
          <w:bCs/>
          <w:lang w:val="en-US"/>
        </w:rPr>
        <w:t xml:space="preserve">refer to network ID from the </w:t>
      </w:r>
      <w:r w:rsidR="002363D1" w:rsidRPr="002363D1">
        <w:rPr>
          <w:b/>
          <w:bCs/>
          <w:i/>
          <w:iCs/>
          <w:lang w:val="en-US"/>
        </w:rPr>
        <w:t>npn-IdentityInfoList</w:t>
      </w:r>
      <w:r>
        <w:rPr>
          <w:b/>
          <w:bCs/>
          <w:lang w:val="en-US"/>
        </w:rPr>
        <w:t>.</w:t>
      </w:r>
    </w:p>
    <w:p w14:paraId="4DE8258C" w14:textId="2B6C6AE6" w:rsidR="007A4493" w:rsidRPr="007A4493" w:rsidRDefault="007A4493" w:rsidP="007A4493">
      <w:pPr>
        <w:pStyle w:val="ListParagraph"/>
        <w:numPr>
          <w:ilvl w:val="0"/>
          <w:numId w:val="18"/>
        </w:numPr>
        <w:rPr>
          <w:b/>
          <w:bCs/>
          <w:lang w:val="en-US"/>
        </w:rPr>
      </w:pPr>
      <w:r>
        <w:rPr>
          <w:b/>
          <w:bCs/>
          <w:lang w:val="en-US"/>
        </w:rPr>
        <w:t>Option c)</w:t>
      </w:r>
      <w:r w:rsidR="002363D1">
        <w:rPr>
          <w:b/>
          <w:bCs/>
          <w:lang w:val="en-US"/>
        </w:rPr>
        <w:t>:</w:t>
      </w:r>
      <w:r>
        <w:rPr>
          <w:b/>
          <w:bCs/>
          <w:lang w:val="en-US"/>
        </w:rPr>
        <w:t xml:space="preserve"> </w:t>
      </w:r>
      <w:r w:rsidR="002363D1">
        <w:rPr>
          <w:b/>
          <w:bCs/>
          <w:lang w:val="en-US"/>
        </w:rPr>
        <w:t>If CAG-only indication is not set</w:t>
      </w:r>
      <w:r w:rsidR="002363D1" w:rsidRPr="007A4493">
        <w:rPr>
          <w:b/>
          <w:bCs/>
          <w:lang w:val="en-US"/>
        </w:rPr>
        <w:t xml:space="preserve"> </w:t>
      </w:r>
      <w:r w:rsidR="002363D1">
        <w:rPr>
          <w:b/>
          <w:bCs/>
          <w:lang w:val="en-US"/>
        </w:rPr>
        <w:t>then u</w:t>
      </w:r>
      <w:r w:rsidRPr="007A4493">
        <w:rPr>
          <w:b/>
          <w:bCs/>
          <w:lang w:val="en-US"/>
        </w:rPr>
        <w:t>p-to UE implementation</w:t>
      </w:r>
      <w:r w:rsidR="002363D1">
        <w:rPr>
          <w:b/>
          <w:bCs/>
          <w:lang w:val="en-US"/>
        </w:rPr>
        <w:t xml:space="preserve"> (Option a); if CAG-only indication is set</w:t>
      </w:r>
      <w:r w:rsidR="002363D1" w:rsidRPr="007A4493">
        <w:rPr>
          <w:b/>
          <w:bCs/>
          <w:lang w:val="en-US"/>
        </w:rPr>
        <w:t xml:space="preserve"> </w:t>
      </w:r>
      <w:r w:rsidR="002363D1">
        <w:rPr>
          <w:b/>
          <w:bCs/>
          <w:lang w:val="en-US"/>
        </w:rPr>
        <w:t>then Option b)</w:t>
      </w:r>
      <w:r>
        <w:rPr>
          <w:b/>
          <w:bCs/>
          <w:lang w:val="en-US"/>
        </w:rPr>
        <w:t>.</w:t>
      </w:r>
    </w:p>
    <w:p w14:paraId="44D959A2" w14:textId="1ADB95DB" w:rsidR="00E65E86" w:rsidRDefault="00E65E86" w:rsidP="00E65E86">
      <w:pPr>
        <w:rPr>
          <w:b/>
          <w:bCs/>
          <w:lang w:val="en-US"/>
        </w:rPr>
      </w:pPr>
      <w:r w:rsidRPr="00E65E86">
        <w:rPr>
          <w:b/>
          <w:bCs/>
          <w:lang w:val="en-US"/>
        </w:rPr>
        <w:t>Q2.3</w:t>
      </w:r>
      <w:r>
        <w:rPr>
          <w:b/>
          <w:bCs/>
          <w:lang w:val="en-US"/>
        </w:rPr>
        <w:t>d</w:t>
      </w:r>
      <w:r w:rsidRPr="00E65E86">
        <w:rPr>
          <w:b/>
          <w:bCs/>
          <w:lang w:val="en-US"/>
        </w:rPr>
        <w:t xml:space="preserve">: When the selected/registered </w:t>
      </w:r>
      <w:r w:rsidR="00F6507F">
        <w:rPr>
          <w:b/>
          <w:bCs/>
          <w:lang w:val="en-US"/>
        </w:rPr>
        <w:t xml:space="preserve">PLMN ID is listed in the </w:t>
      </w:r>
      <w:r w:rsidR="00F6507F" w:rsidRPr="002363D1">
        <w:rPr>
          <w:b/>
          <w:bCs/>
          <w:i/>
          <w:iCs/>
        </w:rPr>
        <w:t>plmn-IdentityList</w:t>
      </w:r>
      <w:r w:rsidR="00F6507F">
        <w:rPr>
          <w:b/>
          <w:bCs/>
          <w:lang w:val="en-US"/>
        </w:rPr>
        <w:t xml:space="preserve"> and in the </w:t>
      </w:r>
      <w:r w:rsidR="00F6507F" w:rsidRPr="002363D1">
        <w:rPr>
          <w:b/>
          <w:bCs/>
          <w:i/>
          <w:iCs/>
          <w:lang w:val="en-US"/>
        </w:rPr>
        <w:t>npn-IdentityInfoList</w:t>
      </w:r>
      <w:r w:rsidRPr="00E65E86">
        <w:rPr>
          <w:b/>
          <w:bCs/>
          <w:lang w:val="en-US"/>
        </w:rPr>
        <w:t xml:space="preserve"> (i.e. the cell is shared between a PLMN and PNI-NPNs of that PLMN) then which </w:t>
      </w:r>
      <w:r>
        <w:rPr>
          <w:b/>
          <w:bCs/>
          <w:lang w:val="en-US"/>
        </w:rPr>
        <w:t>UAC parameters</w:t>
      </w:r>
      <w:r w:rsidRPr="00E65E86">
        <w:rPr>
          <w:b/>
          <w:bCs/>
          <w:lang w:val="en-US"/>
        </w:rPr>
        <w:t xml:space="preserve"> should </w:t>
      </w:r>
      <w:r>
        <w:rPr>
          <w:b/>
          <w:bCs/>
          <w:lang w:val="en-US"/>
        </w:rPr>
        <w:t>AS apply?</w:t>
      </w:r>
    </w:p>
    <w:p w14:paraId="47A29897" w14:textId="23D71877" w:rsidR="002363D1" w:rsidRPr="007A4493" w:rsidRDefault="002363D1" w:rsidP="002363D1">
      <w:pPr>
        <w:pStyle w:val="ListParagraph"/>
        <w:numPr>
          <w:ilvl w:val="0"/>
          <w:numId w:val="18"/>
        </w:numPr>
        <w:rPr>
          <w:b/>
          <w:bCs/>
          <w:lang w:val="en-US"/>
        </w:rPr>
      </w:pPr>
      <w:r w:rsidRPr="007A4493">
        <w:rPr>
          <w:b/>
          <w:bCs/>
          <w:lang w:val="en-US"/>
        </w:rPr>
        <w:t>Option a)</w:t>
      </w:r>
      <w:r>
        <w:rPr>
          <w:b/>
          <w:bCs/>
          <w:lang w:val="en-US"/>
        </w:rPr>
        <w:t>:</w:t>
      </w:r>
      <w:r w:rsidRPr="007A4493">
        <w:rPr>
          <w:b/>
          <w:bCs/>
          <w:lang w:val="en-US"/>
        </w:rPr>
        <w:t xml:space="preserve"> Up-to UE implementation</w:t>
      </w:r>
    </w:p>
    <w:p w14:paraId="43C4C281" w14:textId="78048BF1" w:rsidR="002363D1" w:rsidRDefault="002363D1" w:rsidP="002363D1">
      <w:pPr>
        <w:pStyle w:val="ListParagraph"/>
        <w:numPr>
          <w:ilvl w:val="0"/>
          <w:numId w:val="18"/>
        </w:numPr>
        <w:rPr>
          <w:b/>
          <w:bCs/>
          <w:lang w:val="en-US"/>
        </w:rPr>
      </w:pPr>
      <w:r w:rsidRPr="007A4493">
        <w:rPr>
          <w:b/>
          <w:bCs/>
          <w:lang w:val="en-US"/>
        </w:rPr>
        <w:t>Option b)</w:t>
      </w:r>
      <w:r>
        <w:rPr>
          <w:b/>
          <w:bCs/>
          <w:lang w:val="en-US"/>
        </w:rPr>
        <w:t>:</w:t>
      </w:r>
      <w:r w:rsidRPr="007A4493">
        <w:rPr>
          <w:b/>
          <w:bCs/>
          <w:lang w:val="en-US"/>
        </w:rPr>
        <w:t xml:space="preserve"> If there is a selected CAG-ID (</w:t>
      </w:r>
      <w:r w:rsidRPr="007A4493">
        <w:rPr>
          <w:b/>
          <w:bCs/>
        </w:rPr>
        <w:t>"</w:t>
      </w:r>
      <w:r w:rsidRPr="00F6507F">
        <w:rPr>
          <w:b/>
          <w:bCs/>
          <w:i/>
          <w:iCs/>
        </w:rPr>
        <w:t>Allowed CAG list" containing one or more CAG-ID broadcast by the cell</w:t>
      </w:r>
      <w:r w:rsidRPr="007A4493">
        <w:rPr>
          <w:b/>
          <w:bCs/>
          <w:lang w:val="en-US"/>
        </w:rPr>
        <w:t xml:space="preserve">) </w:t>
      </w:r>
      <w:r>
        <w:rPr>
          <w:b/>
          <w:bCs/>
          <w:lang w:val="en-US"/>
        </w:rPr>
        <w:t>then use the UAC parameters broadcast for the PNI-NPN</w:t>
      </w:r>
      <w:r w:rsidR="00F6507F">
        <w:rPr>
          <w:b/>
          <w:bCs/>
          <w:lang w:val="en-US"/>
        </w:rPr>
        <w:t>s of the selected/registered PLMN</w:t>
      </w:r>
      <w:r>
        <w:rPr>
          <w:b/>
          <w:bCs/>
          <w:lang w:val="en-US"/>
        </w:rPr>
        <w:t xml:space="preserve"> </w:t>
      </w:r>
      <w:r w:rsidR="00F6507F">
        <w:rPr>
          <w:b/>
          <w:bCs/>
          <w:lang w:val="en-US"/>
        </w:rPr>
        <w:t xml:space="preserve">by the </w:t>
      </w:r>
      <w:r>
        <w:rPr>
          <w:b/>
          <w:bCs/>
          <w:lang w:val="en-US"/>
        </w:rPr>
        <w:t>cell.</w:t>
      </w:r>
    </w:p>
    <w:p w14:paraId="6BA7B24E" w14:textId="77777777" w:rsidR="002363D1" w:rsidRPr="007A4493" w:rsidRDefault="002363D1" w:rsidP="002363D1">
      <w:pPr>
        <w:pStyle w:val="ListParagraph"/>
        <w:numPr>
          <w:ilvl w:val="0"/>
          <w:numId w:val="18"/>
        </w:numPr>
        <w:rPr>
          <w:b/>
          <w:bCs/>
          <w:lang w:val="en-US"/>
        </w:rPr>
      </w:pPr>
      <w:r>
        <w:rPr>
          <w:b/>
          <w:bCs/>
          <w:lang w:val="en-US"/>
        </w:rPr>
        <w:t>Option c): If CAG-only indication is not set</w:t>
      </w:r>
      <w:r w:rsidRPr="007A4493">
        <w:rPr>
          <w:b/>
          <w:bCs/>
          <w:lang w:val="en-US"/>
        </w:rPr>
        <w:t xml:space="preserve"> </w:t>
      </w:r>
      <w:r>
        <w:rPr>
          <w:b/>
          <w:bCs/>
          <w:lang w:val="en-US"/>
        </w:rPr>
        <w:t>then u</w:t>
      </w:r>
      <w:r w:rsidRPr="007A4493">
        <w:rPr>
          <w:b/>
          <w:bCs/>
          <w:lang w:val="en-US"/>
        </w:rPr>
        <w:t>p-to UE implementation</w:t>
      </w:r>
      <w:r>
        <w:rPr>
          <w:b/>
          <w:bCs/>
          <w:lang w:val="en-US"/>
        </w:rPr>
        <w:t xml:space="preserve"> (Option a); if CAG-only indication is set</w:t>
      </w:r>
      <w:r w:rsidRPr="007A4493">
        <w:rPr>
          <w:b/>
          <w:bCs/>
          <w:lang w:val="en-US"/>
        </w:rPr>
        <w:t xml:space="preserve"> </w:t>
      </w:r>
      <w:r>
        <w:rPr>
          <w:b/>
          <w:bCs/>
          <w:lang w:val="en-US"/>
        </w:rPr>
        <w:t>then Option b).</w:t>
      </w:r>
    </w:p>
    <w:p w14:paraId="174EB0D1" w14:textId="7B8AD26D" w:rsidR="001C46CE" w:rsidRDefault="001C46CE" w:rsidP="0034547C">
      <w:pPr>
        <w:rPr>
          <w:lang w:val="en-US"/>
        </w:rPr>
      </w:pPr>
    </w:p>
    <w:tbl>
      <w:tblPr>
        <w:tblStyle w:val="TableGrid"/>
        <w:tblW w:w="10165" w:type="dxa"/>
        <w:tblLayout w:type="fixed"/>
        <w:tblLook w:val="04A0" w:firstRow="1" w:lastRow="0" w:firstColumn="1" w:lastColumn="0" w:noHBand="0" w:noVBand="1"/>
      </w:tblPr>
      <w:tblGrid>
        <w:gridCol w:w="1345"/>
        <w:gridCol w:w="810"/>
        <w:gridCol w:w="810"/>
        <w:gridCol w:w="810"/>
        <w:gridCol w:w="810"/>
        <w:gridCol w:w="5580"/>
      </w:tblGrid>
      <w:tr w:rsidR="00E65E86" w14:paraId="2FE310C1" w14:textId="77777777" w:rsidTr="007A71E6">
        <w:tc>
          <w:tcPr>
            <w:tcW w:w="1345" w:type="dxa"/>
            <w:vAlign w:val="center"/>
          </w:tcPr>
          <w:p w14:paraId="6ED94FA9" w14:textId="77777777" w:rsidR="00E65E86" w:rsidRDefault="00E65E86" w:rsidP="007A71E6">
            <w:pPr>
              <w:spacing w:after="0"/>
              <w:rPr>
                <w:b/>
                <w:bCs/>
                <w:lang w:val="en-US"/>
              </w:rPr>
            </w:pPr>
            <w:r>
              <w:rPr>
                <w:b/>
                <w:bCs/>
                <w:lang w:val="en-US"/>
              </w:rPr>
              <w:t>Company</w:t>
            </w:r>
          </w:p>
        </w:tc>
        <w:tc>
          <w:tcPr>
            <w:tcW w:w="810" w:type="dxa"/>
          </w:tcPr>
          <w:p w14:paraId="21D1E794" w14:textId="4ECE4AA8" w:rsidR="00E65E86" w:rsidRDefault="00E65E86" w:rsidP="007A71E6">
            <w:pPr>
              <w:spacing w:after="0"/>
              <w:rPr>
                <w:b/>
                <w:bCs/>
                <w:lang w:val="en-US"/>
              </w:rPr>
            </w:pPr>
            <w:r>
              <w:rPr>
                <w:b/>
                <w:bCs/>
                <w:lang w:val="en-US"/>
              </w:rPr>
              <w:t>Q2.3a</w:t>
            </w:r>
          </w:p>
        </w:tc>
        <w:tc>
          <w:tcPr>
            <w:tcW w:w="810" w:type="dxa"/>
          </w:tcPr>
          <w:p w14:paraId="0CADE2E0" w14:textId="7E3A932A" w:rsidR="00E65E86" w:rsidRDefault="00E65E86" w:rsidP="007A71E6">
            <w:pPr>
              <w:spacing w:after="0"/>
              <w:rPr>
                <w:b/>
                <w:bCs/>
                <w:lang w:val="en-US"/>
              </w:rPr>
            </w:pPr>
            <w:r>
              <w:rPr>
                <w:b/>
                <w:bCs/>
                <w:lang w:val="en-US"/>
              </w:rPr>
              <w:t>Q2.3b</w:t>
            </w:r>
          </w:p>
        </w:tc>
        <w:tc>
          <w:tcPr>
            <w:tcW w:w="810" w:type="dxa"/>
          </w:tcPr>
          <w:p w14:paraId="05E55125" w14:textId="55E3E952" w:rsidR="00E65E86" w:rsidRDefault="00E65E86" w:rsidP="007A71E6">
            <w:pPr>
              <w:spacing w:after="0"/>
              <w:rPr>
                <w:b/>
                <w:bCs/>
                <w:lang w:val="en-US"/>
              </w:rPr>
            </w:pPr>
            <w:r>
              <w:rPr>
                <w:b/>
                <w:bCs/>
                <w:lang w:val="en-US"/>
              </w:rPr>
              <w:t>Q2.3c</w:t>
            </w:r>
          </w:p>
        </w:tc>
        <w:tc>
          <w:tcPr>
            <w:tcW w:w="810" w:type="dxa"/>
          </w:tcPr>
          <w:p w14:paraId="49669A89" w14:textId="38FC73D3" w:rsidR="00E65E86" w:rsidRDefault="00E65E86" w:rsidP="007A71E6">
            <w:pPr>
              <w:spacing w:after="0"/>
              <w:rPr>
                <w:b/>
                <w:bCs/>
                <w:lang w:val="en-US"/>
              </w:rPr>
            </w:pPr>
            <w:r>
              <w:rPr>
                <w:b/>
                <w:bCs/>
                <w:lang w:val="en-US"/>
              </w:rPr>
              <w:t>Q2.3d</w:t>
            </w:r>
          </w:p>
        </w:tc>
        <w:tc>
          <w:tcPr>
            <w:tcW w:w="5580" w:type="dxa"/>
            <w:vAlign w:val="center"/>
          </w:tcPr>
          <w:p w14:paraId="0043460D" w14:textId="77777777" w:rsidR="00E65E86" w:rsidRDefault="00E65E86" w:rsidP="007A71E6">
            <w:pPr>
              <w:spacing w:after="0"/>
              <w:rPr>
                <w:b/>
                <w:bCs/>
                <w:lang w:val="en-US"/>
              </w:rPr>
            </w:pPr>
            <w:r>
              <w:rPr>
                <w:b/>
                <w:bCs/>
                <w:lang w:val="en-US"/>
              </w:rPr>
              <w:t>Comment</w:t>
            </w:r>
          </w:p>
        </w:tc>
      </w:tr>
      <w:tr w:rsidR="00E65E86" w14:paraId="6F2DB9AA" w14:textId="77777777" w:rsidTr="007A71E6">
        <w:tc>
          <w:tcPr>
            <w:tcW w:w="1345" w:type="dxa"/>
            <w:vAlign w:val="center"/>
          </w:tcPr>
          <w:p w14:paraId="35068027" w14:textId="5E8ACE11" w:rsidR="00E65E86" w:rsidRDefault="004C7275" w:rsidP="007A71E6">
            <w:pPr>
              <w:spacing w:after="0"/>
              <w:rPr>
                <w:lang w:val="en-US" w:eastAsia="zh-CN"/>
              </w:rPr>
            </w:pPr>
            <w:r>
              <w:rPr>
                <w:rFonts w:hint="eastAsia"/>
                <w:lang w:val="en-US" w:eastAsia="zh-CN"/>
              </w:rPr>
              <w:t>H</w:t>
            </w:r>
            <w:r>
              <w:rPr>
                <w:lang w:val="en-US" w:eastAsia="zh-CN"/>
              </w:rPr>
              <w:t>uawei</w:t>
            </w:r>
          </w:p>
        </w:tc>
        <w:tc>
          <w:tcPr>
            <w:tcW w:w="810" w:type="dxa"/>
          </w:tcPr>
          <w:p w14:paraId="556F1755" w14:textId="77777777" w:rsidR="00E65E86" w:rsidRDefault="00E65E86" w:rsidP="007A71E6">
            <w:pPr>
              <w:spacing w:after="0"/>
              <w:rPr>
                <w:lang w:val="en-US" w:eastAsia="zh-CN"/>
              </w:rPr>
            </w:pPr>
          </w:p>
        </w:tc>
        <w:tc>
          <w:tcPr>
            <w:tcW w:w="810" w:type="dxa"/>
          </w:tcPr>
          <w:p w14:paraId="21DEF671" w14:textId="77777777" w:rsidR="00E65E86" w:rsidRDefault="00E65E86" w:rsidP="007A71E6">
            <w:pPr>
              <w:spacing w:after="0"/>
              <w:rPr>
                <w:lang w:val="en-US" w:eastAsia="zh-CN"/>
              </w:rPr>
            </w:pPr>
          </w:p>
        </w:tc>
        <w:tc>
          <w:tcPr>
            <w:tcW w:w="810" w:type="dxa"/>
          </w:tcPr>
          <w:p w14:paraId="01A1095F" w14:textId="77777777" w:rsidR="00E65E86" w:rsidRDefault="00E65E86" w:rsidP="007A71E6">
            <w:pPr>
              <w:spacing w:after="0"/>
              <w:rPr>
                <w:lang w:val="en-US" w:eastAsia="zh-CN"/>
              </w:rPr>
            </w:pPr>
          </w:p>
        </w:tc>
        <w:tc>
          <w:tcPr>
            <w:tcW w:w="810" w:type="dxa"/>
          </w:tcPr>
          <w:p w14:paraId="19F13D75" w14:textId="77777777" w:rsidR="00E65E86" w:rsidRDefault="00E65E86" w:rsidP="007A71E6">
            <w:pPr>
              <w:spacing w:after="0"/>
              <w:rPr>
                <w:lang w:val="en-US" w:eastAsia="zh-CN"/>
              </w:rPr>
            </w:pPr>
          </w:p>
        </w:tc>
        <w:tc>
          <w:tcPr>
            <w:tcW w:w="5580" w:type="dxa"/>
            <w:vAlign w:val="center"/>
          </w:tcPr>
          <w:p w14:paraId="5DBC3C98" w14:textId="73AB82BC" w:rsidR="00E65E86" w:rsidRDefault="004C7275" w:rsidP="007A71E6">
            <w:pPr>
              <w:spacing w:after="0"/>
              <w:rPr>
                <w:lang w:val="en-US" w:eastAsia="zh-CN"/>
              </w:rPr>
            </w:pPr>
            <w:r>
              <w:rPr>
                <w:rFonts w:hint="eastAsia"/>
                <w:lang w:val="en-US" w:eastAsia="zh-CN"/>
              </w:rPr>
              <w:t>T</w:t>
            </w:r>
            <w:r>
              <w:rPr>
                <w:lang w:val="en-US" w:eastAsia="zh-CN"/>
              </w:rPr>
              <w:t xml:space="preserve">hank you Gyuri for providing further information </w:t>
            </w:r>
            <w:r w:rsidRPr="004C7275">
              <w:rPr>
                <w:lang w:val="en-US" w:eastAsia="zh-CN"/>
              </w:rPr>
              <w:sym w:font="Wingdings" w:char="F04A"/>
            </w:r>
          </w:p>
          <w:p w14:paraId="15C35D36" w14:textId="79CE16AD" w:rsidR="004C7275" w:rsidRDefault="004C7275" w:rsidP="007A71E6">
            <w:pPr>
              <w:spacing w:after="0"/>
              <w:rPr>
                <w:lang w:val="en-US" w:eastAsia="zh-CN"/>
              </w:rPr>
            </w:pPr>
            <w:r>
              <w:rPr>
                <w:lang w:val="en-US" w:eastAsia="zh-CN"/>
              </w:rPr>
              <w:t>And the CR raised a good question that’s not been fully discussed in RAN2.</w:t>
            </w:r>
          </w:p>
          <w:p w14:paraId="7248ED38" w14:textId="61635A55" w:rsidR="004C7275" w:rsidRDefault="004C7275" w:rsidP="007A71E6">
            <w:pPr>
              <w:spacing w:after="0"/>
              <w:rPr>
                <w:lang w:val="en-US" w:eastAsia="zh-CN"/>
              </w:rPr>
            </w:pPr>
            <w:r>
              <w:rPr>
                <w:lang w:val="en-US" w:eastAsia="zh-CN"/>
              </w:rPr>
              <w:t>We also checked 38</w:t>
            </w:r>
            <w:r w:rsidR="00BF141D">
              <w:rPr>
                <w:lang w:val="en-US" w:eastAsia="zh-CN"/>
              </w:rPr>
              <w:t>.</w:t>
            </w:r>
            <w:r>
              <w:rPr>
                <w:lang w:val="en-US" w:eastAsia="zh-CN"/>
              </w:rPr>
              <w:t>304 and 23</w:t>
            </w:r>
            <w:r w:rsidR="00BF141D">
              <w:rPr>
                <w:lang w:val="en-US" w:eastAsia="zh-CN"/>
              </w:rPr>
              <w:t>.</w:t>
            </w:r>
            <w:r>
              <w:rPr>
                <w:lang w:val="en-US" w:eastAsia="zh-CN"/>
              </w:rPr>
              <w:t>122 and would like to confirm whether we’re on the same page.</w:t>
            </w:r>
          </w:p>
          <w:p w14:paraId="4EFD416C" w14:textId="77777777" w:rsidR="004C7275" w:rsidRDefault="004C7275" w:rsidP="007A71E6">
            <w:pPr>
              <w:spacing w:after="0"/>
              <w:rPr>
                <w:lang w:val="en-US" w:eastAsia="zh-CN"/>
              </w:rPr>
            </w:pPr>
            <w:r>
              <w:rPr>
                <w:lang w:val="en-US" w:eastAsia="zh-CN"/>
              </w:rPr>
              <w:t xml:space="preserve">1) </w:t>
            </w:r>
            <w:r w:rsidRPr="004C7275">
              <w:rPr>
                <w:color w:val="FF0000"/>
                <w:lang w:val="en-US" w:eastAsia="zh-CN"/>
              </w:rPr>
              <w:t>Selected PLMN</w:t>
            </w:r>
            <w:r>
              <w:rPr>
                <w:lang w:val="en-US" w:eastAsia="zh-CN"/>
              </w:rPr>
              <w:t xml:space="preserve"> -&gt; The </w:t>
            </w:r>
            <w:r w:rsidRPr="004C7275">
              <w:rPr>
                <w:color w:val="FF0000"/>
                <w:lang w:val="en-US" w:eastAsia="zh-CN"/>
              </w:rPr>
              <w:t>term is valid</w:t>
            </w:r>
            <w:r>
              <w:rPr>
                <w:lang w:val="en-US" w:eastAsia="zh-CN"/>
              </w:rPr>
              <w:t xml:space="preserve"> for both </w:t>
            </w:r>
            <w:r w:rsidRPr="004C7275">
              <w:rPr>
                <w:color w:val="FF0000"/>
                <w:lang w:val="en-US" w:eastAsia="zh-CN"/>
              </w:rPr>
              <w:t>auto and manual</w:t>
            </w:r>
            <w:r>
              <w:rPr>
                <w:lang w:val="en-US" w:eastAsia="zh-CN"/>
              </w:rPr>
              <w:t xml:space="preserve"> selection, and the selection is </w:t>
            </w:r>
            <w:r w:rsidRPr="004C7275">
              <w:rPr>
                <w:color w:val="FF0000"/>
                <w:lang w:val="en-US" w:eastAsia="zh-CN"/>
              </w:rPr>
              <w:t>performed by NAS</w:t>
            </w:r>
            <w:r>
              <w:rPr>
                <w:lang w:val="en-US" w:eastAsia="zh-CN"/>
              </w:rPr>
              <w:t>.</w:t>
            </w:r>
          </w:p>
          <w:p w14:paraId="2A475263" w14:textId="036FA318" w:rsidR="004C7275" w:rsidRDefault="004C7275" w:rsidP="007A71E6">
            <w:pPr>
              <w:spacing w:after="0"/>
              <w:rPr>
                <w:lang w:val="en-US" w:eastAsia="zh-CN"/>
              </w:rPr>
            </w:pPr>
            <w:r>
              <w:rPr>
                <w:lang w:val="en-US" w:eastAsia="zh-CN"/>
              </w:rPr>
              <w:t xml:space="preserve">38.304 </w:t>
            </w:r>
            <w:r w:rsidRPr="004C7275">
              <w:rPr>
                <w:lang w:val="en-US" w:eastAsia="zh-CN"/>
              </w:rPr>
              <w:t>Table 4.2-1</w:t>
            </w:r>
            <w:r>
              <w:rPr>
                <w:lang w:val="en-US" w:eastAsia="zh-CN"/>
              </w:rPr>
              <w:t>, NAS column:</w:t>
            </w:r>
          </w:p>
          <w:p w14:paraId="5C1D0D1C" w14:textId="77777777" w:rsidR="004C7275" w:rsidRPr="003A1B85" w:rsidRDefault="004C7275" w:rsidP="004C7275">
            <w:pPr>
              <w:pStyle w:val="TAL"/>
              <w:rPr>
                <w:b/>
                <w:bCs/>
                <w:i/>
              </w:rPr>
            </w:pPr>
            <w:r w:rsidRPr="003A1B85">
              <w:rPr>
                <w:b/>
                <w:bCs/>
                <w:i/>
              </w:rPr>
              <w:t>For a UE not operating in SNPN access mode, perform the following:</w:t>
            </w:r>
          </w:p>
          <w:p w14:paraId="618CD8CA" w14:textId="77777777" w:rsidR="004C7275" w:rsidRPr="003A1B85" w:rsidRDefault="004C7275" w:rsidP="004C7275">
            <w:pPr>
              <w:pStyle w:val="TAL"/>
              <w:ind w:left="284"/>
              <w:rPr>
                <w:i/>
              </w:rPr>
            </w:pPr>
            <w:r w:rsidRPr="003A1B85">
              <w:rPr>
                <w:i/>
              </w:rPr>
              <w:t xml:space="preserve">Maintain a list of PLMNs in priority order according to TS 23.122 [9]. </w:t>
            </w:r>
            <w:r w:rsidRPr="003A1B85">
              <w:rPr>
                <w:i/>
                <w:highlight w:val="yellow"/>
              </w:rPr>
              <w:t>Select a PLMN using automatic or manual mode</w:t>
            </w:r>
            <w:r w:rsidRPr="003A1B85">
              <w:rPr>
                <w:i/>
              </w:rPr>
              <w:t xml:space="preserve"> as specified in TS 23.122 [9] and</w:t>
            </w:r>
            <w:r w:rsidRPr="003A1B85">
              <w:rPr>
                <w:i/>
                <w:lang w:eastAsia="ja-JP"/>
              </w:rPr>
              <w:t xml:space="preserve"> r</w:t>
            </w:r>
            <w:r w:rsidRPr="003A1B85">
              <w:rPr>
                <w:i/>
              </w:rPr>
              <w:t>equest AS to select a cell belonging to this PLMN. For each PLMN, associated RAT(s)</w:t>
            </w:r>
            <w:r w:rsidRPr="003A1B85">
              <w:rPr>
                <w:i/>
                <w:lang w:eastAsia="ja-JP"/>
              </w:rPr>
              <w:t xml:space="preserve"> </w:t>
            </w:r>
            <w:r w:rsidRPr="003A1B85">
              <w:rPr>
                <w:i/>
              </w:rPr>
              <w:t>may be set.</w:t>
            </w:r>
          </w:p>
          <w:p w14:paraId="618A0593" w14:textId="06B69405" w:rsidR="004C7275" w:rsidRDefault="004C7275" w:rsidP="007A71E6">
            <w:pPr>
              <w:spacing w:after="0"/>
              <w:rPr>
                <w:lang w:val="en-US" w:eastAsia="zh-CN"/>
              </w:rPr>
            </w:pPr>
            <w:r>
              <w:rPr>
                <w:rFonts w:hint="eastAsia"/>
                <w:lang w:val="en-US" w:eastAsia="zh-CN"/>
              </w:rPr>
              <w:t>2</w:t>
            </w:r>
            <w:r>
              <w:rPr>
                <w:lang w:val="en-US" w:eastAsia="zh-CN"/>
              </w:rPr>
              <w:t xml:space="preserve">) </w:t>
            </w:r>
            <w:r w:rsidRPr="004C7275">
              <w:rPr>
                <w:color w:val="FF0000"/>
                <w:lang w:val="en-US" w:eastAsia="zh-CN"/>
              </w:rPr>
              <w:t>Selected CAG</w:t>
            </w:r>
            <w:r>
              <w:rPr>
                <w:rFonts w:hint="eastAsia"/>
                <w:lang w:val="en-US" w:eastAsia="zh-CN"/>
              </w:rPr>
              <w:t xml:space="preserve"> </w:t>
            </w:r>
            <w:r>
              <w:rPr>
                <w:lang w:val="en-US" w:eastAsia="zh-CN"/>
              </w:rPr>
              <w:t xml:space="preserve">-&gt; The </w:t>
            </w:r>
            <w:r w:rsidRPr="004C7275">
              <w:rPr>
                <w:color w:val="FF0000"/>
                <w:lang w:val="en-US" w:eastAsia="zh-CN"/>
              </w:rPr>
              <w:t xml:space="preserve">term is valid </w:t>
            </w:r>
            <w:r>
              <w:rPr>
                <w:lang w:val="en-US" w:eastAsia="zh-CN"/>
              </w:rPr>
              <w:t xml:space="preserve">for both </w:t>
            </w:r>
            <w:r w:rsidRPr="004C7275">
              <w:rPr>
                <w:color w:val="FF0000"/>
                <w:lang w:val="en-US" w:eastAsia="zh-CN"/>
              </w:rPr>
              <w:t>auto and manual</w:t>
            </w:r>
            <w:r>
              <w:rPr>
                <w:lang w:val="en-US" w:eastAsia="zh-CN"/>
              </w:rPr>
              <w:t xml:space="preserve"> selection, the question is, who to select? NAS or AS?</w:t>
            </w:r>
            <w:r w:rsidR="003A1B85">
              <w:rPr>
                <w:lang w:val="en-US" w:eastAsia="zh-CN"/>
              </w:rPr>
              <w:t xml:space="preserve"> (For the PLMN of this CAG, it is clear that NAS will do the job, see the highlighted sentence in “1)”).</w:t>
            </w:r>
          </w:p>
          <w:p w14:paraId="28A482CB" w14:textId="09E8E90D" w:rsidR="004C7275" w:rsidRDefault="003A1B85" w:rsidP="007A71E6">
            <w:pPr>
              <w:spacing w:after="0"/>
              <w:rPr>
                <w:lang w:val="en-US" w:eastAsia="zh-CN"/>
              </w:rPr>
            </w:pPr>
            <w:r>
              <w:rPr>
                <w:lang w:val="en-US" w:eastAsia="zh-CN"/>
              </w:rPr>
              <w:t xml:space="preserve">2.1) </w:t>
            </w:r>
            <w:r w:rsidR="004C7275">
              <w:rPr>
                <w:lang w:val="en-US" w:eastAsia="zh-CN"/>
              </w:rPr>
              <w:t xml:space="preserve">From 38.304 </w:t>
            </w:r>
            <w:r w:rsidR="004C7275" w:rsidRPr="004C7275">
              <w:rPr>
                <w:lang w:val="en-US" w:eastAsia="zh-CN"/>
              </w:rPr>
              <w:t>Table 4.2-1</w:t>
            </w:r>
            <w:r w:rsidR="004C7275">
              <w:rPr>
                <w:lang w:val="en-US" w:eastAsia="zh-CN"/>
              </w:rPr>
              <w:t>, it is not clearly</w:t>
            </w:r>
            <w:r w:rsidR="007A0B0E">
              <w:rPr>
                <w:lang w:val="en-US" w:eastAsia="zh-CN"/>
              </w:rPr>
              <w:t xml:space="preserve"> written</w:t>
            </w:r>
            <w:r>
              <w:rPr>
                <w:lang w:val="en-US" w:eastAsia="zh-CN"/>
              </w:rPr>
              <w:t>, and AS only “reports”, not “selects”.</w:t>
            </w:r>
          </w:p>
          <w:p w14:paraId="344B25C5" w14:textId="23895ABA" w:rsidR="003A1B85" w:rsidRDefault="003A1B85" w:rsidP="007A71E6">
            <w:pPr>
              <w:spacing w:after="0"/>
              <w:rPr>
                <w:lang w:val="en-US" w:eastAsia="zh-CN"/>
              </w:rPr>
            </w:pPr>
            <w:r w:rsidRPr="004C7275">
              <w:rPr>
                <w:lang w:val="en-US" w:eastAsia="zh-CN"/>
              </w:rPr>
              <w:t>Table 4.2-1</w:t>
            </w:r>
            <w:r>
              <w:rPr>
                <w:lang w:val="en-US" w:eastAsia="zh-CN"/>
              </w:rPr>
              <w:t>, AS column:</w:t>
            </w:r>
          </w:p>
          <w:p w14:paraId="50F2346B" w14:textId="77777777" w:rsidR="003A1B85" w:rsidRPr="003A1B85" w:rsidRDefault="003A1B85" w:rsidP="003A1B85">
            <w:pPr>
              <w:pStyle w:val="TAL"/>
              <w:rPr>
                <w:i/>
              </w:rPr>
            </w:pPr>
            <w:r w:rsidRPr="003A1B85">
              <w:rPr>
                <w:i/>
                <w:highlight w:val="yellow"/>
              </w:rPr>
              <w:t>Report available PLMNs and any associated CAG-IDs</w:t>
            </w:r>
            <w:r w:rsidRPr="003A1B85">
              <w:rPr>
                <w:i/>
              </w:rPr>
              <w:t xml:space="preserve"> with associated RAT(s)</w:t>
            </w:r>
            <w:r w:rsidRPr="003A1B85">
              <w:rPr>
                <w:i/>
                <w:lang w:eastAsia="ja-JP"/>
              </w:rPr>
              <w:t xml:space="preserve"> </w:t>
            </w:r>
            <w:r w:rsidRPr="003A1B85">
              <w:rPr>
                <w:i/>
              </w:rPr>
              <w:t>to NAS on request from NAS or autonomously.</w:t>
            </w:r>
          </w:p>
          <w:p w14:paraId="76D1DE29" w14:textId="77777777" w:rsidR="003A1B85" w:rsidRPr="003A1B85" w:rsidRDefault="003A1B85" w:rsidP="003A1B85">
            <w:pPr>
              <w:pStyle w:val="TAL"/>
              <w:rPr>
                <w:i/>
                <w:lang w:eastAsia="x-none"/>
              </w:rPr>
            </w:pPr>
          </w:p>
          <w:p w14:paraId="6C44BD4F" w14:textId="77777777" w:rsidR="003A1B85" w:rsidRPr="003A1B85" w:rsidRDefault="003A1B85" w:rsidP="003A1B85">
            <w:pPr>
              <w:pStyle w:val="TAL"/>
              <w:rPr>
                <w:i/>
              </w:rPr>
            </w:pPr>
            <w:r w:rsidRPr="003A1B85">
              <w:rPr>
                <w:i/>
              </w:rPr>
              <w:t>For a UE operating in SNPN access mode, report available SNPNs to NAS autonomously.</w:t>
            </w:r>
          </w:p>
          <w:p w14:paraId="241F67A0" w14:textId="77777777" w:rsidR="003A1B85" w:rsidRPr="003A1B85" w:rsidRDefault="003A1B85" w:rsidP="003A1B85">
            <w:pPr>
              <w:pStyle w:val="TAL"/>
              <w:rPr>
                <w:i/>
              </w:rPr>
            </w:pPr>
          </w:p>
          <w:p w14:paraId="63D73C91" w14:textId="77777777" w:rsidR="003A1B85" w:rsidRPr="003A1B85" w:rsidRDefault="003A1B85" w:rsidP="003A1B85">
            <w:pPr>
              <w:pStyle w:val="TAL"/>
              <w:rPr>
                <w:b/>
                <w:bCs/>
                <w:i/>
              </w:rPr>
            </w:pPr>
            <w:r w:rsidRPr="003A1B85">
              <w:rPr>
                <w:b/>
                <w:bCs/>
                <w:i/>
              </w:rPr>
              <w:t>To support manual CAG selection, perform the following:</w:t>
            </w:r>
          </w:p>
          <w:p w14:paraId="533B5F8A" w14:textId="77777777" w:rsidR="003A1B85" w:rsidRPr="003A1B85" w:rsidRDefault="003A1B85" w:rsidP="003A1B85">
            <w:pPr>
              <w:pStyle w:val="TAL"/>
              <w:ind w:left="284"/>
              <w:rPr>
                <w:i/>
              </w:rPr>
            </w:pPr>
            <w:r w:rsidRPr="003A1B85">
              <w:rPr>
                <w:i/>
              </w:rPr>
              <w:t xml:space="preserve">Search for </w:t>
            </w:r>
            <w:r w:rsidRPr="003A1B85">
              <w:rPr>
                <w:i/>
                <w:lang w:eastAsia="ko-KR"/>
              </w:rPr>
              <w:t>cells broadcasting a CAG-ID.</w:t>
            </w:r>
          </w:p>
          <w:p w14:paraId="0778E770" w14:textId="76BBF080" w:rsidR="004C7275" w:rsidRPr="003A1B85" w:rsidRDefault="003A1B85" w:rsidP="007A71E6">
            <w:pPr>
              <w:spacing w:after="0"/>
              <w:rPr>
                <w:lang w:eastAsia="zh-CN"/>
              </w:rPr>
            </w:pPr>
            <w:r>
              <w:rPr>
                <w:lang w:eastAsia="zh-CN"/>
              </w:rPr>
              <w:t>…</w:t>
            </w:r>
          </w:p>
          <w:p w14:paraId="0D306401" w14:textId="25D9A5A9" w:rsidR="004C7275" w:rsidRDefault="003A1B85" w:rsidP="007A71E6">
            <w:pPr>
              <w:spacing w:after="0"/>
              <w:rPr>
                <w:lang w:val="en-US" w:eastAsia="zh-CN"/>
              </w:rPr>
            </w:pPr>
            <w:r>
              <w:rPr>
                <w:rFonts w:hint="eastAsia"/>
                <w:lang w:val="en-US" w:eastAsia="zh-CN"/>
              </w:rPr>
              <w:t>N</w:t>
            </w:r>
            <w:r>
              <w:rPr>
                <w:lang w:val="en-US" w:eastAsia="zh-CN"/>
              </w:rPr>
              <w:t>ote that the highlighted sentence is out of the manual selection specific paragraph, which means it is common for auto and manual modes.</w:t>
            </w:r>
          </w:p>
          <w:p w14:paraId="29B501C3" w14:textId="2CE8C456" w:rsidR="003A1B85" w:rsidRDefault="003A1B85" w:rsidP="007A71E6">
            <w:pPr>
              <w:spacing w:after="0"/>
              <w:rPr>
                <w:lang w:val="en-US" w:eastAsia="zh-CN"/>
              </w:rPr>
            </w:pPr>
            <w:r>
              <w:rPr>
                <w:rFonts w:hint="eastAsia"/>
                <w:lang w:val="en-US" w:eastAsia="zh-CN"/>
              </w:rPr>
              <w:t>2</w:t>
            </w:r>
            <w:r>
              <w:rPr>
                <w:lang w:val="en-US" w:eastAsia="zh-CN"/>
              </w:rPr>
              <w:t>.2) Howev</w:t>
            </w:r>
            <w:r w:rsidR="00101708">
              <w:rPr>
                <w:lang w:val="en-US" w:eastAsia="zh-CN"/>
              </w:rPr>
              <w:t>er, according to CT1 spec 23.122</w:t>
            </w:r>
            <w:r>
              <w:rPr>
                <w:lang w:val="en-US" w:eastAsia="zh-CN"/>
              </w:rPr>
              <w:t>, it seems that in the chapter of manual selection (</w:t>
            </w:r>
            <w:r w:rsidRPr="003A1B85">
              <w:rPr>
                <w:lang w:val="en-US" w:eastAsia="zh-CN"/>
              </w:rPr>
              <w:t>4.4.3.1.2</w:t>
            </w:r>
            <w:r>
              <w:rPr>
                <w:lang w:val="en-US" w:eastAsia="zh-CN"/>
              </w:rPr>
              <w:t>), NAS will select both PLMN and CAG (which is also indicated by Gyuri in the problem statement); whereas in the chapter of automatic selection (4.4.3.1.1), NAS only selects PLMN, and the corresponding CAG is up to AS to select (based on the rules of cell selection defined in 38.304).</w:t>
            </w:r>
          </w:p>
          <w:p w14:paraId="60529ADC" w14:textId="77777777" w:rsidR="003A1B85" w:rsidRDefault="003A1B85" w:rsidP="007A71E6">
            <w:pPr>
              <w:spacing w:after="0"/>
              <w:rPr>
                <w:lang w:val="en-US" w:eastAsia="zh-CN"/>
              </w:rPr>
            </w:pPr>
          </w:p>
          <w:p w14:paraId="5C0BC33C" w14:textId="72A6D2B9" w:rsidR="003A1B85" w:rsidRDefault="00540E1F" w:rsidP="007A71E6">
            <w:pPr>
              <w:spacing w:after="0"/>
              <w:rPr>
                <w:lang w:val="en-US" w:eastAsia="zh-CN"/>
              </w:rPr>
            </w:pPr>
            <w:r>
              <w:rPr>
                <w:lang w:val="en-US" w:eastAsia="zh-CN"/>
              </w:rPr>
              <w:t>With</w:t>
            </w:r>
            <w:r w:rsidR="003A1B85">
              <w:rPr>
                <w:lang w:val="en-US" w:eastAsia="zh-CN"/>
              </w:rPr>
              <w:t xml:space="preserve"> the above understanding, we still think “selected CAG” is a valid description. Maybe “selected CAG by upper layers” is not so appropriate because in automatic mode it is selected by AS.</w:t>
            </w:r>
          </w:p>
          <w:p w14:paraId="43F6AADD" w14:textId="5045D7E5" w:rsidR="003A1B85" w:rsidRDefault="003A1B85" w:rsidP="007A71E6">
            <w:pPr>
              <w:spacing w:after="0"/>
              <w:rPr>
                <w:lang w:val="en-US" w:eastAsia="zh-CN"/>
              </w:rPr>
            </w:pPr>
            <w:r>
              <w:rPr>
                <w:lang w:val="en-US" w:eastAsia="zh-CN"/>
              </w:rPr>
              <w:t>But as we said, that’s inferred from CT1 spec, not from RAN2 spec.</w:t>
            </w:r>
          </w:p>
          <w:p w14:paraId="22784C07" w14:textId="56E2FFEF" w:rsidR="003A1B85" w:rsidRDefault="003A1B85" w:rsidP="007A71E6">
            <w:pPr>
              <w:spacing w:after="0"/>
              <w:rPr>
                <w:lang w:val="en-US" w:eastAsia="zh-CN"/>
              </w:rPr>
            </w:pPr>
            <w:r>
              <w:rPr>
                <w:lang w:val="en-US" w:eastAsia="zh-CN"/>
              </w:rPr>
              <w:t>So our suggestion would be:</w:t>
            </w:r>
          </w:p>
          <w:p w14:paraId="5D8166C3" w14:textId="6D1BECC5" w:rsidR="003A1B85" w:rsidRPr="009A5064" w:rsidRDefault="003A1B85" w:rsidP="007A71E6">
            <w:pPr>
              <w:spacing w:after="0"/>
              <w:rPr>
                <w:b/>
                <w:lang w:val="en-US" w:eastAsia="zh-CN"/>
              </w:rPr>
            </w:pPr>
            <w:r w:rsidRPr="009A5064">
              <w:rPr>
                <w:rFonts w:hint="eastAsia"/>
                <w:b/>
                <w:lang w:val="en-US" w:eastAsia="zh-CN"/>
              </w:rPr>
              <w:t>R</w:t>
            </w:r>
            <w:r w:rsidRPr="009A5064">
              <w:rPr>
                <w:b/>
                <w:lang w:val="en-US" w:eastAsia="zh-CN"/>
              </w:rPr>
              <w:t>AN2 to clarify that selected PLMN is chosen by NAS. Selected CAG is chosen by NAS in manual mode and chosen by AS in automatic mode.</w:t>
            </w:r>
          </w:p>
          <w:p w14:paraId="56CF70F8" w14:textId="5D83C775" w:rsidR="004C7275" w:rsidRDefault="003A1B85" w:rsidP="003A1B85">
            <w:pPr>
              <w:spacing w:after="0"/>
              <w:rPr>
                <w:lang w:val="en-US" w:eastAsia="zh-CN"/>
              </w:rPr>
            </w:pPr>
            <w:r>
              <w:rPr>
                <w:lang w:val="en-US" w:eastAsia="zh-CN"/>
              </w:rPr>
              <w:t>And to minimize the spec impact, we may only need to fix descriptions like “by upper layers” and keep “selected CAG” (FFS on details).</w:t>
            </w:r>
          </w:p>
        </w:tc>
      </w:tr>
      <w:tr w:rsidR="00257601" w14:paraId="425B7DA0" w14:textId="77777777" w:rsidTr="007A71E6">
        <w:tc>
          <w:tcPr>
            <w:tcW w:w="1345" w:type="dxa"/>
            <w:vAlign w:val="center"/>
          </w:tcPr>
          <w:p w14:paraId="48388F91" w14:textId="179C3833" w:rsidR="00257601" w:rsidRDefault="00257601" w:rsidP="00257601">
            <w:pPr>
              <w:spacing w:after="0"/>
              <w:rPr>
                <w:lang w:val="en-US" w:eastAsia="zh-CN"/>
              </w:rPr>
            </w:pPr>
            <w:ins w:id="258" w:author="Nokia (GWO)" w:date="2020-08-21T07:56:00Z">
              <w:r>
                <w:rPr>
                  <w:lang w:val="en-US" w:eastAsia="zh-CN"/>
                </w:rPr>
                <w:t>Nokia</w:t>
              </w:r>
            </w:ins>
          </w:p>
        </w:tc>
        <w:tc>
          <w:tcPr>
            <w:tcW w:w="810" w:type="dxa"/>
          </w:tcPr>
          <w:p w14:paraId="3CE87B3A" w14:textId="5F24C98D" w:rsidR="00257601" w:rsidRDefault="00257601" w:rsidP="00257601">
            <w:pPr>
              <w:spacing w:after="0"/>
              <w:rPr>
                <w:lang w:val="en-US" w:eastAsia="zh-CN"/>
              </w:rPr>
            </w:pPr>
            <w:ins w:id="259" w:author="Nokia (GWO)" w:date="2020-08-21T07:56:00Z">
              <w:r>
                <w:rPr>
                  <w:lang w:val="en-US" w:eastAsia="zh-CN"/>
                </w:rPr>
                <w:t>B)</w:t>
              </w:r>
            </w:ins>
          </w:p>
        </w:tc>
        <w:tc>
          <w:tcPr>
            <w:tcW w:w="810" w:type="dxa"/>
          </w:tcPr>
          <w:p w14:paraId="3DCC39D6" w14:textId="21551BF0" w:rsidR="00257601" w:rsidRDefault="00257601" w:rsidP="00257601">
            <w:pPr>
              <w:spacing w:after="0"/>
              <w:rPr>
                <w:lang w:val="en-US" w:eastAsia="zh-CN"/>
              </w:rPr>
            </w:pPr>
            <w:ins w:id="260" w:author="Nokia (GWO)" w:date="2020-08-21T07:56:00Z">
              <w:r>
                <w:rPr>
                  <w:lang w:val="en-US" w:eastAsia="zh-CN"/>
                </w:rPr>
                <w:t>B)</w:t>
              </w:r>
            </w:ins>
          </w:p>
        </w:tc>
        <w:tc>
          <w:tcPr>
            <w:tcW w:w="810" w:type="dxa"/>
          </w:tcPr>
          <w:p w14:paraId="5ED39172" w14:textId="591D8760" w:rsidR="00257601" w:rsidRDefault="00257601" w:rsidP="00257601">
            <w:pPr>
              <w:spacing w:after="0"/>
              <w:rPr>
                <w:lang w:val="en-US" w:eastAsia="zh-CN"/>
              </w:rPr>
            </w:pPr>
            <w:ins w:id="261" w:author="Nokia (GWO)" w:date="2020-08-21T07:56:00Z">
              <w:r>
                <w:rPr>
                  <w:lang w:val="en-US" w:eastAsia="zh-CN"/>
                </w:rPr>
                <w:t>B)</w:t>
              </w:r>
            </w:ins>
          </w:p>
        </w:tc>
        <w:tc>
          <w:tcPr>
            <w:tcW w:w="810" w:type="dxa"/>
          </w:tcPr>
          <w:p w14:paraId="757F9FEC" w14:textId="5CDF48C3" w:rsidR="00257601" w:rsidRDefault="00257601" w:rsidP="00257601">
            <w:pPr>
              <w:spacing w:after="0"/>
              <w:rPr>
                <w:lang w:val="en-US" w:eastAsia="zh-CN"/>
              </w:rPr>
            </w:pPr>
            <w:ins w:id="262" w:author="Nokia (GWO)" w:date="2020-08-21T07:56:00Z">
              <w:r>
                <w:rPr>
                  <w:lang w:val="en-US" w:eastAsia="zh-CN"/>
                </w:rPr>
                <w:t>B)</w:t>
              </w:r>
            </w:ins>
          </w:p>
        </w:tc>
        <w:tc>
          <w:tcPr>
            <w:tcW w:w="5580" w:type="dxa"/>
            <w:vAlign w:val="center"/>
          </w:tcPr>
          <w:p w14:paraId="7CF74757" w14:textId="77777777" w:rsidR="00257601" w:rsidRDefault="00257601" w:rsidP="00257601">
            <w:pPr>
              <w:spacing w:after="0"/>
              <w:rPr>
                <w:ins w:id="263" w:author="Nokia (GWO)" w:date="2020-08-21T07:56:00Z"/>
                <w:lang w:val="en-US" w:eastAsia="zh-CN"/>
              </w:rPr>
            </w:pPr>
            <w:ins w:id="264" w:author="Nokia (GWO)" w:date="2020-08-21T07:56:00Z">
              <w:r>
                <w:rPr>
                  <w:lang w:val="en-US" w:eastAsia="zh-CN"/>
                </w:rPr>
                <w:t>We think that CAG-ID selection is in the scope of NAS, and NAS specification specifies it. According to NAS specification a CAG-</w:t>
              </w:r>
              <w:r>
                <w:rPr>
                  <w:lang w:val="en-US" w:eastAsia="zh-CN"/>
                </w:rPr>
                <w:lastRenderedPageBreak/>
                <w:t>ID is selected when the cell supports a CAG-ID that is in the allowed CAG-ID list. (It is left for implementation is which CAG-ID is selected when a cell broadcasts multiple CAG IDs from the allowed CAG-ID list, but as all CAG-IDs of a PLMN belong to single logical cell, this has no AS impact). (We can assume that AS selects the CAG-ID in the same way as NAS, a reference to 23.122 may be added.)</w:t>
              </w:r>
            </w:ins>
          </w:p>
          <w:p w14:paraId="3578C107" w14:textId="77777777" w:rsidR="00257601" w:rsidRDefault="00257601" w:rsidP="00257601">
            <w:pPr>
              <w:spacing w:after="0"/>
              <w:rPr>
                <w:ins w:id="265" w:author="Nokia (GWO)" w:date="2020-08-21T07:56:00Z"/>
                <w:lang w:val="en-US" w:eastAsia="zh-CN"/>
              </w:rPr>
            </w:pPr>
            <w:ins w:id="266" w:author="Nokia (GWO)" w:date="2020-08-21T07:56:00Z">
              <w:r>
                <w:rPr>
                  <w:lang w:val="en-US" w:eastAsia="zh-CN"/>
                </w:rPr>
                <w:t xml:space="preserve">Therefore, our view is that the AS should consider the parameters (TA, Cell ID, UAC parameters) belonging to the PNI-NPNs of the PLMN when the cell supports a CAG-ID that is in the allowed CAG-ID list. </w:t>
              </w:r>
            </w:ins>
          </w:p>
          <w:p w14:paraId="7491FD16" w14:textId="77777777" w:rsidR="00257601" w:rsidRDefault="00257601" w:rsidP="00257601">
            <w:pPr>
              <w:spacing w:after="0"/>
              <w:rPr>
                <w:ins w:id="267" w:author="Nokia (GWO)" w:date="2020-08-21T07:56:00Z"/>
                <w:lang w:val="en-US" w:eastAsia="zh-CN"/>
              </w:rPr>
            </w:pPr>
            <w:ins w:id="268" w:author="Nokia (GWO)" w:date="2020-08-21T07:56:00Z">
              <w:r>
                <w:rPr>
                  <w:lang w:val="en-US" w:eastAsia="zh-CN"/>
                </w:rPr>
                <w:t>Problem examples if we leave everything to UE implementation:</w:t>
              </w:r>
            </w:ins>
          </w:p>
          <w:p w14:paraId="1FA72324" w14:textId="77777777" w:rsidR="00257601" w:rsidRDefault="00257601">
            <w:pPr>
              <w:pStyle w:val="ListParagraph"/>
              <w:numPr>
                <w:ilvl w:val="0"/>
                <w:numId w:val="20"/>
              </w:numPr>
              <w:spacing w:after="0"/>
              <w:rPr>
                <w:ins w:id="269" w:author="Nokia (GWO)" w:date="2020-08-21T07:56:00Z"/>
                <w:b/>
                <w:bCs/>
              </w:rPr>
              <w:pPrChange w:id="270" w:author="Nokia (GWO)" w:date="2020-08-21T07:45:00Z">
                <w:pPr>
                  <w:spacing w:after="0" w:line="240" w:lineRule="auto"/>
                </w:pPr>
              </w:pPrChange>
            </w:pPr>
            <w:ins w:id="271" w:author="Nokia (GWO)" w:date="2020-08-21T07:56:00Z">
              <w:r w:rsidRPr="00A35054">
                <w:rPr>
                  <w:lang w:val="en-US" w:eastAsia="zh-CN"/>
                </w:rPr>
                <w:t xml:space="preserve">Reporting the TA and Cell ID from the </w:t>
              </w:r>
              <w:r w:rsidRPr="00A35054">
                <w:rPr>
                  <w:i/>
                  <w:iCs/>
                  <w:rPrChange w:id="272" w:author="Nokia (GWO)" w:date="2020-08-21T07:45:00Z">
                    <w:rPr>
                      <w:b/>
                      <w:bCs/>
                      <w:i/>
                      <w:iCs/>
                    </w:rPr>
                  </w:rPrChange>
                </w:rPr>
                <w:t xml:space="preserve">plmn-IdentityList </w:t>
              </w:r>
              <w:r>
                <w:t xml:space="preserve">to NAS </w:t>
              </w:r>
              <w:r w:rsidRPr="00DB5C17">
                <w:rPr>
                  <w:rPrChange w:id="273" w:author="Nokia (GWO)" w:date="2020-08-20T18:02:00Z">
                    <w:rPr>
                      <w:b/>
                      <w:bCs/>
                    </w:rPr>
                  </w:rPrChange>
                </w:rPr>
                <w:t xml:space="preserve">when CAG-only indication is set will create a mismatch between the network and the UE, as the network will </w:t>
              </w:r>
              <w:r>
                <w:t xml:space="preserve">assume that the UE is in the cell that is advertised in the </w:t>
              </w:r>
              <w:r w:rsidRPr="00A35054">
                <w:rPr>
                  <w:i/>
                  <w:iCs/>
                  <w:lang w:val="en-US"/>
                  <w:rPrChange w:id="274" w:author="Nokia (GWO)" w:date="2020-08-21T07:45:00Z">
                    <w:rPr>
                      <w:b/>
                      <w:bCs/>
                      <w:i/>
                      <w:iCs/>
                      <w:lang w:val="en-US"/>
                    </w:rPr>
                  </w:rPrChange>
                </w:rPr>
                <w:t>npn-IdentityInfoList.</w:t>
              </w:r>
              <w:r>
                <w:t xml:space="preserve"> </w:t>
              </w:r>
            </w:ins>
          </w:p>
          <w:p w14:paraId="3C2714F3" w14:textId="69FBD027" w:rsidR="00257601" w:rsidRDefault="00257601" w:rsidP="00257601">
            <w:pPr>
              <w:spacing w:after="0"/>
              <w:rPr>
                <w:lang w:val="en-US" w:eastAsia="zh-CN"/>
              </w:rPr>
            </w:pPr>
            <w:ins w:id="275" w:author="Nokia (GWO)" w:date="2020-08-21T07:56:00Z">
              <w:r>
                <w:t xml:space="preserve">A network may intend to prioritize or deprioritize PNI-NPN traffic over PLMN traffic with different UAC parameters. This can only work if all UEs having subscription to the advertised CAGs use the UAC parameters for PNI-NPNs.  </w:t>
              </w:r>
            </w:ins>
          </w:p>
        </w:tc>
      </w:tr>
      <w:tr w:rsidR="004A2932" w14:paraId="49277286" w14:textId="77777777" w:rsidTr="007A71E6">
        <w:tc>
          <w:tcPr>
            <w:tcW w:w="1345" w:type="dxa"/>
            <w:vAlign w:val="center"/>
          </w:tcPr>
          <w:p w14:paraId="4AEF4AAD" w14:textId="187A82F4" w:rsidR="004A2932" w:rsidRDefault="004A2932" w:rsidP="004A2932">
            <w:pPr>
              <w:spacing w:after="0"/>
              <w:rPr>
                <w:lang w:val="en-US" w:eastAsia="zh-CN"/>
              </w:rPr>
            </w:pPr>
            <w:ins w:id="276" w:author="NR-R16-UE-Cap (Intel)" w:date="2020-08-23T16:19:00Z">
              <w:r>
                <w:rPr>
                  <w:lang w:val="en-US" w:eastAsia="zh-CN"/>
                </w:rPr>
                <w:lastRenderedPageBreak/>
                <w:t>Intel</w:t>
              </w:r>
            </w:ins>
          </w:p>
        </w:tc>
        <w:tc>
          <w:tcPr>
            <w:tcW w:w="810" w:type="dxa"/>
          </w:tcPr>
          <w:p w14:paraId="5910A9BC" w14:textId="2EFE9665" w:rsidR="004A2932" w:rsidRDefault="004A2932" w:rsidP="004A2932">
            <w:pPr>
              <w:spacing w:after="0"/>
              <w:rPr>
                <w:lang w:val="en-US" w:eastAsia="zh-CN"/>
              </w:rPr>
            </w:pPr>
            <w:ins w:id="277" w:author="NR-R16-UE-Cap (Intel)" w:date="2020-08-23T16:19:00Z">
              <w:r>
                <w:rPr>
                  <w:lang w:val="en-US" w:eastAsia="zh-CN"/>
                </w:rPr>
                <w:t>Nothing further to specify</w:t>
              </w:r>
            </w:ins>
          </w:p>
        </w:tc>
        <w:tc>
          <w:tcPr>
            <w:tcW w:w="810" w:type="dxa"/>
          </w:tcPr>
          <w:p w14:paraId="6F4C77CC" w14:textId="77DC6CAA" w:rsidR="004A2932" w:rsidRDefault="004A2932" w:rsidP="004A2932">
            <w:pPr>
              <w:spacing w:after="0"/>
              <w:rPr>
                <w:lang w:val="en-US" w:eastAsia="zh-CN"/>
              </w:rPr>
            </w:pPr>
            <w:ins w:id="278" w:author="NR-R16-UE-Cap (Intel)" w:date="2020-08-23T16:19:00Z">
              <w:r>
                <w:rPr>
                  <w:lang w:val="en-US" w:eastAsia="zh-CN"/>
                </w:rPr>
                <w:t>Nothing further to specify</w:t>
              </w:r>
            </w:ins>
          </w:p>
        </w:tc>
        <w:tc>
          <w:tcPr>
            <w:tcW w:w="810" w:type="dxa"/>
          </w:tcPr>
          <w:p w14:paraId="639CB987" w14:textId="5E41BD00" w:rsidR="004A2932" w:rsidRDefault="004A2932" w:rsidP="004A2932">
            <w:pPr>
              <w:spacing w:after="0"/>
              <w:rPr>
                <w:lang w:val="en-US" w:eastAsia="zh-CN"/>
              </w:rPr>
            </w:pPr>
            <w:ins w:id="279" w:author="NR-R16-UE-Cap (Intel)" w:date="2020-08-23T16:19:00Z">
              <w:r>
                <w:rPr>
                  <w:lang w:val="en-US" w:eastAsia="zh-CN"/>
                </w:rPr>
                <w:t>Nothing further to specify</w:t>
              </w:r>
            </w:ins>
          </w:p>
        </w:tc>
        <w:tc>
          <w:tcPr>
            <w:tcW w:w="810" w:type="dxa"/>
          </w:tcPr>
          <w:p w14:paraId="0E8669F4" w14:textId="1AFCA3F6" w:rsidR="004A2932" w:rsidRDefault="004A2932" w:rsidP="004A2932">
            <w:pPr>
              <w:spacing w:after="0"/>
              <w:rPr>
                <w:lang w:val="en-US" w:eastAsia="zh-CN"/>
              </w:rPr>
            </w:pPr>
            <w:ins w:id="280" w:author="NR-R16-UE-Cap (Intel)" w:date="2020-08-23T16:19:00Z">
              <w:r>
                <w:rPr>
                  <w:lang w:val="en-US" w:eastAsia="zh-CN"/>
                </w:rPr>
                <w:t>Nothing further to specify</w:t>
              </w:r>
            </w:ins>
          </w:p>
        </w:tc>
        <w:tc>
          <w:tcPr>
            <w:tcW w:w="5580" w:type="dxa"/>
            <w:vAlign w:val="center"/>
          </w:tcPr>
          <w:p w14:paraId="559B7D6C" w14:textId="6390345E" w:rsidR="004A2932" w:rsidRDefault="004A2932" w:rsidP="004A2932">
            <w:pPr>
              <w:spacing w:after="0"/>
              <w:rPr>
                <w:lang w:val="en-US" w:eastAsia="zh-CN"/>
              </w:rPr>
            </w:pPr>
            <w:ins w:id="281" w:author="NR-R16-UE-Cap (Intel)" w:date="2020-08-23T16:27:00Z">
              <w:r>
                <w:rPr>
                  <w:lang w:val="en-US" w:eastAsia="zh-CN"/>
                </w:rPr>
                <w:t>E</w:t>
              </w:r>
            </w:ins>
            <w:ins w:id="282" w:author="NR-R16-UE-Cap (Intel)" w:date="2020-08-23T16:19:00Z">
              <w:r>
                <w:rPr>
                  <w:lang w:val="en-US" w:eastAsia="zh-CN"/>
                </w:rPr>
                <w:t xml:space="preserve">ven if the selected PNI-NPN is related to the allowed CAG list. </w:t>
              </w:r>
            </w:ins>
            <w:ins w:id="283" w:author="NR-R16-UE-Cap (Intel)" w:date="2020-08-23T16:27:00Z">
              <w:r>
                <w:rPr>
                  <w:lang w:val="en-US" w:eastAsia="zh-CN"/>
                </w:rPr>
                <w:t>e</w:t>
              </w:r>
            </w:ins>
            <w:ins w:id="284" w:author="NR-R16-UE-Cap (Intel)" w:date="2020-08-23T16:19:00Z">
              <w:r>
                <w:rPr>
                  <w:lang w:val="en-US" w:eastAsia="zh-CN"/>
                </w:rPr>
                <w:t>ither AS or NAS (i.e. UE) will have to pick a PNI-NPN from the allowed CAG list of a PLMN.  This will become the selected PNI-NPN and the UE will use this for selectedPLMNIndex in the RRC Setup Complete. Likewise for the UAC.</w:t>
              </w:r>
            </w:ins>
            <w:ins w:id="285" w:author="NR-R16-UE-Cap (Intel)" w:date="2020-08-23T16:27:00Z">
              <w:r w:rsidR="00944553">
                <w:rPr>
                  <w:lang w:val="en-US" w:eastAsia="zh-CN"/>
                </w:rPr>
                <w:t xml:space="preserve"> </w:t>
              </w:r>
            </w:ins>
          </w:p>
        </w:tc>
      </w:tr>
      <w:tr w:rsidR="004A2932" w14:paraId="63DCD3A6" w14:textId="77777777" w:rsidTr="007A71E6">
        <w:tc>
          <w:tcPr>
            <w:tcW w:w="1345" w:type="dxa"/>
            <w:vAlign w:val="center"/>
          </w:tcPr>
          <w:p w14:paraId="096153CD" w14:textId="7D0D95D2" w:rsidR="004A2932" w:rsidRPr="000B24B7" w:rsidRDefault="000B24B7" w:rsidP="004A2932">
            <w:pPr>
              <w:spacing w:after="0"/>
              <w:rPr>
                <w:rFonts w:eastAsia="Malgun Gothic"/>
                <w:lang w:val="en-US" w:eastAsia="ko-KR"/>
              </w:rPr>
            </w:pPr>
            <w:ins w:id="286" w:author="Samsung (Sangyeob Jung)" w:date="2020-08-24T06:53:00Z">
              <w:r>
                <w:rPr>
                  <w:rFonts w:eastAsia="Malgun Gothic" w:hint="eastAsia"/>
                  <w:lang w:val="en-US" w:eastAsia="ko-KR"/>
                </w:rPr>
                <w:t>Samsung</w:t>
              </w:r>
            </w:ins>
          </w:p>
        </w:tc>
        <w:tc>
          <w:tcPr>
            <w:tcW w:w="810" w:type="dxa"/>
          </w:tcPr>
          <w:p w14:paraId="75D8A022" w14:textId="77777777" w:rsidR="004A2932" w:rsidRDefault="004A2932" w:rsidP="004A2932">
            <w:pPr>
              <w:spacing w:after="0"/>
              <w:rPr>
                <w:lang w:val="en-US" w:eastAsia="zh-CN"/>
              </w:rPr>
            </w:pPr>
          </w:p>
        </w:tc>
        <w:tc>
          <w:tcPr>
            <w:tcW w:w="810" w:type="dxa"/>
          </w:tcPr>
          <w:p w14:paraId="12842F31" w14:textId="77777777" w:rsidR="004A2932" w:rsidRDefault="004A2932" w:rsidP="004A2932">
            <w:pPr>
              <w:spacing w:after="0"/>
              <w:rPr>
                <w:lang w:val="en-US" w:eastAsia="zh-CN"/>
              </w:rPr>
            </w:pPr>
          </w:p>
        </w:tc>
        <w:tc>
          <w:tcPr>
            <w:tcW w:w="810" w:type="dxa"/>
          </w:tcPr>
          <w:p w14:paraId="74132192" w14:textId="77777777" w:rsidR="004A2932" w:rsidRDefault="004A2932" w:rsidP="004A2932">
            <w:pPr>
              <w:spacing w:after="0"/>
              <w:rPr>
                <w:lang w:val="en-US" w:eastAsia="zh-CN"/>
              </w:rPr>
            </w:pPr>
          </w:p>
        </w:tc>
        <w:tc>
          <w:tcPr>
            <w:tcW w:w="810" w:type="dxa"/>
          </w:tcPr>
          <w:p w14:paraId="1CFBD5C7" w14:textId="77777777" w:rsidR="004A2932" w:rsidRDefault="004A2932" w:rsidP="004A2932">
            <w:pPr>
              <w:spacing w:after="0"/>
              <w:rPr>
                <w:lang w:val="en-US" w:eastAsia="zh-CN"/>
              </w:rPr>
            </w:pPr>
          </w:p>
        </w:tc>
        <w:tc>
          <w:tcPr>
            <w:tcW w:w="5580" w:type="dxa"/>
            <w:vAlign w:val="center"/>
          </w:tcPr>
          <w:p w14:paraId="0444F0F7" w14:textId="68410F17" w:rsidR="004A2932" w:rsidRPr="0032380A" w:rsidRDefault="0032380A" w:rsidP="0032380A">
            <w:pPr>
              <w:spacing w:after="0"/>
              <w:rPr>
                <w:rFonts w:eastAsia="Malgun Gothic"/>
                <w:lang w:val="en-US" w:eastAsia="ko-KR"/>
              </w:rPr>
            </w:pPr>
            <w:ins w:id="287" w:author="Samsung (Sangyeob Jung)" w:date="2020-08-24T07:39:00Z">
              <w:r>
                <w:rPr>
                  <w:rFonts w:eastAsia="Malgun Gothic" w:hint="eastAsia"/>
                  <w:lang w:val="en-US" w:eastAsia="ko-KR"/>
                </w:rPr>
                <w:t>We think th</w:t>
              </w:r>
            </w:ins>
            <w:ins w:id="288" w:author="Samsung (Sangyeob Jung)" w:date="2020-08-24T07:41:00Z">
              <w:r>
                <w:rPr>
                  <w:rFonts w:eastAsia="Malgun Gothic"/>
                  <w:lang w:val="en-US" w:eastAsia="ko-KR"/>
                </w:rPr>
                <w:t>at</w:t>
              </w:r>
            </w:ins>
            <w:ins w:id="289" w:author="Samsung (Sangyeob Jung)" w:date="2020-08-24T07:39:00Z">
              <w:r>
                <w:rPr>
                  <w:rFonts w:eastAsia="Malgun Gothic" w:hint="eastAsia"/>
                  <w:lang w:val="en-US" w:eastAsia="ko-KR"/>
                </w:rPr>
                <w:t xml:space="preserve"> </w:t>
              </w:r>
            </w:ins>
            <w:ins w:id="290" w:author="Samsung (Sangyeob Jung)" w:date="2020-08-24T07:34:00Z">
              <w:r>
                <w:rPr>
                  <w:rFonts w:eastAsia="Malgun Gothic"/>
                  <w:lang w:val="en-US" w:eastAsia="ko-KR"/>
                </w:rPr>
                <w:t xml:space="preserve">a smart UE will not report TA and Cell ID from the </w:t>
              </w:r>
              <w:r>
                <w:rPr>
                  <w:rFonts w:eastAsia="Malgun Gothic"/>
                  <w:i/>
                  <w:lang w:val="en-US" w:eastAsia="ko-KR"/>
                </w:rPr>
                <w:t>plmn-IdentityList</w:t>
              </w:r>
              <w:r>
                <w:rPr>
                  <w:rFonts w:eastAsia="Malgun Gothic"/>
                  <w:lang w:val="en-US" w:eastAsia="ko-KR"/>
                </w:rPr>
                <w:t xml:space="preserve"> to NAS when CAG-only indication is set i.e. </w:t>
              </w:r>
            </w:ins>
            <w:ins w:id="291" w:author="Samsung (Sangyeob Jung)" w:date="2020-08-24T07:37:00Z">
              <w:r>
                <w:rPr>
                  <w:rFonts w:eastAsia="Malgun Gothic"/>
                  <w:lang w:val="en-US" w:eastAsia="ko-KR"/>
                </w:rPr>
                <w:t xml:space="preserve">a UE will report TA and Cell ID from the </w:t>
              </w:r>
            </w:ins>
            <w:ins w:id="292" w:author="Samsung (Sangyeob Jung)" w:date="2020-08-24T07:38:00Z">
              <w:r>
                <w:rPr>
                  <w:rFonts w:eastAsia="Malgun Gothic"/>
                  <w:i/>
                  <w:lang w:val="en-US" w:eastAsia="ko-KR"/>
                </w:rPr>
                <w:t>npn-IdentityList</w:t>
              </w:r>
              <w:r>
                <w:rPr>
                  <w:rFonts w:eastAsia="Malgun Gothic"/>
                  <w:lang w:val="en-US" w:eastAsia="ko-KR"/>
                </w:rPr>
                <w:t>.</w:t>
              </w:r>
            </w:ins>
            <w:ins w:id="293" w:author="Samsung (Sangyeob Jung)" w:date="2020-08-24T07:42:00Z">
              <w:r>
                <w:rPr>
                  <w:rFonts w:eastAsia="Malgun Gothic"/>
                  <w:lang w:val="en-US" w:eastAsia="ko-KR"/>
                </w:rPr>
                <w:t xml:space="preserve"> </w:t>
              </w:r>
            </w:ins>
          </w:p>
        </w:tc>
      </w:tr>
      <w:tr w:rsidR="004A2932" w14:paraId="4A398307" w14:textId="77777777" w:rsidTr="007A71E6">
        <w:tc>
          <w:tcPr>
            <w:tcW w:w="1345" w:type="dxa"/>
            <w:vAlign w:val="center"/>
          </w:tcPr>
          <w:p w14:paraId="29B06FAE" w14:textId="77777777" w:rsidR="004A2932" w:rsidRDefault="004A2932" w:rsidP="004A2932">
            <w:pPr>
              <w:spacing w:after="0"/>
              <w:rPr>
                <w:lang w:val="en-US" w:eastAsia="zh-CN"/>
              </w:rPr>
            </w:pPr>
          </w:p>
        </w:tc>
        <w:tc>
          <w:tcPr>
            <w:tcW w:w="810" w:type="dxa"/>
          </w:tcPr>
          <w:p w14:paraId="70B94105" w14:textId="77777777" w:rsidR="004A2932" w:rsidRDefault="004A2932" w:rsidP="004A2932">
            <w:pPr>
              <w:spacing w:after="0"/>
              <w:rPr>
                <w:lang w:val="en-US" w:eastAsia="zh-CN"/>
              </w:rPr>
            </w:pPr>
          </w:p>
        </w:tc>
        <w:tc>
          <w:tcPr>
            <w:tcW w:w="810" w:type="dxa"/>
          </w:tcPr>
          <w:p w14:paraId="0E0062B7" w14:textId="77777777" w:rsidR="004A2932" w:rsidRDefault="004A2932" w:rsidP="004A2932">
            <w:pPr>
              <w:spacing w:after="0"/>
              <w:rPr>
                <w:lang w:val="en-US" w:eastAsia="zh-CN"/>
              </w:rPr>
            </w:pPr>
          </w:p>
        </w:tc>
        <w:tc>
          <w:tcPr>
            <w:tcW w:w="810" w:type="dxa"/>
          </w:tcPr>
          <w:p w14:paraId="3FD7D0BC" w14:textId="77777777" w:rsidR="004A2932" w:rsidRDefault="004A2932" w:rsidP="004A2932">
            <w:pPr>
              <w:spacing w:after="0"/>
              <w:rPr>
                <w:lang w:val="en-US" w:eastAsia="zh-CN"/>
              </w:rPr>
            </w:pPr>
          </w:p>
        </w:tc>
        <w:tc>
          <w:tcPr>
            <w:tcW w:w="810" w:type="dxa"/>
          </w:tcPr>
          <w:p w14:paraId="556F965C" w14:textId="77777777" w:rsidR="004A2932" w:rsidRDefault="004A2932" w:rsidP="004A2932">
            <w:pPr>
              <w:spacing w:after="0"/>
              <w:rPr>
                <w:lang w:val="en-US" w:eastAsia="zh-CN"/>
              </w:rPr>
            </w:pPr>
          </w:p>
        </w:tc>
        <w:tc>
          <w:tcPr>
            <w:tcW w:w="5580" w:type="dxa"/>
            <w:vAlign w:val="center"/>
          </w:tcPr>
          <w:p w14:paraId="34E82E00" w14:textId="77777777" w:rsidR="004A2932" w:rsidRDefault="004A2932" w:rsidP="004A2932">
            <w:pPr>
              <w:spacing w:after="0"/>
              <w:rPr>
                <w:lang w:val="en-US" w:eastAsia="zh-CN"/>
              </w:rPr>
            </w:pPr>
          </w:p>
        </w:tc>
      </w:tr>
      <w:tr w:rsidR="004A2932" w14:paraId="6E603865" w14:textId="77777777" w:rsidTr="007A71E6">
        <w:tc>
          <w:tcPr>
            <w:tcW w:w="1345" w:type="dxa"/>
            <w:vAlign w:val="center"/>
          </w:tcPr>
          <w:p w14:paraId="1B6472E5" w14:textId="77777777" w:rsidR="004A2932" w:rsidRDefault="004A2932" w:rsidP="004A2932">
            <w:pPr>
              <w:spacing w:after="0"/>
              <w:rPr>
                <w:lang w:val="en-US" w:eastAsia="zh-CN"/>
              </w:rPr>
            </w:pPr>
          </w:p>
        </w:tc>
        <w:tc>
          <w:tcPr>
            <w:tcW w:w="810" w:type="dxa"/>
          </w:tcPr>
          <w:p w14:paraId="77987C60" w14:textId="77777777" w:rsidR="004A2932" w:rsidRDefault="004A2932" w:rsidP="004A2932">
            <w:pPr>
              <w:spacing w:after="0"/>
              <w:rPr>
                <w:lang w:val="en-US" w:eastAsia="zh-CN"/>
              </w:rPr>
            </w:pPr>
          </w:p>
        </w:tc>
        <w:tc>
          <w:tcPr>
            <w:tcW w:w="810" w:type="dxa"/>
          </w:tcPr>
          <w:p w14:paraId="2FE87021" w14:textId="77777777" w:rsidR="004A2932" w:rsidRDefault="004A2932" w:rsidP="004A2932">
            <w:pPr>
              <w:spacing w:after="0"/>
              <w:rPr>
                <w:lang w:val="en-US" w:eastAsia="zh-CN"/>
              </w:rPr>
            </w:pPr>
          </w:p>
        </w:tc>
        <w:tc>
          <w:tcPr>
            <w:tcW w:w="810" w:type="dxa"/>
          </w:tcPr>
          <w:p w14:paraId="03226235" w14:textId="77777777" w:rsidR="004A2932" w:rsidRDefault="004A2932" w:rsidP="004A2932">
            <w:pPr>
              <w:spacing w:after="0"/>
              <w:rPr>
                <w:lang w:val="en-US" w:eastAsia="zh-CN"/>
              </w:rPr>
            </w:pPr>
          </w:p>
        </w:tc>
        <w:tc>
          <w:tcPr>
            <w:tcW w:w="810" w:type="dxa"/>
          </w:tcPr>
          <w:p w14:paraId="591E31EA" w14:textId="77777777" w:rsidR="004A2932" w:rsidRDefault="004A2932" w:rsidP="004A2932">
            <w:pPr>
              <w:spacing w:after="0"/>
              <w:rPr>
                <w:lang w:val="en-US" w:eastAsia="zh-CN"/>
              </w:rPr>
            </w:pPr>
          </w:p>
        </w:tc>
        <w:tc>
          <w:tcPr>
            <w:tcW w:w="5580" w:type="dxa"/>
            <w:vAlign w:val="center"/>
          </w:tcPr>
          <w:p w14:paraId="766DD3B8" w14:textId="77777777" w:rsidR="004A2932" w:rsidRDefault="004A2932" w:rsidP="004A2932">
            <w:pPr>
              <w:spacing w:after="0"/>
              <w:rPr>
                <w:lang w:val="en-US" w:eastAsia="zh-CN"/>
              </w:rPr>
            </w:pPr>
          </w:p>
        </w:tc>
      </w:tr>
      <w:tr w:rsidR="004A2932" w14:paraId="6281A2A9" w14:textId="77777777" w:rsidTr="007A71E6">
        <w:tc>
          <w:tcPr>
            <w:tcW w:w="1345" w:type="dxa"/>
            <w:vAlign w:val="center"/>
          </w:tcPr>
          <w:p w14:paraId="7C6072F3" w14:textId="77777777" w:rsidR="004A2932" w:rsidRDefault="004A2932" w:rsidP="004A2932">
            <w:pPr>
              <w:spacing w:after="0"/>
              <w:rPr>
                <w:lang w:val="en-US" w:eastAsia="zh-CN"/>
              </w:rPr>
            </w:pPr>
          </w:p>
        </w:tc>
        <w:tc>
          <w:tcPr>
            <w:tcW w:w="810" w:type="dxa"/>
          </w:tcPr>
          <w:p w14:paraId="1B26C2A6" w14:textId="77777777" w:rsidR="004A2932" w:rsidRDefault="004A2932" w:rsidP="004A2932">
            <w:pPr>
              <w:spacing w:after="0"/>
              <w:rPr>
                <w:lang w:val="en-US" w:eastAsia="zh-CN"/>
              </w:rPr>
            </w:pPr>
          </w:p>
        </w:tc>
        <w:tc>
          <w:tcPr>
            <w:tcW w:w="810" w:type="dxa"/>
          </w:tcPr>
          <w:p w14:paraId="39062336" w14:textId="77777777" w:rsidR="004A2932" w:rsidRDefault="004A2932" w:rsidP="004A2932">
            <w:pPr>
              <w:spacing w:after="0"/>
              <w:rPr>
                <w:lang w:val="en-US" w:eastAsia="zh-CN"/>
              </w:rPr>
            </w:pPr>
          </w:p>
        </w:tc>
        <w:tc>
          <w:tcPr>
            <w:tcW w:w="810" w:type="dxa"/>
          </w:tcPr>
          <w:p w14:paraId="3B819E57" w14:textId="77777777" w:rsidR="004A2932" w:rsidRDefault="004A2932" w:rsidP="004A2932">
            <w:pPr>
              <w:spacing w:after="0"/>
              <w:rPr>
                <w:lang w:val="en-US" w:eastAsia="zh-CN"/>
              </w:rPr>
            </w:pPr>
          </w:p>
        </w:tc>
        <w:tc>
          <w:tcPr>
            <w:tcW w:w="810" w:type="dxa"/>
          </w:tcPr>
          <w:p w14:paraId="76A453A2" w14:textId="77777777" w:rsidR="004A2932" w:rsidRDefault="004A2932" w:rsidP="004A2932">
            <w:pPr>
              <w:spacing w:after="0"/>
              <w:rPr>
                <w:lang w:val="en-US" w:eastAsia="zh-CN"/>
              </w:rPr>
            </w:pPr>
          </w:p>
        </w:tc>
        <w:tc>
          <w:tcPr>
            <w:tcW w:w="5580" w:type="dxa"/>
            <w:vAlign w:val="center"/>
          </w:tcPr>
          <w:p w14:paraId="19295A80" w14:textId="77777777" w:rsidR="004A2932" w:rsidRDefault="004A2932" w:rsidP="004A2932">
            <w:pPr>
              <w:spacing w:after="0"/>
              <w:rPr>
                <w:lang w:val="en-US" w:eastAsia="zh-CN"/>
              </w:rPr>
            </w:pPr>
          </w:p>
        </w:tc>
      </w:tr>
      <w:tr w:rsidR="004A2932" w14:paraId="6A3BDBD7" w14:textId="77777777" w:rsidTr="007A71E6">
        <w:tc>
          <w:tcPr>
            <w:tcW w:w="1345" w:type="dxa"/>
            <w:vAlign w:val="center"/>
          </w:tcPr>
          <w:p w14:paraId="224A1625" w14:textId="77777777" w:rsidR="004A2932" w:rsidRDefault="004A2932" w:rsidP="004A2932">
            <w:pPr>
              <w:spacing w:after="0"/>
              <w:rPr>
                <w:lang w:val="en-US" w:eastAsia="zh-CN"/>
              </w:rPr>
            </w:pPr>
          </w:p>
        </w:tc>
        <w:tc>
          <w:tcPr>
            <w:tcW w:w="810" w:type="dxa"/>
          </w:tcPr>
          <w:p w14:paraId="0F4060BC" w14:textId="77777777" w:rsidR="004A2932" w:rsidRDefault="004A2932" w:rsidP="004A2932">
            <w:pPr>
              <w:spacing w:after="0"/>
              <w:rPr>
                <w:lang w:val="en-US" w:eastAsia="zh-CN"/>
              </w:rPr>
            </w:pPr>
          </w:p>
        </w:tc>
        <w:tc>
          <w:tcPr>
            <w:tcW w:w="810" w:type="dxa"/>
          </w:tcPr>
          <w:p w14:paraId="33CBD73A" w14:textId="77777777" w:rsidR="004A2932" w:rsidRDefault="004A2932" w:rsidP="004A2932">
            <w:pPr>
              <w:spacing w:after="0"/>
              <w:rPr>
                <w:lang w:val="en-US" w:eastAsia="zh-CN"/>
              </w:rPr>
            </w:pPr>
          </w:p>
        </w:tc>
        <w:tc>
          <w:tcPr>
            <w:tcW w:w="810" w:type="dxa"/>
          </w:tcPr>
          <w:p w14:paraId="2E0C9820" w14:textId="77777777" w:rsidR="004A2932" w:rsidRDefault="004A2932" w:rsidP="004A2932">
            <w:pPr>
              <w:spacing w:after="0"/>
              <w:rPr>
                <w:lang w:val="en-US" w:eastAsia="zh-CN"/>
              </w:rPr>
            </w:pPr>
          </w:p>
        </w:tc>
        <w:tc>
          <w:tcPr>
            <w:tcW w:w="810" w:type="dxa"/>
          </w:tcPr>
          <w:p w14:paraId="3434C51D" w14:textId="77777777" w:rsidR="004A2932" w:rsidRDefault="004A2932" w:rsidP="004A2932">
            <w:pPr>
              <w:spacing w:after="0"/>
              <w:rPr>
                <w:lang w:val="en-US" w:eastAsia="zh-CN"/>
              </w:rPr>
            </w:pPr>
          </w:p>
        </w:tc>
        <w:tc>
          <w:tcPr>
            <w:tcW w:w="5580" w:type="dxa"/>
            <w:vAlign w:val="center"/>
          </w:tcPr>
          <w:p w14:paraId="677AB9EE" w14:textId="77777777" w:rsidR="004A2932" w:rsidRDefault="004A2932" w:rsidP="004A2932">
            <w:pPr>
              <w:spacing w:after="0"/>
              <w:rPr>
                <w:lang w:val="en-US" w:eastAsia="zh-CN"/>
              </w:rPr>
            </w:pPr>
          </w:p>
        </w:tc>
      </w:tr>
      <w:tr w:rsidR="004A2932" w14:paraId="25BF896D" w14:textId="77777777" w:rsidTr="007A71E6">
        <w:tc>
          <w:tcPr>
            <w:tcW w:w="1345" w:type="dxa"/>
            <w:vAlign w:val="center"/>
          </w:tcPr>
          <w:p w14:paraId="156DB507" w14:textId="77777777" w:rsidR="004A2932" w:rsidRDefault="004A2932" w:rsidP="004A2932">
            <w:pPr>
              <w:spacing w:after="0"/>
              <w:rPr>
                <w:rFonts w:eastAsia="PMingLiU"/>
                <w:lang w:val="en-US" w:eastAsia="zh-TW"/>
              </w:rPr>
            </w:pPr>
          </w:p>
        </w:tc>
        <w:tc>
          <w:tcPr>
            <w:tcW w:w="810" w:type="dxa"/>
          </w:tcPr>
          <w:p w14:paraId="2CC692EE" w14:textId="77777777" w:rsidR="004A2932" w:rsidRDefault="004A2932" w:rsidP="004A2932">
            <w:pPr>
              <w:spacing w:after="0"/>
              <w:rPr>
                <w:rFonts w:eastAsia="PMingLiU"/>
                <w:lang w:val="en-US" w:eastAsia="zh-TW"/>
              </w:rPr>
            </w:pPr>
          </w:p>
        </w:tc>
        <w:tc>
          <w:tcPr>
            <w:tcW w:w="810" w:type="dxa"/>
          </w:tcPr>
          <w:p w14:paraId="58FF6F94" w14:textId="77777777" w:rsidR="004A2932" w:rsidRDefault="004A2932" w:rsidP="004A2932">
            <w:pPr>
              <w:spacing w:after="0"/>
              <w:rPr>
                <w:rFonts w:eastAsia="PMingLiU"/>
                <w:lang w:val="en-US" w:eastAsia="zh-TW"/>
              </w:rPr>
            </w:pPr>
          </w:p>
        </w:tc>
        <w:tc>
          <w:tcPr>
            <w:tcW w:w="810" w:type="dxa"/>
          </w:tcPr>
          <w:p w14:paraId="5A6866AB" w14:textId="77777777" w:rsidR="004A2932" w:rsidRDefault="004A2932" w:rsidP="004A2932">
            <w:pPr>
              <w:spacing w:after="0"/>
              <w:rPr>
                <w:rFonts w:eastAsia="PMingLiU"/>
                <w:lang w:val="en-US" w:eastAsia="zh-TW"/>
              </w:rPr>
            </w:pPr>
          </w:p>
        </w:tc>
        <w:tc>
          <w:tcPr>
            <w:tcW w:w="810" w:type="dxa"/>
          </w:tcPr>
          <w:p w14:paraId="72378928" w14:textId="77777777" w:rsidR="004A2932" w:rsidRDefault="004A2932" w:rsidP="004A2932">
            <w:pPr>
              <w:spacing w:after="0"/>
              <w:rPr>
                <w:rFonts w:eastAsia="PMingLiU"/>
                <w:lang w:val="en-US" w:eastAsia="zh-TW"/>
              </w:rPr>
            </w:pPr>
          </w:p>
        </w:tc>
        <w:tc>
          <w:tcPr>
            <w:tcW w:w="5580" w:type="dxa"/>
            <w:vAlign w:val="center"/>
          </w:tcPr>
          <w:p w14:paraId="5795B7F8" w14:textId="77777777" w:rsidR="004A2932" w:rsidRDefault="004A2932" w:rsidP="004A2932">
            <w:pPr>
              <w:spacing w:after="0"/>
              <w:rPr>
                <w:rFonts w:eastAsia="PMingLiU"/>
                <w:lang w:val="en-US" w:eastAsia="zh-TW"/>
              </w:rPr>
            </w:pPr>
          </w:p>
        </w:tc>
      </w:tr>
    </w:tbl>
    <w:p w14:paraId="4007D664" w14:textId="77777777" w:rsidR="00E65E86" w:rsidRDefault="00E65E86" w:rsidP="00E65E86">
      <w:pPr>
        <w:rPr>
          <w:lang w:val="en-US"/>
        </w:rPr>
      </w:pPr>
    </w:p>
    <w:p w14:paraId="17B78B1F" w14:textId="7760F0E9" w:rsidR="00E65E86" w:rsidRDefault="00E65E86" w:rsidP="0034547C">
      <w:pPr>
        <w:rPr>
          <w:lang w:val="en-US"/>
        </w:rPr>
      </w:pPr>
    </w:p>
    <w:p w14:paraId="02823373" w14:textId="77777777" w:rsidR="00F0004A" w:rsidRDefault="00587548">
      <w:pPr>
        <w:pStyle w:val="Heading3"/>
      </w:pPr>
      <w:r>
        <w:t>2.2.4</w:t>
      </w:r>
      <w:r>
        <w:tab/>
      </w:r>
      <w:hyperlink r:id="rId29" w:history="1">
        <w:r>
          <w:rPr>
            <w:rStyle w:val="Hyperlink"/>
          </w:rPr>
          <w:t>R2-2007411</w:t>
        </w:r>
      </w:hyperlink>
      <w:r>
        <w:t xml:space="preserve"> ims-EmergencySupport interpretation and clarification for SNPN (Ericsson)</w:t>
      </w:r>
    </w:p>
    <w:p w14:paraId="214D1E74" w14:textId="77777777" w:rsidR="00192D40" w:rsidRDefault="00192D40" w:rsidP="00192D40">
      <w:pPr>
        <w:rPr>
          <w:lang w:val="en-US"/>
        </w:rPr>
      </w:pPr>
      <w:r>
        <w:rPr>
          <w:lang w:val="en-US"/>
        </w:rPr>
        <w:t>Conclusions of previous discussions of the paper:</w:t>
      </w:r>
    </w:p>
    <w:p w14:paraId="64443E29" w14:textId="77777777" w:rsidR="00192D40" w:rsidRDefault="00192D40" w:rsidP="00192D40">
      <w:pPr>
        <w:pStyle w:val="Doc-text2"/>
        <w:numPr>
          <w:ilvl w:val="0"/>
          <w:numId w:val="9"/>
        </w:numPr>
      </w:pPr>
      <w:r>
        <w:t>Continue the discussion on the need for the second change (to be merged in a WI CR for 38.331 if agreed)</w:t>
      </w:r>
    </w:p>
    <w:p w14:paraId="4891EC73" w14:textId="2911A27B" w:rsidR="009B3931" w:rsidRDefault="009B3931"/>
    <w:p w14:paraId="1DBF0072" w14:textId="0123EBB5" w:rsidR="00192D40" w:rsidRPr="00192D40" w:rsidRDefault="00192D40" w:rsidP="00192D40">
      <w:pPr>
        <w:pStyle w:val="TAL"/>
        <w:rPr>
          <w:b/>
          <w:bCs/>
          <w:iCs/>
          <w:szCs w:val="22"/>
          <w:lang w:eastAsia="en-GB"/>
        </w:rPr>
      </w:pPr>
      <w:r w:rsidRPr="00192D40">
        <w:rPr>
          <w:b/>
          <w:bCs/>
        </w:rPr>
        <w:t>Q2.4: Do you agree that it should be documented in 38.331 that the UE in SNPN AM ignore</w:t>
      </w:r>
      <w:r>
        <w:rPr>
          <w:b/>
          <w:bCs/>
        </w:rPr>
        <w:t>s</w:t>
      </w:r>
      <w:r w:rsidRPr="00192D40">
        <w:rPr>
          <w:b/>
          <w:bCs/>
        </w:rPr>
        <w:t xml:space="preserve"> </w:t>
      </w:r>
      <w:r w:rsidRPr="00192D40">
        <w:rPr>
          <w:b/>
          <w:bCs/>
          <w:i/>
          <w:szCs w:val="22"/>
          <w:lang w:eastAsia="en-GB"/>
        </w:rPr>
        <w:t xml:space="preserve">ims-EmergencySupport </w:t>
      </w:r>
      <w:r w:rsidRPr="00192D40">
        <w:rPr>
          <w:b/>
          <w:bCs/>
          <w:iCs/>
          <w:szCs w:val="22"/>
          <w:lang w:eastAsia="en-GB"/>
        </w:rPr>
        <w:t>in SIB1</w:t>
      </w:r>
      <w:r>
        <w:rPr>
          <w:b/>
          <w:bCs/>
          <w:iCs/>
          <w:szCs w:val="22"/>
          <w:lang w:eastAsia="en-GB"/>
        </w:rPr>
        <w:t xml:space="preserve"> in Rel-16</w:t>
      </w:r>
      <w:r w:rsidRPr="00192D40">
        <w:rPr>
          <w:b/>
          <w:bCs/>
          <w:iCs/>
          <w:szCs w:val="22"/>
          <w:lang w:eastAsia="en-GB"/>
        </w:rPr>
        <w:t>?</w:t>
      </w:r>
    </w:p>
    <w:p w14:paraId="24931EA1" w14:textId="521A3202" w:rsidR="00192D40" w:rsidRDefault="00192D40"/>
    <w:tbl>
      <w:tblPr>
        <w:tblStyle w:val="TableGrid"/>
        <w:tblW w:w="9715" w:type="dxa"/>
        <w:tblLayout w:type="fixed"/>
        <w:tblLook w:val="04A0" w:firstRow="1" w:lastRow="0" w:firstColumn="1" w:lastColumn="0" w:noHBand="0" w:noVBand="1"/>
      </w:tblPr>
      <w:tblGrid>
        <w:gridCol w:w="1345"/>
        <w:gridCol w:w="1080"/>
        <w:gridCol w:w="7290"/>
      </w:tblGrid>
      <w:tr w:rsidR="00192D40" w14:paraId="713D6F87" w14:textId="77777777" w:rsidTr="007A71E6">
        <w:tc>
          <w:tcPr>
            <w:tcW w:w="1345" w:type="dxa"/>
            <w:vAlign w:val="center"/>
          </w:tcPr>
          <w:p w14:paraId="006FCC24" w14:textId="77777777" w:rsidR="00192D40" w:rsidRDefault="00192D40" w:rsidP="007A71E6">
            <w:pPr>
              <w:spacing w:after="0"/>
              <w:rPr>
                <w:b/>
                <w:bCs/>
                <w:lang w:val="en-US"/>
              </w:rPr>
            </w:pPr>
            <w:r>
              <w:rPr>
                <w:b/>
                <w:bCs/>
                <w:lang w:val="en-US"/>
              </w:rPr>
              <w:t>Company</w:t>
            </w:r>
          </w:p>
        </w:tc>
        <w:tc>
          <w:tcPr>
            <w:tcW w:w="1080" w:type="dxa"/>
          </w:tcPr>
          <w:p w14:paraId="5BF72C89" w14:textId="77777777" w:rsidR="00192D40" w:rsidRDefault="00192D40" w:rsidP="007A71E6">
            <w:pPr>
              <w:spacing w:after="0"/>
              <w:rPr>
                <w:b/>
                <w:bCs/>
                <w:lang w:val="en-US"/>
              </w:rPr>
            </w:pPr>
            <w:r>
              <w:rPr>
                <w:b/>
                <w:bCs/>
                <w:lang w:val="en-US"/>
              </w:rPr>
              <w:t>Answer</w:t>
            </w:r>
          </w:p>
        </w:tc>
        <w:tc>
          <w:tcPr>
            <w:tcW w:w="7290" w:type="dxa"/>
            <w:vAlign w:val="center"/>
          </w:tcPr>
          <w:p w14:paraId="34746B19" w14:textId="77777777" w:rsidR="00192D40" w:rsidRDefault="00192D40" w:rsidP="007A71E6">
            <w:pPr>
              <w:spacing w:after="0"/>
              <w:rPr>
                <w:b/>
                <w:bCs/>
                <w:lang w:val="en-US"/>
              </w:rPr>
            </w:pPr>
            <w:r>
              <w:rPr>
                <w:b/>
                <w:bCs/>
                <w:lang w:val="en-US"/>
              </w:rPr>
              <w:t>Comment</w:t>
            </w:r>
          </w:p>
        </w:tc>
      </w:tr>
      <w:tr w:rsidR="00192D40" w14:paraId="5871C4F9" w14:textId="77777777" w:rsidTr="007A71E6">
        <w:tc>
          <w:tcPr>
            <w:tcW w:w="1345" w:type="dxa"/>
            <w:vAlign w:val="center"/>
          </w:tcPr>
          <w:p w14:paraId="5CEC78E4" w14:textId="4679AB79" w:rsidR="00192D40" w:rsidRDefault="0086337F" w:rsidP="007A71E6">
            <w:pPr>
              <w:spacing w:after="0"/>
              <w:rPr>
                <w:lang w:val="en-US" w:eastAsia="zh-CN"/>
              </w:rPr>
            </w:pPr>
            <w:r>
              <w:rPr>
                <w:rFonts w:hint="eastAsia"/>
                <w:lang w:val="en-US" w:eastAsia="zh-CN"/>
              </w:rPr>
              <w:t>H</w:t>
            </w:r>
            <w:r>
              <w:rPr>
                <w:lang w:val="en-US" w:eastAsia="zh-CN"/>
              </w:rPr>
              <w:t>uawei</w:t>
            </w:r>
          </w:p>
        </w:tc>
        <w:tc>
          <w:tcPr>
            <w:tcW w:w="1080" w:type="dxa"/>
          </w:tcPr>
          <w:p w14:paraId="76E69D90" w14:textId="1BD90A58" w:rsidR="00192D40" w:rsidRDefault="0086337F" w:rsidP="007A71E6">
            <w:pPr>
              <w:spacing w:after="0"/>
              <w:rPr>
                <w:lang w:val="en-US" w:eastAsia="zh-CN"/>
              </w:rPr>
            </w:pPr>
            <w:r>
              <w:rPr>
                <w:rFonts w:hint="eastAsia"/>
                <w:lang w:val="en-US" w:eastAsia="zh-CN"/>
              </w:rPr>
              <w:t>Y</w:t>
            </w:r>
            <w:r>
              <w:rPr>
                <w:lang w:val="en-US" w:eastAsia="zh-CN"/>
              </w:rPr>
              <w:t>es</w:t>
            </w:r>
          </w:p>
        </w:tc>
        <w:tc>
          <w:tcPr>
            <w:tcW w:w="7290" w:type="dxa"/>
            <w:vAlign w:val="center"/>
          </w:tcPr>
          <w:p w14:paraId="08379C3F" w14:textId="3FF6378E" w:rsidR="00192D40" w:rsidRDefault="0086337F" w:rsidP="007A71E6">
            <w:pPr>
              <w:spacing w:after="0"/>
              <w:rPr>
                <w:lang w:val="en-US" w:eastAsia="zh-CN"/>
              </w:rPr>
            </w:pPr>
            <w:r>
              <w:rPr>
                <w:rFonts w:hint="eastAsia"/>
                <w:lang w:val="en-US" w:eastAsia="zh-CN"/>
              </w:rPr>
              <w:t>O</w:t>
            </w:r>
            <w:r>
              <w:rPr>
                <w:lang w:val="en-US" w:eastAsia="zh-CN"/>
              </w:rPr>
              <w:t>K to have.</w:t>
            </w:r>
          </w:p>
        </w:tc>
      </w:tr>
      <w:tr w:rsidR="00257601" w14:paraId="22B4F58A" w14:textId="77777777" w:rsidTr="007A71E6">
        <w:tc>
          <w:tcPr>
            <w:tcW w:w="1345" w:type="dxa"/>
            <w:vAlign w:val="center"/>
          </w:tcPr>
          <w:p w14:paraId="1F9E651E" w14:textId="0C3014F2" w:rsidR="00257601" w:rsidRDefault="00257601" w:rsidP="00257601">
            <w:pPr>
              <w:spacing w:after="0"/>
              <w:rPr>
                <w:lang w:val="en-US" w:eastAsia="zh-CN"/>
              </w:rPr>
            </w:pPr>
            <w:ins w:id="294" w:author="Nokia (GWO)" w:date="2020-08-21T07:56:00Z">
              <w:r>
                <w:rPr>
                  <w:lang w:val="en-US" w:eastAsia="zh-CN"/>
                </w:rPr>
                <w:t>Nokia</w:t>
              </w:r>
            </w:ins>
          </w:p>
        </w:tc>
        <w:tc>
          <w:tcPr>
            <w:tcW w:w="1080" w:type="dxa"/>
          </w:tcPr>
          <w:p w14:paraId="1A99EF84" w14:textId="2BA03D6A" w:rsidR="00257601" w:rsidRDefault="00257601" w:rsidP="00257601">
            <w:pPr>
              <w:spacing w:after="0"/>
              <w:rPr>
                <w:lang w:val="en-US" w:eastAsia="zh-CN"/>
              </w:rPr>
            </w:pPr>
            <w:ins w:id="295" w:author="Nokia (GWO)" w:date="2020-08-21T07:56:00Z">
              <w:r>
                <w:rPr>
                  <w:lang w:val="en-US" w:eastAsia="zh-CN"/>
                </w:rPr>
                <w:t>Maybe</w:t>
              </w:r>
            </w:ins>
          </w:p>
        </w:tc>
        <w:tc>
          <w:tcPr>
            <w:tcW w:w="7290" w:type="dxa"/>
            <w:vAlign w:val="center"/>
          </w:tcPr>
          <w:p w14:paraId="1E865699" w14:textId="3D60D982" w:rsidR="00257601" w:rsidRDefault="00257601" w:rsidP="00257601">
            <w:pPr>
              <w:spacing w:after="0"/>
              <w:rPr>
                <w:lang w:val="en-US" w:eastAsia="zh-CN"/>
              </w:rPr>
            </w:pPr>
            <w:ins w:id="296" w:author="Nokia (GWO)" w:date="2020-08-21T07:56:00Z">
              <w:r>
                <w:rPr>
                  <w:lang w:val="en-US" w:eastAsia="zh-CN"/>
                </w:rPr>
                <w:t>As it is already clearly specified in NAS, this is not essential. Note that the only UE action with that flag is that it is forwarded to upper layers, and upper layers know that an emergency session cannot be started in SNPN AM.</w:t>
              </w:r>
            </w:ins>
          </w:p>
        </w:tc>
      </w:tr>
      <w:tr w:rsidR="00192D40" w14:paraId="5199D5A4" w14:textId="77777777" w:rsidTr="007A71E6">
        <w:tc>
          <w:tcPr>
            <w:tcW w:w="1345" w:type="dxa"/>
            <w:vAlign w:val="center"/>
          </w:tcPr>
          <w:p w14:paraId="133C6D54" w14:textId="17435584" w:rsidR="00192D40" w:rsidRDefault="008E1770" w:rsidP="007A71E6">
            <w:pPr>
              <w:spacing w:after="0"/>
              <w:rPr>
                <w:lang w:val="en-US" w:eastAsia="zh-CN"/>
              </w:rPr>
            </w:pPr>
            <w:ins w:id="297" w:author="CATT" w:date="2020-08-21T15:33:00Z">
              <w:r>
                <w:rPr>
                  <w:rFonts w:hint="eastAsia"/>
                  <w:lang w:val="en-US" w:eastAsia="zh-CN"/>
                </w:rPr>
                <w:t>CATT</w:t>
              </w:r>
            </w:ins>
          </w:p>
        </w:tc>
        <w:tc>
          <w:tcPr>
            <w:tcW w:w="1080" w:type="dxa"/>
          </w:tcPr>
          <w:p w14:paraId="103AD9DA" w14:textId="7A41A960" w:rsidR="00192D40" w:rsidRDefault="008E1770" w:rsidP="007A71E6">
            <w:pPr>
              <w:spacing w:after="0"/>
              <w:rPr>
                <w:lang w:val="en-US" w:eastAsia="zh-CN"/>
              </w:rPr>
            </w:pPr>
            <w:ins w:id="298" w:author="CATT" w:date="2020-08-21T15:33:00Z">
              <w:r>
                <w:rPr>
                  <w:rFonts w:hint="eastAsia"/>
                  <w:lang w:val="en-US" w:eastAsia="zh-CN"/>
                </w:rPr>
                <w:t>Yes</w:t>
              </w:r>
            </w:ins>
          </w:p>
        </w:tc>
        <w:tc>
          <w:tcPr>
            <w:tcW w:w="7290" w:type="dxa"/>
            <w:vAlign w:val="center"/>
          </w:tcPr>
          <w:p w14:paraId="3CC44BB9" w14:textId="7C4DEFEF" w:rsidR="00192D40" w:rsidRDefault="0054539B" w:rsidP="007A71E6">
            <w:pPr>
              <w:spacing w:after="0"/>
              <w:rPr>
                <w:lang w:val="en-US" w:eastAsia="zh-CN"/>
              </w:rPr>
            </w:pPr>
            <w:ins w:id="299" w:author="CATT" w:date="2020-08-21T15:35:00Z">
              <w:r>
                <w:rPr>
                  <w:rFonts w:hint="eastAsia"/>
                  <w:b/>
                  <w:bCs/>
                  <w:i/>
                  <w:szCs w:val="22"/>
                  <w:lang w:eastAsia="zh-CN"/>
                </w:rPr>
                <w:t>It is necessary</w:t>
              </w:r>
            </w:ins>
          </w:p>
        </w:tc>
      </w:tr>
      <w:tr w:rsidR="00944553" w14:paraId="48140035" w14:textId="77777777" w:rsidTr="007A71E6">
        <w:tc>
          <w:tcPr>
            <w:tcW w:w="1345" w:type="dxa"/>
            <w:vAlign w:val="center"/>
          </w:tcPr>
          <w:p w14:paraId="15A5E1D4" w14:textId="659B1BB3" w:rsidR="00944553" w:rsidRDefault="00944553" w:rsidP="00944553">
            <w:pPr>
              <w:spacing w:after="0"/>
              <w:rPr>
                <w:lang w:val="en-US" w:eastAsia="zh-CN"/>
              </w:rPr>
            </w:pPr>
            <w:ins w:id="300" w:author="NR-R16-UE-Cap (Intel)" w:date="2020-08-23T16:28:00Z">
              <w:r>
                <w:rPr>
                  <w:lang w:val="en-US" w:eastAsia="zh-CN"/>
                </w:rPr>
                <w:lastRenderedPageBreak/>
                <w:t>Intel</w:t>
              </w:r>
            </w:ins>
          </w:p>
        </w:tc>
        <w:tc>
          <w:tcPr>
            <w:tcW w:w="1080" w:type="dxa"/>
          </w:tcPr>
          <w:p w14:paraId="17D52F0D" w14:textId="0A8282FD" w:rsidR="00944553" w:rsidRDefault="00944553" w:rsidP="00944553">
            <w:pPr>
              <w:spacing w:after="0"/>
              <w:rPr>
                <w:lang w:val="en-US" w:eastAsia="zh-CN"/>
              </w:rPr>
            </w:pPr>
            <w:ins w:id="301" w:author="NR-R16-UE-Cap (Intel)" w:date="2020-08-23T16:28:00Z">
              <w:r>
                <w:rPr>
                  <w:lang w:val="en-US" w:eastAsia="zh-CN"/>
                </w:rPr>
                <w:t>No</w:t>
              </w:r>
            </w:ins>
          </w:p>
        </w:tc>
        <w:tc>
          <w:tcPr>
            <w:tcW w:w="7290" w:type="dxa"/>
            <w:vAlign w:val="center"/>
          </w:tcPr>
          <w:p w14:paraId="4BE7D909" w14:textId="77777777" w:rsidR="00944553" w:rsidRDefault="00944553" w:rsidP="00944553">
            <w:pPr>
              <w:spacing w:after="0"/>
              <w:rPr>
                <w:ins w:id="302" w:author="NR-R16-UE-Cap (Intel)" w:date="2020-08-23T16:28:00Z"/>
                <w:lang w:val="en-US" w:eastAsia="zh-CN"/>
              </w:rPr>
            </w:pPr>
            <w:ins w:id="303" w:author="NR-R16-UE-Cap (Intel)" w:date="2020-08-23T16:28:00Z">
              <w:r>
                <w:rPr>
                  <w:lang w:val="en-US" w:eastAsia="zh-CN"/>
                </w:rPr>
                <w:t xml:space="preserve">This is modelling details as there will be no difference in UE behavior whether we make this change or not.  UE will not initiate emergency call in limited service state in SNPN mode.  We do not see a need to go into this detail on inter-layer interaction when there is no impact on UE behavior.  </w:t>
              </w:r>
            </w:ins>
          </w:p>
          <w:p w14:paraId="687ABF91" w14:textId="34CADA33" w:rsidR="00944553" w:rsidRDefault="00944553" w:rsidP="00944553">
            <w:pPr>
              <w:spacing w:after="0"/>
              <w:rPr>
                <w:lang w:val="en-US" w:eastAsia="zh-CN"/>
              </w:rPr>
            </w:pPr>
            <w:ins w:id="304" w:author="NR-R16-UE-Cap (Intel)" w:date="2020-08-23T16:28:00Z">
              <w:r>
                <w:rPr>
                  <w:lang w:val="en-US" w:eastAsia="zh-CN"/>
                </w:rPr>
                <w:t>Further, we don’t agree with the change to IMS emergency bit usage.  It indicates whether the cell supports IMS emergency call in limited service state.  Whether an SNPN UE supports emergency calls or not does not change the bit definition.  If an SNPN UE does not support emergency calls, it will ignore the bit anyway – we don’t normally capture that a UE not supporting a feature ignores the fields.</w:t>
              </w:r>
            </w:ins>
          </w:p>
        </w:tc>
      </w:tr>
      <w:tr w:rsidR="00944553" w14:paraId="14991445" w14:textId="77777777" w:rsidTr="007A71E6">
        <w:tc>
          <w:tcPr>
            <w:tcW w:w="1345" w:type="dxa"/>
            <w:vAlign w:val="center"/>
          </w:tcPr>
          <w:p w14:paraId="4258C5A0" w14:textId="3628A5ED" w:rsidR="00944553" w:rsidRPr="000B24B7" w:rsidRDefault="000B24B7" w:rsidP="00944553">
            <w:pPr>
              <w:spacing w:after="0"/>
              <w:rPr>
                <w:rFonts w:eastAsia="Malgun Gothic"/>
                <w:lang w:val="en-US" w:eastAsia="ko-KR"/>
              </w:rPr>
            </w:pPr>
            <w:ins w:id="305" w:author="Samsung (Sangyeob Jung)" w:date="2020-08-24T06:54:00Z">
              <w:r>
                <w:rPr>
                  <w:rFonts w:eastAsia="Malgun Gothic" w:hint="eastAsia"/>
                  <w:lang w:val="en-US" w:eastAsia="ko-KR"/>
                </w:rPr>
                <w:t>Samsung</w:t>
              </w:r>
            </w:ins>
          </w:p>
        </w:tc>
        <w:tc>
          <w:tcPr>
            <w:tcW w:w="1080" w:type="dxa"/>
          </w:tcPr>
          <w:p w14:paraId="62A252D4" w14:textId="01872DC2" w:rsidR="00944553" w:rsidRPr="000B24B7" w:rsidRDefault="000B24B7" w:rsidP="00944553">
            <w:pPr>
              <w:spacing w:after="0"/>
              <w:rPr>
                <w:rFonts w:eastAsia="Malgun Gothic"/>
                <w:lang w:val="en-US" w:eastAsia="ko-KR"/>
              </w:rPr>
            </w:pPr>
            <w:ins w:id="306" w:author="Samsung (Sangyeob Jung)" w:date="2020-08-24T06:55:00Z">
              <w:r>
                <w:rPr>
                  <w:rFonts w:eastAsia="Malgun Gothic" w:hint="eastAsia"/>
                  <w:lang w:val="en-US" w:eastAsia="ko-KR"/>
                </w:rPr>
                <w:t>No strong view</w:t>
              </w:r>
            </w:ins>
          </w:p>
        </w:tc>
        <w:tc>
          <w:tcPr>
            <w:tcW w:w="7290" w:type="dxa"/>
            <w:vAlign w:val="center"/>
          </w:tcPr>
          <w:p w14:paraId="085088B4" w14:textId="791D41AC" w:rsidR="00944553" w:rsidRPr="000B24B7" w:rsidRDefault="000B24B7" w:rsidP="00944553">
            <w:pPr>
              <w:spacing w:after="0"/>
              <w:rPr>
                <w:rFonts w:eastAsia="Malgun Gothic"/>
                <w:lang w:val="en-US" w:eastAsia="ko-KR"/>
              </w:rPr>
            </w:pPr>
            <w:ins w:id="307" w:author="Samsung (Sangyeob Jung)" w:date="2020-08-24T06:56:00Z">
              <w:r>
                <w:rPr>
                  <w:rFonts w:eastAsia="Malgun Gothic" w:hint="eastAsia"/>
                  <w:lang w:val="en-US" w:eastAsia="ko-KR"/>
                </w:rPr>
                <w:t xml:space="preserve">We are OK not to have the first change. Regarding the second change, </w:t>
              </w:r>
              <w:r>
                <w:rPr>
                  <w:rFonts w:eastAsia="Malgun Gothic"/>
                  <w:lang w:val="en-US" w:eastAsia="ko-KR"/>
                </w:rPr>
                <w:t xml:space="preserve">such clarification seems not harmful. </w:t>
              </w:r>
            </w:ins>
          </w:p>
        </w:tc>
      </w:tr>
      <w:tr w:rsidR="00EF145D" w14:paraId="2E6CEEFD" w14:textId="77777777" w:rsidTr="007A71E6">
        <w:tc>
          <w:tcPr>
            <w:tcW w:w="1345" w:type="dxa"/>
            <w:vAlign w:val="center"/>
          </w:tcPr>
          <w:p w14:paraId="4FAB5B5B" w14:textId="57766B7B" w:rsidR="00EF145D" w:rsidRDefault="00EF145D" w:rsidP="00EF145D">
            <w:pPr>
              <w:spacing w:after="0"/>
              <w:rPr>
                <w:lang w:val="en-US" w:eastAsia="zh-CN"/>
              </w:rPr>
            </w:pPr>
            <w:bookmarkStart w:id="308" w:name="_GoBack" w:colFirst="0" w:colLast="2"/>
            <w:ins w:id="309" w:author="Lenovo (Hyung-Nam)" w:date="2020-08-24T11:03:00Z">
              <w:r>
                <w:rPr>
                  <w:lang w:val="en-US" w:eastAsia="zh-CN"/>
                </w:rPr>
                <w:t>Lenovo</w:t>
              </w:r>
            </w:ins>
          </w:p>
        </w:tc>
        <w:tc>
          <w:tcPr>
            <w:tcW w:w="1080" w:type="dxa"/>
          </w:tcPr>
          <w:p w14:paraId="7BDC860D" w14:textId="750640EC" w:rsidR="00EF145D" w:rsidRDefault="00EF145D" w:rsidP="00EF145D">
            <w:pPr>
              <w:spacing w:after="0"/>
              <w:rPr>
                <w:lang w:val="en-US" w:eastAsia="zh-CN"/>
              </w:rPr>
            </w:pPr>
            <w:ins w:id="310" w:author="Lenovo (Hyung-Nam)" w:date="2020-08-24T11:03:00Z">
              <w:r>
                <w:rPr>
                  <w:lang w:val="en-US" w:eastAsia="zh-CN"/>
                </w:rPr>
                <w:t>Yes</w:t>
              </w:r>
            </w:ins>
          </w:p>
        </w:tc>
        <w:tc>
          <w:tcPr>
            <w:tcW w:w="7290" w:type="dxa"/>
            <w:vAlign w:val="center"/>
          </w:tcPr>
          <w:p w14:paraId="560F9250" w14:textId="0BF58583" w:rsidR="00EF145D" w:rsidRDefault="00EF145D" w:rsidP="00EF145D">
            <w:pPr>
              <w:spacing w:after="0"/>
              <w:rPr>
                <w:lang w:val="en-US" w:eastAsia="zh-CN"/>
              </w:rPr>
            </w:pPr>
            <w:ins w:id="311" w:author="Lenovo (Hyung-Nam)" w:date="2020-08-24T11:03:00Z">
              <w:r>
                <w:rPr>
                  <w:lang w:val="en-US" w:eastAsia="zh-CN"/>
                </w:rPr>
                <w:t xml:space="preserve">In general, each specification should be complete. Therefore, we are fine with the proposed changes (incl. clarification for </w:t>
              </w:r>
              <w:proofErr w:type="spellStart"/>
              <w:r w:rsidRPr="009F15FB">
                <w:rPr>
                  <w:lang w:val="en-US" w:eastAsia="zh-CN"/>
                </w:rPr>
                <w:t>eCallOverIMS</w:t>
              </w:r>
              <w:proofErr w:type="spellEnd"/>
              <w:r w:rsidRPr="009F15FB">
                <w:rPr>
                  <w:lang w:val="en-US" w:eastAsia="zh-CN"/>
                </w:rPr>
                <w:t>-Support</w:t>
              </w:r>
              <w:r>
                <w:rPr>
                  <w:lang w:val="en-US" w:eastAsia="zh-CN"/>
                </w:rPr>
                <w:t>).</w:t>
              </w:r>
            </w:ins>
          </w:p>
        </w:tc>
      </w:tr>
      <w:bookmarkEnd w:id="308"/>
      <w:tr w:rsidR="00944553" w14:paraId="6C3305A8" w14:textId="77777777" w:rsidTr="007A71E6">
        <w:tc>
          <w:tcPr>
            <w:tcW w:w="1345" w:type="dxa"/>
            <w:vAlign w:val="center"/>
          </w:tcPr>
          <w:p w14:paraId="24193747" w14:textId="77777777" w:rsidR="00944553" w:rsidRDefault="00944553" w:rsidP="00944553">
            <w:pPr>
              <w:spacing w:after="0"/>
              <w:rPr>
                <w:lang w:val="en-US" w:eastAsia="zh-CN"/>
              </w:rPr>
            </w:pPr>
          </w:p>
        </w:tc>
        <w:tc>
          <w:tcPr>
            <w:tcW w:w="1080" w:type="dxa"/>
          </w:tcPr>
          <w:p w14:paraId="766A70B0" w14:textId="77777777" w:rsidR="00944553" w:rsidRDefault="00944553" w:rsidP="00944553">
            <w:pPr>
              <w:spacing w:after="0"/>
              <w:rPr>
                <w:lang w:val="en-US" w:eastAsia="zh-CN"/>
              </w:rPr>
            </w:pPr>
          </w:p>
        </w:tc>
        <w:tc>
          <w:tcPr>
            <w:tcW w:w="7290" w:type="dxa"/>
            <w:vAlign w:val="center"/>
          </w:tcPr>
          <w:p w14:paraId="6C71FE3B" w14:textId="77777777" w:rsidR="00944553" w:rsidRDefault="00944553" w:rsidP="00944553">
            <w:pPr>
              <w:spacing w:after="0"/>
              <w:rPr>
                <w:lang w:val="en-US" w:eastAsia="zh-CN"/>
              </w:rPr>
            </w:pPr>
          </w:p>
        </w:tc>
      </w:tr>
      <w:tr w:rsidR="00944553" w14:paraId="7D6479BB" w14:textId="77777777" w:rsidTr="007A71E6">
        <w:tc>
          <w:tcPr>
            <w:tcW w:w="1345" w:type="dxa"/>
            <w:vAlign w:val="center"/>
          </w:tcPr>
          <w:p w14:paraId="7C6CF158" w14:textId="77777777" w:rsidR="00944553" w:rsidRDefault="00944553" w:rsidP="00944553">
            <w:pPr>
              <w:spacing w:after="0"/>
              <w:rPr>
                <w:lang w:val="en-US" w:eastAsia="zh-CN"/>
              </w:rPr>
            </w:pPr>
          </w:p>
        </w:tc>
        <w:tc>
          <w:tcPr>
            <w:tcW w:w="1080" w:type="dxa"/>
          </w:tcPr>
          <w:p w14:paraId="7A73ABC9" w14:textId="77777777" w:rsidR="00944553" w:rsidRDefault="00944553" w:rsidP="00944553">
            <w:pPr>
              <w:spacing w:after="0"/>
              <w:rPr>
                <w:lang w:val="en-US" w:eastAsia="zh-CN"/>
              </w:rPr>
            </w:pPr>
          </w:p>
        </w:tc>
        <w:tc>
          <w:tcPr>
            <w:tcW w:w="7290" w:type="dxa"/>
            <w:vAlign w:val="center"/>
          </w:tcPr>
          <w:p w14:paraId="429230BC" w14:textId="77777777" w:rsidR="00944553" w:rsidRDefault="00944553" w:rsidP="00944553">
            <w:pPr>
              <w:spacing w:after="0"/>
              <w:rPr>
                <w:lang w:val="en-US" w:eastAsia="zh-CN"/>
              </w:rPr>
            </w:pPr>
          </w:p>
        </w:tc>
      </w:tr>
      <w:tr w:rsidR="00944553" w14:paraId="23760BEB" w14:textId="77777777" w:rsidTr="007A71E6">
        <w:tc>
          <w:tcPr>
            <w:tcW w:w="1345" w:type="dxa"/>
            <w:vAlign w:val="center"/>
          </w:tcPr>
          <w:p w14:paraId="129EE82F" w14:textId="77777777" w:rsidR="00944553" w:rsidRDefault="00944553" w:rsidP="00944553">
            <w:pPr>
              <w:spacing w:after="0"/>
              <w:rPr>
                <w:rFonts w:eastAsia="PMingLiU"/>
                <w:lang w:val="en-US" w:eastAsia="zh-TW"/>
              </w:rPr>
            </w:pPr>
          </w:p>
        </w:tc>
        <w:tc>
          <w:tcPr>
            <w:tcW w:w="1080" w:type="dxa"/>
          </w:tcPr>
          <w:p w14:paraId="753E0041" w14:textId="77777777" w:rsidR="00944553" w:rsidRDefault="00944553" w:rsidP="00944553">
            <w:pPr>
              <w:spacing w:after="0"/>
              <w:rPr>
                <w:rFonts w:eastAsia="PMingLiU"/>
                <w:lang w:val="en-US" w:eastAsia="zh-TW"/>
              </w:rPr>
            </w:pPr>
          </w:p>
        </w:tc>
        <w:tc>
          <w:tcPr>
            <w:tcW w:w="7290" w:type="dxa"/>
            <w:vAlign w:val="center"/>
          </w:tcPr>
          <w:p w14:paraId="669CABC1" w14:textId="77777777" w:rsidR="00944553" w:rsidRDefault="00944553" w:rsidP="00944553">
            <w:pPr>
              <w:spacing w:after="0"/>
              <w:rPr>
                <w:rFonts w:eastAsia="PMingLiU"/>
                <w:lang w:val="en-US" w:eastAsia="zh-TW"/>
              </w:rPr>
            </w:pPr>
          </w:p>
        </w:tc>
      </w:tr>
    </w:tbl>
    <w:p w14:paraId="51FD609A" w14:textId="77777777" w:rsidR="00192D40" w:rsidRDefault="00192D40"/>
    <w:p w14:paraId="02823397" w14:textId="2BF6F4D2" w:rsidR="00F0004A" w:rsidRDefault="00587548">
      <w:pPr>
        <w:pStyle w:val="Heading1"/>
      </w:pPr>
      <w:r>
        <w:t>3</w:t>
      </w:r>
      <w:r>
        <w:tab/>
        <w:t>Conclusions</w:t>
      </w:r>
    </w:p>
    <w:p w14:paraId="6D285249" w14:textId="77777777" w:rsidR="009B3931" w:rsidRDefault="009B3931" w:rsidP="009B3931">
      <w:pPr>
        <w:pStyle w:val="Heading2"/>
      </w:pPr>
      <w:r>
        <w:t>3.1</w:t>
      </w:r>
      <w:r>
        <w:tab/>
        <w:t>Proposed agreements without further discussion</w:t>
      </w:r>
    </w:p>
    <w:p w14:paraId="4C1F97F3" w14:textId="77777777" w:rsidR="009B3931" w:rsidRDefault="009B3931" w:rsidP="009B3931"/>
    <w:p w14:paraId="731519DE" w14:textId="77777777" w:rsidR="009B3931" w:rsidRDefault="009B3931" w:rsidP="009B3931">
      <w:pPr>
        <w:pStyle w:val="Heading2"/>
      </w:pPr>
      <w:r>
        <w:t>3.2</w:t>
      </w:r>
      <w:r>
        <w:tab/>
        <w:t>Issues that require further discussion</w:t>
      </w:r>
    </w:p>
    <w:p w14:paraId="3C1AD9F5" w14:textId="77777777" w:rsidR="009B3931" w:rsidRPr="009B3931" w:rsidRDefault="009B3931" w:rsidP="009B3931"/>
    <w:sectPr w:rsidR="009B3931" w:rsidRPr="009B393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kia (GWO)" w:date="2020-08-20T08:25:00Z" w:initials="N">
    <w:p w14:paraId="28EFFA1A" w14:textId="01AECE35" w:rsidR="007A71E6" w:rsidRDefault="007A71E6">
      <w:pPr>
        <w:pStyle w:val="CommentText"/>
      </w:pPr>
      <w:r>
        <w:rPr>
          <w:rStyle w:val="CommentReference"/>
        </w:rPr>
        <w:annotationRef/>
      </w:r>
      <w:r>
        <w:t>Endorsed change 2d</w:t>
      </w:r>
    </w:p>
  </w:comment>
  <w:comment w:id="4" w:author="Huawei" w:date="2020-08-20T20:57:00Z" w:initials="HW">
    <w:p w14:paraId="4533D9C5" w14:textId="341C5AAA" w:rsidR="005829EB" w:rsidRDefault="005829EB">
      <w:pPr>
        <w:pStyle w:val="CommentText"/>
        <w:rPr>
          <w:lang w:eastAsia="zh-CN"/>
        </w:rPr>
      </w:pPr>
      <w:r>
        <w:rPr>
          <w:rStyle w:val="CommentReference"/>
        </w:rPr>
        <w:annotationRef/>
      </w:r>
      <w:r>
        <w:rPr>
          <w:rFonts w:hint="eastAsia"/>
          <w:lang w:eastAsia="zh-CN"/>
        </w:rPr>
        <w:t>D</w:t>
      </w:r>
      <w:r>
        <w:rPr>
          <w:lang w:eastAsia="zh-CN"/>
        </w:rPr>
        <w:t>ifference between Text 2 and Text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EFFA1A" w15:done="0"/>
  <w15:commentEx w15:paraId="4533D9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EFFA1A" w16cid:durableId="22E8B212"/>
  <w16cid:commentId w16cid:paraId="4533D9C5" w16cid:durableId="22E9FB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7DCE4" w14:textId="77777777" w:rsidR="004240CB" w:rsidRDefault="004240CB" w:rsidP="00587548">
      <w:pPr>
        <w:spacing w:after="0" w:line="240" w:lineRule="auto"/>
      </w:pPr>
      <w:r>
        <w:separator/>
      </w:r>
    </w:p>
  </w:endnote>
  <w:endnote w:type="continuationSeparator" w:id="0">
    <w:p w14:paraId="3AA39EE0" w14:textId="77777777" w:rsidR="004240CB" w:rsidRDefault="004240CB" w:rsidP="0058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49D42" w14:textId="77777777" w:rsidR="004240CB" w:rsidRDefault="004240CB" w:rsidP="00587548">
      <w:pPr>
        <w:spacing w:after="0" w:line="240" w:lineRule="auto"/>
      </w:pPr>
      <w:r>
        <w:separator/>
      </w:r>
    </w:p>
  </w:footnote>
  <w:footnote w:type="continuationSeparator" w:id="0">
    <w:p w14:paraId="682C2FC5" w14:textId="77777777" w:rsidR="004240CB" w:rsidRDefault="004240CB" w:rsidP="00587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35B"/>
    <w:multiLevelType w:val="hybridMultilevel"/>
    <w:tmpl w:val="C0040626"/>
    <w:lvl w:ilvl="0" w:tplc="E8E08390">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193218C"/>
    <w:multiLevelType w:val="hybridMultilevel"/>
    <w:tmpl w:val="E834991C"/>
    <w:lvl w:ilvl="0" w:tplc="1744EB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DF102FE"/>
    <w:multiLevelType w:val="hybridMultilevel"/>
    <w:tmpl w:val="0F78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EA1BB"/>
    <w:multiLevelType w:val="singleLevel"/>
    <w:tmpl w:val="110EA1BB"/>
    <w:lvl w:ilvl="0">
      <w:start w:val="1"/>
      <w:numFmt w:val="decimal"/>
      <w:suff w:val="space"/>
      <w:lvlText w:val="(%1)"/>
      <w:lvlJc w:val="left"/>
    </w:lvl>
  </w:abstractNum>
  <w:abstractNum w:abstractNumId="4" w15:restartNumberingAfterBreak="0">
    <w:nsid w:val="15A166C5"/>
    <w:multiLevelType w:val="hybridMultilevel"/>
    <w:tmpl w:val="CFBAD2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017400"/>
    <w:multiLevelType w:val="hybridMultilevel"/>
    <w:tmpl w:val="6DFE31E8"/>
    <w:lvl w:ilvl="0" w:tplc="F74CE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4615F"/>
    <w:multiLevelType w:val="hybridMultilevel"/>
    <w:tmpl w:val="ABD455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63095"/>
    <w:multiLevelType w:val="hybridMultilevel"/>
    <w:tmpl w:val="D764A824"/>
    <w:lvl w:ilvl="0" w:tplc="FFFFFFFF">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9E25481"/>
    <w:multiLevelType w:val="hybridMultilevel"/>
    <w:tmpl w:val="84D2EDEE"/>
    <w:lvl w:ilvl="0" w:tplc="435A4E2A">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AD7410"/>
    <w:multiLevelType w:val="hybridMultilevel"/>
    <w:tmpl w:val="CE7E6C32"/>
    <w:lvl w:ilvl="0" w:tplc="83D4BC2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D0D3CA3"/>
    <w:multiLevelType w:val="hybridMultilevel"/>
    <w:tmpl w:val="37644382"/>
    <w:lvl w:ilvl="0" w:tplc="8536EED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DC421C1"/>
    <w:multiLevelType w:val="hybridMultilevel"/>
    <w:tmpl w:val="D0F6F042"/>
    <w:lvl w:ilvl="0" w:tplc="2E84F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F324C7"/>
    <w:multiLevelType w:val="hybridMultilevel"/>
    <w:tmpl w:val="5986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51760"/>
    <w:multiLevelType w:val="hybridMultilevel"/>
    <w:tmpl w:val="97C4B85A"/>
    <w:lvl w:ilvl="0" w:tplc="352427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64BA7B52"/>
    <w:multiLevelType w:val="hybridMultilevel"/>
    <w:tmpl w:val="F098AA86"/>
    <w:lvl w:ilvl="0" w:tplc="A9D4AE2A">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6A965958"/>
    <w:multiLevelType w:val="hybridMultilevel"/>
    <w:tmpl w:val="027CA70A"/>
    <w:lvl w:ilvl="0" w:tplc="4510FC4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CE13573"/>
    <w:multiLevelType w:val="hybridMultilevel"/>
    <w:tmpl w:val="574A1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C2B4D"/>
    <w:multiLevelType w:val="hybridMultilevel"/>
    <w:tmpl w:val="B10CA1D4"/>
    <w:lvl w:ilvl="0" w:tplc="DDA6C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146DC0"/>
    <w:multiLevelType w:val="hybridMultilevel"/>
    <w:tmpl w:val="A0B85480"/>
    <w:lvl w:ilvl="0" w:tplc="409A9E3A">
      <w:start w:val="1"/>
      <w:numFmt w:val="bullet"/>
      <w:pStyle w:val="Agreement"/>
      <w:lvlText w:val=""/>
      <w:lvlJc w:val="left"/>
      <w:pPr>
        <w:tabs>
          <w:tab w:val="num" w:pos="-4131"/>
        </w:tabs>
        <w:ind w:left="-4131" w:hanging="360"/>
      </w:pPr>
      <w:rPr>
        <w:rFonts w:ascii="Symbol" w:hAnsi="Symbol" w:hint="default"/>
        <w:b/>
        <w:i w:val="0"/>
        <w:color w:val="auto"/>
        <w:sz w:val="22"/>
      </w:rPr>
    </w:lvl>
    <w:lvl w:ilvl="1" w:tplc="04090003">
      <w:start w:val="1"/>
      <w:numFmt w:val="bullet"/>
      <w:lvlText w:val="o"/>
      <w:lvlJc w:val="left"/>
      <w:pPr>
        <w:tabs>
          <w:tab w:val="num" w:pos="-4310"/>
        </w:tabs>
        <w:ind w:left="-4310" w:hanging="360"/>
      </w:pPr>
      <w:rPr>
        <w:rFonts w:ascii="Courier New" w:hAnsi="Courier New" w:cs="Courier New" w:hint="default"/>
      </w:rPr>
    </w:lvl>
    <w:lvl w:ilvl="2" w:tplc="04090005">
      <w:start w:val="1"/>
      <w:numFmt w:val="bullet"/>
      <w:lvlText w:val=""/>
      <w:lvlJc w:val="left"/>
      <w:pPr>
        <w:tabs>
          <w:tab w:val="num" w:pos="-3590"/>
        </w:tabs>
        <w:ind w:left="-3590" w:hanging="360"/>
      </w:pPr>
      <w:rPr>
        <w:rFonts w:ascii="Wingdings" w:hAnsi="Wingdings" w:hint="default"/>
      </w:rPr>
    </w:lvl>
    <w:lvl w:ilvl="3" w:tplc="04090001">
      <w:start w:val="1"/>
      <w:numFmt w:val="bullet"/>
      <w:lvlText w:val=""/>
      <w:lvlJc w:val="left"/>
      <w:pPr>
        <w:tabs>
          <w:tab w:val="num" w:pos="-2870"/>
        </w:tabs>
        <w:ind w:left="-2870" w:hanging="360"/>
      </w:pPr>
      <w:rPr>
        <w:rFonts w:ascii="Symbol" w:hAnsi="Symbol" w:hint="default"/>
      </w:rPr>
    </w:lvl>
    <w:lvl w:ilvl="4" w:tplc="04090003">
      <w:start w:val="1"/>
      <w:numFmt w:val="bullet"/>
      <w:lvlText w:val="o"/>
      <w:lvlJc w:val="left"/>
      <w:pPr>
        <w:tabs>
          <w:tab w:val="num" w:pos="-2150"/>
        </w:tabs>
        <w:ind w:left="-2150" w:hanging="360"/>
      </w:pPr>
      <w:rPr>
        <w:rFonts w:ascii="Courier New" w:hAnsi="Courier New" w:cs="Courier New" w:hint="default"/>
      </w:rPr>
    </w:lvl>
    <w:lvl w:ilvl="5" w:tplc="04090005">
      <w:start w:val="1"/>
      <w:numFmt w:val="bullet"/>
      <w:lvlText w:val=""/>
      <w:lvlJc w:val="left"/>
      <w:pPr>
        <w:tabs>
          <w:tab w:val="num" w:pos="-1430"/>
        </w:tabs>
        <w:ind w:left="-1430" w:hanging="360"/>
      </w:pPr>
      <w:rPr>
        <w:rFonts w:ascii="Wingdings" w:hAnsi="Wingdings" w:hint="default"/>
      </w:rPr>
    </w:lvl>
    <w:lvl w:ilvl="6" w:tplc="04090001">
      <w:start w:val="1"/>
      <w:numFmt w:val="bullet"/>
      <w:lvlText w:val=""/>
      <w:lvlJc w:val="left"/>
      <w:pPr>
        <w:tabs>
          <w:tab w:val="num" w:pos="-710"/>
        </w:tabs>
        <w:ind w:left="-710" w:hanging="360"/>
      </w:pPr>
      <w:rPr>
        <w:rFonts w:ascii="Symbol" w:hAnsi="Symbol" w:hint="default"/>
      </w:rPr>
    </w:lvl>
    <w:lvl w:ilvl="7" w:tplc="04090003">
      <w:start w:val="1"/>
      <w:numFmt w:val="bullet"/>
      <w:lvlText w:val="o"/>
      <w:lvlJc w:val="left"/>
      <w:pPr>
        <w:tabs>
          <w:tab w:val="num" w:pos="10"/>
        </w:tabs>
        <w:ind w:left="10" w:hanging="360"/>
      </w:pPr>
      <w:rPr>
        <w:rFonts w:ascii="Courier New" w:hAnsi="Courier New" w:cs="Courier New" w:hint="default"/>
      </w:rPr>
    </w:lvl>
    <w:lvl w:ilvl="8" w:tplc="0409000F">
      <w:start w:val="1"/>
      <w:numFmt w:val="decimal"/>
      <w:lvlText w:val="%9."/>
      <w:lvlJc w:val="left"/>
      <w:pPr>
        <w:tabs>
          <w:tab w:val="num" w:pos="730"/>
        </w:tabs>
        <w:ind w:left="730" w:hanging="360"/>
      </w:pPr>
      <w:rPr>
        <w:rFonts w:hint="default"/>
      </w:rPr>
    </w:lvl>
  </w:abstractNum>
  <w:abstractNum w:abstractNumId="20" w15:restartNumberingAfterBreak="0">
    <w:nsid w:val="72335B13"/>
    <w:multiLevelType w:val="hybridMultilevel"/>
    <w:tmpl w:val="47F61B1E"/>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754520"/>
    <w:multiLevelType w:val="hybridMultilevel"/>
    <w:tmpl w:val="1850F990"/>
    <w:lvl w:ilvl="0" w:tplc="57C21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F0E00E8"/>
    <w:multiLevelType w:val="hybridMultilevel"/>
    <w:tmpl w:val="D476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0"/>
  </w:num>
  <w:num w:numId="4">
    <w:abstractNumId w:val="21"/>
  </w:num>
  <w:num w:numId="5">
    <w:abstractNumId w:val="11"/>
  </w:num>
  <w:num w:numId="6">
    <w:abstractNumId w:val="18"/>
  </w:num>
  <w:num w:numId="7">
    <w:abstractNumId w:val="10"/>
  </w:num>
  <w:num w:numId="8">
    <w:abstractNumId w:val="17"/>
  </w:num>
  <w:num w:numId="9">
    <w:abstractNumId w:val="15"/>
  </w:num>
  <w:num w:numId="10">
    <w:abstractNumId w:val="0"/>
  </w:num>
  <w:num w:numId="11">
    <w:abstractNumId w:val="1"/>
  </w:num>
  <w:num w:numId="12">
    <w:abstractNumId w:val="13"/>
  </w:num>
  <w:num w:numId="13">
    <w:abstractNumId w:val="22"/>
  </w:num>
  <w:num w:numId="14">
    <w:abstractNumId w:val="8"/>
  </w:num>
  <w:num w:numId="15">
    <w:abstractNumId w:val="6"/>
  </w:num>
  <w:num w:numId="16">
    <w:abstractNumId w:val="5"/>
  </w:num>
  <w:num w:numId="17">
    <w:abstractNumId w:val="12"/>
  </w:num>
  <w:num w:numId="18">
    <w:abstractNumId w:val="2"/>
  </w:num>
  <w:num w:numId="19">
    <w:abstractNumId w:val="19"/>
  </w:num>
  <w:num w:numId="20">
    <w:abstractNumId w:val="4"/>
  </w:num>
  <w:num w:numId="21">
    <w:abstractNumId w:val="16"/>
  </w:num>
  <w:num w:numId="22">
    <w:abstractNumId w:val="7"/>
  </w:num>
  <w:num w:numId="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
    <w15:presenceInfo w15:providerId="None" w15:userId="Nokia (GWO)"/>
  </w15:person>
  <w15:person w15:author="Huawei">
    <w15:presenceInfo w15:providerId="None" w15:userId="Huawei"/>
  </w15:person>
  <w15:person w15:author="NR-R16-UE-Cap (Intel)">
    <w15:presenceInfo w15:providerId="None" w15:userId="NR-R16-UE-Cap (Intel)"/>
  </w15:person>
  <w15:person w15:author="Samsung (Sangyeob Jung)">
    <w15:presenceInfo w15:providerId="None" w15:userId="Samsung (Sangyeob Jung)"/>
  </w15:person>
  <w15:person w15:author="Lenovo (Hyung-Nam)">
    <w15:presenceInfo w15:providerId="None" w15:userId="Lenovo (Hyung-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BA"/>
    <w:rsid w:val="00016557"/>
    <w:rsid w:val="00023C40"/>
    <w:rsid w:val="00033397"/>
    <w:rsid w:val="00040095"/>
    <w:rsid w:val="00073C9C"/>
    <w:rsid w:val="00080512"/>
    <w:rsid w:val="000829C4"/>
    <w:rsid w:val="00083E8B"/>
    <w:rsid w:val="000867B6"/>
    <w:rsid w:val="00090468"/>
    <w:rsid w:val="00094568"/>
    <w:rsid w:val="000B24B7"/>
    <w:rsid w:val="000B7BCF"/>
    <w:rsid w:val="000C522B"/>
    <w:rsid w:val="000C5A8C"/>
    <w:rsid w:val="000D58AB"/>
    <w:rsid w:val="00101708"/>
    <w:rsid w:val="0010422C"/>
    <w:rsid w:val="001043ED"/>
    <w:rsid w:val="00112F1A"/>
    <w:rsid w:val="00145075"/>
    <w:rsid w:val="00167A34"/>
    <w:rsid w:val="00172089"/>
    <w:rsid w:val="001741A0"/>
    <w:rsid w:val="00175FA0"/>
    <w:rsid w:val="00192D40"/>
    <w:rsid w:val="00194CD0"/>
    <w:rsid w:val="001B49C9"/>
    <w:rsid w:val="001C23F4"/>
    <w:rsid w:val="001C46CE"/>
    <w:rsid w:val="001C4F79"/>
    <w:rsid w:val="001D71B9"/>
    <w:rsid w:val="001E1589"/>
    <w:rsid w:val="001E5380"/>
    <w:rsid w:val="001E655B"/>
    <w:rsid w:val="001F168B"/>
    <w:rsid w:val="001F3133"/>
    <w:rsid w:val="001F7831"/>
    <w:rsid w:val="00204045"/>
    <w:rsid w:val="0020712B"/>
    <w:rsid w:val="0022606D"/>
    <w:rsid w:val="0023015B"/>
    <w:rsid w:val="00231728"/>
    <w:rsid w:val="002363D1"/>
    <w:rsid w:val="00250404"/>
    <w:rsid w:val="00257601"/>
    <w:rsid w:val="002610D8"/>
    <w:rsid w:val="00261673"/>
    <w:rsid w:val="00265C2E"/>
    <w:rsid w:val="00270DCB"/>
    <w:rsid w:val="00271572"/>
    <w:rsid w:val="002747EC"/>
    <w:rsid w:val="002855BF"/>
    <w:rsid w:val="00296F90"/>
    <w:rsid w:val="002A2571"/>
    <w:rsid w:val="002B1F7F"/>
    <w:rsid w:val="002D0791"/>
    <w:rsid w:val="002D50EB"/>
    <w:rsid w:val="002F0D22"/>
    <w:rsid w:val="002F32F1"/>
    <w:rsid w:val="003034D7"/>
    <w:rsid w:val="003049D1"/>
    <w:rsid w:val="00311B17"/>
    <w:rsid w:val="003172DC"/>
    <w:rsid w:val="0032380A"/>
    <w:rsid w:val="00325AE3"/>
    <w:rsid w:val="00326069"/>
    <w:rsid w:val="00327DF5"/>
    <w:rsid w:val="0034547C"/>
    <w:rsid w:val="003518B3"/>
    <w:rsid w:val="0035462D"/>
    <w:rsid w:val="0036459E"/>
    <w:rsid w:val="00364B41"/>
    <w:rsid w:val="00383096"/>
    <w:rsid w:val="0039346C"/>
    <w:rsid w:val="003A1B85"/>
    <w:rsid w:val="003A41EF"/>
    <w:rsid w:val="003B40AD"/>
    <w:rsid w:val="003C4E37"/>
    <w:rsid w:val="003E16BE"/>
    <w:rsid w:val="003E1A44"/>
    <w:rsid w:val="003F4E28"/>
    <w:rsid w:val="003F5CD7"/>
    <w:rsid w:val="004006E8"/>
    <w:rsid w:val="00401855"/>
    <w:rsid w:val="004046B2"/>
    <w:rsid w:val="00406D30"/>
    <w:rsid w:val="0042258E"/>
    <w:rsid w:val="004240CB"/>
    <w:rsid w:val="0042468A"/>
    <w:rsid w:val="00465587"/>
    <w:rsid w:val="00477455"/>
    <w:rsid w:val="004848A5"/>
    <w:rsid w:val="004A1F7B"/>
    <w:rsid w:val="004A2932"/>
    <w:rsid w:val="004C44D2"/>
    <w:rsid w:val="004C7275"/>
    <w:rsid w:val="004D3578"/>
    <w:rsid w:val="004D380D"/>
    <w:rsid w:val="004E213A"/>
    <w:rsid w:val="004E3DA6"/>
    <w:rsid w:val="00503171"/>
    <w:rsid w:val="00506C28"/>
    <w:rsid w:val="00511C85"/>
    <w:rsid w:val="00521DFC"/>
    <w:rsid w:val="00534DA0"/>
    <w:rsid w:val="00540E1F"/>
    <w:rsid w:val="00543E6C"/>
    <w:rsid w:val="0054459D"/>
    <w:rsid w:val="0054539B"/>
    <w:rsid w:val="00565087"/>
    <w:rsid w:val="0056573F"/>
    <w:rsid w:val="005733AC"/>
    <w:rsid w:val="005829EB"/>
    <w:rsid w:val="00587548"/>
    <w:rsid w:val="00594D13"/>
    <w:rsid w:val="005A49C6"/>
    <w:rsid w:val="005B489A"/>
    <w:rsid w:val="005F4B27"/>
    <w:rsid w:val="005F712C"/>
    <w:rsid w:val="0060677B"/>
    <w:rsid w:val="00611566"/>
    <w:rsid w:val="00611C35"/>
    <w:rsid w:val="006226B9"/>
    <w:rsid w:val="006335EB"/>
    <w:rsid w:val="006337A4"/>
    <w:rsid w:val="00646D99"/>
    <w:rsid w:val="00652304"/>
    <w:rsid w:val="00656910"/>
    <w:rsid w:val="006574C0"/>
    <w:rsid w:val="00672204"/>
    <w:rsid w:val="00694E78"/>
    <w:rsid w:val="006A2C25"/>
    <w:rsid w:val="006B10C3"/>
    <w:rsid w:val="006C66D8"/>
    <w:rsid w:val="006D1E24"/>
    <w:rsid w:val="006E1417"/>
    <w:rsid w:val="006F6A2C"/>
    <w:rsid w:val="00701DBC"/>
    <w:rsid w:val="007069DC"/>
    <w:rsid w:val="00710201"/>
    <w:rsid w:val="0071279A"/>
    <w:rsid w:val="0072073A"/>
    <w:rsid w:val="00725165"/>
    <w:rsid w:val="007342B5"/>
    <w:rsid w:val="00734A5B"/>
    <w:rsid w:val="00744E76"/>
    <w:rsid w:val="00745578"/>
    <w:rsid w:val="00746115"/>
    <w:rsid w:val="00755923"/>
    <w:rsid w:val="00757D40"/>
    <w:rsid w:val="007662B5"/>
    <w:rsid w:val="00781F0F"/>
    <w:rsid w:val="00783C8A"/>
    <w:rsid w:val="0078727C"/>
    <w:rsid w:val="0079049D"/>
    <w:rsid w:val="00793DC5"/>
    <w:rsid w:val="007A0B0E"/>
    <w:rsid w:val="007A4493"/>
    <w:rsid w:val="007A71E6"/>
    <w:rsid w:val="007B18D8"/>
    <w:rsid w:val="007B4CCC"/>
    <w:rsid w:val="007C095F"/>
    <w:rsid w:val="007C2DD0"/>
    <w:rsid w:val="007E1716"/>
    <w:rsid w:val="007E27F7"/>
    <w:rsid w:val="007F2E08"/>
    <w:rsid w:val="008028A4"/>
    <w:rsid w:val="008054E1"/>
    <w:rsid w:val="00805C97"/>
    <w:rsid w:val="00812529"/>
    <w:rsid w:val="00813245"/>
    <w:rsid w:val="00816706"/>
    <w:rsid w:val="0083261F"/>
    <w:rsid w:val="00836F41"/>
    <w:rsid w:val="00840DE0"/>
    <w:rsid w:val="00845FBB"/>
    <w:rsid w:val="0086337F"/>
    <w:rsid w:val="0086354A"/>
    <w:rsid w:val="008768CA"/>
    <w:rsid w:val="00877EF9"/>
    <w:rsid w:val="00880559"/>
    <w:rsid w:val="008A49B1"/>
    <w:rsid w:val="008A4DA3"/>
    <w:rsid w:val="008B42A8"/>
    <w:rsid w:val="008B5306"/>
    <w:rsid w:val="008B58F9"/>
    <w:rsid w:val="008C0B53"/>
    <w:rsid w:val="008C2C20"/>
    <w:rsid w:val="008C2E2A"/>
    <w:rsid w:val="008C3057"/>
    <w:rsid w:val="008C3856"/>
    <w:rsid w:val="008D27A3"/>
    <w:rsid w:val="008D2E4D"/>
    <w:rsid w:val="008E1770"/>
    <w:rsid w:val="008E211B"/>
    <w:rsid w:val="008F196E"/>
    <w:rsid w:val="008F396F"/>
    <w:rsid w:val="008F3DCD"/>
    <w:rsid w:val="00901DDC"/>
    <w:rsid w:val="0090271F"/>
    <w:rsid w:val="00902DB9"/>
    <w:rsid w:val="00903ED2"/>
    <w:rsid w:val="0090466A"/>
    <w:rsid w:val="00923655"/>
    <w:rsid w:val="00936071"/>
    <w:rsid w:val="009376CD"/>
    <w:rsid w:val="00940212"/>
    <w:rsid w:val="00941B67"/>
    <w:rsid w:val="00942EC2"/>
    <w:rsid w:val="00944553"/>
    <w:rsid w:val="00947F44"/>
    <w:rsid w:val="00961B32"/>
    <w:rsid w:val="00962509"/>
    <w:rsid w:val="00970DB3"/>
    <w:rsid w:val="00970F56"/>
    <w:rsid w:val="00974BB0"/>
    <w:rsid w:val="00975BCD"/>
    <w:rsid w:val="009928A9"/>
    <w:rsid w:val="00997175"/>
    <w:rsid w:val="009A0AF3"/>
    <w:rsid w:val="009A5064"/>
    <w:rsid w:val="009B07CD"/>
    <w:rsid w:val="009B3931"/>
    <w:rsid w:val="009C19E9"/>
    <w:rsid w:val="009C724D"/>
    <w:rsid w:val="009D13B4"/>
    <w:rsid w:val="009D74A6"/>
    <w:rsid w:val="009E0E87"/>
    <w:rsid w:val="009E3225"/>
    <w:rsid w:val="00A10F02"/>
    <w:rsid w:val="00A204CA"/>
    <w:rsid w:val="00A209D6"/>
    <w:rsid w:val="00A304A6"/>
    <w:rsid w:val="00A406D0"/>
    <w:rsid w:val="00A52615"/>
    <w:rsid w:val="00A53724"/>
    <w:rsid w:val="00A54B2B"/>
    <w:rsid w:val="00A55011"/>
    <w:rsid w:val="00A71FD9"/>
    <w:rsid w:val="00A75A97"/>
    <w:rsid w:val="00A82346"/>
    <w:rsid w:val="00A92DC4"/>
    <w:rsid w:val="00A95EA3"/>
    <w:rsid w:val="00A9671C"/>
    <w:rsid w:val="00AA05CF"/>
    <w:rsid w:val="00AA1553"/>
    <w:rsid w:val="00AB4D65"/>
    <w:rsid w:val="00AF00B2"/>
    <w:rsid w:val="00B05380"/>
    <w:rsid w:val="00B05962"/>
    <w:rsid w:val="00B104CD"/>
    <w:rsid w:val="00B13A01"/>
    <w:rsid w:val="00B15449"/>
    <w:rsid w:val="00B16C2F"/>
    <w:rsid w:val="00B27303"/>
    <w:rsid w:val="00B350B3"/>
    <w:rsid w:val="00B37F30"/>
    <w:rsid w:val="00B47020"/>
    <w:rsid w:val="00B47FD1"/>
    <w:rsid w:val="00B516BB"/>
    <w:rsid w:val="00B65484"/>
    <w:rsid w:val="00B76965"/>
    <w:rsid w:val="00B8154B"/>
    <w:rsid w:val="00B84DB2"/>
    <w:rsid w:val="00BB16CF"/>
    <w:rsid w:val="00BC3555"/>
    <w:rsid w:val="00BD6C23"/>
    <w:rsid w:val="00BE434D"/>
    <w:rsid w:val="00BF141D"/>
    <w:rsid w:val="00BF2938"/>
    <w:rsid w:val="00C12B51"/>
    <w:rsid w:val="00C24650"/>
    <w:rsid w:val="00C25465"/>
    <w:rsid w:val="00C33079"/>
    <w:rsid w:val="00C55D8F"/>
    <w:rsid w:val="00C73C94"/>
    <w:rsid w:val="00C83A13"/>
    <w:rsid w:val="00C9068C"/>
    <w:rsid w:val="00C92450"/>
    <w:rsid w:val="00C92967"/>
    <w:rsid w:val="00CA3D0C"/>
    <w:rsid w:val="00CA47F2"/>
    <w:rsid w:val="00CA654B"/>
    <w:rsid w:val="00CA6E9B"/>
    <w:rsid w:val="00CB6363"/>
    <w:rsid w:val="00CB72B8"/>
    <w:rsid w:val="00CC0C21"/>
    <w:rsid w:val="00CC44BF"/>
    <w:rsid w:val="00CD106D"/>
    <w:rsid w:val="00CD2AAE"/>
    <w:rsid w:val="00CD4C7B"/>
    <w:rsid w:val="00CD58FE"/>
    <w:rsid w:val="00CE0F3C"/>
    <w:rsid w:val="00CF3119"/>
    <w:rsid w:val="00D0298E"/>
    <w:rsid w:val="00D031E6"/>
    <w:rsid w:val="00D14C5F"/>
    <w:rsid w:val="00D214CD"/>
    <w:rsid w:val="00D33BE3"/>
    <w:rsid w:val="00D3792D"/>
    <w:rsid w:val="00D42020"/>
    <w:rsid w:val="00D55E47"/>
    <w:rsid w:val="00D62E19"/>
    <w:rsid w:val="00D67CD1"/>
    <w:rsid w:val="00D731B7"/>
    <w:rsid w:val="00D738D6"/>
    <w:rsid w:val="00D7517D"/>
    <w:rsid w:val="00D80795"/>
    <w:rsid w:val="00D854BE"/>
    <w:rsid w:val="00D87E00"/>
    <w:rsid w:val="00D9134D"/>
    <w:rsid w:val="00D96D11"/>
    <w:rsid w:val="00DA7A03"/>
    <w:rsid w:val="00DB0DB8"/>
    <w:rsid w:val="00DB1818"/>
    <w:rsid w:val="00DB7B74"/>
    <w:rsid w:val="00DC309B"/>
    <w:rsid w:val="00DC4DA2"/>
    <w:rsid w:val="00DC5261"/>
    <w:rsid w:val="00DC6FAA"/>
    <w:rsid w:val="00DD1E64"/>
    <w:rsid w:val="00DE0110"/>
    <w:rsid w:val="00DE25D2"/>
    <w:rsid w:val="00DE528C"/>
    <w:rsid w:val="00DE676A"/>
    <w:rsid w:val="00E17D98"/>
    <w:rsid w:val="00E42E82"/>
    <w:rsid w:val="00E46C08"/>
    <w:rsid w:val="00E471CF"/>
    <w:rsid w:val="00E542F8"/>
    <w:rsid w:val="00E60A1F"/>
    <w:rsid w:val="00E62835"/>
    <w:rsid w:val="00E64D70"/>
    <w:rsid w:val="00E65E86"/>
    <w:rsid w:val="00E67406"/>
    <w:rsid w:val="00E7513B"/>
    <w:rsid w:val="00E75F40"/>
    <w:rsid w:val="00E77645"/>
    <w:rsid w:val="00E83697"/>
    <w:rsid w:val="00EA66C9"/>
    <w:rsid w:val="00EA7930"/>
    <w:rsid w:val="00EB3CCF"/>
    <w:rsid w:val="00EC4A25"/>
    <w:rsid w:val="00ED0302"/>
    <w:rsid w:val="00ED4A9E"/>
    <w:rsid w:val="00EF145D"/>
    <w:rsid w:val="00EF3AD4"/>
    <w:rsid w:val="00F0004A"/>
    <w:rsid w:val="00F016B4"/>
    <w:rsid w:val="00F025A2"/>
    <w:rsid w:val="00F036E9"/>
    <w:rsid w:val="00F07388"/>
    <w:rsid w:val="00F2026E"/>
    <w:rsid w:val="00F21FB9"/>
    <w:rsid w:val="00F2210A"/>
    <w:rsid w:val="00F37743"/>
    <w:rsid w:val="00F419DC"/>
    <w:rsid w:val="00F43DDE"/>
    <w:rsid w:val="00F521AC"/>
    <w:rsid w:val="00F5352B"/>
    <w:rsid w:val="00F54A3D"/>
    <w:rsid w:val="00F54CB0"/>
    <w:rsid w:val="00F551E6"/>
    <w:rsid w:val="00F579CD"/>
    <w:rsid w:val="00F62D2A"/>
    <w:rsid w:val="00F6468E"/>
    <w:rsid w:val="00F6507F"/>
    <w:rsid w:val="00F653B8"/>
    <w:rsid w:val="00F71B89"/>
    <w:rsid w:val="00F7353C"/>
    <w:rsid w:val="00F73A9B"/>
    <w:rsid w:val="00F76F8F"/>
    <w:rsid w:val="00F91A9D"/>
    <w:rsid w:val="00F941DF"/>
    <w:rsid w:val="00FA0B1D"/>
    <w:rsid w:val="00FA1266"/>
    <w:rsid w:val="00FA6CEF"/>
    <w:rsid w:val="00FB36FA"/>
    <w:rsid w:val="00FB7C54"/>
    <w:rsid w:val="00FC1192"/>
    <w:rsid w:val="00FE251B"/>
    <w:rsid w:val="3F823097"/>
    <w:rsid w:val="45426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232AA"/>
  <w15:docId w15:val="{47AA52DE-1B90-4C43-8C5C-5222E512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99"/>
    <w:rsid w:val="008B58F9"/>
    <w:pPr>
      <w:ind w:left="720"/>
      <w:contextualSpacing/>
    </w:pPr>
  </w:style>
  <w:style w:type="paragraph" w:customStyle="1" w:styleId="Doc-text2">
    <w:name w:val="Doc-text2"/>
    <w:basedOn w:val="Normal"/>
    <w:link w:val="Doc-text2Char"/>
    <w:qFormat/>
    <w:rsid w:val="001F3133"/>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1F3133"/>
    <w:rPr>
      <w:rFonts w:ascii="Arial" w:eastAsia="MS Mincho" w:hAnsi="Arial"/>
      <w:szCs w:val="24"/>
      <w:lang w:val="en-GB" w:eastAsia="en-GB"/>
    </w:rPr>
  </w:style>
  <w:style w:type="character" w:styleId="CommentReference">
    <w:name w:val="annotation reference"/>
    <w:basedOn w:val="DefaultParagraphFont"/>
    <w:rsid w:val="004E3DA6"/>
    <w:rPr>
      <w:sz w:val="16"/>
      <w:szCs w:val="16"/>
    </w:rPr>
  </w:style>
  <w:style w:type="paragraph" w:styleId="CommentText">
    <w:name w:val="annotation text"/>
    <w:basedOn w:val="Normal"/>
    <w:link w:val="CommentTextChar"/>
    <w:rsid w:val="004E3DA6"/>
    <w:pPr>
      <w:spacing w:line="240" w:lineRule="auto"/>
    </w:pPr>
  </w:style>
  <w:style w:type="character" w:customStyle="1" w:styleId="CommentTextChar">
    <w:name w:val="Comment Text Char"/>
    <w:basedOn w:val="DefaultParagraphFont"/>
    <w:link w:val="CommentText"/>
    <w:rsid w:val="004E3DA6"/>
    <w:rPr>
      <w:rFonts w:ascii="Times New Roman" w:hAnsi="Times New Roman"/>
      <w:lang w:val="en-GB"/>
    </w:rPr>
  </w:style>
  <w:style w:type="paragraph" w:styleId="CommentSubject">
    <w:name w:val="annotation subject"/>
    <w:basedOn w:val="CommentText"/>
    <w:next w:val="CommentText"/>
    <w:link w:val="CommentSubjectChar"/>
    <w:semiHidden/>
    <w:unhideWhenUsed/>
    <w:rsid w:val="004E3DA6"/>
    <w:rPr>
      <w:b/>
      <w:bCs/>
    </w:rPr>
  </w:style>
  <w:style w:type="character" w:customStyle="1" w:styleId="CommentSubjectChar">
    <w:name w:val="Comment Subject Char"/>
    <w:basedOn w:val="CommentTextChar"/>
    <w:link w:val="CommentSubject"/>
    <w:semiHidden/>
    <w:rsid w:val="004E3DA6"/>
    <w:rPr>
      <w:rFonts w:ascii="Times New Roman" w:hAnsi="Times New Roman"/>
      <w:b/>
      <w:bCs/>
      <w:lang w:val="en-GB"/>
    </w:rPr>
  </w:style>
  <w:style w:type="character" w:customStyle="1" w:styleId="THChar">
    <w:name w:val="TH Char"/>
    <w:link w:val="TH"/>
    <w:rsid w:val="00AB4D65"/>
    <w:rPr>
      <w:rFonts w:ascii="Arial" w:hAnsi="Arial"/>
      <w:b/>
      <w:lang w:val="en-GB"/>
    </w:rPr>
  </w:style>
  <w:style w:type="character" w:customStyle="1" w:styleId="TFChar">
    <w:name w:val="TF Char"/>
    <w:link w:val="TF"/>
    <w:rsid w:val="00AB4D65"/>
    <w:rPr>
      <w:rFonts w:ascii="Arial" w:hAnsi="Arial"/>
      <w:b/>
      <w:lang w:val="en-GB"/>
    </w:rPr>
  </w:style>
  <w:style w:type="character" w:customStyle="1" w:styleId="TALCar">
    <w:name w:val="TAL Car"/>
    <w:link w:val="TAL"/>
    <w:qFormat/>
    <w:rsid w:val="00192D40"/>
    <w:rPr>
      <w:rFonts w:ascii="Arial" w:hAnsi="Arial"/>
      <w:sz w:val="18"/>
      <w:lang w:val="en-GB"/>
    </w:rPr>
  </w:style>
  <w:style w:type="character" w:customStyle="1" w:styleId="CRCoverPageZchn">
    <w:name w:val="CR Cover Page Zchn"/>
    <w:link w:val="CRCoverPage"/>
    <w:rsid w:val="00192D40"/>
    <w:rPr>
      <w:rFonts w:ascii="Arial" w:eastAsia="MS Mincho" w:hAnsi="Arial"/>
      <w:lang w:val="en-GB"/>
    </w:rPr>
  </w:style>
  <w:style w:type="character" w:customStyle="1" w:styleId="B1Char1">
    <w:name w:val="B1 Char1"/>
    <w:link w:val="B1"/>
    <w:rsid w:val="007A4493"/>
    <w:rPr>
      <w:rFonts w:ascii="Times New Roman" w:hAnsi="Times New Roman"/>
      <w:lang w:val="en-GB"/>
    </w:rPr>
  </w:style>
  <w:style w:type="character" w:customStyle="1" w:styleId="NOZchn">
    <w:name w:val="NO Zchn"/>
    <w:link w:val="NO"/>
    <w:locked/>
    <w:rsid w:val="00A55011"/>
    <w:rPr>
      <w:rFonts w:ascii="Times New Roman" w:hAnsi="Times New Roman"/>
      <w:lang w:val="en-GB"/>
    </w:rPr>
  </w:style>
  <w:style w:type="paragraph" w:customStyle="1" w:styleId="Agreement">
    <w:name w:val="Agreement"/>
    <w:basedOn w:val="Normal"/>
    <w:next w:val="Doc-text2"/>
    <w:qFormat/>
    <w:rsid w:val="0054459D"/>
    <w:pPr>
      <w:numPr>
        <w:numId w:val="19"/>
      </w:numPr>
      <w:spacing w:before="60" w:after="0" w:line="240" w:lineRule="auto"/>
    </w:pPr>
    <w:rPr>
      <w:rFonts w:ascii="Arial" w:eastAsia="MS Mincho" w:hAnsi="Arial"/>
      <w:b/>
      <w:szCs w:val="24"/>
      <w:lang w:eastAsia="en-GB"/>
    </w:rPr>
  </w:style>
  <w:style w:type="character" w:customStyle="1" w:styleId="normaltextrun">
    <w:name w:val="normaltextrun"/>
    <w:basedOn w:val="DefaultParagraphFont"/>
    <w:rsid w:val="004A2932"/>
  </w:style>
  <w:style w:type="character" w:customStyle="1" w:styleId="eop">
    <w:name w:val="eop"/>
    <w:basedOn w:val="DefaultParagraphFont"/>
    <w:rsid w:val="004A2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89461">
      <w:bodyDiv w:val="1"/>
      <w:marLeft w:val="0"/>
      <w:marRight w:val="0"/>
      <w:marTop w:val="0"/>
      <w:marBottom w:val="0"/>
      <w:divBdr>
        <w:top w:val="none" w:sz="0" w:space="0" w:color="auto"/>
        <w:left w:val="none" w:sz="0" w:space="0" w:color="auto"/>
        <w:bottom w:val="none" w:sz="0" w:space="0" w:color="auto"/>
        <w:right w:val="none" w:sz="0" w:space="0" w:color="auto"/>
      </w:divBdr>
    </w:div>
    <w:div w:id="638653103">
      <w:bodyDiv w:val="1"/>
      <w:marLeft w:val="0"/>
      <w:marRight w:val="0"/>
      <w:marTop w:val="0"/>
      <w:marBottom w:val="0"/>
      <w:divBdr>
        <w:top w:val="none" w:sz="0" w:space="0" w:color="auto"/>
        <w:left w:val="none" w:sz="0" w:space="0" w:color="auto"/>
        <w:bottom w:val="none" w:sz="0" w:space="0" w:color="auto"/>
        <w:right w:val="none" w:sz="0" w:space="0" w:color="auto"/>
      </w:divBdr>
    </w:div>
    <w:div w:id="941842011">
      <w:bodyDiv w:val="1"/>
      <w:marLeft w:val="0"/>
      <w:marRight w:val="0"/>
      <w:marTop w:val="0"/>
      <w:marBottom w:val="0"/>
      <w:divBdr>
        <w:top w:val="none" w:sz="0" w:space="0" w:color="auto"/>
        <w:left w:val="none" w:sz="0" w:space="0" w:color="auto"/>
        <w:bottom w:val="none" w:sz="0" w:space="0" w:color="auto"/>
        <w:right w:val="none" w:sz="0" w:space="0" w:color="auto"/>
      </w:divBdr>
    </w:div>
    <w:div w:id="1151290172">
      <w:bodyDiv w:val="1"/>
      <w:marLeft w:val="0"/>
      <w:marRight w:val="0"/>
      <w:marTop w:val="0"/>
      <w:marBottom w:val="0"/>
      <w:divBdr>
        <w:top w:val="none" w:sz="0" w:space="0" w:color="auto"/>
        <w:left w:val="none" w:sz="0" w:space="0" w:color="auto"/>
        <w:bottom w:val="none" w:sz="0" w:space="0" w:color="auto"/>
        <w:right w:val="none" w:sz="0" w:space="0" w:color="auto"/>
      </w:divBdr>
      <w:divsChild>
        <w:div w:id="832373496">
          <w:marLeft w:val="0"/>
          <w:marRight w:val="0"/>
          <w:marTop w:val="0"/>
          <w:marBottom w:val="0"/>
          <w:divBdr>
            <w:top w:val="none" w:sz="0" w:space="0" w:color="auto"/>
            <w:left w:val="none" w:sz="0" w:space="0" w:color="auto"/>
            <w:bottom w:val="none" w:sz="0" w:space="0" w:color="auto"/>
            <w:right w:val="none" w:sz="0" w:space="0" w:color="auto"/>
          </w:divBdr>
        </w:div>
        <w:div w:id="1827474116">
          <w:marLeft w:val="0"/>
          <w:marRight w:val="0"/>
          <w:marTop w:val="0"/>
          <w:marBottom w:val="0"/>
          <w:divBdr>
            <w:top w:val="none" w:sz="0" w:space="0" w:color="auto"/>
            <w:left w:val="none" w:sz="0" w:space="0" w:color="auto"/>
            <w:bottom w:val="none" w:sz="0" w:space="0" w:color="auto"/>
            <w:right w:val="none" w:sz="0" w:space="0" w:color="auto"/>
          </w:divBdr>
        </w:div>
        <w:div w:id="321281595">
          <w:marLeft w:val="0"/>
          <w:marRight w:val="0"/>
          <w:marTop w:val="0"/>
          <w:marBottom w:val="0"/>
          <w:divBdr>
            <w:top w:val="none" w:sz="0" w:space="0" w:color="auto"/>
            <w:left w:val="none" w:sz="0" w:space="0" w:color="auto"/>
            <w:bottom w:val="none" w:sz="0" w:space="0" w:color="auto"/>
            <w:right w:val="none" w:sz="0" w:space="0" w:color="auto"/>
          </w:divBdr>
        </w:div>
        <w:div w:id="733435764">
          <w:marLeft w:val="0"/>
          <w:marRight w:val="0"/>
          <w:marTop w:val="0"/>
          <w:marBottom w:val="0"/>
          <w:divBdr>
            <w:top w:val="none" w:sz="0" w:space="0" w:color="auto"/>
            <w:left w:val="none" w:sz="0" w:space="0" w:color="auto"/>
            <w:bottom w:val="none" w:sz="0" w:space="0" w:color="auto"/>
            <w:right w:val="none" w:sz="0" w:space="0" w:color="auto"/>
          </w:divBdr>
        </w:div>
        <w:div w:id="783503014">
          <w:marLeft w:val="0"/>
          <w:marRight w:val="0"/>
          <w:marTop w:val="0"/>
          <w:marBottom w:val="0"/>
          <w:divBdr>
            <w:top w:val="none" w:sz="0" w:space="0" w:color="auto"/>
            <w:left w:val="none" w:sz="0" w:space="0" w:color="auto"/>
            <w:bottom w:val="none" w:sz="0" w:space="0" w:color="auto"/>
            <w:right w:val="none" w:sz="0" w:space="0" w:color="auto"/>
          </w:divBdr>
        </w:div>
        <w:div w:id="1694725890">
          <w:marLeft w:val="0"/>
          <w:marRight w:val="0"/>
          <w:marTop w:val="0"/>
          <w:marBottom w:val="0"/>
          <w:divBdr>
            <w:top w:val="none" w:sz="0" w:space="0" w:color="auto"/>
            <w:left w:val="none" w:sz="0" w:space="0" w:color="auto"/>
            <w:bottom w:val="none" w:sz="0" w:space="0" w:color="auto"/>
            <w:right w:val="none" w:sz="0" w:space="0" w:color="auto"/>
          </w:divBdr>
        </w:div>
        <w:div w:id="995913268">
          <w:marLeft w:val="0"/>
          <w:marRight w:val="0"/>
          <w:marTop w:val="0"/>
          <w:marBottom w:val="0"/>
          <w:divBdr>
            <w:top w:val="none" w:sz="0" w:space="0" w:color="auto"/>
            <w:left w:val="none" w:sz="0" w:space="0" w:color="auto"/>
            <w:bottom w:val="none" w:sz="0" w:space="0" w:color="auto"/>
            <w:right w:val="none" w:sz="0" w:space="0" w:color="auto"/>
          </w:divBdr>
        </w:div>
        <w:div w:id="1685324009">
          <w:marLeft w:val="0"/>
          <w:marRight w:val="0"/>
          <w:marTop w:val="0"/>
          <w:marBottom w:val="0"/>
          <w:divBdr>
            <w:top w:val="none" w:sz="0" w:space="0" w:color="auto"/>
            <w:left w:val="none" w:sz="0" w:space="0" w:color="auto"/>
            <w:bottom w:val="none" w:sz="0" w:space="0" w:color="auto"/>
            <w:right w:val="none" w:sz="0" w:space="0" w:color="auto"/>
          </w:divBdr>
        </w:div>
        <w:div w:id="1694568975">
          <w:marLeft w:val="0"/>
          <w:marRight w:val="0"/>
          <w:marTop w:val="0"/>
          <w:marBottom w:val="0"/>
          <w:divBdr>
            <w:top w:val="none" w:sz="0" w:space="0" w:color="auto"/>
            <w:left w:val="none" w:sz="0" w:space="0" w:color="auto"/>
            <w:bottom w:val="none" w:sz="0" w:space="0" w:color="auto"/>
            <w:right w:val="none" w:sz="0" w:space="0" w:color="auto"/>
          </w:divBdr>
        </w:div>
      </w:divsChild>
    </w:div>
    <w:div w:id="1347712330">
      <w:bodyDiv w:val="1"/>
      <w:marLeft w:val="0"/>
      <w:marRight w:val="0"/>
      <w:marTop w:val="0"/>
      <w:marBottom w:val="0"/>
      <w:divBdr>
        <w:top w:val="none" w:sz="0" w:space="0" w:color="auto"/>
        <w:left w:val="none" w:sz="0" w:space="0" w:color="auto"/>
        <w:bottom w:val="none" w:sz="0" w:space="0" w:color="auto"/>
        <w:right w:val="none" w:sz="0" w:space="0" w:color="auto"/>
      </w:divBdr>
    </w:div>
    <w:div w:id="1472941254">
      <w:bodyDiv w:val="1"/>
      <w:marLeft w:val="0"/>
      <w:marRight w:val="0"/>
      <w:marTop w:val="0"/>
      <w:marBottom w:val="0"/>
      <w:divBdr>
        <w:top w:val="none" w:sz="0" w:space="0" w:color="auto"/>
        <w:left w:val="none" w:sz="0" w:space="0" w:color="auto"/>
        <w:bottom w:val="none" w:sz="0" w:space="0" w:color="auto"/>
        <w:right w:val="none" w:sz="0" w:space="0" w:color="auto"/>
      </w:divBdr>
      <w:divsChild>
        <w:div w:id="766468431">
          <w:marLeft w:val="0"/>
          <w:marRight w:val="0"/>
          <w:marTop w:val="0"/>
          <w:marBottom w:val="0"/>
          <w:divBdr>
            <w:top w:val="none" w:sz="0" w:space="0" w:color="auto"/>
            <w:left w:val="none" w:sz="0" w:space="0" w:color="auto"/>
            <w:bottom w:val="none" w:sz="0" w:space="0" w:color="auto"/>
            <w:right w:val="none" w:sz="0" w:space="0" w:color="auto"/>
          </w:divBdr>
          <w:divsChild>
            <w:div w:id="1987857394">
              <w:marLeft w:val="0"/>
              <w:marRight w:val="0"/>
              <w:marTop w:val="0"/>
              <w:marBottom w:val="0"/>
              <w:divBdr>
                <w:top w:val="none" w:sz="0" w:space="0" w:color="auto"/>
                <w:left w:val="none" w:sz="0" w:space="0" w:color="auto"/>
                <w:bottom w:val="none" w:sz="0" w:space="0" w:color="auto"/>
                <w:right w:val="none" w:sz="0" w:space="0" w:color="auto"/>
              </w:divBdr>
            </w:div>
          </w:divsChild>
        </w:div>
        <w:div w:id="497159693">
          <w:marLeft w:val="0"/>
          <w:marRight w:val="0"/>
          <w:marTop w:val="0"/>
          <w:marBottom w:val="0"/>
          <w:divBdr>
            <w:top w:val="none" w:sz="0" w:space="0" w:color="auto"/>
            <w:left w:val="none" w:sz="0" w:space="0" w:color="auto"/>
            <w:bottom w:val="none" w:sz="0" w:space="0" w:color="auto"/>
            <w:right w:val="none" w:sz="0" w:space="0" w:color="auto"/>
          </w:divBdr>
          <w:divsChild>
            <w:div w:id="708648903">
              <w:marLeft w:val="0"/>
              <w:marRight w:val="0"/>
              <w:marTop w:val="0"/>
              <w:marBottom w:val="0"/>
              <w:divBdr>
                <w:top w:val="none" w:sz="0" w:space="0" w:color="auto"/>
                <w:left w:val="none" w:sz="0" w:space="0" w:color="auto"/>
                <w:bottom w:val="none" w:sz="0" w:space="0" w:color="auto"/>
                <w:right w:val="none" w:sz="0" w:space="0" w:color="auto"/>
              </w:divBdr>
            </w:div>
          </w:divsChild>
        </w:div>
        <w:div w:id="1091000526">
          <w:marLeft w:val="0"/>
          <w:marRight w:val="0"/>
          <w:marTop w:val="0"/>
          <w:marBottom w:val="0"/>
          <w:divBdr>
            <w:top w:val="none" w:sz="0" w:space="0" w:color="auto"/>
            <w:left w:val="none" w:sz="0" w:space="0" w:color="auto"/>
            <w:bottom w:val="none" w:sz="0" w:space="0" w:color="auto"/>
            <w:right w:val="none" w:sz="0" w:space="0" w:color="auto"/>
          </w:divBdr>
          <w:divsChild>
            <w:div w:id="6317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487">
      <w:bodyDiv w:val="1"/>
      <w:marLeft w:val="0"/>
      <w:marRight w:val="0"/>
      <w:marTop w:val="0"/>
      <w:marBottom w:val="0"/>
      <w:divBdr>
        <w:top w:val="none" w:sz="0" w:space="0" w:color="auto"/>
        <w:left w:val="none" w:sz="0" w:space="0" w:color="auto"/>
        <w:bottom w:val="none" w:sz="0" w:space="0" w:color="auto"/>
        <w:right w:val="none" w:sz="0" w:space="0" w:color="auto"/>
      </w:divBdr>
    </w:div>
    <w:div w:id="1732845543">
      <w:bodyDiv w:val="1"/>
      <w:marLeft w:val="0"/>
      <w:marRight w:val="0"/>
      <w:marTop w:val="0"/>
      <w:marBottom w:val="0"/>
      <w:divBdr>
        <w:top w:val="none" w:sz="0" w:space="0" w:color="auto"/>
        <w:left w:val="none" w:sz="0" w:space="0" w:color="auto"/>
        <w:bottom w:val="none" w:sz="0" w:space="0" w:color="auto"/>
        <w:right w:val="none" w:sz="0" w:space="0" w:color="auto"/>
      </w:divBdr>
    </w:div>
    <w:div w:id="1991129432">
      <w:bodyDiv w:val="1"/>
      <w:marLeft w:val="0"/>
      <w:marRight w:val="0"/>
      <w:marTop w:val="0"/>
      <w:marBottom w:val="0"/>
      <w:divBdr>
        <w:top w:val="none" w:sz="0" w:space="0" w:color="auto"/>
        <w:left w:val="none" w:sz="0" w:space="0" w:color="auto"/>
        <w:bottom w:val="none" w:sz="0" w:space="0" w:color="auto"/>
        <w:right w:val="none" w:sz="0" w:space="0" w:color="auto"/>
      </w:divBdr>
    </w:div>
    <w:div w:id="209659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38331_CR1722_(Rel-16)_R2-2006633%20Correction%20on%20First%20NPN-Identity%20Usage%20for%20SIB%20Validity.docx" TargetMode="External"/><Relationship Id="rId18" Type="http://schemas.openxmlformats.org/officeDocument/2006/relationships/comments" Target="comments.xml"/><Relationship Id="rId26" Type="http://schemas.openxmlformats.org/officeDocument/2006/relationships/hyperlink" Target="https://www.3gpp.org/ftp/tsg_ran/WG2_RL2/TSGR2_111-e/Docs/R2-2007842.zip" TargetMode="External"/><Relationship Id="rId3" Type="http://schemas.openxmlformats.org/officeDocument/2006/relationships/customXml" Target="../customXml/item3.xml"/><Relationship Id="rId21" Type="http://schemas.openxmlformats.org/officeDocument/2006/relationships/hyperlink" Target="https://www.3gpp.org/ftp/tsg_ran/WG2_RL2/TSGR2_111-e/Docs/R2-2007841.zip" TargetMode="External"/><Relationship Id="rId7" Type="http://schemas.openxmlformats.org/officeDocument/2006/relationships/settings" Target="settings.xml"/><Relationship Id="rId12" Type="http://schemas.openxmlformats.org/officeDocument/2006/relationships/hyperlink" Target="file:///C:\Data\3GPP\Extracts\R2-2007841%20Correction%20to%2038.304%20on%20any%20cell%20seletion%20in%20NPN.doc" TargetMode="External"/><Relationship Id="rId17" Type="http://schemas.openxmlformats.org/officeDocument/2006/relationships/hyperlink" Target="https://www.3gpp.org/ftp/tsg_ran/WG2_RL2/TSGR2_111-e/Docs/R2-2006852.zip" TargetMode="External"/><Relationship Id="rId25" Type="http://schemas.openxmlformats.org/officeDocument/2006/relationships/hyperlink" Target="file:///C:\Data\3GPP\Extracts\R2-2006853-CR38331-NPN.docx" TargetMode="External"/><Relationship Id="rId2" Type="http://schemas.openxmlformats.org/officeDocument/2006/relationships/customXml" Target="../customXml/item2.xml"/><Relationship Id="rId16" Type="http://schemas.openxmlformats.org/officeDocument/2006/relationships/hyperlink" Target="file:///C:\Data\3GPP\Extracts\R2-2007411%20-%20ims-EmergencySupport%20interpretation%20and%20clarification%20for%20SNPN.docx" TargetMode="External"/><Relationship Id="rId20" Type="http://schemas.microsoft.com/office/2016/09/relationships/commentsIds" Target="commentsIds.xml"/><Relationship Id="rId29" Type="http://schemas.openxmlformats.org/officeDocument/2006/relationships/hyperlink" Target="https://www.3gpp.org/ftp/tsg_ran/WG2_RL2/TSGR2_111-e/Docs/R2-20074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006852-CR38304-NPN.docx" TargetMode="External"/><Relationship Id="rId24" Type="http://schemas.openxmlformats.org/officeDocument/2006/relationships/hyperlink" Target="https://www.3gpp.org/ftp/tsg_ran/WG2_RL2/TSGR2_111-e/Docs/R2-200663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Data\3GPP\Extracts\R2-2006853-CR38331-NPN.docx" TargetMode="External"/><Relationship Id="rId23" Type="http://schemas.openxmlformats.org/officeDocument/2006/relationships/oleObject" Target="embeddings/oleObject1.bin"/><Relationship Id="rId28" Type="http://schemas.openxmlformats.org/officeDocument/2006/relationships/hyperlink" Target="https://www.3gpp.org/ftp/tsg_ran/WG2_RL2/TSGR2_111-e/Docs/R2-2006853.zip" TargetMode="External"/><Relationship Id="rId10" Type="http://schemas.openxmlformats.org/officeDocument/2006/relationships/endnotes" Target="endnote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007842%20Correction%20to%2038.331%20on%20SIB%20validity%20and%20emergency%20services%20for%20NPN.doc" TargetMode="External"/><Relationship Id="rId22" Type="http://schemas.openxmlformats.org/officeDocument/2006/relationships/image" Target="media/image1.emf"/><Relationship Id="rId27" Type="http://schemas.openxmlformats.org/officeDocument/2006/relationships/hyperlink" Target="file:///C:\Data\3GPP\Extracts\R2-2007411%20-%20ims-EmergencySupport%20interpretation%20and%20clarification%20for%20SNPN.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99E7286A-7F0D-460A-84F0-57197C883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4420</Words>
  <Characters>27849</Characters>
  <Application>Microsoft Office Word</Application>
  <DocSecurity>0</DocSecurity>
  <Lines>232</Lines>
  <Paragraphs>64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Lenovo (Hyung-Nam)</cp:lastModifiedBy>
  <cp:revision>3</cp:revision>
  <dcterms:created xsi:type="dcterms:W3CDTF">2020-08-24T08:59:00Z</dcterms:created>
  <dcterms:modified xsi:type="dcterms:W3CDTF">2020-08-24T09:04:00Z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2052-10.8.2.7027</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1597742793</vt:lpwstr>
  </property>
</Properties>
</file>