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232AA" w14:textId="7F929C63" w:rsidR="00F0004A" w:rsidRDefault="00587548">
      <w:pPr>
        <w:pStyle w:val="a6"/>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a6"/>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a6"/>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w:t>
      </w:r>
      <w:proofErr w:type="gramEnd"/>
      <w:r>
        <w:rPr>
          <w:rFonts w:ascii="Arial" w:hAnsi="Arial" w:cs="Arial"/>
          <w:b/>
          <w:bCs/>
          <w:sz w:val="24"/>
        </w:rPr>
        <w:t xml:space="preserve">104][PRN]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a7"/>
      </w:pPr>
      <w:r>
        <w:rPr>
          <w:rStyle w:val="a8"/>
          <w:rFonts w:ascii="Wingdings" w:hAnsi="Wingdings"/>
        </w:rPr>
        <w:t></w:t>
      </w:r>
      <w:proofErr w:type="gramStart"/>
      <w:r>
        <w:rPr>
          <w:rStyle w:val="a8"/>
          <w:rFonts w:ascii="Wingdings" w:hAnsi="Wingdings"/>
        </w:rPr>
        <w:t></w:t>
      </w:r>
      <w:r>
        <w:rPr>
          <w:rStyle w:val="a8"/>
        </w:rPr>
        <w:t>[</w:t>
      </w:r>
      <w:proofErr w:type="gramEnd"/>
      <w:r>
        <w:rPr>
          <w:rStyle w:val="a8"/>
        </w:rPr>
        <w:t>AT111e][104][PRN] Stage 3 Corrections (Nokia)</w:t>
      </w:r>
    </w:p>
    <w:p w14:paraId="1025856E" w14:textId="77777777" w:rsidR="001F3133" w:rsidRDefault="001F3133" w:rsidP="001F3133">
      <w:pPr>
        <w:pStyle w:val="a7"/>
        <w:ind w:left="1620"/>
      </w:pPr>
      <w:r>
        <w:t>Updated scope:</w:t>
      </w:r>
    </w:p>
    <w:p w14:paraId="0A7C7B1F"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2" w:tooltip="C:Data3GPPExtractsR2-2006852-CR38304-NPN.docx" w:history="1">
        <w:r>
          <w:rPr>
            <w:rStyle w:val="aa"/>
          </w:rPr>
          <w:t>R2-2006852</w:t>
        </w:r>
      </w:hyperlink>
    </w:p>
    <w:p w14:paraId="648C038A"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3" w:tooltip="C:Data3GPPExtractsR2-2007841 Correction to 38.304 on any cell seletion in NPN.doc" w:history="1">
        <w:r>
          <w:rPr>
            <w:rStyle w:val="aa"/>
          </w:rPr>
          <w:t>R2-2007841</w:t>
        </w:r>
      </w:hyperlink>
    </w:p>
    <w:p w14:paraId="6A70B692"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38331_CR1722_(Rel-16)_R2-2006633 Correction on First NPN-Identity Usage for SIB Validity.docx" w:history="1">
        <w:r>
          <w:rPr>
            <w:rStyle w:val="aa"/>
          </w:rPr>
          <w:t>R2-2006633</w:t>
        </w:r>
      </w:hyperlink>
    </w:p>
    <w:p w14:paraId="0118FF65"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5" w:tooltip="C:Data3GPPExtractsR2-2007842 Correction to 38.331 on SIB validity and emergency services for NPN.doc" w:history="1">
        <w:r>
          <w:rPr>
            <w:rStyle w:val="aa"/>
          </w:rPr>
          <w:t>R2-2007842</w:t>
        </w:r>
      </w:hyperlink>
      <w:r>
        <w:t xml:space="preserve">  (other aspects than emergency services)</w:t>
      </w:r>
    </w:p>
    <w:p w14:paraId="370A7EF0"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6" w:tooltip="C:Data3GPPExtractsR2-2006853-CR38331-NPN.docx" w:history="1">
        <w:r>
          <w:rPr>
            <w:rStyle w:val="aa"/>
          </w:rPr>
          <w:t>R2-2006853</w:t>
        </w:r>
      </w:hyperlink>
      <w:r>
        <w:t>)</w:t>
      </w:r>
    </w:p>
    <w:p w14:paraId="28B48E56" w14:textId="77777777" w:rsidR="001F3133" w:rsidRDefault="001F3133" w:rsidP="001F3133">
      <w:pPr>
        <w:pStyle w:val="a7"/>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7" w:tooltip="C:Data3GPPExtractsR2-2007411 - ims-EmergencySupport interpretation and clarification for SNPN.docx" w:history="1">
        <w:r>
          <w:rPr>
            <w:rStyle w:val="aa"/>
          </w:rPr>
          <w:t>R2-2007411</w:t>
        </w:r>
      </w:hyperlink>
    </w:p>
    <w:p w14:paraId="31C553AF" w14:textId="77777777" w:rsidR="001F3133" w:rsidRDefault="001F3133" w:rsidP="001F3133">
      <w:pPr>
        <w:pStyle w:val="a7"/>
        <w:ind w:left="1620"/>
      </w:pPr>
      <w:r>
        <w:t>Updated intended outcome: summary of the offline discussion and agreeable CRs:</w:t>
      </w:r>
    </w:p>
    <w:p w14:paraId="7A281D43" w14:textId="77777777" w:rsidR="001F3133" w:rsidRDefault="001F3133" w:rsidP="001F3133">
      <w:pPr>
        <w:pStyle w:val="a7"/>
        <w:ind w:left="1620"/>
      </w:pPr>
      <w:r>
        <w:t>Initial intermediate deadline (for companies' feedback): Monday 2020-08-24 12:00 UTC</w:t>
      </w:r>
    </w:p>
    <w:p w14:paraId="6FF7987C" w14:textId="77777777" w:rsidR="001F3133" w:rsidRDefault="001F3133" w:rsidP="001F3133">
      <w:pPr>
        <w:pStyle w:val="a7"/>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a7"/>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1"/>
      </w:pPr>
      <w:r>
        <w:lastRenderedPageBreak/>
        <w:t>2</w:t>
      </w:r>
      <w:r>
        <w:tab/>
        <w:t>Discussion</w:t>
      </w:r>
    </w:p>
    <w:p w14:paraId="028232C0" w14:textId="77777777" w:rsidR="00F0004A" w:rsidRDefault="00587548">
      <w:pPr>
        <w:pStyle w:val="2"/>
      </w:pPr>
      <w:r>
        <w:t>2.1</w:t>
      </w:r>
      <w:r>
        <w:tab/>
        <w:t>38.304 corrections</w:t>
      </w:r>
    </w:p>
    <w:p w14:paraId="028232E6" w14:textId="50B675D3" w:rsidR="00F0004A" w:rsidRDefault="00587548">
      <w:pPr>
        <w:pStyle w:val="3"/>
        <w:rPr>
          <w:lang w:val="en-US"/>
        </w:rPr>
      </w:pPr>
      <w:r>
        <w:rPr>
          <w:lang w:val="en-US"/>
        </w:rPr>
        <w:t>2.1.</w:t>
      </w:r>
      <w:r w:rsidR="004E3DA6">
        <w:rPr>
          <w:lang w:val="en-US"/>
        </w:rPr>
        <w:t>1</w:t>
      </w:r>
      <w:r>
        <w:rPr>
          <w:lang w:val="en-US"/>
        </w:rPr>
        <w:tab/>
      </w:r>
      <w:hyperlink r:id="rId18" w:history="1">
        <w:r>
          <w:rPr>
            <w:rStyle w:val="aa"/>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ad"/>
        </w:rPr>
        <w:commentReference w:id="0"/>
      </w:r>
      <w:r>
        <w:t xml:space="preserve">if the </w:t>
      </w:r>
      <w:commentRangeStart w:id="4"/>
      <w:r>
        <w:t>second highest ranked cell</w:t>
      </w:r>
      <w:commentRangeEnd w:id="4"/>
      <w:r w:rsidR="005829EB">
        <w:rPr>
          <w:rStyle w:val="ad"/>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ab"/>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lang w:val="en-US" w:eastAsia="zh-CN"/>
              </w:rPr>
            </w:pPr>
            <w:r>
              <w:rPr>
                <w:lang w:val="en-US" w:eastAsia="zh-CN"/>
              </w:rPr>
              <w:t>Not exactly the same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he difference between Text 1 and Text 2 is that: Text2 does not consider the second best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t xml:space="preserve">The UE may consider the current NR-U frequency to be the lowest priority frequency for reselection for 300 </w:t>
            </w:r>
            <w:r>
              <w:lastRenderedPageBreak/>
              <w:t xml:space="preserve">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257601" w14:paraId="028232F2" w14:textId="77777777" w:rsidTr="005829EB">
        <w:tc>
          <w:tcPr>
            <w:tcW w:w="1075" w:type="dxa"/>
            <w:vAlign w:val="center"/>
          </w:tcPr>
          <w:p w14:paraId="028232F0" w14:textId="53AE395C" w:rsidR="00257601" w:rsidRDefault="00257601" w:rsidP="00257601">
            <w:pPr>
              <w:spacing w:after="0"/>
              <w:rPr>
                <w:lang w:val="en-US" w:eastAsia="zh-CN"/>
              </w:rPr>
            </w:pPr>
            <w:ins w:id="5" w:author="Nokia (GWO)" w:date="2020-08-20T17:28:00Z">
              <w:r>
                <w:rPr>
                  <w:lang w:val="en-US" w:eastAsia="zh-CN"/>
                </w:rPr>
                <w:lastRenderedPageBreak/>
                <w:t>Nokia</w:t>
              </w:r>
            </w:ins>
          </w:p>
        </w:tc>
        <w:tc>
          <w:tcPr>
            <w:tcW w:w="1330" w:type="dxa"/>
          </w:tcPr>
          <w:p w14:paraId="5B14A458" w14:textId="5DDB5676" w:rsidR="00257601" w:rsidRDefault="00257601" w:rsidP="00257601">
            <w:pPr>
              <w:spacing w:after="0"/>
              <w:rPr>
                <w:lang w:val="en-US"/>
              </w:rPr>
            </w:pPr>
            <w:ins w:id="6" w:author="Nokia (GWO)" w:date="2020-08-20T17:29:00Z">
              <w:r>
                <w:rPr>
                  <w:lang w:val="en-US"/>
                </w:rPr>
                <w:t>Yes</w:t>
              </w:r>
            </w:ins>
          </w:p>
        </w:tc>
        <w:tc>
          <w:tcPr>
            <w:tcW w:w="7400" w:type="dxa"/>
            <w:vAlign w:val="center"/>
          </w:tcPr>
          <w:p w14:paraId="4290D71E" w14:textId="77777777" w:rsidR="00257601" w:rsidRDefault="00257601" w:rsidP="00257601">
            <w:pPr>
              <w:spacing w:after="0"/>
              <w:rPr>
                <w:ins w:id="7" w:author="Nokia (GWO)" w:date="2020-08-20T17:35:00Z"/>
                <w:lang w:val="en-US"/>
              </w:rPr>
            </w:pPr>
            <w:ins w:id="8" w:author="Nokia (GWO)" w:date="2020-08-20T17:29:00Z">
              <w:r>
                <w:rPr>
                  <w:lang w:val="en-US"/>
                </w:rPr>
                <w:t>At the moment the</w:t>
              </w:r>
            </w:ins>
            <w:ins w:id="9" w:author="Nokia (GWO)" w:date="2020-08-20T17:31:00Z">
              <w:r>
                <w:rPr>
                  <w:lang w:val="en-US"/>
                </w:rPr>
                <w:t xml:space="preserve"> </w:t>
              </w:r>
              <w:r w:rsidRPr="00A3694B">
                <w:t xml:space="preserve">UE </w:t>
              </w:r>
            </w:ins>
            <w:ins w:id="10" w:author="Nokia (GWO)" w:date="2020-08-20T17:35:00Z">
              <w:r>
                <w:t xml:space="preserve">behaviour </w:t>
              </w:r>
            </w:ins>
            <w:ins w:id="11" w:author="Nokia (GWO)" w:date="2020-08-20T17:31:00Z">
              <w:r w:rsidRPr="00A3694B">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sidRPr="00BC4918">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4999631A" w14:textId="77777777" w:rsidR="00257601" w:rsidRPr="0088007B" w:rsidRDefault="00257601" w:rsidP="00257601">
            <w:pPr>
              <w:spacing w:after="0"/>
              <w:rPr>
                <w:ins w:id="26" w:author="Nokia (GWO)" w:date="2020-08-20T17:36:00Z"/>
                <w:i/>
                <w:iCs/>
                <w:rPrChange w:id="27" w:author="Nokia (GWO)" w:date="2020-08-21T07:33:00Z">
                  <w:rPr>
                    <w:ins w:id="28" w:author="Nokia (GWO)" w:date="2020-08-20T17:36:00Z"/>
                  </w:rPr>
                </w:rPrChange>
              </w:rPr>
            </w:pPr>
            <w:ins w:id="29" w:author="Nokia (GWO)" w:date="2020-08-20T17:35:00Z">
              <w:r w:rsidRPr="0088007B">
                <w:rPr>
                  <w:i/>
                  <w:iCs/>
                  <w:rPrChange w:id="30" w:author="Nokia (GWO)" w:date="2020-08-21T07:33:00Z">
                    <w:rPr/>
                  </w:rPrChange>
                </w:rPr>
                <w:t>"</w:t>
              </w:r>
            </w:ins>
            <w:ins w:id="31" w:author="Nokia (GWO)" w:date="2020-08-20T17:34:00Z">
              <w:r w:rsidRPr="0088007B">
                <w:rPr>
                  <w:i/>
                  <w:iCs/>
                  <w:rPrChange w:id="32" w:author="Nokia (GWO)" w:date="2020-08-21T07:33:00Z">
                    <w:rPr/>
                  </w:rPrChange>
                </w:rPr>
                <w:t>I</w:t>
              </w:r>
            </w:ins>
            <w:ins w:id="33" w:author="Nokia (GWO)" w:date="2020-08-20T17:33:00Z">
              <w:r w:rsidRPr="0088007B">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sidRPr="0088007B">
                <w:rPr>
                  <w:i/>
                  <w:iCs/>
                  <w:rPrChange w:id="36" w:author="Nokia (GWO)" w:date="2020-08-21T07:33:00Z">
                    <w:rPr/>
                  </w:rPrChange>
                </w:rPr>
                <w:t>"</w:t>
              </w:r>
            </w:ins>
          </w:p>
          <w:p w14:paraId="1C7BC80B" w14:textId="77777777" w:rsidR="00257601" w:rsidRDefault="00257601" w:rsidP="00257601">
            <w:pPr>
              <w:spacing w:after="0"/>
              <w:rPr>
                <w:ins w:id="37" w:author="Nokia (GWO)" w:date="2020-08-20T17:40:00Z"/>
              </w:rPr>
            </w:pPr>
            <w:ins w:id="38" w:author="Nokia (GWO)" w:date="2020-08-20T17:40:00Z">
              <w:r>
                <w:t>As the 2</w:t>
              </w:r>
              <w:r w:rsidRPr="00761AC7">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sidRPr="00761AC7">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53B6218A" w14:textId="77777777" w:rsidR="00257601" w:rsidRDefault="00257601" w:rsidP="00257601">
            <w:pPr>
              <w:spacing w:after="0"/>
              <w:rPr>
                <w:ins w:id="60" w:author="Nokia (GWO)" w:date="2020-08-20T17:43:00Z"/>
              </w:rPr>
            </w:pPr>
          </w:p>
          <w:p w14:paraId="028232F1" w14:textId="0D319948" w:rsidR="00257601" w:rsidRDefault="00257601" w:rsidP="00257601">
            <w:pPr>
              <w:spacing w:after="0"/>
              <w:rPr>
                <w:lang w:val="en-US"/>
              </w:rPr>
            </w:pPr>
            <w:ins w:id="61" w:author="Nokia (GWO)" w:date="2020-08-20T17:29:00Z">
              <w:r w:rsidRPr="00BC4918">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4E3DA6" w14:paraId="028232F9" w14:textId="77777777" w:rsidTr="005829EB">
        <w:tc>
          <w:tcPr>
            <w:tcW w:w="1075" w:type="dxa"/>
            <w:vAlign w:val="center"/>
          </w:tcPr>
          <w:p w14:paraId="028232F3" w14:textId="5E571E0F" w:rsidR="004E3DA6" w:rsidRDefault="00DB7B74">
            <w:pPr>
              <w:spacing w:after="0"/>
              <w:rPr>
                <w:lang w:val="en-US" w:eastAsia="zh-CN"/>
              </w:rPr>
            </w:pPr>
            <w:ins w:id="81" w:author="CATT" w:date="2020-08-21T15:20:00Z">
              <w:r>
                <w:rPr>
                  <w:rFonts w:hint="eastAsia"/>
                  <w:lang w:val="en-US" w:eastAsia="zh-CN"/>
                </w:rPr>
                <w:t>CATT</w:t>
              </w:r>
            </w:ins>
          </w:p>
        </w:tc>
        <w:tc>
          <w:tcPr>
            <w:tcW w:w="1330" w:type="dxa"/>
          </w:tcPr>
          <w:p w14:paraId="6F004BB2" w14:textId="15CFEA6C" w:rsidR="004E3DA6" w:rsidRDefault="00DB7B74">
            <w:pPr>
              <w:spacing w:after="0"/>
              <w:rPr>
                <w:rFonts w:hint="eastAsia"/>
                <w:lang w:val="en-US" w:eastAsia="zh-CN"/>
              </w:rPr>
            </w:pPr>
            <w:ins w:id="82" w:author="CATT" w:date="2020-08-21T15:20:00Z">
              <w:r>
                <w:rPr>
                  <w:rFonts w:hint="eastAsia"/>
                  <w:lang w:val="en-US" w:eastAsia="zh-CN"/>
                </w:rPr>
                <w:t>Yes</w:t>
              </w:r>
            </w:ins>
          </w:p>
        </w:tc>
        <w:tc>
          <w:tcPr>
            <w:tcW w:w="7400" w:type="dxa"/>
            <w:vAlign w:val="center"/>
          </w:tcPr>
          <w:p w14:paraId="028232F8" w14:textId="69EE0A89" w:rsidR="004E3DA6" w:rsidRDefault="00DB7B74">
            <w:pPr>
              <w:spacing w:after="0"/>
              <w:rPr>
                <w:rFonts w:hint="eastAsia"/>
                <w:lang w:val="en-US" w:eastAsia="zh-CN"/>
              </w:rPr>
            </w:pPr>
            <w:ins w:id="83" w:author="CATT" w:date="2020-08-21T15:20:00Z">
              <w:r>
                <w:rPr>
                  <w:lang w:val="en-US" w:eastAsia="zh-CN"/>
                </w:rPr>
                <w:t>A</w:t>
              </w:r>
              <w:r>
                <w:rPr>
                  <w:rFonts w:hint="eastAsia"/>
                  <w:lang w:val="en-US" w:eastAsia="zh-CN"/>
                </w:rPr>
                <w:t>gree with Nokia</w:t>
              </w:r>
            </w:ins>
          </w:p>
        </w:tc>
      </w:tr>
      <w:tr w:rsidR="004E3DA6" w14:paraId="028232FC" w14:textId="77777777" w:rsidTr="005829EB">
        <w:tc>
          <w:tcPr>
            <w:tcW w:w="1075" w:type="dxa"/>
            <w:vAlign w:val="center"/>
          </w:tcPr>
          <w:p w14:paraId="028232FA" w14:textId="392E7663" w:rsidR="004E3DA6" w:rsidRDefault="004E3DA6">
            <w:pPr>
              <w:spacing w:after="0"/>
              <w:rPr>
                <w:lang w:val="en-US" w:eastAsia="zh-CN"/>
              </w:rPr>
            </w:pPr>
          </w:p>
        </w:tc>
        <w:tc>
          <w:tcPr>
            <w:tcW w:w="1330" w:type="dxa"/>
          </w:tcPr>
          <w:p w14:paraId="2B4CE85A" w14:textId="77777777" w:rsidR="004E3DA6" w:rsidRDefault="004E3DA6">
            <w:pPr>
              <w:spacing w:after="0"/>
              <w:rPr>
                <w:lang w:val="en-US" w:eastAsia="zh-CN"/>
              </w:rPr>
            </w:pPr>
          </w:p>
        </w:tc>
        <w:tc>
          <w:tcPr>
            <w:tcW w:w="7400" w:type="dxa"/>
            <w:vAlign w:val="center"/>
          </w:tcPr>
          <w:p w14:paraId="028232FB" w14:textId="7964CE57" w:rsidR="004E3DA6" w:rsidRDefault="004E3DA6">
            <w:pPr>
              <w:spacing w:after="0"/>
              <w:rPr>
                <w:lang w:val="en-US" w:eastAsia="zh-CN"/>
              </w:rPr>
            </w:pPr>
          </w:p>
        </w:tc>
      </w:tr>
      <w:tr w:rsidR="004E3DA6" w14:paraId="3AF8D5A8" w14:textId="77777777" w:rsidTr="005829EB">
        <w:tc>
          <w:tcPr>
            <w:tcW w:w="1075" w:type="dxa"/>
            <w:vAlign w:val="center"/>
          </w:tcPr>
          <w:p w14:paraId="591D853E" w14:textId="4C37703B" w:rsidR="004E3DA6" w:rsidRDefault="004E3DA6" w:rsidP="00CC0C21">
            <w:pPr>
              <w:spacing w:after="0"/>
              <w:rPr>
                <w:lang w:val="en-US" w:eastAsia="zh-CN"/>
              </w:rPr>
            </w:pPr>
          </w:p>
        </w:tc>
        <w:tc>
          <w:tcPr>
            <w:tcW w:w="1330" w:type="dxa"/>
          </w:tcPr>
          <w:p w14:paraId="383B20CF" w14:textId="77777777" w:rsidR="004E3DA6" w:rsidRDefault="004E3DA6" w:rsidP="00CC0C21">
            <w:pPr>
              <w:spacing w:after="0"/>
              <w:rPr>
                <w:lang w:val="en-US" w:eastAsia="zh-CN"/>
              </w:rPr>
            </w:pPr>
          </w:p>
        </w:tc>
        <w:tc>
          <w:tcPr>
            <w:tcW w:w="7400" w:type="dxa"/>
            <w:vAlign w:val="center"/>
          </w:tcPr>
          <w:p w14:paraId="5C8D7CC7" w14:textId="407A8B34" w:rsidR="004E3DA6" w:rsidRDefault="004E3DA6" w:rsidP="00CC0C21">
            <w:pPr>
              <w:spacing w:after="0"/>
              <w:rPr>
                <w:lang w:val="en-US" w:eastAsia="zh-CN"/>
              </w:rPr>
            </w:pPr>
          </w:p>
        </w:tc>
      </w:tr>
      <w:tr w:rsidR="004E3DA6" w14:paraId="31D43195" w14:textId="77777777" w:rsidTr="005829EB">
        <w:tc>
          <w:tcPr>
            <w:tcW w:w="1075" w:type="dxa"/>
            <w:vAlign w:val="center"/>
          </w:tcPr>
          <w:p w14:paraId="45AA35C6" w14:textId="02C2A615" w:rsidR="004E3DA6" w:rsidRDefault="004E3DA6" w:rsidP="00265C2E">
            <w:pPr>
              <w:spacing w:after="0"/>
              <w:rPr>
                <w:lang w:val="en-US" w:eastAsia="zh-CN"/>
              </w:rPr>
            </w:pPr>
          </w:p>
        </w:tc>
        <w:tc>
          <w:tcPr>
            <w:tcW w:w="1330" w:type="dxa"/>
          </w:tcPr>
          <w:p w14:paraId="286F87F7" w14:textId="77777777" w:rsidR="004E3DA6" w:rsidRDefault="004E3DA6" w:rsidP="00265C2E">
            <w:pPr>
              <w:spacing w:after="0"/>
              <w:rPr>
                <w:lang w:val="en-US"/>
              </w:rPr>
            </w:pPr>
          </w:p>
        </w:tc>
        <w:tc>
          <w:tcPr>
            <w:tcW w:w="7400" w:type="dxa"/>
            <w:vAlign w:val="center"/>
          </w:tcPr>
          <w:p w14:paraId="2DDDD229" w14:textId="4F6673A6" w:rsidR="004E3DA6" w:rsidRDefault="004E3DA6" w:rsidP="00265C2E">
            <w:pPr>
              <w:spacing w:after="0"/>
              <w:rPr>
                <w:lang w:val="en-US"/>
              </w:rPr>
            </w:pP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PMingLiU"/>
                <w:lang w:val="en-US" w:eastAsia="zh-TW"/>
              </w:rPr>
            </w:pPr>
          </w:p>
        </w:tc>
        <w:tc>
          <w:tcPr>
            <w:tcW w:w="1330" w:type="dxa"/>
          </w:tcPr>
          <w:p w14:paraId="0C3E02EB" w14:textId="77777777" w:rsidR="004E3DA6" w:rsidRPr="00B13A01" w:rsidRDefault="004E3DA6" w:rsidP="00B13A01">
            <w:pPr>
              <w:spacing w:after="0"/>
              <w:rPr>
                <w:rFonts w:eastAsia="PMingLiU"/>
                <w:lang w:val="en-US" w:eastAsia="zh-TW"/>
              </w:rPr>
            </w:pPr>
          </w:p>
        </w:tc>
        <w:tc>
          <w:tcPr>
            <w:tcW w:w="740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359C23FF" w:rsidR="00F0004A" w:rsidRDefault="00587548">
      <w:pPr>
        <w:pStyle w:val="3"/>
        <w:rPr>
          <w:lang w:val="en-US"/>
        </w:rPr>
      </w:pPr>
      <w:r>
        <w:rPr>
          <w:lang w:val="en-US"/>
        </w:rPr>
        <w:t>2.1.</w:t>
      </w:r>
      <w:del w:id="84" w:author="Nokia (GWO)" w:date="2020-08-21T07:54:00Z">
        <w:r w:rsidDel="00257601">
          <w:rPr>
            <w:lang w:val="en-US"/>
          </w:rPr>
          <w:delText>3</w:delText>
        </w:r>
      </w:del>
      <w:ins w:id="85" w:author="Nokia (GWO)" w:date="2020-08-21T07:54:00Z">
        <w:r w:rsidR="00257601">
          <w:rPr>
            <w:lang w:val="en-US"/>
          </w:rPr>
          <w:t>2</w:t>
        </w:r>
      </w:ins>
      <w:r>
        <w:rPr>
          <w:lang w:val="en-US"/>
        </w:rPr>
        <w:tab/>
      </w:r>
      <w:hyperlink r:id="rId20" w:history="1">
        <w:r>
          <w:rPr>
            <w:rStyle w:val="aa"/>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t>Discuss in a follow-up of offline 104 whether the flow chart can be modified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lastRenderedPageBreak/>
        <w:t>Figure 5.2.2-1</w:t>
      </w:r>
      <w:r>
        <w:t xml:space="preserve"> of TS 38.304 is copied below</w:t>
      </w:r>
    </w:p>
    <w:bookmarkStart w:id="86" w:name="_MON_1603860599"/>
    <w:bookmarkEnd w:id="86"/>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6pt;height:535.7pt" o:ole="" fillcolor="window">
            <v:imagedata r:id="rId21" o:title=""/>
          </v:shape>
          <o:OLEObject Type="Embed" ProgID="Word.Picture.8" ShapeID="_x0000_i1025" DrawAspect="Content" ObjectID="_1659529313" r:id="rId22"/>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ac"/>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ac"/>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ac"/>
        <w:numPr>
          <w:ilvl w:val="0"/>
          <w:numId w:val="13"/>
        </w:numPr>
        <w:rPr>
          <w:ins w:id="87"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ac"/>
        <w:numPr>
          <w:ilvl w:val="0"/>
          <w:numId w:val="13"/>
        </w:numPr>
        <w:rPr>
          <w:b/>
          <w:bCs/>
          <w:lang w:val="en-US"/>
        </w:rPr>
      </w:pPr>
      <w:ins w:id="88" w:author="Huawei" w:date="2020-08-20T20:17:00Z">
        <w:r>
          <w:rPr>
            <w:b/>
            <w:bCs/>
            <w:lang w:val="en-US"/>
          </w:rPr>
          <w:t xml:space="preserve">Option d) </w:t>
        </w:r>
      </w:ins>
      <w:ins w:id="89" w:author="Huawei" w:date="2020-08-20T20:25:00Z">
        <w:r>
          <w:rPr>
            <w:b/>
            <w:bCs/>
            <w:lang w:val="en-US"/>
          </w:rPr>
          <w:t>Fix the flow chart</w:t>
        </w:r>
      </w:ins>
    </w:p>
    <w:tbl>
      <w:tblPr>
        <w:tblStyle w:val="ab"/>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ab"/>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3"/>
                  </w:pPr>
                  <w:bookmarkStart w:id="90" w:name="_Toc29245219"/>
                  <w:bookmarkStart w:id="91" w:name="_Toc37298570"/>
                  <w:bookmarkStart w:id="92" w:name="_Toc46502332"/>
                  <w:r>
                    <w:lastRenderedPageBreak/>
                    <w:t>5.2.7</w:t>
                  </w:r>
                  <w:r>
                    <w:tab/>
                  </w:r>
                  <w:bookmarkStart w:id="93" w:name="_Hlk513293914"/>
                  <w:r>
                    <w:t xml:space="preserve">Any Cell </w:t>
                  </w:r>
                  <w:bookmarkEnd w:id="93"/>
                  <w:r>
                    <w:t>Selection state</w:t>
                  </w:r>
                  <w:bookmarkEnd w:id="90"/>
                  <w:bookmarkEnd w:id="91"/>
                  <w:bookmarkEnd w:id="92"/>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ab"/>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3"/>
                  </w:pPr>
                  <w:bookmarkStart w:id="94" w:name="_Toc46502331"/>
                  <w:bookmarkStart w:id="95" w:name="_Toc37298569"/>
                  <w:bookmarkStart w:id="96" w:name="_Toc29245218"/>
                  <w:r>
                    <w:t>5.2.6</w:t>
                  </w:r>
                  <w:r>
                    <w:tab/>
                    <w:t>Selection of cell at transition to RRC_IDLE or RRC_INACTIVE state</w:t>
                  </w:r>
                  <w:bookmarkEnd w:id="94"/>
                  <w:bookmarkEnd w:id="95"/>
                  <w:bookmarkEnd w:id="96"/>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97" w:author="Huawei" w:date="2020-08-20T20:35:00Z">
                    <w:r>
                      <w:t xml:space="preserve"> or a </w:t>
                    </w:r>
                  </w:ins>
                  <w:ins w:id="98" w:author="Huawei" w:date="2020-08-20T20:36:00Z">
                    <w:r>
                      <w:t>suitable</w:t>
                    </w:r>
                  </w:ins>
                  <w:ins w:id="99"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0"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257601" w14:paraId="02823309" w14:textId="77777777" w:rsidTr="003034D7">
        <w:tc>
          <w:tcPr>
            <w:tcW w:w="1345" w:type="dxa"/>
            <w:vAlign w:val="center"/>
          </w:tcPr>
          <w:p w14:paraId="02823307" w14:textId="792D1B85" w:rsidR="00257601" w:rsidRDefault="00257601" w:rsidP="00257601">
            <w:pPr>
              <w:spacing w:after="0"/>
              <w:rPr>
                <w:lang w:val="en-US" w:eastAsia="zh-CN"/>
              </w:rPr>
            </w:pPr>
            <w:ins w:id="101" w:author="Nokia (GWO)" w:date="2020-08-20T17:47:00Z">
              <w:r>
                <w:rPr>
                  <w:lang w:val="en-US" w:eastAsia="zh-CN"/>
                </w:rPr>
                <w:lastRenderedPageBreak/>
                <w:t>Nokia</w:t>
              </w:r>
            </w:ins>
          </w:p>
        </w:tc>
        <w:tc>
          <w:tcPr>
            <w:tcW w:w="1080" w:type="dxa"/>
          </w:tcPr>
          <w:p w14:paraId="0CAC750A" w14:textId="5285AA09" w:rsidR="00257601" w:rsidRDefault="00257601" w:rsidP="00257601">
            <w:pPr>
              <w:spacing w:after="0"/>
              <w:rPr>
                <w:lang w:val="en-US" w:eastAsia="zh-CN"/>
              </w:rPr>
            </w:pPr>
            <w:ins w:id="102" w:author="Nokia (GWO)" w:date="2020-08-20T17:47:00Z">
              <w:r>
                <w:rPr>
                  <w:lang w:val="en-US" w:eastAsia="zh-CN"/>
                </w:rPr>
                <w:t>Option b) or c)</w:t>
              </w:r>
            </w:ins>
          </w:p>
        </w:tc>
        <w:tc>
          <w:tcPr>
            <w:tcW w:w="7290" w:type="dxa"/>
            <w:vAlign w:val="center"/>
          </w:tcPr>
          <w:p w14:paraId="02823308" w14:textId="6CD90AAF" w:rsidR="00257601" w:rsidRDefault="00257601" w:rsidP="00257601">
            <w:pPr>
              <w:spacing w:after="0"/>
              <w:rPr>
                <w:lang w:val="en-US" w:eastAsia="zh-CN"/>
              </w:rPr>
            </w:pPr>
            <w:ins w:id="103" w:author="Nokia (GWO)" w:date="2020-08-20T17:47:00Z">
              <w:r>
                <w:rPr>
                  <w:lang w:val="en-US" w:eastAsia="zh-CN"/>
                </w:rPr>
                <w:t xml:space="preserve">We do not see a simple way to fix the flow chart. As </w:t>
              </w:r>
            </w:ins>
            <w:ins w:id="104" w:author="Nokia (GWO)" w:date="2020-08-20T17:48:00Z">
              <w:r>
                <w:rPr>
                  <w:lang w:val="en-US" w:eastAsia="zh-CN"/>
                </w:rPr>
                <w:t xml:space="preserve">a lot of details of </w:t>
              </w:r>
            </w:ins>
            <w:ins w:id="105" w:author="Nokia (GWO)" w:date="2020-08-20T17:47:00Z">
              <w:r>
                <w:rPr>
                  <w:lang w:val="en-US" w:eastAsia="zh-CN"/>
                </w:rPr>
                <w:t xml:space="preserve">the UE </w:t>
              </w:r>
            </w:ins>
            <w:ins w:id="106" w:author="Nokia (GWO)" w:date="2020-08-20T17:48:00Z">
              <w:r>
                <w:rPr>
                  <w:lang w:val="en-US" w:eastAsia="zh-CN"/>
                </w:rPr>
                <w:t>behavior in IDLE/INACTIVE mode is left for implementation, we are OK not to specify this.</w:t>
              </w:r>
            </w:ins>
          </w:p>
        </w:tc>
      </w:tr>
      <w:tr w:rsidR="00AB4D65" w14:paraId="0282330C" w14:textId="77777777" w:rsidTr="003034D7">
        <w:tc>
          <w:tcPr>
            <w:tcW w:w="1345" w:type="dxa"/>
            <w:vAlign w:val="center"/>
          </w:tcPr>
          <w:p w14:paraId="0282330A" w14:textId="4D3D213C" w:rsidR="00AB4D65" w:rsidRDefault="00D031E6">
            <w:pPr>
              <w:spacing w:after="0"/>
              <w:rPr>
                <w:lang w:val="en-US" w:eastAsia="zh-CN"/>
              </w:rPr>
            </w:pPr>
            <w:ins w:id="107" w:author="CATT" w:date="2020-08-21T15:25:00Z">
              <w:r>
                <w:rPr>
                  <w:rFonts w:hint="eastAsia"/>
                  <w:lang w:val="en-US" w:eastAsia="zh-CN"/>
                </w:rPr>
                <w:t>CATT</w:t>
              </w:r>
            </w:ins>
          </w:p>
        </w:tc>
        <w:tc>
          <w:tcPr>
            <w:tcW w:w="1080" w:type="dxa"/>
          </w:tcPr>
          <w:p w14:paraId="1D5A936A" w14:textId="36C78DDF" w:rsidR="00AB4D65" w:rsidRDefault="00D031E6">
            <w:pPr>
              <w:spacing w:after="0"/>
              <w:rPr>
                <w:lang w:val="en-US" w:eastAsia="zh-CN"/>
              </w:rPr>
            </w:pPr>
            <w:ins w:id="108" w:author="CATT" w:date="2020-08-21T15:25:00Z">
              <w:r>
                <w:rPr>
                  <w:rFonts w:hint="eastAsia"/>
                  <w:lang w:val="en-US" w:eastAsia="zh-CN"/>
                </w:rPr>
                <w:t>none</w:t>
              </w:r>
            </w:ins>
          </w:p>
        </w:tc>
        <w:tc>
          <w:tcPr>
            <w:tcW w:w="7290" w:type="dxa"/>
            <w:vAlign w:val="center"/>
          </w:tcPr>
          <w:p w14:paraId="09225006" w14:textId="77777777" w:rsidR="00AB4D65" w:rsidRDefault="00D031E6">
            <w:pPr>
              <w:spacing w:after="0"/>
              <w:rPr>
                <w:ins w:id="109" w:author="CATT" w:date="2020-08-21T15:29:00Z"/>
                <w:rFonts w:hint="eastAsia"/>
                <w:lang w:val="en-US" w:eastAsia="zh-CN"/>
              </w:rPr>
            </w:pPr>
            <w:ins w:id="110" w:author="CATT" w:date="2020-08-21T15:26:00Z">
              <w:r>
                <w:rPr>
                  <w:lang w:val="en-US" w:eastAsia="zh-CN"/>
                </w:rPr>
                <w:t>O</w:t>
              </w:r>
              <w:r>
                <w:rPr>
                  <w:rFonts w:hint="eastAsia"/>
                  <w:lang w:val="en-US" w:eastAsia="zh-CN"/>
                </w:rPr>
                <w:t>ption a and d</w:t>
              </w:r>
              <w:r w:rsidR="00903ED2">
                <w:rPr>
                  <w:rFonts w:hint="eastAsia"/>
                  <w:lang w:val="en-US" w:eastAsia="zh-CN"/>
                </w:rPr>
                <w:t xml:space="preserve"> are too compliciated</w:t>
              </w:r>
              <w:proofErr w:type="gramStart"/>
              <w:r w:rsidR="00903ED2">
                <w:rPr>
                  <w:rFonts w:hint="eastAsia"/>
                  <w:lang w:val="en-US" w:eastAsia="zh-CN"/>
                </w:rPr>
                <w:t>,</w:t>
              </w:r>
              <w:proofErr w:type="spellStart"/>
              <w:r w:rsidR="00903ED2">
                <w:rPr>
                  <w:rFonts w:hint="eastAsia"/>
                  <w:lang w:val="en-US" w:eastAsia="zh-CN"/>
                </w:rPr>
                <w:t>can</w:t>
              </w:r>
              <w:proofErr w:type="gramEnd"/>
              <w:r w:rsidR="00903ED2">
                <w:rPr>
                  <w:rFonts w:hint="eastAsia"/>
                  <w:lang w:val="en-US" w:eastAsia="zh-CN"/>
                </w:rPr>
                <w:t xml:space="preserve"> not</w:t>
              </w:r>
              <w:proofErr w:type="spellEnd"/>
              <w:r w:rsidR="00903ED2">
                <w:rPr>
                  <w:rFonts w:hint="eastAsia"/>
                  <w:lang w:val="en-US" w:eastAsia="zh-CN"/>
                </w:rPr>
                <w:t xml:space="preserve"> understand option </w:t>
              </w:r>
              <w:proofErr w:type="spellStart"/>
              <w:r w:rsidR="00903ED2">
                <w:rPr>
                  <w:rFonts w:hint="eastAsia"/>
                  <w:lang w:val="en-US" w:eastAsia="zh-CN"/>
                </w:rPr>
                <w:t>b,for</w:t>
              </w:r>
              <w:proofErr w:type="spellEnd"/>
              <w:r w:rsidR="00903ED2">
                <w:rPr>
                  <w:rFonts w:hint="eastAsia"/>
                  <w:lang w:val="en-US" w:eastAsia="zh-CN"/>
                </w:rPr>
                <w:t xml:space="preserve"> </w:t>
              </w:r>
              <w:proofErr w:type="spellStart"/>
              <w:r w:rsidR="00903ED2">
                <w:rPr>
                  <w:rFonts w:hint="eastAsia"/>
                  <w:lang w:val="en-US" w:eastAsia="zh-CN"/>
                </w:rPr>
                <w:t>SNPN,only</w:t>
              </w:r>
              <w:proofErr w:type="spellEnd"/>
              <w:r w:rsidR="00903ED2">
                <w:rPr>
                  <w:rFonts w:hint="eastAsia"/>
                  <w:lang w:val="en-US" w:eastAsia="zh-CN"/>
                </w:rPr>
                <w:t xml:space="preserve"> cell belongs to reg</w:t>
              </w:r>
            </w:ins>
            <w:ins w:id="111" w:author="CATT" w:date="2020-08-21T15:27:00Z">
              <w:r w:rsidR="00903ED2">
                <w:rPr>
                  <w:rFonts w:hint="eastAsia"/>
                  <w:lang w:val="en-US" w:eastAsia="zh-CN"/>
                </w:rPr>
                <w:t xml:space="preserve">istered/selected SNPN could be suitable </w:t>
              </w:r>
              <w:proofErr w:type="spellStart"/>
              <w:r w:rsidR="00903ED2">
                <w:rPr>
                  <w:rFonts w:hint="eastAsia"/>
                  <w:lang w:val="en-US" w:eastAsia="zh-CN"/>
                </w:rPr>
                <w:t>cell,how</w:t>
              </w:r>
              <w:proofErr w:type="spellEnd"/>
              <w:r w:rsidR="00903ED2">
                <w:rPr>
                  <w:rFonts w:hint="eastAsia"/>
                  <w:lang w:val="en-US" w:eastAsia="zh-CN"/>
                </w:rPr>
                <w:t xml:space="preserve"> could any SNPN be suitable cell?</w:t>
              </w:r>
            </w:ins>
          </w:p>
          <w:p w14:paraId="0464AB88" w14:textId="77777777" w:rsidR="00903ED2" w:rsidRDefault="00903ED2">
            <w:pPr>
              <w:spacing w:after="0"/>
              <w:rPr>
                <w:ins w:id="112" w:author="CATT" w:date="2020-08-21T15:30:00Z"/>
                <w:rFonts w:hint="eastAsia"/>
                <w:lang w:val="en-US" w:eastAsia="zh-CN"/>
              </w:rPr>
            </w:pPr>
          </w:p>
          <w:p w14:paraId="4A3612C8" w14:textId="4A1CFFBB" w:rsidR="00903ED2" w:rsidRDefault="00903ED2">
            <w:pPr>
              <w:spacing w:after="0"/>
              <w:rPr>
                <w:ins w:id="113" w:author="CATT" w:date="2020-08-21T15:29:00Z"/>
                <w:rFonts w:hint="eastAsia"/>
                <w:lang w:val="en-US" w:eastAsia="zh-CN"/>
              </w:rPr>
            </w:pPr>
            <w:ins w:id="114"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0282330B" w14:textId="6CC12F07" w:rsidR="00903ED2" w:rsidRDefault="00903ED2">
            <w:pPr>
              <w:spacing w:after="0"/>
              <w:rPr>
                <w:lang w:val="en-US" w:eastAsia="zh-CN"/>
              </w:rPr>
            </w:pPr>
            <w:ins w:id="115" w:author="CATT" w:date="2020-08-21T15:29:00Z">
              <w:r>
                <w:rPr>
                  <w:lang w:val="en-US" w:eastAsia="zh-CN"/>
                </w:rPr>
                <w:t>“</w:t>
              </w:r>
              <w:r w:rsidRPr="006C3664">
                <w:rPr>
                  <w:lang w:eastAsia="ko-KR"/>
                </w:rPr>
                <w:t xml:space="preserve">the UE </w:t>
              </w:r>
              <w:r>
                <w:rPr>
                  <w:rFonts w:hint="eastAsia"/>
                  <w:lang w:eastAsia="zh-CN"/>
                </w:rPr>
                <w:t xml:space="preserve"> </w:t>
              </w:r>
              <w:r w:rsidRPr="00903ED2">
                <w:rPr>
                  <w:rFonts w:hint="eastAsia"/>
                  <w:highlight w:val="yellow"/>
                  <w:lang w:eastAsia="zh-CN"/>
                  <w:rPrChange w:id="116" w:author="CATT" w:date="2020-08-21T15:30:00Z">
                    <w:rPr>
                      <w:rFonts w:hint="eastAsia"/>
                      <w:lang w:eastAsia="zh-CN"/>
                    </w:rPr>
                  </w:rPrChange>
                </w:rPr>
                <w:t>not in SNPN AM mode</w:t>
              </w:r>
              <w:r>
                <w:rPr>
                  <w:rFonts w:hint="eastAsia"/>
                  <w:lang w:eastAsia="zh-CN"/>
                </w:rPr>
                <w:t xml:space="preserve"> </w:t>
              </w:r>
              <w:r w:rsidRPr="006C3664">
                <w:rPr>
                  <w:lang w:eastAsia="ko-KR"/>
                </w:rPr>
                <w:t xml:space="preserve">shall </w:t>
              </w:r>
              <w:r w:rsidRPr="006C3664">
                <w:t>attempt to find an acceptable cell of any PLMN to camp on</w:t>
              </w:r>
              <w:r>
                <w:rPr>
                  <w:lang w:val="en-US" w:eastAsia="zh-CN"/>
                </w:rPr>
                <w:t>”</w:t>
              </w:r>
            </w:ins>
          </w:p>
        </w:tc>
      </w:tr>
      <w:tr w:rsidR="00AB4D65" w14:paraId="0282330F" w14:textId="77777777" w:rsidTr="003034D7">
        <w:tc>
          <w:tcPr>
            <w:tcW w:w="1345" w:type="dxa"/>
            <w:vAlign w:val="center"/>
          </w:tcPr>
          <w:p w14:paraId="0282330D" w14:textId="7EA6A063" w:rsidR="00AB4D65" w:rsidRDefault="00AB4D65">
            <w:pPr>
              <w:spacing w:after="0"/>
              <w:rPr>
                <w:lang w:val="en-US" w:eastAsia="zh-CN"/>
              </w:rPr>
            </w:pPr>
          </w:p>
        </w:tc>
        <w:tc>
          <w:tcPr>
            <w:tcW w:w="1080" w:type="dxa"/>
          </w:tcPr>
          <w:p w14:paraId="4A6E202F" w14:textId="77777777" w:rsidR="00AB4D65" w:rsidRDefault="00AB4D65">
            <w:pPr>
              <w:spacing w:after="0"/>
              <w:rPr>
                <w:lang w:val="en-US" w:eastAsia="zh-CN"/>
              </w:rPr>
            </w:pPr>
          </w:p>
        </w:tc>
        <w:tc>
          <w:tcPr>
            <w:tcW w:w="7290" w:type="dxa"/>
            <w:vAlign w:val="center"/>
          </w:tcPr>
          <w:p w14:paraId="0282330E" w14:textId="36D5FD95" w:rsidR="00AB4D65" w:rsidRDefault="00AB4D65">
            <w:pPr>
              <w:spacing w:after="0"/>
              <w:rPr>
                <w:lang w:val="en-US" w:eastAsia="zh-CN"/>
              </w:rPr>
            </w:pPr>
          </w:p>
        </w:tc>
      </w:tr>
      <w:tr w:rsidR="00AB4D65" w14:paraId="3A1A736E" w14:textId="77777777" w:rsidTr="003034D7">
        <w:tc>
          <w:tcPr>
            <w:tcW w:w="1345" w:type="dxa"/>
            <w:vAlign w:val="center"/>
          </w:tcPr>
          <w:p w14:paraId="21ABABB8" w14:textId="68FEF75A" w:rsidR="00AB4D65" w:rsidRDefault="00AB4D65">
            <w:pPr>
              <w:spacing w:after="0"/>
              <w:rPr>
                <w:lang w:val="en-US" w:eastAsia="zh-CN"/>
              </w:rPr>
            </w:pPr>
          </w:p>
        </w:tc>
        <w:tc>
          <w:tcPr>
            <w:tcW w:w="1080" w:type="dxa"/>
          </w:tcPr>
          <w:p w14:paraId="04168E26" w14:textId="77777777" w:rsidR="00AB4D65" w:rsidRDefault="00AB4D65">
            <w:pPr>
              <w:spacing w:after="0"/>
              <w:rPr>
                <w:lang w:val="en-US" w:eastAsia="zh-CN"/>
              </w:rPr>
            </w:pPr>
          </w:p>
        </w:tc>
        <w:tc>
          <w:tcPr>
            <w:tcW w:w="7290" w:type="dxa"/>
            <w:vAlign w:val="center"/>
          </w:tcPr>
          <w:p w14:paraId="51E7865D" w14:textId="7DD589DB" w:rsidR="00AB4D65" w:rsidRDefault="00AB4D65">
            <w:pPr>
              <w:spacing w:after="0"/>
              <w:rPr>
                <w:lang w:val="en-US" w:eastAsia="zh-CN"/>
              </w:rPr>
            </w:pPr>
          </w:p>
        </w:tc>
      </w:tr>
      <w:tr w:rsidR="00AB4D65" w14:paraId="5BEB8757" w14:textId="77777777" w:rsidTr="003034D7">
        <w:tc>
          <w:tcPr>
            <w:tcW w:w="1345" w:type="dxa"/>
            <w:vAlign w:val="center"/>
          </w:tcPr>
          <w:p w14:paraId="6C486EDC" w14:textId="36A0D817" w:rsidR="00AB4D65" w:rsidRDefault="00AB4D65" w:rsidP="00265C2E">
            <w:pPr>
              <w:spacing w:after="0"/>
              <w:rPr>
                <w:lang w:val="en-US" w:eastAsia="zh-CN"/>
              </w:rPr>
            </w:pPr>
          </w:p>
        </w:tc>
        <w:tc>
          <w:tcPr>
            <w:tcW w:w="1080" w:type="dxa"/>
          </w:tcPr>
          <w:p w14:paraId="1512D948" w14:textId="77777777" w:rsidR="00AB4D65" w:rsidRDefault="00AB4D65" w:rsidP="00265C2E">
            <w:pPr>
              <w:spacing w:after="0"/>
              <w:rPr>
                <w:lang w:val="en-US" w:eastAsia="zh-CN"/>
              </w:rPr>
            </w:pPr>
          </w:p>
        </w:tc>
        <w:tc>
          <w:tcPr>
            <w:tcW w:w="7290" w:type="dxa"/>
            <w:vAlign w:val="center"/>
          </w:tcPr>
          <w:p w14:paraId="31D1E283" w14:textId="7BD77E3D" w:rsidR="00AB4D65" w:rsidRDefault="00AB4D65" w:rsidP="00265C2E">
            <w:pPr>
              <w:spacing w:after="0"/>
              <w:rPr>
                <w:lang w:val="en-US" w:eastAsia="zh-CN"/>
              </w:rPr>
            </w:pPr>
          </w:p>
        </w:tc>
      </w:tr>
      <w:tr w:rsidR="00AB4D65" w14:paraId="156D7493" w14:textId="77777777" w:rsidTr="003034D7">
        <w:tc>
          <w:tcPr>
            <w:tcW w:w="1345" w:type="dxa"/>
            <w:vAlign w:val="center"/>
          </w:tcPr>
          <w:p w14:paraId="1F0CCC0A" w14:textId="3D972CA7" w:rsidR="00AB4D65" w:rsidRDefault="00AB4D65" w:rsidP="007A71E6">
            <w:pPr>
              <w:spacing w:after="0"/>
              <w:rPr>
                <w:lang w:val="en-US" w:eastAsia="zh-CN"/>
              </w:rPr>
            </w:pPr>
          </w:p>
        </w:tc>
        <w:tc>
          <w:tcPr>
            <w:tcW w:w="1080" w:type="dxa"/>
          </w:tcPr>
          <w:p w14:paraId="4E64C9B1" w14:textId="77777777" w:rsidR="00AB4D65" w:rsidRDefault="00AB4D65" w:rsidP="007A71E6">
            <w:pPr>
              <w:spacing w:after="0"/>
              <w:rPr>
                <w:lang w:val="en-US" w:eastAsia="zh-CN"/>
              </w:rPr>
            </w:pPr>
          </w:p>
        </w:tc>
        <w:tc>
          <w:tcPr>
            <w:tcW w:w="7290" w:type="dxa"/>
            <w:vAlign w:val="center"/>
          </w:tcPr>
          <w:p w14:paraId="48FC62F7" w14:textId="0F266106" w:rsidR="00AB4D65" w:rsidRDefault="00AB4D65" w:rsidP="007A71E6">
            <w:pPr>
              <w:spacing w:after="0"/>
              <w:rPr>
                <w:lang w:val="en-US" w:eastAsia="zh-CN"/>
              </w:rPr>
            </w:pPr>
          </w:p>
        </w:tc>
      </w:tr>
      <w:tr w:rsidR="00AB4D65" w14:paraId="2F91BC5A" w14:textId="77777777" w:rsidTr="003034D7">
        <w:tc>
          <w:tcPr>
            <w:tcW w:w="1345" w:type="dxa"/>
            <w:vAlign w:val="center"/>
          </w:tcPr>
          <w:p w14:paraId="4AA1D33C" w14:textId="5EC6C1A2" w:rsidR="00AB4D65" w:rsidRDefault="00AB4D65" w:rsidP="00970F56">
            <w:pPr>
              <w:spacing w:after="0"/>
              <w:rPr>
                <w:lang w:val="en-US" w:eastAsia="zh-CN"/>
              </w:rPr>
            </w:pPr>
          </w:p>
        </w:tc>
        <w:tc>
          <w:tcPr>
            <w:tcW w:w="1080" w:type="dxa"/>
          </w:tcPr>
          <w:p w14:paraId="3F3D8FB2" w14:textId="77777777" w:rsidR="00AB4D65" w:rsidRDefault="00AB4D65" w:rsidP="00970F56">
            <w:pPr>
              <w:spacing w:after="0"/>
              <w:rPr>
                <w:lang w:val="en-US" w:eastAsia="zh-CN"/>
              </w:rPr>
            </w:pPr>
          </w:p>
        </w:tc>
        <w:tc>
          <w:tcPr>
            <w:tcW w:w="7290" w:type="dxa"/>
            <w:vAlign w:val="center"/>
          </w:tcPr>
          <w:p w14:paraId="3D318395" w14:textId="0B9A7314" w:rsidR="00AB4D65" w:rsidRDefault="00AB4D65" w:rsidP="00970F56">
            <w:pPr>
              <w:spacing w:after="0"/>
              <w:rPr>
                <w:lang w:val="en-US" w:eastAsia="zh-CN"/>
              </w:rPr>
            </w:pPr>
          </w:p>
        </w:tc>
      </w:tr>
      <w:tr w:rsidR="00AB4D65" w14:paraId="6F8FAA4F" w14:textId="77777777" w:rsidTr="003034D7">
        <w:tc>
          <w:tcPr>
            <w:tcW w:w="1345" w:type="dxa"/>
            <w:vAlign w:val="center"/>
          </w:tcPr>
          <w:p w14:paraId="06021483" w14:textId="24B14A24" w:rsidR="00AB4D65" w:rsidRDefault="00AB4D65" w:rsidP="00B13A01">
            <w:pPr>
              <w:spacing w:after="0"/>
              <w:rPr>
                <w:rFonts w:eastAsia="PMingLiU"/>
                <w:lang w:val="en-US" w:eastAsia="zh-TW"/>
              </w:rPr>
            </w:pPr>
          </w:p>
        </w:tc>
        <w:tc>
          <w:tcPr>
            <w:tcW w:w="1080" w:type="dxa"/>
          </w:tcPr>
          <w:p w14:paraId="21539B05" w14:textId="77777777" w:rsidR="00AB4D65" w:rsidRDefault="00AB4D65" w:rsidP="00B13A01">
            <w:pPr>
              <w:spacing w:after="0"/>
              <w:rPr>
                <w:rFonts w:eastAsia="PMingLiU"/>
                <w:lang w:val="en-US" w:eastAsia="zh-TW"/>
              </w:rPr>
            </w:pPr>
          </w:p>
        </w:tc>
        <w:tc>
          <w:tcPr>
            <w:tcW w:w="7290" w:type="dxa"/>
            <w:vAlign w:val="center"/>
          </w:tcPr>
          <w:p w14:paraId="18D99E03" w14:textId="37BE79CE" w:rsidR="00AB4D65" w:rsidRDefault="00AB4D65" w:rsidP="00B13A01">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2"/>
      </w:pPr>
      <w:r>
        <w:lastRenderedPageBreak/>
        <w:t>2.2</w:t>
      </w:r>
      <w:r>
        <w:tab/>
        <w:t>38.331 (RRC) corrections</w:t>
      </w:r>
    </w:p>
    <w:p w14:paraId="02823326" w14:textId="77777777" w:rsidR="00F0004A" w:rsidRDefault="00587548">
      <w:pPr>
        <w:pStyle w:val="3"/>
      </w:pPr>
      <w:r>
        <w:t>2.2.1</w:t>
      </w:r>
      <w:r>
        <w:tab/>
      </w:r>
      <w:hyperlink r:id="rId23" w:history="1">
        <w:r>
          <w:rPr>
            <w:rStyle w:val="aa"/>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4" w:tooltip="C:Data3GPPExtractsR2-2006853-CR38331-NPN.docx" w:history="1">
        <w:r w:rsidRPr="00260784">
          <w:rPr>
            <w:rStyle w:val="aa"/>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ac"/>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ac"/>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ac"/>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ac"/>
        <w:numPr>
          <w:ilvl w:val="0"/>
          <w:numId w:val="15"/>
        </w:numPr>
        <w:rPr>
          <w:b/>
          <w:color w:val="000000"/>
        </w:rPr>
      </w:pPr>
      <w:r>
        <w:rPr>
          <w:b/>
          <w:color w:val="000000"/>
        </w:rPr>
        <w:t>Other editorial changes proposed in the CR?</w:t>
      </w: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257601" w14:paraId="13D98F1A" w14:textId="77777777" w:rsidTr="0034547C">
        <w:tc>
          <w:tcPr>
            <w:tcW w:w="1345" w:type="dxa"/>
            <w:vAlign w:val="center"/>
          </w:tcPr>
          <w:p w14:paraId="2E8B4491" w14:textId="248E8C7A" w:rsidR="00257601" w:rsidRDefault="00257601" w:rsidP="00257601">
            <w:pPr>
              <w:spacing w:after="0"/>
              <w:rPr>
                <w:lang w:val="en-US" w:eastAsia="zh-CN"/>
              </w:rPr>
            </w:pPr>
            <w:ins w:id="117" w:author="Nokia (GWO)" w:date="2020-08-20T17:49:00Z">
              <w:r>
                <w:rPr>
                  <w:lang w:val="en-US" w:eastAsia="zh-CN"/>
                </w:rPr>
                <w:t>Nokia</w:t>
              </w:r>
            </w:ins>
          </w:p>
        </w:tc>
        <w:tc>
          <w:tcPr>
            <w:tcW w:w="810" w:type="dxa"/>
          </w:tcPr>
          <w:p w14:paraId="2FD24BD0" w14:textId="0BAFE31D" w:rsidR="00257601" w:rsidRDefault="00257601" w:rsidP="00257601">
            <w:pPr>
              <w:spacing w:after="0"/>
              <w:rPr>
                <w:lang w:val="en-US" w:eastAsia="zh-CN"/>
              </w:rPr>
            </w:pPr>
            <w:ins w:id="118" w:author="Nokia (GWO)" w:date="2020-08-20T17:49:00Z">
              <w:r>
                <w:rPr>
                  <w:lang w:val="en-US" w:eastAsia="zh-CN"/>
                </w:rPr>
                <w:t>Yes</w:t>
              </w:r>
            </w:ins>
          </w:p>
        </w:tc>
        <w:tc>
          <w:tcPr>
            <w:tcW w:w="810" w:type="dxa"/>
          </w:tcPr>
          <w:p w14:paraId="152CB486" w14:textId="75A88B40" w:rsidR="00257601" w:rsidRDefault="00257601" w:rsidP="00257601">
            <w:pPr>
              <w:spacing w:after="0"/>
              <w:rPr>
                <w:lang w:val="en-US" w:eastAsia="zh-CN"/>
              </w:rPr>
            </w:pPr>
            <w:ins w:id="119" w:author="Nokia (GWO)" w:date="2020-08-20T17:49:00Z">
              <w:r>
                <w:rPr>
                  <w:lang w:val="en-US" w:eastAsia="zh-CN"/>
                </w:rPr>
                <w:t>No</w:t>
              </w:r>
            </w:ins>
            <w:ins w:id="120" w:author="Nokia (GWO)" w:date="2020-08-20T18:00:00Z">
              <w:r>
                <w:rPr>
                  <w:lang w:val="en-US" w:eastAsia="zh-CN"/>
                </w:rPr>
                <w:t xml:space="preserve"> strong view</w:t>
              </w:r>
            </w:ins>
          </w:p>
        </w:tc>
        <w:tc>
          <w:tcPr>
            <w:tcW w:w="810" w:type="dxa"/>
          </w:tcPr>
          <w:p w14:paraId="55D879F1" w14:textId="5DF30D89" w:rsidR="00257601" w:rsidRDefault="00257601" w:rsidP="00257601">
            <w:pPr>
              <w:spacing w:after="0"/>
              <w:rPr>
                <w:lang w:val="en-US" w:eastAsia="zh-CN"/>
              </w:rPr>
            </w:pPr>
            <w:ins w:id="121" w:author="Nokia (GWO)" w:date="2020-08-20T17:49:00Z">
              <w:r>
                <w:rPr>
                  <w:lang w:val="en-US" w:eastAsia="zh-CN"/>
                </w:rPr>
                <w:t>No</w:t>
              </w:r>
            </w:ins>
          </w:p>
        </w:tc>
        <w:tc>
          <w:tcPr>
            <w:tcW w:w="810" w:type="dxa"/>
          </w:tcPr>
          <w:p w14:paraId="31B33BF0" w14:textId="505B2134" w:rsidR="00257601" w:rsidRDefault="00257601" w:rsidP="00257601">
            <w:pPr>
              <w:spacing w:after="0"/>
              <w:rPr>
                <w:lang w:val="en-US" w:eastAsia="zh-CN"/>
              </w:rPr>
            </w:pPr>
            <w:ins w:id="122" w:author="Nokia (GWO)" w:date="2020-08-20T17:49:00Z">
              <w:r>
                <w:rPr>
                  <w:lang w:val="en-US" w:eastAsia="zh-CN"/>
                </w:rPr>
                <w:t>Yes</w:t>
              </w:r>
            </w:ins>
          </w:p>
        </w:tc>
        <w:tc>
          <w:tcPr>
            <w:tcW w:w="5580" w:type="dxa"/>
            <w:vAlign w:val="center"/>
          </w:tcPr>
          <w:p w14:paraId="440F23B4" w14:textId="77777777" w:rsidR="00257601" w:rsidRDefault="00257601" w:rsidP="00257601">
            <w:pPr>
              <w:spacing w:after="0"/>
              <w:rPr>
                <w:lang w:val="en-US" w:eastAsia="zh-CN"/>
              </w:rPr>
            </w:pPr>
          </w:p>
        </w:tc>
      </w:tr>
      <w:tr w:rsidR="0034547C" w14:paraId="50553E8B" w14:textId="77777777" w:rsidTr="0034547C">
        <w:tc>
          <w:tcPr>
            <w:tcW w:w="1345" w:type="dxa"/>
            <w:vAlign w:val="center"/>
          </w:tcPr>
          <w:p w14:paraId="1C53A2B4" w14:textId="4A4194E3" w:rsidR="0034547C" w:rsidRDefault="00746115" w:rsidP="007A71E6">
            <w:pPr>
              <w:spacing w:after="0"/>
              <w:rPr>
                <w:lang w:val="en-US" w:eastAsia="zh-CN"/>
              </w:rPr>
            </w:pPr>
            <w:ins w:id="123" w:author="CATT" w:date="2020-08-21T15:06:00Z">
              <w:r>
                <w:rPr>
                  <w:rFonts w:hint="eastAsia"/>
                  <w:lang w:val="en-US" w:eastAsia="zh-CN"/>
                </w:rPr>
                <w:t>CATT</w:t>
              </w:r>
            </w:ins>
          </w:p>
        </w:tc>
        <w:tc>
          <w:tcPr>
            <w:tcW w:w="810" w:type="dxa"/>
          </w:tcPr>
          <w:p w14:paraId="4F958717" w14:textId="135021F6" w:rsidR="0034547C" w:rsidRDefault="00746115" w:rsidP="007A71E6">
            <w:pPr>
              <w:spacing w:after="0"/>
              <w:rPr>
                <w:lang w:val="en-US" w:eastAsia="zh-CN"/>
              </w:rPr>
            </w:pPr>
            <w:ins w:id="124" w:author="CATT" w:date="2020-08-21T15:06:00Z">
              <w:r>
                <w:rPr>
                  <w:rFonts w:hint="eastAsia"/>
                  <w:lang w:val="en-US" w:eastAsia="zh-CN"/>
                </w:rPr>
                <w:t>Yes</w:t>
              </w:r>
            </w:ins>
          </w:p>
        </w:tc>
        <w:tc>
          <w:tcPr>
            <w:tcW w:w="810" w:type="dxa"/>
          </w:tcPr>
          <w:p w14:paraId="413E457A" w14:textId="3C487F67" w:rsidR="0034547C" w:rsidRDefault="00746115" w:rsidP="007A71E6">
            <w:pPr>
              <w:spacing w:after="0"/>
              <w:rPr>
                <w:lang w:val="en-US" w:eastAsia="zh-CN"/>
              </w:rPr>
            </w:pPr>
            <w:ins w:id="125" w:author="CATT" w:date="2020-08-21T15:06:00Z">
              <w:r>
                <w:rPr>
                  <w:rFonts w:hint="eastAsia"/>
                  <w:lang w:val="en-US" w:eastAsia="zh-CN"/>
                </w:rPr>
                <w:t>Yes</w:t>
              </w:r>
            </w:ins>
          </w:p>
        </w:tc>
        <w:tc>
          <w:tcPr>
            <w:tcW w:w="810" w:type="dxa"/>
          </w:tcPr>
          <w:p w14:paraId="41797761" w14:textId="2FAF7D58" w:rsidR="0034547C" w:rsidRDefault="00746115" w:rsidP="007A71E6">
            <w:pPr>
              <w:spacing w:after="0"/>
              <w:rPr>
                <w:lang w:val="en-US" w:eastAsia="zh-CN"/>
              </w:rPr>
            </w:pPr>
            <w:ins w:id="126" w:author="CATT" w:date="2020-08-21T15:06:00Z">
              <w:r>
                <w:rPr>
                  <w:rFonts w:hint="eastAsia"/>
                  <w:lang w:val="en-US" w:eastAsia="zh-CN"/>
                </w:rPr>
                <w:t>Yes</w:t>
              </w:r>
            </w:ins>
          </w:p>
        </w:tc>
        <w:tc>
          <w:tcPr>
            <w:tcW w:w="810" w:type="dxa"/>
          </w:tcPr>
          <w:p w14:paraId="366C63EF" w14:textId="1D2CE88C" w:rsidR="0034547C" w:rsidRDefault="00746115" w:rsidP="007A71E6">
            <w:pPr>
              <w:spacing w:after="0"/>
              <w:rPr>
                <w:lang w:val="en-US" w:eastAsia="zh-CN"/>
              </w:rPr>
            </w:pPr>
            <w:ins w:id="127" w:author="CATT" w:date="2020-08-21T15:06:00Z">
              <w:r>
                <w:rPr>
                  <w:rFonts w:hint="eastAsia"/>
                  <w:lang w:val="en-US" w:eastAsia="zh-CN"/>
                </w:rPr>
                <w:t>Yes</w:t>
              </w:r>
            </w:ins>
          </w:p>
        </w:tc>
        <w:tc>
          <w:tcPr>
            <w:tcW w:w="5580" w:type="dxa"/>
            <w:vAlign w:val="center"/>
          </w:tcPr>
          <w:p w14:paraId="40C6CB5F" w14:textId="5DEA0E33" w:rsidR="00746115" w:rsidRDefault="00746115" w:rsidP="00746115">
            <w:pPr>
              <w:spacing w:after="0"/>
              <w:rPr>
                <w:ins w:id="128" w:author="CATT" w:date="2020-08-21T15:11:00Z"/>
                <w:rFonts w:hint="eastAsia"/>
                <w:lang w:val="en-US" w:eastAsia="zh-CN"/>
              </w:rPr>
            </w:pPr>
            <w:ins w:id="129" w:author="CATT" w:date="2020-08-21T15:12:00Z">
              <w:r>
                <w:rPr>
                  <w:lang w:val="en-US" w:eastAsia="zh-CN"/>
                </w:rPr>
                <w:t>Some</w:t>
              </w:r>
              <w:r>
                <w:rPr>
                  <w:rFonts w:hint="eastAsia"/>
                  <w:lang w:val="en-US" w:eastAsia="zh-CN"/>
                </w:rPr>
                <w:t xml:space="preserve"> </w:t>
              </w:r>
              <w:proofErr w:type="spellStart"/>
              <w:r>
                <w:rPr>
                  <w:rFonts w:hint="eastAsia"/>
                  <w:lang w:val="en-US" w:eastAsia="zh-CN"/>
                </w:rPr>
                <w:t>explainations</w:t>
              </w:r>
              <w:proofErr w:type="spellEnd"/>
              <w:r>
                <w:rPr>
                  <w:rFonts w:hint="eastAsia"/>
                  <w:lang w:val="en-US" w:eastAsia="zh-CN"/>
                </w:rPr>
                <w:t xml:space="preserve"> to b) and c)</w:t>
              </w:r>
            </w:ins>
          </w:p>
          <w:p w14:paraId="1E49DF2D" w14:textId="3213E862" w:rsidR="00746115" w:rsidRDefault="00746115" w:rsidP="00746115">
            <w:pPr>
              <w:spacing w:after="0"/>
              <w:rPr>
                <w:ins w:id="130" w:author="CATT" w:date="2020-08-21T15:09:00Z"/>
                <w:rFonts w:hint="eastAsia"/>
                <w:lang w:val="en-US" w:eastAsia="zh-CN"/>
              </w:rPr>
            </w:pPr>
            <w:ins w:id="131" w:author="CATT" w:date="2020-08-21T15:09:00Z">
              <w:r>
                <w:rPr>
                  <w:rFonts w:hint="eastAsia"/>
                  <w:lang w:val="en-US" w:eastAsia="zh-CN"/>
                </w:rPr>
                <w:t xml:space="preserve">b) response to </w:t>
              </w:r>
              <w:r>
                <w:rPr>
                  <w:lang w:val="en-US" w:eastAsia="zh-CN"/>
                </w:rPr>
                <w:t>Huawei’</w:t>
              </w:r>
              <w:r>
                <w:rPr>
                  <w:rFonts w:hint="eastAsia"/>
                  <w:lang w:val="en-US" w:eastAsia="zh-CN"/>
                </w:rPr>
                <w:t xml:space="preserve">s </w:t>
              </w:r>
              <w:proofErr w:type="spellStart"/>
              <w:r>
                <w:rPr>
                  <w:rFonts w:hint="eastAsia"/>
                  <w:lang w:val="en-US" w:eastAsia="zh-CN"/>
                </w:rPr>
                <w:t>comments:indeed</w:t>
              </w:r>
            </w:ins>
            <w:proofErr w:type="spellEnd"/>
            <w:ins w:id="132" w:author="CATT" w:date="2020-08-21T15:11:00Z">
              <w:r>
                <w:rPr>
                  <w:rFonts w:hint="eastAsia"/>
                  <w:lang w:val="en-US" w:eastAsia="zh-CN"/>
                </w:rPr>
                <w:t xml:space="preserve"> the text for</w:t>
              </w:r>
            </w:ins>
            <w:ins w:id="133" w:author="CATT" w:date="2020-08-21T15:09:00Z">
              <w:r>
                <w:rPr>
                  <w:rFonts w:hint="eastAsia"/>
                  <w:lang w:val="en-US" w:eastAsia="zh-CN"/>
                </w:rPr>
                <w:t xml:space="preserve"> </w:t>
              </w:r>
            </w:ins>
            <w:proofErr w:type="spellStart"/>
            <w:ins w:id="134" w:author="CATT" w:date="2020-08-21T15:11:00Z">
              <w:r w:rsidRPr="00DC6FAA">
                <w:rPr>
                  <w:i/>
                  <w:lang w:val="en-US" w:eastAsia="zh-CN"/>
                </w:rPr>
                <w:t>maxNPN</w:t>
              </w:r>
              <w:proofErr w:type="spellEnd"/>
              <w:r w:rsidRPr="00DC6FAA">
                <w:rPr>
                  <w:lang w:val="en-US" w:eastAsia="zh-CN"/>
                </w:rPr>
                <w:t xml:space="preserve"> </w:t>
              </w:r>
              <w:r>
                <w:rPr>
                  <w:rFonts w:hint="eastAsia"/>
                  <w:lang w:val="en-US" w:eastAsia="zh-CN"/>
                </w:rPr>
                <w:t xml:space="preserve">is mimicking </w:t>
              </w:r>
            </w:ins>
            <w:proofErr w:type="spellStart"/>
            <w:ins w:id="135" w:author="CATT" w:date="2020-08-21T15:10:00Z">
              <w:r w:rsidRPr="00746115">
                <w:rPr>
                  <w:i/>
                  <w:lang w:val="en-US" w:eastAsia="zh-CN"/>
                </w:rPr>
                <w:t>maxPLMN</w:t>
              </w:r>
              <w:proofErr w:type="spellEnd"/>
              <w:r w:rsidRPr="00746115">
                <w:rPr>
                  <w:i/>
                  <w:lang w:val="en-US" w:eastAsia="zh-CN"/>
                </w:rPr>
                <w:t xml:space="preserve"> </w:t>
              </w:r>
            </w:ins>
            <w:ins w:id="136" w:author="CATT" w:date="2020-08-21T15:11:00Z">
              <w:r>
                <w:rPr>
                  <w:rFonts w:hint="eastAsia"/>
                  <w:i/>
                  <w:lang w:val="en-US" w:eastAsia="zh-CN"/>
                </w:rPr>
                <w:t>.</w:t>
              </w:r>
            </w:ins>
            <w:ins w:id="137" w:author="CATT" w:date="2020-08-21T15:10:00Z">
              <w:r>
                <w:rPr>
                  <w:rFonts w:hint="eastAsia"/>
                  <w:i/>
                  <w:lang w:val="en-US" w:eastAsia="zh-CN"/>
                </w:rPr>
                <w:t xml:space="preserve">but </w:t>
              </w:r>
              <w:proofErr w:type="spellStart"/>
              <w:r>
                <w:rPr>
                  <w:rFonts w:hint="eastAsia"/>
                  <w:i/>
                  <w:lang w:val="en-US" w:eastAsia="zh-CN"/>
                </w:rPr>
                <w:t>plese</w:t>
              </w:r>
              <w:proofErr w:type="spellEnd"/>
              <w:r>
                <w:rPr>
                  <w:rFonts w:hint="eastAsia"/>
                  <w:i/>
                  <w:lang w:val="en-US" w:eastAsia="zh-CN"/>
                </w:rPr>
                <w:t xml:space="preserve"> note that </w:t>
              </w:r>
              <w:proofErr w:type="spellStart"/>
              <w:r w:rsidRPr="00746115">
                <w:rPr>
                  <w:i/>
                  <w:lang w:val="en-US" w:eastAsia="zh-CN"/>
                </w:rPr>
                <w:t>maxPLMN</w:t>
              </w:r>
              <w:proofErr w:type="spellEnd"/>
              <w:r w:rsidRPr="00746115">
                <w:rPr>
                  <w:i/>
                  <w:lang w:val="en-US" w:eastAsia="zh-CN"/>
                </w:rPr>
                <w:t xml:space="preserve"> is used to define the maximum value of the </w:t>
              </w:r>
              <w:proofErr w:type="spellStart"/>
              <w:r w:rsidRPr="00746115">
                <w:rPr>
                  <w:i/>
                  <w:lang w:val="en-US" w:eastAsia="zh-CN"/>
                </w:rPr>
                <w:t>selectedPLMN</w:t>
              </w:r>
              <w:proofErr w:type="spellEnd"/>
              <w:r w:rsidRPr="00746115">
                <w:rPr>
                  <w:i/>
                  <w:lang w:val="en-US" w:eastAsia="zh-CN"/>
                </w:rPr>
                <w:t xml:space="preserve">-Identity               INTEGER (1..maxPLMN),in </w:t>
              </w:r>
            </w:ins>
            <w:ins w:id="138" w:author="CATT" w:date="2020-08-21T15:11:00Z">
              <w:r>
                <w:rPr>
                  <w:rFonts w:hint="eastAsia"/>
                  <w:i/>
                  <w:lang w:val="en-US" w:eastAsia="zh-CN"/>
                </w:rPr>
                <w:t xml:space="preserve">message </w:t>
              </w:r>
            </w:ins>
            <w:proofErr w:type="spellStart"/>
            <w:ins w:id="139" w:author="CATT" w:date="2020-08-21T15:10:00Z">
              <w:r w:rsidRPr="00746115">
                <w:rPr>
                  <w:i/>
                  <w:lang w:val="en-US" w:eastAsia="zh-CN"/>
                </w:rPr>
                <w:t>RRCSetupComplete,but</w:t>
              </w:r>
              <w:proofErr w:type="spellEnd"/>
              <w:r w:rsidRPr="00746115">
                <w:rPr>
                  <w:i/>
                  <w:lang w:val="en-US" w:eastAsia="zh-CN"/>
                </w:rPr>
                <w:t xml:space="preserve"> </w:t>
              </w:r>
              <w:proofErr w:type="spellStart"/>
              <w:r w:rsidRPr="00746115">
                <w:rPr>
                  <w:i/>
                  <w:lang w:val="en-US" w:eastAsia="zh-CN"/>
                </w:rPr>
                <w:t>maxNPN</w:t>
              </w:r>
              <w:proofErr w:type="spellEnd"/>
              <w:r w:rsidRPr="00746115">
                <w:rPr>
                  <w:i/>
                  <w:lang w:val="en-US" w:eastAsia="zh-CN"/>
                </w:rPr>
                <w:t xml:space="preserve"> is </w:t>
              </w:r>
            </w:ins>
            <w:ins w:id="140" w:author="CATT" w:date="2020-08-21T15:11:00Z">
              <w:r>
                <w:rPr>
                  <w:rFonts w:hint="eastAsia"/>
                  <w:i/>
                  <w:lang w:val="en-US" w:eastAsia="zh-CN"/>
                </w:rPr>
                <w:t>never</w:t>
              </w:r>
            </w:ins>
            <w:ins w:id="141" w:author="CATT" w:date="2020-08-21T15:10:00Z">
              <w:r w:rsidRPr="00746115">
                <w:rPr>
                  <w:i/>
                  <w:lang w:val="en-US" w:eastAsia="zh-CN"/>
                </w:rPr>
                <w:t xml:space="preserve"> used in </w:t>
              </w:r>
              <w:proofErr w:type="spellStart"/>
              <w:r w:rsidRPr="00746115">
                <w:rPr>
                  <w:i/>
                  <w:lang w:val="en-US" w:eastAsia="zh-CN"/>
                </w:rPr>
                <w:t>RRCSetupComplete</w:t>
              </w:r>
            </w:ins>
            <w:proofErr w:type="spellEnd"/>
          </w:p>
          <w:p w14:paraId="130370C8" w14:textId="77777777" w:rsidR="00746115" w:rsidRDefault="00746115" w:rsidP="00746115">
            <w:pPr>
              <w:spacing w:after="0"/>
              <w:rPr>
                <w:ins w:id="142" w:author="CATT" w:date="2020-08-21T15:09:00Z"/>
                <w:rFonts w:hint="eastAsia"/>
                <w:lang w:val="en-US" w:eastAsia="zh-CN"/>
              </w:rPr>
            </w:pPr>
          </w:p>
          <w:p w14:paraId="1F8CFA07" w14:textId="708E4DC1" w:rsidR="00746115" w:rsidRPr="00746115" w:rsidRDefault="00746115" w:rsidP="00746115">
            <w:pPr>
              <w:spacing w:after="0"/>
              <w:rPr>
                <w:ins w:id="143" w:author="CATT" w:date="2020-08-21T15:09:00Z"/>
                <w:lang w:val="en-US" w:eastAsia="zh-CN"/>
              </w:rPr>
            </w:pPr>
            <w:ins w:id="144" w:author="CATT" w:date="2020-08-21T15:09:00Z">
              <w:r>
                <w:rPr>
                  <w:rFonts w:hint="eastAsia"/>
                  <w:lang w:val="en-US" w:eastAsia="zh-CN"/>
                </w:rPr>
                <w:t>c)</w:t>
              </w:r>
              <w:r w:rsidRPr="00746115">
                <w:rPr>
                  <w:lang w:val="en-US" w:eastAsia="zh-CN"/>
                </w:rPr>
                <w:t>For NID and NPN-</w:t>
              </w:r>
              <w:proofErr w:type="spellStart"/>
              <w:r w:rsidRPr="00746115">
                <w:rPr>
                  <w:lang w:val="en-US" w:eastAsia="zh-CN"/>
                </w:rPr>
                <w:t>IdentityInfo</w:t>
              </w:r>
              <w:proofErr w:type="spellEnd"/>
              <w:r w:rsidRPr="00746115">
                <w:rPr>
                  <w:lang w:val="en-US" w:eastAsia="zh-CN"/>
                </w:rPr>
                <w:t>, some explanation:</w:t>
              </w:r>
            </w:ins>
          </w:p>
          <w:p w14:paraId="7E609B4E" w14:textId="77777777" w:rsidR="00746115" w:rsidRPr="00746115" w:rsidRDefault="00746115" w:rsidP="00746115">
            <w:pPr>
              <w:spacing w:after="0"/>
              <w:rPr>
                <w:ins w:id="145" w:author="CATT" w:date="2020-08-21T15:09:00Z"/>
                <w:lang w:val="en-US" w:eastAsia="zh-CN"/>
              </w:rPr>
            </w:pPr>
            <w:ins w:id="146" w:author="CATT" w:date="2020-08-21T15:09:00Z">
              <w:r w:rsidRPr="00746115">
                <w:rPr>
                  <w:lang w:val="en-US" w:eastAsia="zh-CN"/>
                </w:rPr>
                <w:t>The table behinds each ASN.1 section is named as “field description”, so only the field (start with a lowercase letter) needs to be described in such table, e.g. the meaning of the field and how to use. For IE (start with capital letter), the content is sufficiently defined with an IE structure, so no description is needed. (See Annex A.3 ASN.1 rules)</w:t>
              </w:r>
            </w:ins>
          </w:p>
          <w:p w14:paraId="5B330B73" w14:textId="77777777" w:rsidR="00746115" w:rsidRPr="00746115" w:rsidRDefault="00746115" w:rsidP="00746115">
            <w:pPr>
              <w:spacing w:after="0"/>
              <w:rPr>
                <w:ins w:id="147" w:author="CATT" w:date="2020-08-21T15:09:00Z"/>
                <w:lang w:val="en-US" w:eastAsia="zh-CN"/>
              </w:rPr>
            </w:pPr>
            <w:ins w:id="148" w:author="CATT" w:date="2020-08-21T15:09:00Z">
              <w:r w:rsidRPr="00746115">
                <w:rPr>
                  <w:lang w:val="en-US" w:eastAsia="zh-CN"/>
                </w:rPr>
                <w:t>In 331, it is a simple way to distinguish the field name and the IE name, to check the start letter of a name.</w:t>
              </w:r>
            </w:ins>
          </w:p>
          <w:p w14:paraId="774294D9" w14:textId="504B2E3E" w:rsidR="0034547C" w:rsidRDefault="00746115" w:rsidP="00746115">
            <w:pPr>
              <w:spacing w:after="0"/>
              <w:rPr>
                <w:lang w:val="en-US" w:eastAsia="zh-CN"/>
              </w:rPr>
            </w:pPr>
            <w:ins w:id="149" w:author="CATT" w:date="2020-08-21T15:09:00Z">
              <w:r w:rsidRPr="00746115">
                <w:rPr>
                  <w:lang w:val="en-US" w:eastAsia="zh-CN"/>
                </w:rPr>
                <w:t>So at least the modifications involving the field description table of “SIB10”, “NPN-Identity” and “NPN-</w:t>
              </w:r>
              <w:proofErr w:type="spellStart"/>
              <w:r w:rsidRPr="00746115">
                <w:rPr>
                  <w:lang w:val="en-US" w:eastAsia="zh-CN"/>
                </w:rPr>
                <w:t>IdentityInfoList</w:t>
              </w:r>
              <w:proofErr w:type="spellEnd"/>
              <w:r w:rsidRPr="00746115">
                <w:rPr>
                  <w:lang w:val="en-US" w:eastAsia="zh-CN"/>
                </w:rPr>
                <w:t xml:space="preserve">” are necessary. If needs more explain, the description column of related field is a good place (e.g. for NID, the field of </w:t>
              </w:r>
              <w:proofErr w:type="spellStart"/>
              <w:r w:rsidRPr="00746115">
                <w:rPr>
                  <w:lang w:val="en-US" w:eastAsia="zh-CN"/>
                </w:rPr>
                <w:t>nid</w:t>
              </w:r>
              <w:proofErr w:type="spellEnd"/>
              <w:r w:rsidRPr="00746115">
                <w:rPr>
                  <w:lang w:val="en-US" w:eastAsia="zh-CN"/>
                </w:rPr>
                <w:t>-List seems to be a good place).</w:t>
              </w:r>
            </w:ins>
          </w:p>
        </w:tc>
      </w:tr>
      <w:tr w:rsidR="0034547C" w14:paraId="16524297" w14:textId="77777777" w:rsidTr="0034547C">
        <w:tc>
          <w:tcPr>
            <w:tcW w:w="1345" w:type="dxa"/>
            <w:vAlign w:val="center"/>
          </w:tcPr>
          <w:p w14:paraId="714D421F" w14:textId="77777777" w:rsidR="0034547C" w:rsidRDefault="0034547C" w:rsidP="007A71E6">
            <w:pPr>
              <w:spacing w:after="0"/>
              <w:rPr>
                <w:lang w:val="en-US" w:eastAsia="zh-CN"/>
              </w:rPr>
            </w:pPr>
          </w:p>
        </w:tc>
        <w:tc>
          <w:tcPr>
            <w:tcW w:w="810" w:type="dxa"/>
          </w:tcPr>
          <w:p w14:paraId="3BEE811E" w14:textId="77777777" w:rsidR="0034547C" w:rsidRDefault="0034547C" w:rsidP="007A71E6">
            <w:pPr>
              <w:spacing w:after="0"/>
              <w:rPr>
                <w:lang w:val="en-US" w:eastAsia="zh-CN"/>
              </w:rPr>
            </w:pPr>
          </w:p>
        </w:tc>
        <w:tc>
          <w:tcPr>
            <w:tcW w:w="810" w:type="dxa"/>
          </w:tcPr>
          <w:p w14:paraId="449962AB" w14:textId="77777777" w:rsidR="0034547C" w:rsidRDefault="0034547C" w:rsidP="007A71E6">
            <w:pPr>
              <w:spacing w:after="0"/>
              <w:rPr>
                <w:lang w:val="en-US" w:eastAsia="zh-CN"/>
              </w:rPr>
            </w:pPr>
          </w:p>
        </w:tc>
        <w:tc>
          <w:tcPr>
            <w:tcW w:w="810" w:type="dxa"/>
          </w:tcPr>
          <w:p w14:paraId="6030D67E" w14:textId="0CFC42BF" w:rsidR="0034547C" w:rsidRDefault="0034547C" w:rsidP="007A71E6">
            <w:pPr>
              <w:spacing w:after="0"/>
              <w:rPr>
                <w:lang w:val="en-US" w:eastAsia="zh-CN"/>
              </w:rPr>
            </w:pPr>
          </w:p>
        </w:tc>
        <w:tc>
          <w:tcPr>
            <w:tcW w:w="810" w:type="dxa"/>
          </w:tcPr>
          <w:p w14:paraId="47DC3E6E" w14:textId="6BE58BCB" w:rsidR="0034547C" w:rsidRDefault="0034547C" w:rsidP="007A71E6">
            <w:pPr>
              <w:spacing w:after="0"/>
              <w:rPr>
                <w:lang w:val="en-US" w:eastAsia="zh-CN"/>
              </w:rPr>
            </w:pPr>
          </w:p>
        </w:tc>
        <w:tc>
          <w:tcPr>
            <w:tcW w:w="5580" w:type="dxa"/>
            <w:vAlign w:val="center"/>
          </w:tcPr>
          <w:p w14:paraId="6753D654" w14:textId="77777777" w:rsidR="0034547C" w:rsidRDefault="0034547C" w:rsidP="007A71E6">
            <w:pPr>
              <w:spacing w:after="0"/>
              <w:rPr>
                <w:lang w:val="en-US" w:eastAsia="zh-CN"/>
              </w:rPr>
            </w:pPr>
          </w:p>
        </w:tc>
      </w:tr>
      <w:tr w:rsidR="0034547C" w14:paraId="4876AE08" w14:textId="77777777" w:rsidTr="0034547C">
        <w:tc>
          <w:tcPr>
            <w:tcW w:w="1345" w:type="dxa"/>
            <w:vAlign w:val="center"/>
          </w:tcPr>
          <w:p w14:paraId="6CD147CF" w14:textId="77777777" w:rsidR="0034547C" w:rsidRDefault="0034547C" w:rsidP="007A71E6">
            <w:pPr>
              <w:spacing w:after="0"/>
              <w:rPr>
                <w:lang w:val="en-US" w:eastAsia="zh-CN"/>
              </w:rPr>
            </w:pPr>
          </w:p>
        </w:tc>
        <w:tc>
          <w:tcPr>
            <w:tcW w:w="810" w:type="dxa"/>
          </w:tcPr>
          <w:p w14:paraId="33BCCFCE" w14:textId="77777777" w:rsidR="0034547C" w:rsidRDefault="0034547C" w:rsidP="007A71E6">
            <w:pPr>
              <w:spacing w:after="0"/>
              <w:rPr>
                <w:lang w:val="en-US" w:eastAsia="zh-CN"/>
              </w:rPr>
            </w:pPr>
          </w:p>
        </w:tc>
        <w:tc>
          <w:tcPr>
            <w:tcW w:w="810" w:type="dxa"/>
          </w:tcPr>
          <w:p w14:paraId="63DE6D93" w14:textId="77777777" w:rsidR="0034547C" w:rsidRDefault="0034547C" w:rsidP="007A71E6">
            <w:pPr>
              <w:spacing w:after="0"/>
              <w:rPr>
                <w:lang w:val="en-US" w:eastAsia="zh-CN"/>
              </w:rPr>
            </w:pPr>
          </w:p>
        </w:tc>
        <w:tc>
          <w:tcPr>
            <w:tcW w:w="810" w:type="dxa"/>
          </w:tcPr>
          <w:p w14:paraId="6AEE4041" w14:textId="4B6B0653" w:rsidR="0034547C" w:rsidRDefault="0034547C" w:rsidP="007A71E6">
            <w:pPr>
              <w:spacing w:after="0"/>
              <w:rPr>
                <w:lang w:val="en-US" w:eastAsia="zh-CN"/>
              </w:rPr>
            </w:pPr>
          </w:p>
        </w:tc>
        <w:tc>
          <w:tcPr>
            <w:tcW w:w="810" w:type="dxa"/>
          </w:tcPr>
          <w:p w14:paraId="6D7CD232" w14:textId="4CA18168" w:rsidR="0034547C" w:rsidRDefault="0034547C" w:rsidP="007A71E6">
            <w:pPr>
              <w:spacing w:after="0"/>
              <w:rPr>
                <w:lang w:val="en-US" w:eastAsia="zh-CN"/>
              </w:rPr>
            </w:pPr>
          </w:p>
        </w:tc>
        <w:tc>
          <w:tcPr>
            <w:tcW w:w="5580" w:type="dxa"/>
            <w:vAlign w:val="center"/>
          </w:tcPr>
          <w:p w14:paraId="6898C97D" w14:textId="77777777" w:rsidR="0034547C" w:rsidRDefault="0034547C" w:rsidP="007A71E6">
            <w:pPr>
              <w:spacing w:after="0"/>
              <w:rPr>
                <w:lang w:val="en-US" w:eastAsia="zh-CN"/>
              </w:rPr>
            </w:pPr>
          </w:p>
        </w:tc>
      </w:tr>
      <w:tr w:rsidR="0034547C" w14:paraId="4D64C1A1" w14:textId="77777777" w:rsidTr="0034547C">
        <w:tc>
          <w:tcPr>
            <w:tcW w:w="1345" w:type="dxa"/>
            <w:vAlign w:val="center"/>
          </w:tcPr>
          <w:p w14:paraId="0BFF38C9" w14:textId="77777777" w:rsidR="0034547C" w:rsidRDefault="0034547C" w:rsidP="007A71E6">
            <w:pPr>
              <w:spacing w:after="0"/>
              <w:rPr>
                <w:lang w:val="en-US" w:eastAsia="zh-CN"/>
              </w:rPr>
            </w:pPr>
          </w:p>
        </w:tc>
        <w:tc>
          <w:tcPr>
            <w:tcW w:w="810" w:type="dxa"/>
          </w:tcPr>
          <w:p w14:paraId="59321C42" w14:textId="77777777" w:rsidR="0034547C" w:rsidRDefault="0034547C" w:rsidP="007A71E6">
            <w:pPr>
              <w:spacing w:after="0"/>
              <w:rPr>
                <w:lang w:val="en-US" w:eastAsia="zh-CN"/>
              </w:rPr>
            </w:pPr>
          </w:p>
        </w:tc>
        <w:tc>
          <w:tcPr>
            <w:tcW w:w="810" w:type="dxa"/>
          </w:tcPr>
          <w:p w14:paraId="1A5DCA81" w14:textId="77777777" w:rsidR="0034547C" w:rsidRDefault="0034547C" w:rsidP="007A71E6">
            <w:pPr>
              <w:spacing w:after="0"/>
              <w:rPr>
                <w:lang w:val="en-US" w:eastAsia="zh-CN"/>
              </w:rPr>
            </w:pPr>
          </w:p>
        </w:tc>
        <w:tc>
          <w:tcPr>
            <w:tcW w:w="810" w:type="dxa"/>
          </w:tcPr>
          <w:p w14:paraId="6BBED8D4" w14:textId="671E8EEB" w:rsidR="0034547C" w:rsidRDefault="0034547C" w:rsidP="007A71E6">
            <w:pPr>
              <w:spacing w:after="0"/>
              <w:rPr>
                <w:lang w:val="en-US" w:eastAsia="zh-CN"/>
              </w:rPr>
            </w:pPr>
          </w:p>
        </w:tc>
        <w:tc>
          <w:tcPr>
            <w:tcW w:w="810" w:type="dxa"/>
          </w:tcPr>
          <w:p w14:paraId="7272F461" w14:textId="5123F6C6" w:rsidR="0034547C" w:rsidRDefault="0034547C" w:rsidP="007A71E6">
            <w:pPr>
              <w:spacing w:after="0"/>
              <w:rPr>
                <w:lang w:val="en-US" w:eastAsia="zh-CN"/>
              </w:rPr>
            </w:pPr>
          </w:p>
        </w:tc>
        <w:tc>
          <w:tcPr>
            <w:tcW w:w="5580" w:type="dxa"/>
            <w:vAlign w:val="center"/>
          </w:tcPr>
          <w:p w14:paraId="3F16165D" w14:textId="77777777" w:rsidR="0034547C" w:rsidRDefault="0034547C" w:rsidP="007A71E6">
            <w:pPr>
              <w:spacing w:after="0"/>
              <w:rPr>
                <w:lang w:val="en-US" w:eastAsia="zh-CN"/>
              </w:rPr>
            </w:pPr>
          </w:p>
        </w:tc>
      </w:tr>
      <w:tr w:rsidR="0034547C" w14:paraId="350D5B9E" w14:textId="77777777" w:rsidTr="0034547C">
        <w:tc>
          <w:tcPr>
            <w:tcW w:w="1345" w:type="dxa"/>
            <w:vAlign w:val="center"/>
          </w:tcPr>
          <w:p w14:paraId="2D652125" w14:textId="77777777" w:rsidR="0034547C" w:rsidRDefault="0034547C" w:rsidP="007A71E6">
            <w:pPr>
              <w:spacing w:after="0"/>
              <w:rPr>
                <w:lang w:val="en-US" w:eastAsia="zh-CN"/>
              </w:rPr>
            </w:pPr>
          </w:p>
        </w:tc>
        <w:tc>
          <w:tcPr>
            <w:tcW w:w="810" w:type="dxa"/>
          </w:tcPr>
          <w:p w14:paraId="1BB55240" w14:textId="77777777" w:rsidR="0034547C" w:rsidRDefault="0034547C" w:rsidP="007A71E6">
            <w:pPr>
              <w:spacing w:after="0"/>
              <w:rPr>
                <w:lang w:val="en-US" w:eastAsia="zh-CN"/>
              </w:rPr>
            </w:pPr>
          </w:p>
        </w:tc>
        <w:tc>
          <w:tcPr>
            <w:tcW w:w="810" w:type="dxa"/>
          </w:tcPr>
          <w:p w14:paraId="60A686C6" w14:textId="77777777" w:rsidR="0034547C" w:rsidRDefault="0034547C" w:rsidP="007A71E6">
            <w:pPr>
              <w:spacing w:after="0"/>
              <w:rPr>
                <w:lang w:val="en-US" w:eastAsia="zh-CN"/>
              </w:rPr>
            </w:pPr>
          </w:p>
        </w:tc>
        <w:tc>
          <w:tcPr>
            <w:tcW w:w="810" w:type="dxa"/>
          </w:tcPr>
          <w:p w14:paraId="41B06F83" w14:textId="1B2E7761" w:rsidR="0034547C" w:rsidRDefault="0034547C" w:rsidP="007A71E6">
            <w:pPr>
              <w:spacing w:after="0"/>
              <w:rPr>
                <w:lang w:val="en-US" w:eastAsia="zh-CN"/>
              </w:rPr>
            </w:pPr>
          </w:p>
        </w:tc>
        <w:tc>
          <w:tcPr>
            <w:tcW w:w="810" w:type="dxa"/>
          </w:tcPr>
          <w:p w14:paraId="16211182" w14:textId="1391211F" w:rsidR="0034547C" w:rsidRDefault="0034547C" w:rsidP="007A71E6">
            <w:pPr>
              <w:spacing w:after="0"/>
              <w:rPr>
                <w:lang w:val="en-US" w:eastAsia="zh-CN"/>
              </w:rPr>
            </w:pPr>
          </w:p>
        </w:tc>
        <w:tc>
          <w:tcPr>
            <w:tcW w:w="5580" w:type="dxa"/>
            <w:vAlign w:val="center"/>
          </w:tcPr>
          <w:p w14:paraId="0DA95ACE" w14:textId="77777777" w:rsidR="0034547C" w:rsidRDefault="0034547C" w:rsidP="007A71E6">
            <w:pPr>
              <w:spacing w:after="0"/>
              <w:rPr>
                <w:lang w:val="en-US" w:eastAsia="zh-CN"/>
              </w:rPr>
            </w:pPr>
          </w:p>
        </w:tc>
      </w:tr>
      <w:tr w:rsidR="0034547C" w14:paraId="6B6A3AF8" w14:textId="77777777" w:rsidTr="0034547C">
        <w:tc>
          <w:tcPr>
            <w:tcW w:w="1345" w:type="dxa"/>
            <w:vAlign w:val="center"/>
          </w:tcPr>
          <w:p w14:paraId="5C807A83" w14:textId="77777777" w:rsidR="0034547C" w:rsidRDefault="0034547C" w:rsidP="007A71E6">
            <w:pPr>
              <w:spacing w:after="0"/>
              <w:rPr>
                <w:lang w:val="en-US" w:eastAsia="zh-CN"/>
              </w:rPr>
            </w:pPr>
          </w:p>
        </w:tc>
        <w:tc>
          <w:tcPr>
            <w:tcW w:w="810" w:type="dxa"/>
          </w:tcPr>
          <w:p w14:paraId="47E8E3AF" w14:textId="77777777" w:rsidR="0034547C" w:rsidRDefault="0034547C" w:rsidP="007A71E6">
            <w:pPr>
              <w:spacing w:after="0"/>
              <w:rPr>
                <w:lang w:val="en-US" w:eastAsia="zh-CN"/>
              </w:rPr>
            </w:pPr>
          </w:p>
        </w:tc>
        <w:tc>
          <w:tcPr>
            <w:tcW w:w="810" w:type="dxa"/>
          </w:tcPr>
          <w:p w14:paraId="18BCCA95" w14:textId="77777777" w:rsidR="0034547C" w:rsidRDefault="0034547C" w:rsidP="007A71E6">
            <w:pPr>
              <w:spacing w:after="0"/>
              <w:rPr>
                <w:lang w:val="en-US" w:eastAsia="zh-CN"/>
              </w:rPr>
            </w:pPr>
          </w:p>
        </w:tc>
        <w:tc>
          <w:tcPr>
            <w:tcW w:w="810" w:type="dxa"/>
          </w:tcPr>
          <w:p w14:paraId="7035B1A7" w14:textId="6F8D3F28" w:rsidR="0034547C" w:rsidRDefault="0034547C" w:rsidP="007A71E6">
            <w:pPr>
              <w:spacing w:after="0"/>
              <w:rPr>
                <w:lang w:val="en-US" w:eastAsia="zh-CN"/>
              </w:rPr>
            </w:pPr>
          </w:p>
        </w:tc>
        <w:tc>
          <w:tcPr>
            <w:tcW w:w="810" w:type="dxa"/>
          </w:tcPr>
          <w:p w14:paraId="4C738039" w14:textId="28B2D8D8" w:rsidR="0034547C" w:rsidRDefault="0034547C" w:rsidP="007A71E6">
            <w:pPr>
              <w:spacing w:after="0"/>
              <w:rPr>
                <w:lang w:val="en-US" w:eastAsia="zh-CN"/>
              </w:rPr>
            </w:pPr>
          </w:p>
        </w:tc>
        <w:tc>
          <w:tcPr>
            <w:tcW w:w="5580" w:type="dxa"/>
            <w:vAlign w:val="center"/>
          </w:tcPr>
          <w:p w14:paraId="060AE7C6" w14:textId="77777777" w:rsidR="0034547C" w:rsidRDefault="0034547C" w:rsidP="007A71E6">
            <w:pPr>
              <w:spacing w:after="0"/>
              <w:rPr>
                <w:lang w:val="en-US" w:eastAsia="zh-CN"/>
              </w:rPr>
            </w:pPr>
          </w:p>
        </w:tc>
      </w:tr>
      <w:tr w:rsidR="0034547C" w14:paraId="15D3204E" w14:textId="77777777" w:rsidTr="0034547C">
        <w:tc>
          <w:tcPr>
            <w:tcW w:w="1345" w:type="dxa"/>
            <w:vAlign w:val="center"/>
          </w:tcPr>
          <w:p w14:paraId="65652418" w14:textId="77777777" w:rsidR="0034547C" w:rsidRDefault="0034547C" w:rsidP="007A71E6">
            <w:pPr>
              <w:spacing w:after="0"/>
              <w:rPr>
                <w:rFonts w:eastAsia="PMingLiU"/>
                <w:lang w:val="en-US" w:eastAsia="zh-TW"/>
              </w:rPr>
            </w:pPr>
          </w:p>
        </w:tc>
        <w:tc>
          <w:tcPr>
            <w:tcW w:w="810" w:type="dxa"/>
          </w:tcPr>
          <w:p w14:paraId="74268B0D" w14:textId="77777777" w:rsidR="0034547C" w:rsidRDefault="0034547C" w:rsidP="007A71E6">
            <w:pPr>
              <w:spacing w:after="0"/>
              <w:rPr>
                <w:rFonts w:eastAsia="PMingLiU"/>
                <w:lang w:val="en-US" w:eastAsia="zh-TW"/>
              </w:rPr>
            </w:pPr>
          </w:p>
        </w:tc>
        <w:tc>
          <w:tcPr>
            <w:tcW w:w="810" w:type="dxa"/>
          </w:tcPr>
          <w:p w14:paraId="31158503" w14:textId="77777777" w:rsidR="0034547C" w:rsidRDefault="0034547C" w:rsidP="007A71E6">
            <w:pPr>
              <w:spacing w:after="0"/>
              <w:rPr>
                <w:rFonts w:eastAsia="PMingLiU"/>
                <w:lang w:val="en-US" w:eastAsia="zh-TW"/>
              </w:rPr>
            </w:pPr>
          </w:p>
        </w:tc>
        <w:tc>
          <w:tcPr>
            <w:tcW w:w="810" w:type="dxa"/>
          </w:tcPr>
          <w:p w14:paraId="6A0ABFEE" w14:textId="1DB48315" w:rsidR="0034547C" w:rsidRDefault="0034547C" w:rsidP="007A71E6">
            <w:pPr>
              <w:spacing w:after="0"/>
              <w:rPr>
                <w:rFonts w:eastAsia="PMingLiU"/>
                <w:lang w:val="en-US" w:eastAsia="zh-TW"/>
              </w:rPr>
            </w:pPr>
          </w:p>
        </w:tc>
        <w:tc>
          <w:tcPr>
            <w:tcW w:w="810" w:type="dxa"/>
          </w:tcPr>
          <w:p w14:paraId="05B165DE" w14:textId="56ED560B" w:rsidR="0034547C" w:rsidRDefault="0034547C" w:rsidP="007A71E6">
            <w:pPr>
              <w:spacing w:after="0"/>
              <w:rPr>
                <w:rFonts w:eastAsia="PMingLiU"/>
                <w:lang w:val="en-US" w:eastAsia="zh-TW"/>
              </w:rPr>
            </w:pPr>
          </w:p>
        </w:tc>
        <w:tc>
          <w:tcPr>
            <w:tcW w:w="5580" w:type="dxa"/>
            <w:vAlign w:val="center"/>
          </w:tcPr>
          <w:p w14:paraId="019D97BF" w14:textId="77777777" w:rsidR="0034547C" w:rsidRDefault="0034547C" w:rsidP="007A71E6">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3"/>
      </w:pPr>
      <w:r>
        <w:lastRenderedPageBreak/>
        <w:t>2.2.2</w:t>
      </w:r>
      <w:r>
        <w:tab/>
      </w:r>
      <w:hyperlink r:id="rId25" w:history="1">
        <w:r>
          <w:rPr>
            <w:rStyle w:val="aa"/>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6" w:tooltip="C:Data3GPPExtractsR2-2007411 - ims-EmergencySupport interpretation and clarification for SNPN.docx" w:history="1">
        <w:r w:rsidRPr="002D5E0A">
          <w:rPr>
            <w:rStyle w:val="aa"/>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53D657E5" w:rsidR="00192D40" w:rsidRPr="001E1589" w:rsidRDefault="00192D40">
      <w:pPr>
        <w:rPr>
          <w:b/>
        </w:rPr>
      </w:pPr>
      <w:del w:id="150" w:author="Nokia (GWO)" w:date="2020-08-21T07:55:00Z">
        <w:r w:rsidRPr="001E1589" w:rsidDel="00257601">
          <w:rPr>
            <w:b/>
            <w:color w:val="000000"/>
          </w:rPr>
          <w:delText>Q1</w:delText>
        </w:r>
      </w:del>
      <w:ins w:id="151" w:author="Nokia (GWO)" w:date="2020-08-21T07:55:00Z">
        <w:r w:rsidR="00257601" w:rsidRPr="001E1589">
          <w:rPr>
            <w:b/>
            <w:color w:val="000000"/>
          </w:rPr>
          <w:t>Q</w:t>
        </w:r>
        <w:r w:rsidR="00257601">
          <w:rPr>
            <w:b/>
            <w:color w:val="000000"/>
          </w:rPr>
          <w:t>2</w:t>
        </w:r>
      </w:ins>
      <w:r w:rsidRPr="001E1589">
        <w:rPr>
          <w:b/>
          <w:color w:val="000000"/>
        </w:rPr>
        <w:t xml:space="preserve">.2a: Do you agree to </w:t>
      </w:r>
      <w:r w:rsidRPr="001E1589">
        <w:rPr>
          <w:b/>
        </w:rPr>
        <w:t>Change “</w:t>
      </w:r>
      <w:r w:rsidRPr="001E1589">
        <w:rPr>
          <w:b/>
          <w:i/>
        </w:rPr>
        <w:t>NPN-Identity</w:t>
      </w:r>
      <w:r w:rsidRPr="001E1589">
        <w:rPr>
          <w:b/>
        </w:rPr>
        <w:t>” to “NPN identity” in clause 5.2.2.2.1?</w:t>
      </w:r>
    </w:p>
    <w:p w14:paraId="7F303799" w14:textId="41538D70" w:rsidR="00192D40" w:rsidRPr="001E1589" w:rsidRDefault="00192D40">
      <w:pPr>
        <w:rPr>
          <w:b/>
          <w:color w:val="000000"/>
        </w:rPr>
      </w:pPr>
      <w:del w:id="152" w:author="Nokia (GWO)" w:date="2020-08-21T07:55:00Z">
        <w:r w:rsidRPr="001E1589" w:rsidDel="00257601">
          <w:rPr>
            <w:b/>
          </w:rPr>
          <w:delText>Q1</w:delText>
        </w:r>
      </w:del>
      <w:ins w:id="153" w:author="Nokia (GWO)" w:date="2020-08-21T07:55:00Z">
        <w:r w:rsidR="00257601" w:rsidRPr="001E1589">
          <w:rPr>
            <w:b/>
          </w:rPr>
          <w:t>Q</w:t>
        </w:r>
        <w:r w:rsidR="00257601">
          <w:rPr>
            <w:b/>
          </w:rPr>
          <w:t>2</w:t>
        </w:r>
      </w:ins>
      <w:r w:rsidRPr="001E1589">
        <w:rPr>
          <w:b/>
        </w:rPr>
        <w:t xml:space="preserve">.2b: Do you agree to remove the reference to TS 23.501 for NPN identity in clause </w:t>
      </w:r>
      <w:r w:rsidR="001E1589" w:rsidRPr="001E1589">
        <w:rPr>
          <w:b/>
        </w:rPr>
        <w:t>5.2.2.2.1?</w:t>
      </w:r>
    </w:p>
    <w:tbl>
      <w:tblPr>
        <w:tblStyle w:val="ab"/>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22011441" w:rsidR="001E1589" w:rsidRDefault="001E1589" w:rsidP="007A71E6">
            <w:pPr>
              <w:spacing w:after="0"/>
              <w:rPr>
                <w:b/>
                <w:bCs/>
                <w:lang w:val="en-US"/>
              </w:rPr>
            </w:pPr>
            <w:r>
              <w:rPr>
                <w:b/>
                <w:bCs/>
                <w:lang w:val="en-US"/>
              </w:rPr>
              <w:t>Answer to Q1.2a</w:t>
            </w:r>
          </w:p>
        </w:tc>
        <w:tc>
          <w:tcPr>
            <w:tcW w:w="990" w:type="dxa"/>
          </w:tcPr>
          <w:p w14:paraId="10EB505C" w14:textId="68B6478F" w:rsidR="001E1589" w:rsidRDefault="001E1589" w:rsidP="007A71E6">
            <w:pPr>
              <w:spacing w:after="0"/>
              <w:rPr>
                <w:b/>
                <w:bCs/>
                <w:lang w:val="en-US"/>
              </w:rPr>
            </w:pPr>
            <w:r>
              <w:rPr>
                <w:b/>
                <w:bCs/>
                <w:lang w:val="en-US"/>
              </w:rPr>
              <w:t>Answer to Q1.2b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ab"/>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4"/>
                  </w:pPr>
                  <w:bookmarkStart w:id="154" w:name="_Toc47342771"/>
                  <w:bookmarkStart w:id="155" w:name="_Toc45183929"/>
                  <w:bookmarkStart w:id="156" w:name="_Toc36188024"/>
                  <w:bookmarkStart w:id="157" w:name="_Toc27846893"/>
                  <w:bookmarkStart w:id="158" w:name="_Toc20150094"/>
                  <w:r>
                    <w:t>5.30.3.1</w:t>
                  </w:r>
                  <w:r>
                    <w:tab/>
                    <w:t>General</w:t>
                  </w:r>
                  <w:bookmarkEnd w:id="154"/>
                  <w:bookmarkEnd w:id="155"/>
                  <w:bookmarkEnd w:id="156"/>
                  <w:bookmarkEnd w:id="157"/>
                  <w:bookmarkEnd w:id="158"/>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257601" w14:paraId="69856666" w14:textId="77777777" w:rsidTr="001E1589">
        <w:tc>
          <w:tcPr>
            <w:tcW w:w="1345" w:type="dxa"/>
            <w:vAlign w:val="center"/>
          </w:tcPr>
          <w:p w14:paraId="18044E3C" w14:textId="44203F88" w:rsidR="00257601" w:rsidRDefault="00257601" w:rsidP="00257601">
            <w:pPr>
              <w:spacing w:after="0"/>
              <w:rPr>
                <w:lang w:val="en-US" w:eastAsia="zh-CN"/>
              </w:rPr>
            </w:pPr>
            <w:ins w:id="159" w:author="Nokia (GWO)" w:date="2020-08-21T07:54:00Z">
              <w:r>
                <w:rPr>
                  <w:lang w:val="en-US" w:eastAsia="zh-CN"/>
                </w:rPr>
                <w:t>Nokia</w:t>
              </w:r>
            </w:ins>
          </w:p>
        </w:tc>
        <w:tc>
          <w:tcPr>
            <w:tcW w:w="990" w:type="dxa"/>
          </w:tcPr>
          <w:p w14:paraId="7B75FB1A" w14:textId="243214BB" w:rsidR="00257601" w:rsidRDefault="00257601" w:rsidP="00257601">
            <w:pPr>
              <w:spacing w:after="0"/>
              <w:rPr>
                <w:lang w:val="en-US" w:eastAsia="zh-CN"/>
              </w:rPr>
            </w:pPr>
            <w:ins w:id="160" w:author="Nokia (GWO)" w:date="2020-08-21T07:54:00Z">
              <w:r>
                <w:rPr>
                  <w:lang w:val="en-US" w:eastAsia="zh-CN"/>
                </w:rPr>
                <w:t>Yes</w:t>
              </w:r>
            </w:ins>
          </w:p>
        </w:tc>
        <w:tc>
          <w:tcPr>
            <w:tcW w:w="990" w:type="dxa"/>
          </w:tcPr>
          <w:p w14:paraId="783A1295" w14:textId="305218FC" w:rsidR="00257601" w:rsidRDefault="00257601" w:rsidP="00257601">
            <w:pPr>
              <w:spacing w:after="0"/>
              <w:rPr>
                <w:lang w:val="en-US" w:eastAsia="zh-CN"/>
              </w:rPr>
            </w:pPr>
            <w:ins w:id="161" w:author="Nokia (GWO)" w:date="2020-08-21T07:54:00Z">
              <w:r>
                <w:rPr>
                  <w:lang w:val="en-US" w:eastAsia="zh-CN"/>
                </w:rPr>
                <w:t>Yes</w:t>
              </w:r>
            </w:ins>
          </w:p>
        </w:tc>
        <w:tc>
          <w:tcPr>
            <w:tcW w:w="6390" w:type="dxa"/>
            <w:vAlign w:val="center"/>
          </w:tcPr>
          <w:p w14:paraId="66E7E692" w14:textId="77777777" w:rsidR="00257601" w:rsidRDefault="00257601" w:rsidP="00257601">
            <w:pPr>
              <w:spacing w:after="0"/>
              <w:rPr>
                <w:lang w:val="en-US" w:eastAsia="zh-CN"/>
              </w:rPr>
            </w:pPr>
          </w:p>
        </w:tc>
      </w:tr>
      <w:tr w:rsidR="001E1589" w14:paraId="3EA2CCC6" w14:textId="77777777" w:rsidTr="001E1589">
        <w:tc>
          <w:tcPr>
            <w:tcW w:w="1345" w:type="dxa"/>
            <w:vAlign w:val="center"/>
          </w:tcPr>
          <w:p w14:paraId="3DB63E75" w14:textId="77C52F76" w:rsidR="001E1589" w:rsidRDefault="00AA05CF" w:rsidP="007A71E6">
            <w:pPr>
              <w:spacing w:after="0"/>
              <w:rPr>
                <w:lang w:val="en-US" w:eastAsia="zh-CN"/>
              </w:rPr>
            </w:pPr>
            <w:ins w:id="162" w:author="CATT" w:date="2020-08-21T15:31:00Z">
              <w:r>
                <w:rPr>
                  <w:rFonts w:hint="eastAsia"/>
                  <w:lang w:val="en-US" w:eastAsia="zh-CN"/>
                </w:rPr>
                <w:t>CATT</w:t>
              </w:r>
            </w:ins>
          </w:p>
        </w:tc>
        <w:tc>
          <w:tcPr>
            <w:tcW w:w="990" w:type="dxa"/>
          </w:tcPr>
          <w:p w14:paraId="41773335" w14:textId="61C7C88A" w:rsidR="001E1589" w:rsidRDefault="00AA05CF" w:rsidP="007A71E6">
            <w:pPr>
              <w:spacing w:after="0"/>
              <w:rPr>
                <w:lang w:val="en-US" w:eastAsia="zh-CN"/>
              </w:rPr>
            </w:pPr>
            <w:ins w:id="163" w:author="CATT" w:date="2020-08-21T15:31:00Z">
              <w:r>
                <w:rPr>
                  <w:rFonts w:hint="eastAsia"/>
                  <w:lang w:val="en-US" w:eastAsia="zh-CN"/>
                </w:rPr>
                <w:t>Yes</w:t>
              </w:r>
            </w:ins>
          </w:p>
        </w:tc>
        <w:tc>
          <w:tcPr>
            <w:tcW w:w="990" w:type="dxa"/>
          </w:tcPr>
          <w:p w14:paraId="1386DB75" w14:textId="7B2FE712" w:rsidR="001E1589" w:rsidRDefault="00AA05CF" w:rsidP="007A71E6">
            <w:pPr>
              <w:spacing w:after="0"/>
              <w:rPr>
                <w:lang w:val="en-US" w:eastAsia="zh-CN"/>
              </w:rPr>
            </w:pPr>
            <w:ins w:id="164" w:author="CATT" w:date="2020-08-21T15:31:00Z">
              <w:r>
                <w:rPr>
                  <w:rFonts w:hint="eastAsia"/>
                  <w:lang w:val="en-US" w:eastAsia="zh-CN"/>
                </w:rPr>
                <w:t>Yes</w:t>
              </w:r>
            </w:ins>
          </w:p>
        </w:tc>
        <w:tc>
          <w:tcPr>
            <w:tcW w:w="6390" w:type="dxa"/>
            <w:vAlign w:val="center"/>
          </w:tcPr>
          <w:p w14:paraId="379DDFE3" w14:textId="18298EB1" w:rsidR="001E1589" w:rsidRDefault="00AA05CF" w:rsidP="007A71E6">
            <w:pPr>
              <w:spacing w:after="0"/>
              <w:rPr>
                <w:lang w:val="en-US" w:eastAsia="zh-CN"/>
              </w:rPr>
            </w:pPr>
            <w:ins w:id="165"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aa"/>
                </w:rPr>
                <w:t>R2-2006633</w:t>
              </w:r>
              <w:r>
                <w:rPr>
                  <w:rStyle w:val="aa"/>
                </w:rPr>
                <w:fldChar w:fldCharType="end"/>
              </w:r>
            </w:ins>
          </w:p>
        </w:tc>
      </w:tr>
      <w:tr w:rsidR="001E1589" w14:paraId="548E1E46" w14:textId="77777777" w:rsidTr="001E1589">
        <w:tc>
          <w:tcPr>
            <w:tcW w:w="1345" w:type="dxa"/>
            <w:vAlign w:val="center"/>
          </w:tcPr>
          <w:p w14:paraId="0696A272" w14:textId="77777777" w:rsidR="001E1589" w:rsidRDefault="001E1589" w:rsidP="007A71E6">
            <w:pPr>
              <w:spacing w:after="0"/>
              <w:rPr>
                <w:lang w:val="en-US" w:eastAsia="zh-CN"/>
              </w:rPr>
            </w:pPr>
          </w:p>
        </w:tc>
        <w:tc>
          <w:tcPr>
            <w:tcW w:w="990" w:type="dxa"/>
          </w:tcPr>
          <w:p w14:paraId="7AE48110" w14:textId="77777777" w:rsidR="001E1589" w:rsidRDefault="001E1589" w:rsidP="007A71E6">
            <w:pPr>
              <w:spacing w:after="0"/>
              <w:rPr>
                <w:lang w:val="en-US" w:eastAsia="zh-CN"/>
              </w:rPr>
            </w:pPr>
          </w:p>
        </w:tc>
        <w:tc>
          <w:tcPr>
            <w:tcW w:w="990" w:type="dxa"/>
          </w:tcPr>
          <w:p w14:paraId="5BE2B313" w14:textId="14F44AC1" w:rsidR="001E1589" w:rsidRDefault="001E1589" w:rsidP="007A71E6">
            <w:pPr>
              <w:spacing w:after="0"/>
              <w:rPr>
                <w:lang w:val="en-US" w:eastAsia="zh-CN"/>
              </w:rPr>
            </w:pPr>
          </w:p>
        </w:tc>
        <w:tc>
          <w:tcPr>
            <w:tcW w:w="6390" w:type="dxa"/>
            <w:vAlign w:val="center"/>
          </w:tcPr>
          <w:p w14:paraId="22FCBA91" w14:textId="77777777" w:rsidR="001E1589" w:rsidRDefault="001E1589" w:rsidP="007A71E6">
            <w:pPr>
              <w:spacing w:after="0"/>
              <w:rPr>
                <w:lang w:val="en-US" w:eastAsia="zh-CN"/>
              </w:rPr>
            </w:pPr>
          </w:p>
        </w:tc>
      </w:tr>
      <w:tr w:rsidR="001E1589" w14:paraId="734731BE" w14:textId="77777777" w:rsidTr="001E1589">
        <w:tc>
          <w:tcPr>
            <w:tcW w:w="1345" w:type="dxa"/>
            <w:vAlign w:val="center"/>
          </w:tcPr>
          <w:p w14:paraId="6B2C35D9" w14:textId="77777777" w:rsidR="001E1589" w:rsidRDefault="001E1589" w:rsidP="007A71E6">
            <w:pPr>
              <w:spacing w:after="0"/>
              <w:rPr>
                <w:lang w:val="en-US" w:eastAsia="zh-CN"/>
              </w:rPr>
            </w:pPr>
          </w:p>
        </w:tc>
        <w:tc>
          <w:tcPr>
            <w:tcW w:w="990" w:type="dxa"/>
          </w:tcPr>
          <w:p w14:paraId="25A6E246" w14:textId="77777777" w:rsidR="001E1589" w:rsidRDefault="001E1589" w:rsidP="007A71E6">
            <w:pPr>
              <w:spacing w:after="0"/>
              <w:rPr>
                <w:lang w:val="en-US" w:eastAsia="zh-CN"/>
              </w:rPr>
            </w:pPr>
          </w:p>
        </w:tc>
        <w:tc>
          <w:tcPr>
            <w:tcW w:w="990" w:type="dxa"/>
          </w:tcPr>
          <w:p w14:paraId="1A1ABE8B" w14:textId="2B38306F" w:rsidR="001E1589" w:rsidRDefault="001E1589" w:rsidP="007A71E6">
            <w:pPr>
              <w:spacing w:after="0"/>
              <w:rPr>
                <w:lang w:val="en-US" w:eastAsia="zh-CN"/>
              </w:rPr>
            </w:pPr>
          </w:p>
        </w:tc>
        <w:tc>
          <w:tcPr>
            <w:tcW w:w="6390" w:type="dxa"/>
            <w:vAlign w:val="center"/>
          </w:tcPr>
          <w:p w14:paraId="0F0CA5F4" w14:textId="77777777" w:rsidR="001E1589" w:rsidRDefault="001E1589" w:rsidP="007A71E6">
            <w:pPr>
              <w:spacing w:after="0"/>
              <w:rPr>
                <w:lang w:val="en-US" w:eastAsia="zh-CN"/>
              </w:rPr>
            </w:pPr>
          </w:p>
        </w:tc>
      </w:tr>
      <w:tr w:rsidR="001E1589" w14:paraId="2A964C7A" w14:textId="77777777" w:rsidTr="001E1589">
        <w:tc>
          <w:tcPr>
            <w:tcW w:w="1345" w:type="dxa"/>
            <w:vAlign w:val="center"/>
          </w:tcPr>
          <w:p w14:paraId="0D4C3765" w14:textId="77777777" w:rsidR="001E1589" w:rsidRDefault="001E1589" w:rsidP="007A71E6">
            <w:pPr>
              <w:spacing w:after="0"/>
              <w:rPr>
                <w:lang w:val="en-US" w:eastAsia="zh-CN"/>
              </w:rPr>
            </w:pPr>
          </w:p>
        </w:tc>
        <w:tc>
          <w:tcPr>
            <w:tcW w:w="990" w:type="dxa"/>
          </w:tcPr>
          <w:p w14:paraId="4B466248" w14:textId="77777777" w:rsidR="001E1589" w:rsidRDefault="001E1589" w:rsidP="007A71E6">
            <w:pPr>
              <w:spacing w:after="0"/>
              <w:rPr>
                <w:lang w:val="en-US" w:eastAsia="zh-CN"/>
              </w:rPr>
            </w:pPr>
          </w:p>
        </w:tc>
        <w:tc>
          <w:tcPr>
            <w:tcW w:w="990" w:type="dxa"/>
          </w:tcPr>
          <w:p w14:paraId="3FF5CA6D" w14:textId="0E436A01" w:rsidR="001E1589" w:rsidRDefault="001E1589" w:rsidP="007A71E6">
            <w:pPr>
              <w:spacing w:after="0"/>
              <w:rPr>
                <w:lang w:val="en-US" w:eastAsia="zh-CN"/>
              </w:rPr>
            </w:pPr>
          </w:p>
        </w:tc>
        <w:tc>
          <w:tcPr>
            <w:tcW w:w="6390" w:type="dxa"/>
            <w:vAlign w:val="center"/>
          </w:tcPr>
          <w:p w14:paraId="53637BEE" w14:textId="77777777" w:rsidR="001E1589" w:rsidRDefault="001E1589" w:rsidP="007A71E6">
            <w:pPr>
              <w:spacing w:after="0"/>
              <w:rPr>
                <w:lang w:val="en-US" w:eastAsia="zh-CN"/>
              </w:rPr>
            </w:pPr>
          </w:p>
        </w:tc>
      </w:tr>
      <w:tr w:rsidR="001E1589" w14:paraId="4ED2D78B" w14:textId="77777777" w:rsidTr="001E1589">
        <w:tc>
          <w:tcPr>
            <w:tcW w:w="1345" w:type="dxa"/>
            <w:vAlign w:val="center"/>
          </w:tcPr>
          <w:p w14:paraId="6300B730" w14:textId="77777777" w:rsidR="001E1589" w:rsidRDefault="001E1589" w:rsidP="007A71E6">
            <w:pPr>
              <w:spacing w:after="0"/>
              <w:rPr>
                <w:lang w:val="en-US" w:eastAsia="zh-CN"/>
              </w:rPr>
            </w:pPr>
          </w:p>
        </w:tc>
        <w:tc>
          <w:tcPr>
            <w:tcW w:w="990" w:type="dxa"/>
          </w:tcPr>
          <w:p w14:paraId="25F0F648" w14:textId="77777777" w:rsidR="001E1589" w:rsidRDefault="001E1589" w:rsidP="007A71E6">
            <w:pPr>
              <w:spacing w:after="0"/>
              <w:rPr>
                <w:lang w:val="en-US" w:eastAsia="zh-CN"/>
              </w:rPr>
            </w:pPr>
          </w:p>
        </w:tc>
        <w:tc>
          <w:tcPr>
            <w:tcW w:w="990" w:type="dxa"/>
          </w:tcPr>
          <w:p w14:paraId="2D80A898" w14:textId="66354DA7" w:rsidR="001E1589" w:rsidRDefault="001E1589" w:rsidP="007A71E6">
            <w:pPr>
              <w:spacing w:after="0"/>
              <w:rPr>
                <w:lang w:val="en-US" w:eastAsia="zh-CN"/>
              </w:rPr>
            </w:pPr>
          </w:p>
        </w:tc>
        <w:tc>
          <w:tcPr>
            <w:tcW w:w="6390" w:type="dxa"/>
            <w:vAlign w:val="center"/>
          </w:tcPr>
          <w:p w14:paraId="3BD0A83C" w14:textId="77777777" w:rsidR="001E1589" w:rsidRDefault="001E1589" w:rsidP="007A71E6">
            <w:pPr>
              <w:spacing w:after="0"/>
              <w:rPr>
                <w:lang w:val="en-US" w:eastAsia="zh-CN"/>
              </w:rPr>
            </w:pPr>
          </w:p>
        </w:tc>
      </w:tr>
      <w:tr w:rsidR="001E1589" w14:paraId="147C9BEC" w14:textId="77777777" w:rsidTr="001E1589">
        <w:tc>
          <w:tcPr>
            <w:tcW w:w="1345" w:type="dxa"/>
            <w:vAlign w:val="center"/>
          </w:tcPr>
          <w:p w14:paraId="09A3CFDC" w14:textId="77777777" w:rsidR="001E1589" w:rsidRDefault="001E1589" w:rsidP="007A71E6">
            <w:pPr>
              <w:spacing w:after="0"/>
              <w:rPr>
                <w:lang w:val="en-US" w:eastAsia="zh-CN"/>
              </w:rPr>
            </w:pPr>
          </w:p>
        </w:tc>
        <w:tc>
          <w:tcPr>
            <w:tcW w:w="990" w:type="dxa"/>
          </w:tcPr>
          <w:p w14:paraId="2C2123F6" w14:textId="77777777" w:rsidR="001E1589" w:rsidRDefault="001E1589" w:rsidP="007A71E6">
            <w:pPr>
              <w:spacing w:after="0"/>
              <w:rPr>
                <w:lang w:val="en-US" w:eastAsia="zh-CN"/>
              </w:rPr>
            </w:pPr>
          </w:p>
        </w:tc>
        <w:tc>
          <w:tcPr>
            <w:tcW w:w="990" w:type="dxa"/>
          </w:tcPr>
          <w:p w14:paraId="6C69CEA9" w14:textId="2824F03D" w:rsidR="001E1589" w:rsidRDefault="001E1589" w:rsidP="007A71E6">
            <w:pPr>
              <w:spacing w:after="0"/>
              <w:rPr>
                <w:lang w:val="en-US" w:eastAsia="zh-CN"/>
              </w:rPr>
            </w:pPr>
          </w:p>
        </w:tc>
        <w:tc>
          <w:tcPr>
            <w:tcW w:w="6390" w:type="dxa"/>
            <w:vAlign w:val="center"/>
          </w:tcPr>
          <w:p w14:paraId="322A1BE3" w14:textId="77777777" w:rsidR="001E1589" w:rsidRDefault="001E1589" w:rsidP="007A71E6">
            <w:pPr>
              <w:spacing w:after="0"/>
              <w:rPr>
                <w:lang w:val="en-US" w:eastAsia="zh-CN"/>
              </w:rPr>
            </w:pPr>
          </w:p>
        </w:tc>
      </w:tr>
      <w:tr w:rsidR="001E1589" w14:paraId="22D4FFC6" w14:textId="77777777" w:rsidTr="001E1589">
        <w:tc>
          <w:tcPr>
            <w:tcW w:w="1345" w:type="dxa"/>
            <w:vAlign w:val="center"/>
          </w:tcPr>
          <w:p w14:paraId="0B767904" w14:textId="77777777" w:rsidR="001E1589" w:rsidRDefault="001E1589" w:rsidP="007A71E6">
            <w:pPr>
              <w:spacing w:after="0"/>
              <w:rPr>
                <w:rFonts w:eastAsia="PMingLiU"/>
                <w:lang w:val="en-US" w:eastAsia="zh-TW"/>
              </w:rPr>
            </w:pPr>
          </w:p>
        </w:tc>
        <w:tc>
          <w:tcPr>
            <w:tcW w:w="990" w:type="dxa"/>
          </w:tcPr>
          <w:p w14:paraId="13FC3D87" w14:textId="77777777" w:rsidR="001E1589" w:rsidRDefault="001E1589" w:rsidP="007A71E6">
            <w:pPr>
              <w:spacing w:after="0"/>
              <w:rPr>
                <w:rFonts w:eastAsia="PMingLiU"/>
                <w:lang w:val="en-US" w:eastAsia="zh-TW"/>
              </w:rPr>
            </w:pPr>
          </w:p>
        </w:tc>
        <w:tc>
          <w:tcPr>
            <w:tcW w:w="990" w:type="dxa"/>
          </w:tcPr>
          <w:p w14:paraId="5B0D3E7B" w14:textId="0E6D5901" w:rsidR="001E1589" w:rsidRDefault="001E1589" w:rsidP="007A71E6">
            <w:pPr>
              <w:spacing w:after="0"/>
              <w:rPr>
                <w:rFonts w:eastAsia="PMingLiU"/>
                <w:lang w:val="en-US" w:eastAsia="zh-TW"/>
              </w:rPr>
            </w:pPr>
          </w:p>
        </w:tc>
        <w:tc>
          <w:tcPr>
            <w:tcW w:w="6390" w:type="dxa"/>
            <w:vAlign w:val="center"/>
          </w:tcPr>
          <w:p w14:paraId="2622DF15" w14:textId="77777777" w:rsidR="001E1589" w:rsidRDefault="001E1589" w:rsidP="007A71E6">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3"/>
      </w:pPr>
      <w:r>
        <w:t>2.2.3</w:t>
      </w:r>
      <w:r>
        <w:tab/>
      </w:r>
      <w:hyperlink r:id="rId27" w:history="1">
        <w:r>
          <w:rPr>
            <w:rStyle w:val="aa"/>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166"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166"/>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ac"/>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ac"/>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7404D72C" w:rsidR="00CA6E9B" w:rsidRDefault="00CA6E9B"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w:t>
      </w:r>
      <w:del w:id="167" w:author="Nokia (GWO)" w:date="2020-08-21T07:55:00Z">
        <w:r w:rsidR="007A4493" w:rsidDel="00257601">
          <w:rPr>
            <w:b/>
            <w:bCs/>
            <w:lang w:val="en-US"/>
          </w:rPr>
          <w:delText xml:space="preserve">form </w:delText>
        </w:r>
      </w:del>
      <w:ins w:id="168" w:author="Nokia (GWO)" w:date="2020-08-21T07:55:00Z">
        <w:r w:rsidR="00257601">
          <w:rPr>
            <w:b/>
            <w:bCs/>
            <w:lang w:val="en-US"/>
          </w:rPr>
          <w:t xml:space="preserve">from </w:t>
        </w:r>
      </w:ins>
      <w:r w:rsidR="007A4493">
        <w:rPr>
          <w:b/>
          <w:bCs/>
          <w:lang w:val="en-US"/>
        </w:rPr>
        <w:t xml:space="preserve">the </w:t>
      </w:r>
      <w:proofErr w:type="spellStart"/>
      <w:r w:rsidR="002363D1" w:rsidRPr="002363D1">
        <w:rPr>
          <w:b/>
          <w:bCs/>
          <w:i/>
          <w:iCs/>
          <w:lang w:val="en-US"/>
        </w:rPr>
        <w:t>npn-IdentityInfoList</w:t>
      </w:r>
      <w:proofErr w:type="spellEnd"/>
      <w:r w:rsidR="007A4493">
        <w:rPr>
          <w:b/>
          <w:bCs/>
          <w:lang w:val="en-US"/>
        </w:rPr>
        <w:t>.</w:t>
      </w:r>
    </w:p>
    <w:p w14:paraId="76D9A98C" w14:textId="788262CC" w:rsidR="007A4493" w:rsidRPr="007A4493" w:rsidRDefault="002363D1" w:rsidP="007A4493">
      <w:pPr>
        <w:pStyle w:val="ac"/>
        <w:numPr>
          <w:ilvl w:val="0"/>
          <w:numId w:val="18"/>
        </w:numPr>
        <w:rPr>
          <w:b/>
          <w:bCs/>
          <w:lang w:val="en-US"/>
        </w:rPr>
      </w:pPr>
      <w:r>
        <w:rPr>
          <w:b/>
          <w:bCs/>
          <w:lang w:val="en-US"/>
        </w:rPr>
        <w:lastRenderedPageBreak/>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ac"/>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ac"/>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ac"/>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ac"/>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ac"/>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ac"/>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ab"/>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it is clear that NAS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lang w:val="en-US" w:eastAsia="zh-CN"/>
              </w:rPr>
            </w:pPr>
            <w:r w:rsidRPr="004C7275">
              <w:rPr>
                <w:lang w:val="en-US" w:eastAsia="zh-CN"/>
              </w:rPr>
              <w:t>Table 4.2-1</w:t>
            </w:r>
            <w:r>
              <w:rPr>
                <w:lang w:val="en-US" w:eastAsia="zh-CN"/>
              </w:rPr>
              <w:t>, AS column:</w:t>
            </w:r>
          </w:p>
          <w:p w14:paraId="50F2346B" w14:textId="77777777" w:rsidR="003A1B85" w:rsidRPr="003A1B85" w:rsidRDefault="003A1B85" w:rsidP="003A1B85">
            <w:pPr>
              <w:pStyle w:val="TAL"/>
              <w:rPr>
                <w:i/>
              </w:rPr>
            </w:pPr>
            <w:r w:rsidRPr="003A1B85">
              <w:rPr>
                <w:i/>
                <w:highlight w:val="yellow"/>
              </w:rPr>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 xml:space="preserve">ote that the highlighted sentence is out of the manual selection specific paragraph, which means it is common for auto and </w:t>
            </w:r>
            <w:r>
              <w:rPr>
                <w:lang w:val="en-US" w:eastAsia="zh-CN"/>
              </w:rPr>
              <w:lastRenderedPageBreak/>
              <w:t>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r>
              <w:rPr>
                <w:lang w:val="en-US" w:eastAsia="zh-CN"/>
              </w:rPr>
              <w:t>So our suggestion would be:</w:t>
            </w:r>
          </w:p>
          <w:p w14:paraId="5D8166C3" w14:textId="6D1BECC5" w:rsidR="003A1B85" w:rsidRPr="009A5064" w:rsidRDefault="003A1B85" w:rsidP="007A71E6">
            <w:pPr>
              <w:spacing w:after="0"/>
              <w:rPr>
                <w:b/>
                <w:lang w:val="en-US" w:eastAsia="zh-CN"/>
              </w:rPr>
            </w:pPr>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p w14:paraId="56CF70F8" w14:textId="5D83C775" w:rsidR="004C7275" w:rsidRDefault="003A1B85" w:rsidP="003A1B85">
            <w:pPr>
              <w:spacing w:after="0"/>
              <w:rPr>
                <w:lang w:val="en-US" w:eastAsia="zh-CN"/>
              </w:rPr>
            </w:pPr>
            <w:r>
              <w:rPr>
                <w:lang w:val="en-US" w:eastAsia="zh-CN"/>
              </w:rPr>
              <w:t>And to minimize the spec impact, we may only need to fix descriptions like “by upper layers” and keep “selected CAG” (FFS on details).</w:t>
            </w:r>
          </w:p>
        </w:tc>
      </w:tr>
      <w:tr w:rsidR="00257601" w14:paraId="425B7DA0" w14:textId="77777777" w:rsidTr="007A71E6">
        <w:tc>
          <w:tcPr>
            <w:tcW w:w="1345" w:type="dxa"/>
            <w:vAlign w:val="center"/>
          </w:tcPr>
          <w:p w14:paraId="48388F91" w14:textId="179C3833" w:rsidR="00257601" w:rsidRDefault="00257601" w:rsidP="00257601">
            <w:pPr>
              <w:spacing w:after="0"/>
              <w:rPr>
                <w:lang w:val="en-US" w:eastAsia="zh-CN"/>
              </w:rPr>
            </w:pPr>
            <w:ins w:id="169" w:author="Nokia (GWO)" w:date="2020-08-21T07:56:00Z">
              <w:r>
                <w:rPr>
                  <w:lang w:val="en-US" w:eastAsia="zh-CN"/>
                </w:rPr>
                <w:lastRenderedPageBreak/>
                <w:t>Nokia</w:t>
              </w:r>
            </w:ins>
          </w:p>
        </w:tc>
        <w:tc>
          <w:tcPr>
            <w:tcW w:w="810" w:type="dxa"/>
          </w:tcPr>
          <w:p w14:paraId="3CE87B3A" w14:textId="5F24C98D" w:rsidR="00257601" w:rsidRDefault="00257601" w:rsidP="00257601">
            <w:pPr>
              <w:spacing w:after="0"/>
              <w:rPr>
                <w:lang w:val="en-US" w:eastAsia="zh-CN"/>
              </w:rPr>
            </w:pPr>
            <w:ins w:id="170" w:author="Nokia (GWO)" w:date="2020-08-21T07:56:00Z">
              <w:r>
                <w:rPr>
                  <w:lang w:val="en-US" w:eastAsia="zh-CN"/>
                </w:rPr>
                <w:t>B)</w:t>
              </w:r>
            </w:ins>
          </w:p>
        </w:tc>
        <w:tc>
          <w:tcPr>
            <w:tcW w:w="810" w:type="dxa"/>
          </w:tcPr>
          <w:p w14:paraId="3DCC39D6" w14:textId="21551BF0" w:rsidR="00257601" w:rsidRDefault="00257601" w:rsidP="00257601">
            <w:pPr>
              <w:spacing w:after="0"/>
              <w:rPr>
                <w:lang w:val="en-US" w:eastAsia="zh-CN"/>
              </w:rPr>
            </w:pPr>
            <w:ins w:id="171" w:author="Nokia (GWO)" w:date="2020-08-21T07:56:00Z">
              <w:r>
                <w:rPr>
                  <w:lang w:val="en-US" w:eastAsia="zh-CN"/>
                </w:rPr>
                <w:t>B)</w:t>
              </w:r>
            </w:ins>
          </w:p>
        </w:tc>
        <w:tc>
          <w:tcPr>
            <w:tcW w:w="810" w:type="dxa"/>
          </w:tcPr>
          <w:p w14:paraId="5ED39172" w14:textId="591D8760" w:rsidR="00257601" w:rsidRDefault="00257601" w:rsidP="00257601">
            <w:pPr>
              <w:spacing w:after="0"/>
              <w:rPr>
                <w:lang w:val="en-US" w:eastAsia="zh-CN"/>
              </w:rPr>
            </w:pPr>
            <w:ins w:id="172" w:author="Nokia (GWO)" w:date="2020-08-21T07:56:00Z">
              <w:r>
                <w:rPr>
                  <w:lang w:val="en-US" w:eastAsia="zh-CN"/>
                </w:rPr>
                <w:t>B)</w:t>
              </w:r>
            </w:ins>
          </w:p>
        </w:tc>
        <w:tc>
          <w:tcPr>
            <w:tcW w:w="810" w:type="dxa"/>
          </w:tcPr>
          <w:p w14:paraId="757F9FEC" w14:textId="5CDF48C3" w:rsidR="00257601" w:rsidRDefault="00257601" w:rsidP="00257601">
            <w:pPr>
              <w:spacing w:after="0"/>
              <w:rPr>
                <w:lang w:val="en-US" w:eastAsia="zh-CN"/>
              </w:rPr>
            </w:pPr>
            <w:ins w:id="173" w:author="Nokia (GWO)" w:date="2020-08-21T07:56:00Z">
              <w:r>
                <w:rPr>
                  <w:lang w:val="en-US" w:eastAsia="zh-CN"/>
                </w:rPr>
                <w:t>B)</w:t>
              </w:r>
            </w:ins>
          </w:p>
        </w:tc>
        <w:tc>
          <w:tcPr>
            <w:tcW w:w="5580" w:type="dxa"/>
            <w:vAlign w:val="center"/>
          </w:tcPr>
          <w:p w14:paraId="7CF74757" w14:textId="77777777" w:rsidR="00257601" w:rsidRDefault="00257601" w:rsidP="00257601">
            <w:pPr>
              <w:spacing w:after="0"/>
              <w:rPr>
                <w:ins w:id="174" w:author="Nokia (GWO)" w:date="2020-08-21T07:56:00Z"/>
                <w:lang w:val="en-US" w:eastAsia="zh-CN"/>
              </w:rPr>
            </w:pPr>
            <w:ins w:id="175" w:author="Nokia (GWO)" w:date="2020-08-21T07:56:00Z">
              <w:r>
                <w:rPr>
                  <w:lang w:val="en-US" w:eastAsia="zh-CN"/>
                </w:rPr>
                <w:t>We think that CAG-ID selection is in the scope of NAS, and NAS specification specifies it. According to NAS specification a CAG-ID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3578C107" w14:textId="77777777" w:rsidR="00257601" w:rsidRDefault="00257601" w:rsidP="00257601">
            <w:pPr>
              <w:spacing w:after="0"/>
              <w:rPr>
                <w:ins w:id="176" w:author="Nokia (GWO)" w:date="2020-08-21T07:56:00Z"/>
                <w:lang w:val="en-US" w:eastAsia="zh-CN"/>
              </w:rPr>
            </w:pPr>
            <w:ins w:id="177"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7491FD16" w14:textId="77777777" w:rsidR="00257601" w:rsidRDefault="00257601" w:rsidP="00257601">
            <w:pPr>
              <w:spacing w:after="0"/>
              <w:rPr>
                <w:ins w:id="178" w:author="Nokia (GWO)" w:date="2020-08-21T07:56:00Z"/>
                <w:lang w:val="en-US" w:eastAsia="zh-CN"/>
              </w:rPr>
            </w:pPr>
            <w:ins w:id="179" w:author="Nokia (GWO)" w:date="2020-08-21T07:56:00Z">
              <w:r>
                <w:rPr>
                  <w:lang w:val="en-US" w:eastAsia="zh-CN"/>
                </w:rPr>
                <w:t>Problem examples if we leave everything to UE implementation:</w:t>
              </w:r>
            </w:ins>
          </w:p>
          <w:p w14:paraId="1FA72324" w14:textId="77777777" w:rsidR="00257601" w:rsidRDefault="00257601">
            <w:pPr>
              <w:pStyle w:val="ac"/>
              <w:numPr>
                <w:ilvl w:val="0"/>
                <w:numId w:val="20"/>
              </w:numPr>
              <w:spacing w:after="0"/>
              <w:rPr>
                <w:ins w:id="180" w:author="Nokia (GWO)" w:date="2020-08-21T07:56:00Z"/>
                <w:b/>
                <w:bCs/>
              </w:rPr>
              <w:pPrChange w:id="181" w:author="Nokia (GWO)" w:date="2020-08-21T07:45:00Z">
                <w:pPr>
                  <w:spacing w:after="0" w:line="240" w:lineRule="auto"/>
                </w:pPr>
              </w:pPrChange>
            </w:pPr>
            <w:ins w:id="182" w:author="Nokia (GWO)" w:date="2020-08-21T07:56:00Z">
              <w:r w:rsidRPr="00A35054">
                <w:rPr>
                  <w:lang w:val="en-US" w:eastAsia="zh-CN"/>
                </w:rPr>
                <w:t xml:space="preserve">Reporting the TA and Cell ID from the </w:t>
              </w:r>
              <w:proofErr w:type="spellStart"/>
              <w:r w:rsidRPr="00A35054">
                <w:rPr>
                  <w:i/>
                  <w:iCs/>
                  <w:rPrChange w:id="183" w:author="Nokia (GWO)" w:date="2020-08-21T07:45:00Z">
                    <w:rPr>
                      <w:b/>
                      <w:bCs/>
                      <w:i/>
                      <w:iCs/>
                    </w:rPr>
                  </w:rPrChange>
                </w:rPr>
                <w:t>plmn-IdentityList</w:t>
              </w:r>
              <w:proofErr w:type="spellEnd"/>
              <w:r w:rsidRPr="00A35054">
                <w:rPr>
                  <w:i/>
                  <w:iCs/>
                  <w:rPrChange w:id="184" w:author="Nokia (GWO)" w:date="2020-08-21T07:45:00Z">
                    <w:rPr>
                      <w:b/>
                      <w:bCs/>
                      <w:i/>
                      <w:iCs/>
                    </w:rPr>
                  </w:rPrChange>
                </w:rPr>
                <w:t xml:space="preserve"> </w:t>
              </w:r>
              <w:r>
                <w:t xml:space="preserve">to NAS </w:t>
              </w:r>
              <w:r w:rsidRPr="00DB5C17">
                <w:rPr>
                  <w:rPrChange w:id="185" w:author="Nokia (GWO)" w:date="2020-08-20T18:02:00Z">
                    <w:rPr>
                      <w:b/>
                      <w:bCs/>
                    </w:rPr>
                  </w:rPrChange>
                </w:rPr>
                <w:t xml:space="preserve">when CAG-only indication is set will create a mismatch between the network and the UE, as the network will </w:t>
              </w:r>
              <w:r>
                <w:t xml:space="preserve">assume that the UE is in the cell that is advertised in the </w:t>
              </w:r>
              <w:proofErr w:type="spellStart"/>
              <w:r w:rsidRPr="00A35054">
                <w:rPr>
                  <w:i/>
                  <w:iCs/>
                  <w:lang w:val="en-US"/>
                  <w:rPrChange w:id="186" w:author="Nokia (GWO)" w:date="2020-08-21T07:45:00Z">
                    <w:rPr>
                      <w:b/>
                      <w:bCs/>
                      <w:i/>
                      <w:iCs/>
                      <w:lang w:val="en-US"/>
                    </w:rPr>
                  </w:rPrChange>
                </w:rPr>
                <w:t>npn-IdentityInfoList</w:t>
              </w:r>
              <w:proofErr w:type="spellEnd"/>
              <w:r w:rsidRPr="00A35054">
                <w:rPr>
                  <w:i/>
                  <w:iCs/>
                  <w:lang w:val="en-US"/>
                  <w:rPrChange w:id="187" w:author="Nokia (GWO)" w:date="2020-08-21T07:45:00Z">
                    <w:rPr>
                      <w:b/>
                      <w:bCs/>
                      <w:i/>
                      <w:iCs/>
                      <w:lang w:val="en-US"/>
                    </w:rPr>
                  </w:rPrChange>
                </w:rPr>
                <w:t>.</w:t>
              </w:r>
              <w:r>
                <w:t xml:space="preserve"> </w:t>
              </w:r>
            </w:ins>
          </w:p>
          <w:p w14:paraId="3C2714F3" w14:textId="69FBD027" w:rsidR="00257601" w:rsidRDefault="00257601" w:rsidP="00257601">
            <w:pPr>
              <w:spacing w:after="0"/>
              <w:rPr>
                <w:lang w:val="en-US" w:eastAsia="zh-CN"/>
              </w:rPr>
            </w:pPr>
            <w:ins w:id="188"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E65E86" w14:paraId="49277286" w14:textId="77777777" w:rsidTr="007A71E6">
        <w:tc>
          <w:tcPr>
            <w:tcW w:w="1345" w:type="dxa"/>
            <w:vAlign w:val="center"/>
          </w:tcPr>
          <w:p w14:paraId="4AEF4AAD" w14:textId="77777777" w:rsidR="00E65E86" w:rsidRDefault="00E65E86" w:rsidP="007A71E6">
            <w:pPr>
              <w:spacing w:after="0"/>
              <w:rPr>
                <w:lang w:val="en-US" w:eastAsia="zh-CN"/>
              </w:rPr>
            </w:pPr>
          </w:p>
        </w:tc>
        <w:tc>
          <w:tcPr>
            <w:tcW w:w="810" w:type="dxa"/>
          </w:tcPr>
          <w:p w14:paraId="5910A9BC" w14:textId="77777777" w:rsidR="00E65E86" w:rsidRDefault="00E65E86" w:rsidP="007A71E6">
            <w:pPr>
              <w:spacing w:after="0"/>
              <w:rPr>
                <w:lang w:val="en-US" w:eastAsia="zh-CN"/>
              </w:rPr>
            </w:pPr>
          </w:p>
        </w:tc>
        <w:tc>
          <w:tcPr>
            <w:tcW w:w="810" w:type="dxa"/>
          </w:tcPr>
          <w:p w14:paraId="6F4C77CC" w14:textId="77777777" w:rsidR="00E65E86" w:rsidRDefault="00E65E86" w:rsidP="007A71E6">
            <w:pPr>
              <w:spacing w:after="0"/>
              <w:rPr>
                <w:lang w:val="en-US" w:eastAsia="zh-CN"/>
              </w:rPr>
            </w:pPr>
          </w:p>
        </w:tc>
        <w:tc>
          <w:tcPr>
            <w:tcW w:w="810" w:type="dxa"/>
          </w:tcPr>
          <w:p w14:paraId="639CB987" w14:textId="77777777" w:rsidR="00E65E86" w:rsidRDefault="00E65E86" w:rsidP="007A71E6">
            <w:pPr>
              <w:spacing w:after="0"/>
              <w:rPr>
                <w:lang w:val="en-US" w:eastAsia="zh-CN"/>
              </w:rPr>
            </w:pPr>
          </w:p>
        </w:tc>
        <w:tc>
          <w:tcPr>
            <w:tcW w:w="810" w:type="dxa"/>
          </w:tcPr>
          <w:p w14:paraId="0E8669F4" w14:textId="77777777" w:rsidR="00E65E86" w:rsidRDefault="00E65E86" w:rsidP="007A71E6">
            <w:pPr>
              <w:spacing w:after="0"/>
              <w:rPr>
                <w:lang w:val="en-US" w:eastAsia="zh-CN"/>
              </w:rPr>
            </w:pPr>
          </w:p>
        </w:tc>
        <w:tc>
          <w:tcPr>
            <w:tcW w:w="5580" w:type="dxa"/>
            <w:vAlign w:val="center"/>
          </w:tcPr>
          <w:p w14:paraId="559B7D6C" w14:textId="77777777" w:rsidR="00E65E86" w:rsidRDefault="00E65E86" w:rsidP="007A71E6">
            <w:pPr>
              <w:spacing w:after="0"/>
              <w:rPr>
                <w:lang w:val="en-US" w:eastAsia="zh-CN"/>
              </w:rPr>
            </w:pPr>
          </w:p>
        </w:tc>
      </w:tr>
      <w:tr w:rsidR="00E65E86" w14:paraId="63DCD3A6" w14:textId="77777777" w:rsidTr="007A71E6">
        <w:tc>
          <w:tcPr>
            <w:tcW w:w="1345" w:type="dxa"/>
            <w:vAlign w:val="center"/>
          </w:tcPr>
          <w:p w14:paraId="096153CD" w14:textId="77777777" w:rsidR="00E65E86" w:rsidRDefault="00E65E86" w:rsidP="007A71E6">
            <w:pPr>
              <w:spacing w:after="0"/>
              <w:rPr>
                <w:lang w:val="en-US" w:eastAsia="zh-CN"/>
              </w:rPr>
            </w:pPr>
          </w:p>
        </w:tc>
        <w:tc>
          <w:tcPr>
            <w:tcW w:w="810" w:type="dxa"/>
          </w:tcPr>
          <w:p w14:paraId="75D8A022" w14:textId="77777777" w:rsidR="00E65E86" w:rsidRDefault="00E65E86" w:rsidP="007A71E6">
            <w:pPr>
              <w:spacing w:after="0"/>
              <w:rPr>
                <w:lang w:val="en-US" w:eastAsia="zh-CN"/>
              </w:rPr>
            </w:pPr>
          </w:p>
        </w:tc>
        <w:tc>
          <w:tcPr>
            <w:tcW w:w="810" w:type="dxa"/>
          </w:tcPr>
          <w:p w14:paraId="12842F31" w14:textId="77777777" w:rsidR="00E65E86" w:rsidRDefault="00E65E86" w:rsidP="007A71E6">
            <w:pPr>
              <w:spacing w:after="0"/>
              <w:rPr>
                <w:lang w:val="en-US" w:eastAsia="zh-CN"/>
              </w:rPr>
            </w:pPr>
          </w:p>
        </w:tc>
        <w:tc>
          <w:tcPr>
            <w:tcW w:w="810" w:type="dxa"/>
          </w:tcPr>
          <w:p w14:paraId="74132192" w14:textId="77777777" w:rsidR="00E65E86" w:rsidRDefault="00E65E86" w:rsidP="007A71E6">
            <w:pPr>
              <w:spacing w:after="0"/>
              <w:rPr>
                <w:lang w:val="en-US" w:eastAsia="zh-CN"/>
              </w:rPr>
            </w:pPr>
          </w:p>
        </w:tc>
        <w:tc>
          <w:tcPr>
            <w:tcW w:w="810" w:type="dxa"/>
          </w:tcPr>
          <w:p w14:paraId="1CFBD5C7" w14:textId="77777777" w:rsidR="00E65E86" w:rsidRDefault="00E65E86" w:rsidP="007A71E6">
            <w:pPr>
              <w:spacing w:after="0"/>
              <w:rPr>
                <w:lang w:val="en-US" w:eastAsia="zh-CN"/>
              </w:rPr>
            </w:pPr>
          </w:p>
        </w:tc>
        <w:tc>
          <w:tcPr>
            <w:tcW w:w="5580" w:type="dxa"/>
            <w:vAlign w:val="center"/>
          </w:tcPr>
          <w:p w14:paraId="0444F0F7" w14:textId="77777777" w:rsidR="00E65E86" w:rsidRDefault="00E65E86" w:rsidP="007A71E6">
            <w:pPr>
              <w:spacing w:after="0"/>
              <w:rPr>
                <w:lang w:val="en-US" w:eastAsia="zh-CN"/>
              </w:rPr>
            </w:pPr>
          </w:p>
        </w:tc>
      </w:tr>
      <w:tr w:rsidR="00E65E86" w14:paraId="4A398307" w14:textId="77777777" w:rsidTr="007A71E6">
        <w:tc>
          <w:tcPr>
            <w:tcW w:w="1345" w:type="dxa"/>
            <w:vAlign w:val="center"/>
          </w:tcPr>
          <w:p w14:paraId="29B06FAE" w14:textId="77777777" w:rsidR="00E65E86" w:rsidRDefault="00E65E86" w:rsidP="007A71E6">
            <w:pPr>
              <w:spacing w:after="0"/>
              <w:rPr>
                <w:lang w:val="en-US" w:eastAsia="zh-CN"/>
              </w:rPr>
            </w:pPr>
          </w:p>
        </w:tc>
        <w:tc>
          <w:tcPr>
            <w:tcW w:w="810" w:type="dxa"/>
          </w:tcPr>
          <w:p w14:paraId="70B94105" w14:textId="77777777" w:rsidR="00E65E86" w:rsidRDefault="00E65E86" w:rsidP="007A71E6">
            <w:pPr>
              <w:spacing w:after="0"/>
              <w:rPr>
                <w:lang w:val="en-US" w:eastAsia="zh-CN"/>
              </w:rPr>
            </w:pPr>
          </w:p>
        </w:tc>
        <w:tc>
          <w:tcPr>
            <w:tcW w:w="810" w:type="dxa"/>
          </w:tcPr>
          <w:p w14:paraId="0E0062B7" w14:textId="77777777" w:rsidR="00E65E86" w:rsidRDefault="00E65E86" w:rsidP="007A71E6">
            <w:pPr>
              <w:spacing w:after="0"/>
              <w:rPr>
                <w:lang w:val="en-US" w:eastAsia="zh-CN"/>
              </w:rPr>
            </w:pPr>
          </w:p>
        </w:tc>
        <w:tc>
          <w:tcPr>
            <w:tcW w:w="810" w:type="dxa"/>
          </w:tcPr>
          <w:p w14:paraId="3FD7D0BC" w14:textId="77777777" w:rsidR="00E65E86" w:rsidRDefault="00E65E86" w:rsidP="007A71E6">
            <w:pPr>
              <w:spacing w:after="0"/>
              <w:rPr>
                <w:lang w:val="en-US" w:eastAsia="zh-CN"/>
              </w:rPr>
            </w:pPr>
          </w:p>
        </w:tc>
        <w:tc>
          <w:tcPr>
            <w:tcW w:w="810" w:type="dxa"/>
          </w:tcPr>
          <w:p w14:paraId="556F965C" w14:textId="77777777" w:rsidR="00E65E86" w:rsidRDefault="00E65E86" w:rsidP="007A71E6">
            <w:pPr>
              <w:spacing w:after="0"/>
              <w:rPr>
                <w:lang w:val="en-US" w:eastAsia="zh-CN"/>
              </w:rPr>
            </w:pPr>
          </w:p>
        </w:tc>
        <w:tc>
          <w:tcPr>
            <w:tcW w:w="5580" w:type="dxa"/>
            <w:vAlign w:val="center"/>
          </w:tcPr>
          <w:p w14:paraId="34E82E00" w14:textId="77777777" w:rsidR="00E65E86" w:rsidRDefault="00E65E86" w:rsidP="007A71E6">
            <w:pPr>
              <w:spacing w:after="0"/>
              <w:rPr>
                <w:lang w:val="en-US" w:eastAsia="zh-CN"/>
              </w:rPr>
            </w:pPr>
          </w:p>
        </w:tc>
      </w:tr>
      <w:tr w:rsidR="00E65E86" w14:paraId="6E603865" w14:textId="77777777" w:rsidTr="007A71E6">
        <w:tc>
          <w:tcPr>
            <w:tcW w:w="1345" w:type="dxa"/>
            <w:vAlign w:val="center"/>
          </w:tcPr>
          <w:p w14:paraId="1B6472E5" w14:textId="77777777" w:rsidR="00E65E86" w:rsidRDefault="00E65E86" w:rsidP="007A71E6">
            <w:pPr>
              <w:spacing w:after="0"/>
              <w:rPr>
                <w:lang w:val="en-US" w:eastAsia="zh-CN"/>
              </w:rPr>
            </w:pPr>
          </w:p>
        </w:tc>
        <w:tc>
          <w:tcPr>
            <w:tcW w:w="810" w:type="dxa"/>
          </w:tcPr>
          <w:p w14:paraId="77987C60" w14:textId="77777777" w:rsidR="00E65E86" w:rsidRDefault="00E65E86" w:rsidP="007A71E6">
            <w:pPr>
              <w:spacing w:after="0"/>
              <w:rPr>
                <w:lang w:val="en-US" w:eastAsia="zh-CN"/>
              </w:rPr>
            </w:pPr>
          </w:p>
        </w:tc>
        <w:tc>
          <w:tcPr>
            <w:tcW w:w="810" w:type="dxa"/>
          </w:tcPr>
          <w:p w14:paraId="2FE87021" w14:textId="77777777" w:rsidR="00E65E86" w:rsidRDefault="00E65E86" w:rsidP="007A71E6">
            <w:pPr>
              <w:spacing w:after="0"/>
              <w:rPr>
                <w:lang w:val="en-US" w:eastAsia="zh-CN"/>
              </w:rPr>
            </w:pPr>
          </w:p>
        </w:tc>
        <w:tc>
          <w:tcPr>
            <w:tcW w:w="810" w:type="dxa"/>
          </w:tcPr>
          <w:p w14:paraId="03226235" w14:textId="77777777" w:rsidR="00E65E86" w:rsidRDefault="00E65E86" w:rsidP="007A71E6">
            <w:pPr>
              <w:spacing w:after="0"/>
              <w:rPr>
                <w:lang w:val="en-US" w:eastAsia="zh-CN"/>
              </w:rPr>
            </w:pPr>
          </w:p>
        </w:tc>
        <w:tc>
          <w:tcPr>
            <w:tcW w:w="810" w:type="dxa"/>
          </w:tcPr>
          <w:p w14:paraId="591E31EA" w14:textId="77777777" w:rsidR="00E65E86" w:rsidRDefault="00E65E86" w:rsidP="007A71E6">
            <w:pPr>
              <w:spacing w:after="0"/>
              <w:rPr>
                <w:lang w:val="en-US" w:eastAsia="zh-CN"/>
              </w:rPr>
            </w:pPr>
          </w:p>
        </w:tc>
        <w:tc>
          <w:tcPr>
            <w:tcW w:w="5580" w:type="dxa"/>
            <w:vAlign w:val="center"/>
          </w:tcPr>
          <w:p w14:paraId="766DD3B8" w14:textId="77777777" w:rsidR="00E65E86" w:rsidRDefault="00E65E86" w:rsidP="007A71E6">
            <w:pPr>
              <w:spacing w:after="0"/>
              <w:rPr>
                <w:lang w:val="en-US" w:eastAsia="zh-CN"/>
              </w:rPr>
            </w:pPr>
          </w:p>
        </w:tc>
      </w:tr>
      <w:tr w:rsidR="00E65E86" w14:paraId="6281A2A9" w14:textId="77777777" w:rsidTr="007A71E6">
        <w:tc>
          <w:tcPr>
            <w:tcW w:w="1345" w:type="dxa"/>
            <w:vAlign w:val="center"/>
          </w:tcPr>
          <w:p w14:paraId="7C6072F3" w14:textId="77777777" w:rsidR="00E65E86" w:rsidRDefault="00E65E86" w:rsidP="007A71E6">
            <w:pPr>
              <w:spacing w:after="0"/>
              <w:rPr>
                <w:lang w:val="en-US" w:eastAsia="zh-CN"/>
              </w:rPr>
            </w:pPr>
          </w:p>
        </w:tc>
        <w:tc>
          <w:tcPr>
            <w:tcW w:w="810" w:type="dxa"/>
          </w:tcPr>
          <w:p w14:paraId="1B26C2A6" w14:textId="77777777" w:rsidR="00E65E86" w:rsidRDefault="00E65E86" w:rsidP="007A71E6">
            <w:pPr>
              <w:spacing w:after="0"/>
              <w:rPr>
                <w:lang w:val="en-US" w:eastAsia="zh-CN"/>
              </w:rPr>
            </w:pPr>
          </w:p>
        </w:tc>
        <w:tc>
          <w:tcPr>
            <w:tcW w:w="810" w:type="dxa"/>
          </w:tcPr>
          <w:p w14:paraId="39062336" w14:textId="77777777" w:rsidR="00E65E86" w:rsidRDefault="00E65E86" w:rsidP="007A71E6">
            <w:pPr>
              <w:spacing w:after="0"/>
              <w:rPr>
                <w:lang w:val="en-US" w:eastAsia="zh-CN"/>
              </w:rPr>
            </w:pPr>
          </w:p>
        </w:tc>
        <w:tc>
          <w:tcPr>
            <w:tcW w:w="810" w:type="dxa"/>
          </w:tcPr>
          <w:p w14:paraId="3B819E57" w14:textId="77777777" w:rsidR="00E65E86" w:rsidRDefault="00E65E86" w:rsidP="007A71E6">
            <w:pPr>
              <w:spacing w:after="0"/>
              <w:rPr>
                <w:lang w:val="en-US" w:eastAsia="zh-CN"/>
              </w:rPr>
            </w:pPr>
          </w:p>
        </w:tc>
        <w:tc>
          <w:tcPr>
            <w:tcW w:w="810" w:type="dxa"/>
          </w:tcPr>
          <w:p w14:paraId="76A453A2" w14:textId="77777777" w:rsidR="00E65E86" w:rsidRDefault="00E65E86" w:rsidP="007A71E6">
            <w:pPr>
              <w:spacing w:after="0"/>
              <w:rPr>
                <w:lang w:val="en-US" w:eastAsia="zh-CN"/>
              </w:rPr>
            </w:pPr>
          </w:p>
        </w:tc>
        <w:tc>
          <w:tcPr>
            <w:tcW w:w="5580" w:type="dxa"/>
            <w:vAlign w:val="center"/>
          </w:tcPr>
          <w:p w14:paraId="19295A80" w14:textId="77777777" w:rsidR="00E65E86" w:rsidRDefault="00E65E86" w:rsidP="007A71E6">
            <w:pPr>
              <w:spacing w:after="0"/>
              <w:rPr>
                <w:lang w:val="en-US" w:eastAsia="zh-CN"/>
              </w:rPr>
            </w:pPr>
          </w:p>
        </w:tc>
      </w:tr>
      <w:tr w:rsidR="00E65E86" w14:paraId="6A3BDBD7" w14:textId="77777777" w:rsidTr="007A71E6">
        <w:tc>
          <w:tcPr>
            <w:tcW w:w="1345" w:type="dxa"/>
            <w:vAlign w:val="center"/>
          </w:tcPr>
          <w:p w14:paraId="224A1625" w14:textId="77777777" w:rsidR="00E65E86" w:rsidRDefault="00E65E86" w:rsidP="007A71E6">
            <w:pPr>
              <w:spacing w:after="0"/>
              <w:rPr>
                <w:lang w:val="en-US" w:eastAsia="zh-CN"/>
              </w:rPr>
            </w:pPr>
          </w:p>
        </w:tc>
        <w:tc>
          <w:tcPr>
            <w:tcW w:w="810" w:type="dxa"/>
          </w:tcPr>
          <w:p w14:paraId="0F4060BC" w14:textId="77777777" w:rsidR="00E65E86" w:rsidRDefault="00E65E86" w:rsidP="007A71E6">
            <w:pPr>
              <w:spacing w:after="0"/>
              <w:rPr>
                <w:lang w:val="en-US" w:eastAsia="zh-CN"/>
              </w:rPr>
            </w:pPr>
          </w:p>
        </w:tc>
        <w:tc>
          <w:tcPr>
            <w:tcW w:w="810" w:type="dxa"/>
          </w:tcPr>
          <w:p w14:paraId="33CBD73A" w14:textId="77777777" w:rsidR="00E65E86" w:rsidRDefault="00E65E86" w:rsidP="007A71E6">
            <w:pPr>
              <w:spacing w:after="0"/>
              <w:rPr>
                <w:lang w:val="en-US" w:eastAsia="zh-CN"/>
              </w:rPr>
            </w:pPr>
          </w:p>
        </w:tc>
        <w:tc>
          <w:tcPr>
            <w:tcW w:w="810" w:type="dxa"/>
          </w:tcPr>
          <w:p w14:paraId="2E0C9820" w14:textId="77777777" w:rsidR="00E65E86" w:rsidRDefault="00E65E86" w:rsidP="007A71E6">
            <w:pPr>
              <w:spacing w:after="0"/>
              <w:rPr>
                <w:lang w:val="en-US" w:eastAsia="zh-CN"/>
              </w:rPr>
            </w:pPr>
          </w:p>
        </w:tc>
        <w:tc>
          <w:tcPr>
            <w:tcW w:w="810" w:type="dxa"/>
          </w:tcPr>
          <w:p w14:paraId="3434C51D" w14:textId="77777777" w:rsidR="00E65E86" w:rsidRDefault="00E65E86" w:rsidP="007A71E6">
            <w:pPr>
              <w:spacing w:after="0"/>
              <w:rPr>
                <w:lang w:val="en-US" w:eastAsia="zh-CN"/>
              </w:rPr>
            </w:pPr>
          </w:p>
        </w:tc>
        <w:tc>
          <w:tcPr>
            <w:tcW w:w="5580" w:type="dxa"/>
            <w:vAlign w:val="center"/>
          </w:tcPr>
          <w:p w14:paraId="677AB9EE" w14:textId="77777777" w:rsidR="00E65E86" w:rsidRDefault="00E65E86" w:rsidP="007A71E6">
            <w:pPr>
              <w:spacing w:after="0"/>
              <w:rPr>
                <w:lang w:val="en-US" w:eastAsia="zh-CN"/>
              </w:rPr>
            </w:pPr>
          </w:p>
        </w:tc>
      </w:tr>
      <w:tr w:rsidR="00E65E86" w14:paraId="25BF896D" w14:textId="77777777" w:rsidTr="007A71E6">
        <w:tc>
          <w:tcPr>
            <w:tcW w:w="1345" w:type="dxa"/>
            <w:vAlign w:val="center"/>
          </w:tcPr>
          <w:p w14:paraId="156DB507" w14:textId="77777777" w:rsidR="00E65E86" w:rsidRDefault="00E65E86" w:rsidP="007A71E6">
            <w:pPr>
              <w:spacing w:after="0"/>
              <w:rPr>
                <w:rFonts w:eastAsia="PMingLiU"/>
                <w:lang w:val="en-US" w:eastAsia="zh-TW"/>
              </w:rPr>
            </w:pPr>
          </w:p>
        </w:tc>
        <w:tc>
          <w:tcPr>
            <w:tcW w:w="810" w:type="dxa"/>
          </w:tcPr>
          <w:p w14:paraId="2CC692EE" w14:textId="77777777" w:rsidR="00E65E86" w:rsidRDefault="00E65E86" w:rsidP="007A71E6">
            <w:pPr>
              <w:spacing w:after="0"/>
              <w:rPr>
                <w:rFonts w:eastAsia="PMingLiU"/>
                <w:lang w:val="en-US" w:eastAsia="zh-TW"/>
              </w:rPr>
            </w:pPr>
          </w:p>
        </w:tc>
        <w:tc>
          <w:tcPr>
            <w:tcW w:w="810" w:type="dxa"/>
          </w:tcPr>
          <w:p w14:paraId="58FF6F94" w14:textId="77777777" w:rsidR="00E65E86" w:rsidRDefault="00E65E86" w:rsidP="007A71E6">
            <w:pPr>
              <w:spacing w:after="0"/>
              <w:rPr>
                <w:rFonts w:eastAsia="PMingLiU"/>
                <w:lang w:val="en-US" w:eastAsia="zh-TW"/>
              </w:rPr>
            </w:pPr>
          </w:p>
        </w:tc>
        <w:tc>
          <w:tcPr>
            <w:tcW w:w="810" w:type="dxa"/>
          </w:tcPr>
          <w:p w14:paraId="5A6866AB" w14:textId="77777777" w:rsidR="00E65E86" w:rsidRDefault="00E65E86" w:rsidP="007A71E6">
            <w:pPr>
              <w:spacing w:after="0"/>
              <w:rPr>
                <w:rFonts w:eastAsia="PMingLiU"/>
                <w:lang w:val="en-US" w:eastAsia="zh-TW"/>
              </w:rPr>
            </w:pPr>
          </w:p>
        </w:tc>
        <w:tc>
          <w:tcPr>
            <w:tcW w:w="810" w:type="dxa"/>
          </w:tcPr>
          <w:p w14:paraId="72378928" w14:textId="77777777" w:rsidR="00E65E86" w:rsidRDefault="00E65E86" w:rsidP="007A71E6">
            <w:pPr>
              <w:spacing w:after="0"/>
              <w:rPr>
                <w:rFonts w:eastAsia="PMingLiU"/>
                <w:lang w:val="en-US" w:eastAsia="zh-TW"/>
              </w:rPr>
            </w:pPr>
          </w:p>
        </w:tc>
        <w:tc>
          <w:tcPr>
            <w:tcW w:w="5580" w:type="dxa"/>
            <w:vAlign w:val="center"/>
          </w:tcPr>
          <w:p w14:paraId="5795B7F8" w14:textId="77777777" w:rsidR="00E65E86" w:rsidRDefault="00E65E86" w:rsidP="007A71E6">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3"/>
      </w:pPr>
      <w:r>
        <w:lastRenderedPageBreak/>
        <w:t>2.2.4</w:t>
      </w:r>
      <w:r>
        <w:tab/>
      </w:r>
      <w:hyperlink r:id="rId28" w:history="1">
        <w:r>
          <w:rPr>
            <w:rStyle w:val="aa"/>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ab"/>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257601" w14:paraId="22B4F58A" w14:textId="77777777" w:rsidTr="007A71E6">
        <w:tc>
          <w:tcPr>
            <w:tcW w:w="1345" w:type="dxa"/>
            <w:vAlign w:val="center"/>
          </w:tcPr>
          <w:p w14:paraId="1F9E651E" w14:textId="0C3014F2" w:rsidR="00257601" w:rsidRDefault="00257601" w:rsidP="00257601">
            <w:pPr>
              <w:spacing w:after="0"/>
              <w:rPr>
                <w:lang w:val="en-US" w:eastAsia="zh-CN"/>
              </w:rPr>
            </w:pPr>
            <w:ins w:id="189" w:author="Nokia (GWO)" w:date="2020-08-21T07:56:00Z">
              <w:r>
                <w:rPr>
                  <w:lang w:val="en-US" w:eastAsia="zh-CN"/>
                </w:rPr>
                <w:t>Nokia</w:t>
              </w:r>
            </w:ins>
          </w:p>
        </w:tc>
        <w:tc>
          <w:tcPr>
            <w:tcW w:w="1080" w:type="dxa"/>
          </w:tcPr>
          <w:p w14:paraId="1A99EF84" w14:textId="2BA03D6A" w:rsidR="00257601" w:rsidRDefault="00257601" w:rsidP="00257601">
            <w:pPr>
              <w:spacing w:after="0"/>
              <w:rPr>
                <w:lang w:val="en-US" w:eastAsia="zh-CN"/>
              </w:rPr>
            </w:pPr>
            <w:ins w:id="190" w:author="Nokia (GWO)" w:date="2020-08-21T07:56:00Z">
              <w:r>
                <w:rPr>
                  <w:lang w:val="en-US" w:eastAsia="zh-CN"/>
                </w:rPr>
                <w:t>Maybe</w:t>
              </w:r>
            </w:ins>
          </w:p>
        </w:tc>
        <w:tc>
          <w:tcPr>
            <w:tcW w:w="7290" w:type="dxa"/>
            <w:vAlign w:val="center"/>
          </w:tcPr>
          <w:p w14:paraId="1E865699" w14:textId="3D60D982" w:rsidR="00257601" w:rsidRDefault="00257601" w:rsidP="00257601">
            <w:pPr>
              <w:spacing w:after="0"/>
              <w:rPr>
                <w:lang w:val="en-US" w:eastAsia="zh-CN"/>
              </w:rPr>
            </w:pPr>
            <w:ins w:id="191"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192D40" w14:paraId="5199D5A4" w14:textId="77777777" w:rsidTr="007A71E6">
        <w:tc>
          <w:tcPr>
            <w:tcW w:w="1345" w:type="dxa"/>
            <w:vAlign w:val="center"/>
          </w:tcPr>
          <w:p w14:paraId="133C6D54" w14:textId="17435584" w:rsidR="00192D40" w:rsidRDefault="008E1770" w:rsidP="007A71E6">
            <w:pPr>
              <w:spacing w:after="0"/>
              <w:rPr>
                <w:lang w:val="en-US" w:eastAsia="zh-CN"/>
              </w:rPr>
            </w:pPr>
            <w:ins w:id="192" w:author="CATT" w:date="2020-08-21T15:33:00Z">
              <w:r>
                <w:rPr>
                  <w:rFonts w:hint="eastAsia"/>
                  <w:lang w:val="en-US" w:eastAsia="zh-CN"/>
                </w:rPr>
                <w:t>CATT</w:t>
              </w:r>
            </w:ins>
          </w:p>
        </w:tc>
        <w:tc>
          <w:tcPr>
            <w:tcW w:w="1080" w:type="dxa"/>
          </w:tcPr>
          <w:p w14:paraId="103AD9DA" w14:textId="7A41A960" w:rsidR="00192D40" w:rsidRDefault="008E1770" w:rsidP="007A71E6">
            <w:pPr>
              <w:spacing w:after="0"/>
              <w:rPr>
                <w:lang w:val="en-US" w:eastAsia="zh-CN"/>
              </w:rPr>
            </w:pPr>
            <w:ins w:id="193" w:author="CATT" w:date="2020-08-21T15:33:00Z">
              <w:r>
                <w:rPr>
                  <w:rFonts w:hint="eastAsia"/>
                  <w:lang w:val="en-US" w:eastAsia="zh-CN"/>
                </w:rPr>
                <w:t>Yes</w:t>
              </w:r>
            </w:ins>
          </w:p>
        </w:tc>
        <w:tc>
          <w:tcPr>
            <w:tcW w:w="7290" w:type="dxa"/>
            <w:vAlign w:val="center"/>
          </w:tcPr>
          <w:p w14:paraId="3CC44BB9" w14:textId="7C4DEFEF" w:rsidR="00192D40" w:rsidRDefault="0054539B" w:rsidP="007A71E6">
            <w:pPr>
              <w:spacing w:after="0"/>
              <w:rPr>
                <w:rFonts w:hint="eastAsia"/>
                <w:lang w:val="en-US" w:eastAsia="zh-CN"/>
              </w:rPr>
            </w:pPr>
            <w:ins w:id="194" w:author="CATT" w:date="2020-08-21T15:35:00Z">
              <w:r>
                <w:rPr>
                  <w:rFonts w:hint="eastAsia"/>
                  <w:b/>
                  <w:bCs/>
                  <w:i/>
                  <w:szCs w:val="22"/>
                  <w:lang w:eastAsia="zh-CN"/>
                </w:rPr>
                <w:t>It is necessary</w:t>
              </w:r>
            </w:ins>
            <w:bookmarkStart w:id="195" w:name="_GoBack"/>
            <w:bookmarkEnd w:id="195"/>
          </w:p>
        </w:tc>
      </w:tr>
      <w:tr w:rsidR="00192D40" w14:paraId="48140035" w14:textId="77777777" w:rsidTr="007A71E6">
        <w:tc>
          <w:tcPr>
            <w:tcW w:w="1345" w:type="dxa"/>
            <w:vAlign w:val="center"/>
          </w:tcPr>
          <w:p w14:paraId="15A5E1D4" w14:textId="77777777" w:rsidR="00192D40" w:rsidRDefault="00192D40" w:rsidP="007A71E6">
            <w:pPr>
              <w:spacing w:after="0"/>
              <w:rPr>
                <w:lang w:val="en-US" w:eastAsia="zh-CN"/>
              </w:rPr>
            </w:pPr>
          </w:p>
        </w:tc>
        <w:tc>
          <w:tcPr>
            <w:tcW w:w="1080" w:type="dxa"/>
          </w:tcPr>
          <w:p w14:paraId="17D52F0D" w14:textId="77777777" w:rsidR="00192D40" w:rsidRDefault="00192D40" w:rsidP="007A71E6">
            <w:pPr>
              <w:spacing w:after="0"/>
              <w:rPr>
                <w:lang w:val="en-US" w:eastAsia="zh-CN"/>
              </w:rPr>
            </w:pPr>
          </w:p>
        </w:tc>
        <w:tc>
          <w:tcPr>
            <w:tcW w:w="7290" w:type="dxa"/>
            <w:vAlign w:val="center"/>
          </w:tcPr>
          <w:p w14:paraId="687ABF91" w14:textId="77777777" w:rsidR="00192D40" w:rsidRDefault="00192D40" w:rsidP="007A71E6">
            <w:pPr>
              <w:spacing w:after="0"/>
              <w:rPr>
                <w:lang w:val="en-US" w:eastAsia="zh-CN"/>
              </w:rPr>
            </w:pPr>
          </w:p>
        </w:tc>
      </w:tr>
      <w:tr w:rsidR="00192D40" w14:paraId="14991445" w14:textId="77777777" w:rsidTr="007A71E6">
        <w:tc>
          <w:tcPr>
            <w:tcW w:w="1345" w:type="dxa"/>
            <w:vAlign w:val="center"/>
          </w:tcPr>
          <w:p w14:paraId="4258C5A0" w14:textId="77777777" w:rsidR="00192D40" w:rsidRDefault="00192D40" w:rsidP="007A71E6">
            <w:pPr>
              <w:spacing w:after="0"/>
              <w:rPr>
                <w:lang w:val="en-US" w:eastAsia="zh-CN"/>
              </w:rPr>
            </w:pPr>
          </w:p>
        </w:tc>
        <w:tc>
          <w:tcPr>
            <w:tcW w:w="1080" w:type="dxa"/>
          </w:tcPr>
          <w:p w14:paraId="62A252D4" w14:textId="77777777" w:rsidR="00192D40" w:rsidRDefault="00192D40" w:rsidP="007A71E6">
            <w:pPr>
              <w:spacing w:after="0"/>
              <w:rPr>
                <w:lang w:val="en-US" w:eastAsia="zh-CN"/>
              </w:rPr>
            </w:pPr>
          </w:p>
        </w:tc>
        <w:tc>
          <w:tcPr>
            <w:tcW w:w="7290" w:type="dxa"/>
            <w:vAlign w:val="center"/>
          </w:tcPr>
          <w:p w14:paraId="085088B4" w14:textId="77777777" w:rsidR="00192D40" w:rsidRDefault="00192D40" w:rsidP="007A71E6">
            <w:pPr>
              <w:spacing w:after="0"/>
              <w:rPr>
                <w:lang w:val="en-US" w:eastAsia="zh-CN"/>
              </w:rPr>
            </w:pPr>
          </w:p>
        </w:tc>
      </w:tr>
      <w:tr w:rsidR="00192D40" w14:paraId="2E6CEEFD" w14:textId="77777777" w:rsidTr="007A71E6">
        <w:tc>
          <w:tcPr>
            <w:tcW w:w="1345" w:type="dxa"/>
            <w:vAlign w:val="center"/>
          </w:tcPr>
          <w:p w14:paraId="4FAB5B5B" w14:textId="77777777" w:rsidR="00192D40" w:rsidRDefault="00192D40" w:rsidP="007A71E6">
            <w:pPr>
              <w:spacing w:after="0"/>
              <w:rPr>
                <w:lang w:val="en-US" w:eastAsia="zh-CN"/>
              </w:rPr>
            </w:pPr>
          </w:p>
        </w:tc>
        <w:tc>
          <w:tcPr>
            <w:tcW w:w="1080" w:type="dxa"/>
          </w:tcPr>
          <w:p w14:paraId="7BDC860D" w14:textId="77777777" w:rsidR="00192D40" w:rsidRDefault="00192D40" w:rsidP="007A71E6">
            <w:pPr>
              <w:spacing w:after="0"/>
              <w:rPr>
                <w:lang w:val="en-US" w:eastAsia="zh-CN"/>
              </w:rPr>
            </w:pPr>
          </w:p>
        </w:tc>
        <w:tc>
          <w:tcPr>
            <w:tcW w:w="7290" w:type="dxa"/>
            <w:vAlign w:val="center"/>
          </w:tcPr>
          <w:p w14:paraId="560F9250" w14:textId="77777777" w:rsidR="00192D40" w:rsidRDefault="00192D40" w:rsidP="007A71E6">
            <w:pPr>
              <w:spacing w:after="0"/>
              <w:rPr>
                <w:lang w:val="en-US" w:eastAsia="zh-CN"/>
              </w:rPr>
            </w:pPr>
          </w:p>
        </w:tc>
      </w:tr>
      <w:tr w:rsidR="00192D40" w14:paraId="6C3305A8" w14:textId="77777777" w:rsidTr="007A71E6">
        <w:tc>
          <w:tcPr>
            <w:tcW w:w="1345" w:type="dxa"/>
            <w:vAlign w:val="center"/>
          </w:tcPr>
          <w:p w14:paraId="24193747" w14:textId="77777777" w:rsidR="00192D40" w:rsidRDefault="00192D40" w:rsidP="007A71E6">
            <w:pPr>
              <w:spacing w:after="0"/>
              <w:rPr>
                <w:lang w:val="en-US" w:eastAsia="zh-CN"/>
              </w:rPr>
            </w:pPr>
          </w:p>
        </w:tc>
        <w:tc>
          <w:tcPr>
            <w:tcW w:w="1080" w:type="dxa"/>
          </w:tcPr>
          <w:p w14:paraId="766A70B0" w14:textId="77777777" w:rsidR="00192D40" w:rsidRDefault="00192D40" w:rsidP="007A71E6">
            <w:pPr>
              <w:spacing w:after="0"/>
              <w:rPr>
                <w:lang w:val="en-US" w:eastAsia="zh-CN"/>
              </w:rPr>
            </w:pPr>
          </w:p>
        </w:tc>
        <w:tc>
          <w:tcPr>
            <w:tcW w:w="7290" w:type="dxa"/>
            <w:vAlign w:val="center"/>
          </w:tcPr>
          <w:p w14:paraId="6C71FE3B" w14:textId="77777777" w:rsidR="00192D40" w:rsidRDefault="00192D40" w:rsidP="007A71E6">
            <w:pPr>
              <w:spacing w:after="0"/>
              <w:rPr>
                <w:lang w:val="en-US" w:eastAsia="zh-CN"/>
              </w:rPr>
            </w:pPr>
          </w:p>
        </w:tc>
      </w:tr>
      <w:tr w:rsidR="00192D40" w14:paraId="7D6479BB" w14:textId="77777777" w:rsidTr="007A71E6">
        <w:tc>
          <w:tcPr>
            <w:tcW w:w="1345" w:type="dxa"/>
            <w:vAlign w:val="center"/>
          </w:tcPr>
          <w:p w14:paraId="7C6CF158" w14:textId="77777777" w:rsidR="00192D40" w:rsidRDefault="00192D40" w:rsidP="007A71E6">
            <w:pPr>
              <w:spacing w:after="0"/>
              <w:rPr>
                <w:lang w:val="en-US" w:eastAsia="zh-CN"/>
              </w:rPr>
            </w:pPr>
          </w:p>
        </w:tc>
        <w:tc>
          <w:tcPr>
            <w:tcW w:w="1080" w:type="dxa"/>
          </w:tcPr>
          <w:p w14:paraId="7A73ABC9" w14:textId="77777777" w:rsidR="00192D40" w:rsidRDefault="00192D40" w:rsidP="007A71E6">
            <w:pPr>
              <w:spacing w:after="0"/>
              <w:rPr>
                <w:lang w:val="en-US" w:eastAsia="zh-CN"/>
              </w:rPr>
            </w:pPr>
          </w:p>
        </w:tc>
        <w:tc>
          <w:tcPr>
            <w:tcW w:w="7290" w:type="dxa"/>
            <w:vAlign w:val="center"/>
          </w:tcPr>
          <w:p w14:paraId="429230BC" w14:textId="77777777" w:rsidR="00192D40" w:rsidRDefault="00192D40" w:rsidP="007A71E6">
            <w:pPr>
              <w:spacing w:after="0"/>
              <w:rPr>
                <w:lang w:val="en-US" w:eastAsia="zh-CN"/>
              </w:rPr>
            </w:pPr>
          </w:p>
        </w:tc>
      </w:tr>
      <w:tr w:rsidR="00192D40" w14:paraId="23760BEB" w14:textId="77777777" w:rsidTr="007A71E6">
        <w:tc>
          <w:tcPr>
            <w:tcW w:w="1345" w:type="dxa"/>
            <w:vAlign w:val="center"/>
          </w:tcPr>
          <w:p w14:paraId="129EE82F" w14:textId="77777777" w:rsidR="00192D40" w:rsidRDefault="00192D40" w:rsidP="007A71E6">
            <w:pPr>
              <w:spacing w:after="0"/>
              <w:rPr>
                <w:rFonts w:eastAsia="PMingLiU"/>
                <w:lang w:val="en-US" w:eastAsia="zh-TW"/>
              </w:rPr>
            </w:pPr>
          </w:p>
        </w:tc>
        <w:tc>
          <w:tcPr>
            <w:tcW w:w="1080" w:type="dxa"/>
          </w:tcPr>
          <w:p w14:paraId="753E0041" w14:textId="77777777" w:rsidR="00192D40" w:rsidRDefault="00192D40" w:rsidP="007A71E6">
            <w:pPr>
              <w:spacing w:after="0"/>
              <w:rPr>
                <w:rFonts w:eastAsia="PMingLiU"/>
                <w:lang w:val="en-US" w:eastAsia="zh-TW"/>
              </w:rPr>
            </w:pPr>
          </w:p>
        </w:tc>
        <w:tc>
          <w:tcPr>
            <w:tcW w:w="7290" w:type="dxa"/>
            <w:vAlign w:val="center"/>
          </w:tcPr>
          <w:p w14:paraId="669CABC1" w14:textId="77777777" w:rsidR="00192D40" w:rsidRDefault="00192D40" w:rsidP="007A71E6">
            <w:pPr>
              <w:spacing w:after="0"/>
              <w:rPr>
                <w:rFonts w:eastAsia="PMingLiU"/>
                <w:lang w:val="en-US" w:eastAsia="zh-TW"/>
              </w:rPr>
            </w:pPr>
          </w:p>
        </w:tc>
      </w:tr>
    </w:tbl>
    <w:p w14:paraId="51FD609A" w14:textId="77777777" w:rsidR="00192D40" w:rsidRDefault="00192D40"/>
    <w:p w14:paraId="02823397" w14:textId="2BF6F4D2" w:rsidR="00F0004A" w:rsidRDefault="00587548">
      <w:pPr>
        <w:pStyle w:val="1"/>
      </w:pPr>
      <w:r>
        <w:t>3</w:t>
      </w:r>
      <w:r>
        <w:tab/>
        <w:t>Conclusions</w:t>
      </w:r>
    </w:p>
    <w:p w14:paraId="6D285249" w14:textId="77777777" w:rsidR="009B3931" w:rsidRDefault="009B3931" w:rsidP="009B3931">
      <w:pPr>
        <w:pStyle w:val="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GWO)" w:date="2020-08-20T08:25:00Z" w:initials="N">
    <w:p w14:paraId="28EFFA1A" w14:textId="01AECE35" w:rsidR="007A71E6" w:rsidRDefault="007A71E6">
      <w:pPr>
        <w:pStyle w:val="ae"/>
      </w:pPr>
      <w:r>
        <w:rPr>
          <w:rStyle w:val="ad"/>
        </w:rPr>
        <w:annotationRef/>
      </w:r>
      <w:r>
        <w:t>Endorsed change 2d</w:t>
      </w:r>
    </w:p>
  </w:comment>
  <w:comment w:id="4" w:author="Huawei" w:date="2020-08-20T20:57:00Z" w:initials="HW">
    <w:p w14:paraId="4533D9C5" w14:textId="341C5AAA" w:rsidR="005829EB" w:rsidRDefault="005829EB">
      <w:pPr>
        <w:pStyle w:val="ae"/>
        <w:rPr>
          <w:lang w:eastAsia="zh-CN"/>
        </w:rPr>
      </w:pPr>
      <w:r>
        <w:rPr>
          <w:rStyle w:val="ad"/>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Id w16cid:paraId="4533D9C5" w16cid:durableId="22E9FB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3AE32" w14:textId="77777777" w:rsidR="00F5352B" w:rsidRDefault="00F5352B" w:rsidP="00587548">
      <w:pPr>
        <w:spacing w:after="0" w:line="240" w:lineRule="auto"/>
      </w:pPr>
      <w:r>
        <w:separator/>
      </w:r>
    </w:p>
  </w:endnote>
  <w:endnote w:type="continuationSeparator" w:id="0">
    <w:p w14:paraId="0F4BB875" w14:textId="77777777" w:rsidR="00F5352B" w:rsidRDefault="00F5352B"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D0921" w14:textId="77777777" w:rsidR="00F5352B" w:rsidRDefault="00F5352B" w:rsidP="00587548">
      <w:pPr>
        <w:spacing w:after="0" w:line="240" w:lineRule="auto"/>
      </w:pPr>
      <w:r>
        <w:separator/>
      </w:r>
    </w:p>
  </w:footnote>
  <w:footnote w:type="continuationSeparator" w:id="0">
    <w:p w14:paraId="3E2BBEDB" w14:textId="77777777" w:rsidR="00F5352B" w:rsidRDefault="00F5352B" w:rsidP="0058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A1BB"/>
    <w:multiLevelType w:val="singleLevel"/>
    <w:tmpl w:val="110EA1BB"/>
    <w:lvl w:ilvl="0">
      <w:start w:val="1"/>
      <w:numFmt w:val="decimal"/>
      <w:suff w:val="space"/>
      <w:lvlText w:val="(%1)"/>
      <w:lvlJc w:val="left"/>
    </w:lvl>
  </w:abstractNum>
  <w:abstractNum w:abstractNumId="4">
    <w:nsid w:val="15A166C5"/>
    <w:multiLevelType w:val="hybridMultilevel"/>
    <w:tmpl w:val="CFBAD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64BA7B52"/>
    <w:multiLevelType w:val="hybridMultilevel"/>
    <w:tmpl w:val="F098AA86"/>
    <w:lvl w:ilvl="0" w:tplc="A9D4AE2A">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6A965958"/>
    <w:multiLevelType w:val="hybridMultilevel"/>
    <w:tmpl w:val="027CA70A"/>
    <w:lvl w:ilvl="0" w:tplc="4510FC4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18">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9"/>
  </w:num>
  <w:num w:numId="5">
    <w:abstractNumId w:val="9"/>
  </w:num>
  <w:num w:numId="6">
    <w:abstractNumId w:val="16"/>
  </w:num>
  <w:num w:numId="7">
    <w:abstractNumId w:val="8"/>
  </w:num>
  <w:num w:numId="8">
    <w:abstractNumId w:val="15"/>
  </w:num>
  <w:num w:numId="9">
    <w:abstractNumId w:val="13"/>
  </w:num>
  <w:num w:numId="10">
    <w:abstractNumId w:val="0"/>
  </w:num>
  <w:num w:numId="11">
    <w:abstractNumId w:val="1"/>
  </w:num>
  <w:num w:numId="12">
    <w:abstractNumId w:val="11"/>
  </w:num>
  <w:num w:numId="13">
    <w:abstractNumId w:val="20"/>
  </w:num>
  <w:num w:numId="14">
    <w:abstractNumId w:val="7"/>
  </w:num>
  <w:num w:numId="15">
    <w:abstractNumId w:val="6"/>
  </w:num>
  <w:num w:numId="16">
    <w:abstractNumId w:val="5"/>
  </w:num>
  <w:num w:numId="17">
    <w:abstractNumId w:val="10"/>
  </w:num>
  <w:num w:numId="18">
    <w:abstractNumId w:val="2"/>
  </w:num>
  <w:num w:numId="19">
    <w:abstractNumId w:val="17"/>
  </w:num>
  <w:num w:numId="20">
    <w:abstractNumId w:val="4"/>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1708"/>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A2571"/>
    <w:rsid w:val="002D0791"/>
    <w:rsid w:val="002D50EB"/>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68A"/>
    <w:rsid w:val="00465587"/>
    <w:rsid w:val="00477455"/>
    <w:rsid w:val="004848A5"/>
    <w:rsid w:val="004A1F7B"/>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727C"/>
    <w:rsid w:val="0079049D"/>
    <w:rsid w:val="00793DC5"/>
    <w:rsid w:val="007A0B0E"/>
    <w:rsid w:val="007A4493"/>
    <w:rsid w:val="007A71E6"/>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141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031E6"/>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43DDE"/>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8">
    <w:name w:val="Strong"/>
    <w:basedOn w:val="a0"/>
    <w:uiPriority w:val="22"/>
    <w:qFormat/>
    <w:rPr>
      <w:b/>
      <w:bCs/>
    </w:r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99"/>
    <w:rsid w:val="008B58F9"/>
    <w:pPr>
      <w:ind w:left="720"/>
      <w:contextualSpacing/>
    </w:pPr>
  </w:style>
  <w:style w:type="paragraph" w:customStyle="1" w:styleId="Doc-text2">
    <w:name w:val="Doc-text2"/>
    <w:basedOn w:val="a"/>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ad">
    <w:name w:val="annotation reference"/>
    <w:basedOn w:val="a0"/>
    <w:rsid w:val="004E3DA6"/>
    <w:rPr>
      <w:sz w:val="16"/>
      <w:szCs w:val="16"/>
    </w:rPr>
  </w:style>
  <w:style w:type="paragraph" w:styleId="ae">
    <w:name w:val="annotation text"/>
    <w:basedOn w:val="a"/>
    <w:link w:val="Char2"/>
    <w:rsid w:val="004E3DA6"/>
    <w:pPr>
      <w:spacing w:line="240" w:lineRule="auto"/>
    </w:pPr>
  </w:style>
  <w:style w:type="character" w:customStyle="1" w:styleId="Char2">
    <w:name w:val="批注文字 Char"/>
    <w:basedOn w:val="a0"/>
    <w:link w:val="ae"/>
    <w:rsid w:val="004E3DA6"/>
    <w:rPr>
      <w:rFonts w:ascii="Times New Roman" w:hAnsi="Times New Roman"/>
      <w:lang w:val="en-GB"/>
    </w:rPr>
  </w:style>
  <w:style w:type="paragraph" w:styleId="af">
    <w:name w:val="annotation subject"/>
    <w:basedOn w:val="ae"/>
    <w:next w:val="ae"/>
    <w:link w:val="Char3"/>
    <w:semiHidden/>
    <w:unhideWhenUsed/>
    <w:rsid w:val="004E3DA6"/>
    <w:rPr>
      <w:b/>
      <w:bCs/>
    </w:rPr>
  </w:style>
  <w:style w:type="character" w:customStyle="1" w:styleId="Char3">
    <w:name w:val="批注主题 Char"/>
    <w:basedOn w:val="Char2"/>
    <w:link w:val="af"/>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a"/>
    <w:next w:val="Doc-text2"/>
    <w:qFormat/>
    <w:rsid w:val="0054459D"/>
    <w:pPr>
      <w:numPr>
        <w:numId w:val="19"/>
      </w:numPr>
      <w:spacing w:before="60" w:after="0" w:line="240" w:lineRule="auto"/>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Char"/>
    <w:qFormat/>
    <w:pPr>
      <w:spacing w:after="0"/>
    </w:pPr>
    <w:rPr>
      <w:sz w:val="24"/>
      <w:szCs w:val="24"/>
    </w:rPr>
  </w:style>
  <w:style w:type="paragraph" w:styleId="80">
    <w:name w:val="toc 8"/>
    <w:basedOn w:val="10"/>
    <w:next w:val="a"/>
    <w:semiHidden/>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7">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a8">
    <w:name w:val="Strong"/>
    <w:basedOn w:val="a0"/>
    <w:uiPriority w:val="22"/>
    <w:qFormat/>
    <w:rPr>
      <w:b/>
      <w:bCs/>
    </w:rPr>
  </w:style>
  <w:style w:type="character" w:styleId="a9">
    <w:name w:val="FollowedHyperlink"/>
    <w:basedOn w:val="a0"/>
    <w:qFormat/>
    <w:rPr>
      <w:color w:val="954F72" w:themeColor="followedHyperlink"/>
      <w:u w:val="single"/>
    </w:rPr>
  </w:style>
  <w:style w:type="character" w:styleId="aa">
    <w:name w:val="Hyperlink"/>
    <w:uiPriority w:val="99"/>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1">
    <w:name w:val="页眉 Char"/>
    <w:link w:val="a6"/>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0">
    <w:name w:val="批注框文本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c">
    <w:name w:val="List Paragraph"/>
    <w:basedOn w:val="a"/>
    <w:uiPriority w:val="99"/>
    <w:rsid w:val="008B58F9"/>
    <w:pPr>
      <w:ind w:left="720"/>
      <w:contextualSpacing/>
    </w:pPr>
  </w:style>
  <w:style w:type="paragraph" w:customStyle="1" w:styleId="Doc-text2">
    <w:name w:val="Doc-text2"/>
    <w:basedOn w:val="a"/>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ad">
    <w:name w:val="annotation reference"/>
    <w:basedOn w:val="a0"/>
    <w:rsid w:val="004E3DA6"/>
    <w:rPr>
      <w:sz w:val="16"/>
      <w:szCs w:val="16"/>
    </w:rPr>
  </w:style>
  <w:style w:type="paragraph" w:styleId="ae">
    <w:name w:val="annotation text"/>
    <w:basedOn w:val="a"/>
    <w:link w:val="Char2"/>
    <w:rsid w:val="004E3DA6"/>
    <w:pPr>
      <w:spacing w:line="240" w:lineRule="auto"/>
    </w:pPr>
  </w:style>
  <w:style w:type="character" w:customStyle="1" w:styleId="Char2">
    <w:name w:val="批注文字 Char"/>
    <w:basedOn w:val="a0"/>
    <w:link w:val="ae"/>
    <w:rsid w:val="004E3DA6"/>
    <w:rPr>
      <w:rFonts w:ascii="Times New Roman" w:hAnsi="Times New Roman"/>
      <w:lang w:val="en-GB"/>
    </w:rPr>
  </w:style>
  <w:style w:type="paragraph" w:styleId="af">
    <w:name w:val="annotation subject"/>
    <w:basedOn w:val="ae"/>
    <w:next w:val="ae"/>
    <w:link w:val="Char3"/>
    <w:semiHidden/>
    <w:unhideWhenUsed/>
    <w:rsid w:val="004E3DA6"/>
    <w:rPr>
      <w:b/>
      <w:bCs/>
    </w:rPr>
  </w:style>
  <w:style w:type="character" w:customStyle="1" w:styleId="Char3">
    <w:name w:val="批注主题 Char"/>
    <w:basedOn w:val="Char2"/>
    <w:link w:val="af"/>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a"/>
    <w:next w:val="Doc-text2"/>
    <w:qFormat/>
    <w:rsid w:val="0054459D"/>
    <w:pPr>
      <w:numPr>
        <w:numId w:val="19"/>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7841%20Correction%20to%2038.304%20on%20any%20cell%20seletion%20in%20NPN.doc" TargetMode="External"/><Relationship Id="rId18" Type="http://schemas.openxmlformats.org/officeDocument/2006/relationships/hyperlink" Target="https://www.3gpp.org/ftp/tsg_ran/WG2_RL2/TSGR2_111-e/Docs/R2-2006852.zip" TargetMode="External"/><Relationship Id="rId26" Type="http://schemas.openxmlformats.org/officeDocument/2006/relationships/hyperlink" Target="file:///C:\Data\3GPP\Extracts\R2-2007411%20-%20ims-EmergencySupport%20interpretation%20and%20clarification%20for%20SNPN.docx"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microsoft.com/office/2007/relationships/stylesWithEffects" Target="stylesWithEffects.xml"/><Relationship Id="rId12" Type="http://schemas.openxmlformats.org/officeDocument/2006/relationships/hyperlink" Target="file:///C:\Data\3GPP\Extracts\R2-2006852-CR38304-NPN.docx" TargetMode="External"/><Relationship Id="rId17" Type="http://schemas.openxmlformats.org/officeDocument/2006/relationships/hyperlink" Target="file:///C:\Data\3GPP\Extracts\R2-2007411%20-%20ims-EmergencySupport%20interpretation%20and%20clarification%20for%20SNPN.docx" TargetMode="External"/><Relationship Id="rId25" Type="http://schemas.openxmlformats.org/officeDocument/2006/relationships/hyperlink" Target="https://www.3gpp.org/ftp/tsg_ran/WG2_RL2/TSGR2_111-e/Docs/R2-2007842.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006853-CR38331-NPN.docx" TargetMode="External"/><Relationship Id="rId20" Type="http://schemas.openxmlformats.org/officeDocument/2006/relationships/hyperlink" Target="https://www.3gpp.org/ftp/tsg_ran/WG2_RL2/TSGR2_111-e/Docs/R2-200784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Data\3GPP\Extracts\R2-2006853-CR38331-NPN.docx"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file:///C:\Data\3GPP\Extracts\R2-2007842%20Correction%20to%2038.331%20on%20SIB%20validity%20and%20emergency%20services%20for%20NPN.doc" TargetMode="External"/><Relationship Id="rId23" Type="http://schemas.openxmlformats.org/officeDocument/2006/relationships/hyperlink" Target="https://www.3gpp.org/ftp/tsg_ran/WG2_RL2/TSGR2_111-e/Docs/R2-2006633.zip" TargetMode="External"/><Relationship Id="rId28" Type="http://schemas.openxmlformats.org/officeDocument/2006/relationships/hyperlink" Target="https://www.3gpp.org/ftp/tsg_ran/WG2_RL2/TSGR2_111-e/Docs/R2-2007411.zip" TargetMode="Externa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38331_CR1722_(Rel-16)_R2-2006633%20Correction%20on%20First%20NPN-Identity%20Usage%20for%20SIB%20Validity.docx" TargetMode="External"/><Relationship Id="rId22" Type="http://schemas.openxmlformats.org/officeDocument/2006/relationships/oleObject" Target="embeddings/oleObject1.bin"/><Relationship Id="rId27" Type="http://schemas.openxmlformats.org/officeDocument/2006/relationships/hyperlink" Target="https://www.3gpp.org/ftp/tsg_ran/WG2_RL2/TSGR2_111-e/Docs/R2-2006853.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CATT</cp:lastModifiedBy>
  <cp:revision>34</cp:revision>
  <dcterms:created xsi:type="dcterms:W3CDTF">2020-08-19T07:13:00Z</dcterms:created>
  <dcterms:modified xsi:type="dcterms:W3CDTF">2020-08-21T07:35:00Z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