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6AEC7DA8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E16066">
        <w:rPr>
          <w:b/>
          <w:bCs/>
          <w:noProof/>
          <w:sz w:val="24"/>
        </w:rPr>
        <w:t>1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C06D76">
        <w:rPr>
          <w:b/>
          <w:bCs/>
          <w:i/>
          <w:noProof/>
          <w:sz w:val="28"/>
        </w:rPr>
        <w:t>0</w:t>
      </w:r>
      <w:r w:rsidR="00CA2F92">
        <w:rPr>
          <w:b/>
          <w:bCs/>
          <w:i/>
          <w:noProof/>
          <w:sz w:val="28"/>
        </w:rPr>
        <w:t>XXXX</w:t>
      </w:r>
    </w:p>
    <w:p w14:paraId="06EFB710" w14:textId="63233B3A" w:rsidR="00324A06" w:rsidRPr="001C568A" w:rsidRDefault="00E16066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17</w:t>
      </w:r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</w:t>
      </w:r>
      <w:r w:rsidR="00324A0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55441AA1" w:rsidR="001E41F3" w:rsidRPr="00410371" w:rsidRDefault="00512A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CA2F92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46E8AD3E" w:rsidR="001E41F3" w:rsidRPr="00410371" w:rsidRDefault="0060470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55DE0">
                <w:rPr>
                  <w:b/>
                  <w:noProof/>
                  <w:sz w:val="28"/>
                </w:rPr>
                <w:t>0</w:t>
              </w:r>
              <w:r w:rsidR="003D0103">
                <w:rPr>
                  <w:b/>
                  <w:noProof/>
                  <w:sz w:val="28"/>
                </w:rPr>
                <w:t>XXX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60470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4A0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14FD33B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512A96"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8F642A4" w:rsidR="00F25D98" w:rsidRDefault="00A369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7BACCA93" w:rsidR="001E41F3" w:rsidRDefault="00CA5D4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C</w:t>
            </w:r>
            <w:r w:rsidR="00512A96">
              <w:t>orrections for NPNs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179B429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3D0103">
              <w:rPr>
                <w:noProof/>
              </w:rPr>
              <w:t xml:space="preserve">, </w:t>
            </w:r>
            <w:r w:rsidR="00CA5D4D">
              <w:rPr>
                <w:noProof/>
              </w:rPr>
              <w:t>Samsung</w:t>
            </w:r>
            <w:bookmarkStart w:id="1" w:name="_GoBack"/>
            <w:bookmarkEnd w:id="1"/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3B19680A" w:rsidR="001E41F3" w:rsidRDefault="00512A9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NG_RAN_PRN-Core, </w:t>
            </w:r>
            <w:proofErr w:type="spellStart"/>
            <w:r w:rsidRPr="009D3E0C">
              <w:t>NR_unlic</w:t>
            </w:r>
            <w:proofErr w:type="spellEnd"/>
            <w:r w:rsidRPr="009D3E0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1D3774B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E16066">
              <w:t>8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50AC09C3" w:rsidR="001E41F3" w:rsidRDefault="00512A96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F9AB895" w:rsidR="001E41F3" w:rsidRDefault="00604703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512A96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5AF499B6" w:rsidR="001E41F3" w:rsidRDefault="003D0103" w:rsidP="00A3694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This CR contains the agreed NPN related corrections from RAN2#111-e</w:t>
            </w:r>
            <w:r w:rsidR="00A3694B">
              <w:rPr>
                <w:noProof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C0E8" w14:textId="494EF8C1" w:rsidR="006F1026" w:rsidRDefault="003D0103" w:rsidP="006E5182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R2-200</w:t>
            </w:r>
            <w:r w:rsidR="00CA5D4D">
              <w:rPr>
                <w:noProof/>
              </w:rPr>
              <w:t>8016</w:t>
            </w:r>
            <w:r>
              <w:rPr>
                <w:noProof/>
              </w:rPr>
              <w:t xml:space="preserve">: </w:t>
            </w:r>
            <w:r w:rsidR="00CA5D4D">
              <w:t>Changes in the CR are endorsed</w:t>
            </w:r>
          </w:p>
          <w:p w14:paraId="01CE1433" w14:textId="40B04D8D" w:rsidR="006F1026" w:rsidRDefault="00CA5D4D" w:rsidP="006E5182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 w:rsidRPr="00AA086F">
              <w:rPr>
                <w:rFonts w:eastAsia="Malgun Gothic" w:cs="Arial" w:hint="eastAsia"/>
                <w:lang w:val="en-US" w:eastAsia="ko-KR"/>
              </w:rPr>
              <w:t xml:space="preserve">Update the </w:t>
            </w:r>
            <w:r>
              <w:rPr>
                <w:rFonts w:eastAsia="Malgun Gothic" w:cs="Arial"/>
                <w:lang w:val="en-US" w:eastAsia="ko-KR"/>
              </w:rPr>
              <w:t xml:space="preserve">name of IEs for indicating </w:t>
            </w:r>
            <w:r>
              <w:rPr>
                <w:rFonts w:eastAsia="Malgun Gothic" w:cs="Arial"/>
                <w:lang w:eastAsia="ko-KR"/>
              </w:rPr>
              <w:t xml:space="preserve">CAG-cell list per PLMN </w:t>
            </w:r>
            <w:r>
              <w:rPr>
                <w:rFonts w:eastAsia="Malgun Gothic" w:cs="Arial"/>
                <w:lang w:val="en-US" w:eastAsia="ko-KR"/>
              </w:rPr>
              <w:t>in SIB3 and SIB4 in a same manner.</w:t>
            </w:r>
          </w:p>
          <w:p w14:paraId="64081ABD" w14:textId="44CDC5CA" w:rsidR="003D0103" w:rsidRPr="003D0103" w:rsidRDefault="003D0103" w:rsidP="003D0103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3D0103">
              <w:rPr>
                <w:bCs/>
                <w:noProof/>
              </w:rPr>
              <w:t>R2-200</w:t>
            </w:r>
            <w:r>
              <w:t xml:space="preserve"> </w:t>
            </w:r>
          </w:p>
          <w:p w14:paraId="25F6A159" w14:textId="2529AF66" w:rsidR="003D0103" w:rsidRDefault="003D0103" w:rsidP="003D0103">
            <w:pPr>
              <w:pStyle w:val="CRCoverPage"/>
              <w:numPr>
                <w:ilvl w:val="0"/>
                <w:numId w:val="5"/>
              </w:numPr>
              <w:rPr>
                <w:bCs/>
                <w:noProof/>
              </w:rPr>
            </w:pPr>
            <w:r>
              <w:rPr>
                <w:noProof/>
              </w:rPr>
              <w:t>A</w:t>
            </w:r>
          </w:p>
          <w:p w14:paraId="72EA8B62" w14:textId="4B3AADCD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 xml:space="preserve">R2-200 </w:t>
            </w:r>
          </w:p>
          <w:p w14:paraId="3F8E671A" w14:textId="6FFADB2C" w:rsidR="00DD6DCF" w:rsidRDefault="00CA5D4D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>
              <w:rPr>
                <w:rFonts w:eastAsia="SimSun"/>
                <w:lang w:val="en-US" w:eastAsia="zh-CN"/>
              </w:rPr>
              <w:t xml:space="preserve">A </w:t>
            </w:r>
          </w:p>
          <w:p w14:paraId="03EE0B7E" w14:textId="51E08B2A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 xml:space="preserve">R2-200. </w:t>
            </w:r>
          </w:p>
          <w:p w14:paraId="05A2880A" w14:textId="77777777" w:rsidR="00DD6DCF" w:rsidRDefault="00DD6DCF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>A</w:t>
            </w:r>
            <w:r w:rsidRPr="00DD6DCF">
              <w:rPr>
                <w:rFonts w:hint="eastAsia"/>
                <w:bCs/>
                <w:noProof/>
              </w:rPr>
              <w:t>.</w:t>
            </w:r>
            <w:r>
              <w:rPr>
                <w:bCs/>
                <w:noProof/>
              </w:rPr>
              <w:t xml:space="preserve"> </w:t>
            </w:r>
          </w:p>
          <w:p w14:paraId="27077475" w14:textId="77777777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 xml:space="preserve">R2-200. </w:t>
            </w:r>
          </w:p>
          <w:p w14:paraId="640B7A94" w14:textId="77777777" w:rsidR="00DD6DCF" w:rsidRPr="00DD6DCF" w:rsidRDefault="00DD6DCF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>A</w:t>
            </w:r>
            <w:r w:rsidRPr="00DD6DCF">
              <w:rPr>
                <w:rFonts w:hint="eastAsia"/>
                <w:bCs/>
                <w:noProof/>
              </w:rPr>
              <w:t>.</w:t>
            </w:r>
            <w:r w:rsidRPr="00DD6DCF">
              <w:rPr>
                <w:bCs/>
                <w:noProof/>
              </w:rPr>
              <w:t xml:space="preserve"> </w:t>
            </w:r>
          </w:p>
          <w:p w14:paraId="1EEAC9AC" w14:textId="77777777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 xml:space="preserve">R2-200. </w:t>
            </w:r>
          </w:p>
          <w:p w14:paraId="30477C30" w14:textId="77777777" w:rsidR="00DD6DCF" w:rsidRPr="00DD6DCF" w:rsidRDefault="00DD6DCF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>A</w:t>
            </w:r>
            <w:r w:rsidRPr="00DD6DCF">
              <w:rPr>
                <w:rFonts w:hint="eastAsia"/>
                <w:bCs/>
                <w:noProof/>
              </w:rPr>
              <w:t>.</w:t>
            </w:r>
            <w:r w:rsidRPr="00DD6DCF">
              <w:rPr>
                <w:bCs/>
                <w:noProof/>
              </w:rPr>
              <w:t xml:space="preserve"> </w:t>
            </w:r>
          </w:p>
          <w:p w14:paraId="378CF789" w14:textId="77777777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 xml:space="preserve">R2-200. </w:t>
            </w:r>
          </w:p>
          <w:p w14:paraId="36010C80" w14:textId="77777777" w:rsidR="00DD6DCF" w:rsidRPr="00DD6DCF" w:rsidRDefault="00DD6DCF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>A</w:t>
            </w:r>
            <w:r w:rsidRPr="00DD6DCF">
              <w:rPr>
                <w:rFonts w:hint="eastAsia"/>
                <w:bCs/>
                <w:noProof/>
              </w:rPr>
              <w:t>.</w:t>
            </w:r>
            <w:r w:rsidRPr="00DD6DCF">
              <w:rPr>
                <w:bCs/>
                <w:noProof/>
              </w:rPr>
              <w:t xml:space="preserve"> </w:t>
            </w:r>
          </w:p>
          <w:p w14:paraId="05936D31" w14:textId="77777777" w:rsidR="00DD6DCF" w:rsidRPr="003D0103" w:rsidRDefault="00DD6DCF" w:rsidP="00DD6DCF">
            <w:pPr>
              <w:pStyle w:val="CRCoverPage"/>
              <w:rPr>
                <w:bCs/>
                <w:noProof/>
              </w:rPr>
            </w:pP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05B715CF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:.</w:t>
            </w:r>
          </w:p>
          <w:p w14:paraId="7BF90C37" w14:textId="5BCC4C30" w:rsidR="00324A06" w:rsidRDefault="00324A06" w:rsidP="00A3694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10B0D59B" w:rsidR="00324A06" w:rsidRDefault="006C615E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NPN feature remains unclear and contain</w:t>
            </w:r>
            <w:r w:rsidR="00502D1F">
              <w:rPr>
                <w:noProof/>
              </w:rPr>
              <w:t>s</w:t>
            </w:r>
            <w:r>
              <w:rPr>
                <w:noProof/>
              </w:rPr>
              <w:t xml:space="preserve"> errors.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32745BC" w:rsidR="00324A06" w:rsidRDefault="00CA5D4D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rFonts w:eastAsiaTheme="minorEastAsia"/>
                <w:noProof/>
              </w:rPr>
              <w:t>6.3.1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1451229" w14:textId="79CFF10F" w:rsidR="003D0103" w:rsidRPr="006C3664" w:rsidRDefault="003D0103" w:rsidP="003D0103"/>
    <w:p w14:paraId="5E17882A" w14:textId="77777777" w:rsidR="003D0103" w:rsidRPr="00950975" w:rsidRDefault="003D0103" w:rsidP="003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>Next change</w:t>
      </w:r>
    </w:p>
    <w:p w14:paraId="313E8FF7" w14:textId="77777777" w:rsidR="003D0103" w:rsidRDefault="003D0103" w:rsidP="003D0103">
      <w:pPr>
        <w:rPr>
          <w:iCs/>
          <w:lang w:eastAsia="zh-CN"/>
        </w:rPr>
      </w:pPr>
    </w:p>
    <w:p w14:paraId="4825C15C" w14:textId="77777777" w:rsidR="003D0103" w:rsidRPr="00950975" w:rsidRDefault="003D0103" w:rsidP="003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>Next change</w:t>
      </w:r>
    </w:p>
    <w:p w14:paraId="14CDA0D4" w14:textId="2BE76CA8" w:rsidR="003D0103" w:rsidRDefault="003D0103" w:rsidP="003D0103">
      <w:pPr>
        <w:rPr>
          <w:rFonts w:eastAsia="Malgun Gothic"/>
        </w:rPr>
      </w:pPr>
    </w:p>
    <w:p w14:paraId="7DA0C09F" w14:textId="77777777" w:rsidR="00CA5D4D" w:rsidRDefault="00CA5D4D" w:rsidP="003D0103">
      <w:pPr>
        <w:rPr>
          <w:rFonts w:eastAsia="Malgun Gothic"/>
        </w:rPr>
        <w:sectPr w:rsidR="00CA5D4D" w:rsidSect="000B7FED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FE5419" w14:textId="77777777" w:rsidR="003D0103" w:rsidRPr="00950975" w:rsidRDefault="003D0103" w:rsidP="003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bookmarkStart w:id="3" w:name="_Toc29245210"/>
      <w:bookmarkStart w:id="4" w:name="_Toc37298556"/>
      <w:bookmarkStart w:id="5" w:name="_Toc46502318"/>
      <w:r>
        <w:rPr>
          <w:rFonts w:hint="eastAsia"/>
          <w:i/>
          <w:noProof/>
          <w:lang w:eastAsia="zh-CN"/>
        </w:rPr>
        <w:lastRenderedPageBreak/>
        <w:t>Next change</w:t>
      </w:r>
    </w:p>
    <w:bookmarkEnd w:id="3"/>
    <w:bookmarkEnd w:id="4"/>
    <w:bookmarkEnd w:id="5"/>
    <w:p w14:paraId="7A6BB977" w14:textId="77777777" w:rsidR="00CA5D4D" w:rsidRPr="00CA5D4D" w:rsidRDefault="00CA5D4D" w:rsidP="00CA5D4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sz w:val="24"/>
          <w:lang w:eastAsia="ja-JP"/>
        </w:rPr>
      </w:pPr>
      <w:r w:rsidRPr="00CA5D4D">
        <w:rPr>
          <w:rFonts w:ascii="Arial" w:eastAsia="SimSun" w:hAnsi="Arial"/>
          <w:i/>
          <w:sz w:val="24"/>
          <w:lang w:eastAsia="ja-JP"/>
        </w:rPr>
        <w:t>SIB3</w:t>
      </w:r>
    </w:p>
    <w:p w14:paraId="11B6F981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CA5D4D">
        <w:rPr>
          <w:i/>
          <w:noProof/>
          <w:lang w:eastAsia="ja-JP"/>
        </w:rPr>
        <w:t>SIB3</w:t>
      </w:r>
      <w:r w:rsidRPr="00CA5D4D">
        <w:rPr>
          <w:iCs/>
          <w:lang w:eastAsia="ja-JP"/>
        </w:rPr>
        <w:t xml:space="preserve"> contains neighbouring cell related information relevant only for intra-frequency cell re-selection. </w:t>
      </w:r>
      <w:r w:rsidRPr="00CA5D4D">
        <w:rPr>
          <w:lang w:eastAsia="ja-JP"/>
        </w:rPr>
        <w:t>The IE includes cells with specific re-selection parameters as well as blacklisted cells.</w:t>
      </w:r>
    </w:p>
    <w:p w14:paraId="338E734D" w14:textId="77777777" w:rsidR="00CA5D4D" w:rsidRPr="00CA5D4D" w:rsidRDefault="00CA5D4D" w:rsidP="00CA5D4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CA5D4D">
        <w:rPr>
          <w:rFonts w:ascii="Arial" w:hAnsi="Arial"/>
          <w:b/>
          <w:bCs/>
          <w:i/>
          <w:iCs/>
          <w:noProof/>
          <w:lang w:eastAsia="ja-JP"/>
        </w:rPr>
        <w:t xml:space="preserve">SIB3 </w:t>
      </w:r>
      <w:r w:rsidRPr="00CA5D4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7AEA159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14BC3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TAG-SIB3-START</w:t>
      </w:r>
    </w:p>
    <w:p w14:paraId="52A4AB3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48C82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SIB3 ::=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D33527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4EE7D7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C4FEB7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lateNonCriticalExtension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CA5D4D">
        <w:rPr>
          <w:rFonts w:ascii="Courier New" w:hAnsi="Courier New"/>
          <w:noProof/>
          <w:sz w:val="16"/>
          <w:lang w:eastAsia="en-GB"/>
        </w:rPr>
        <w:t xml:space="preserve">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3109E92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42A00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A5D4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6B035B4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intraFreqNeighCellList-v1610        IntraFreqNeighCellList-v1610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AD2A2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intraFreqWhiteCellList-r16          IntraFreqWhiteCellList-r16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7DBDF45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intraFreqCAG-CellList-r16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IntraFreqCAG-Cell</w:t>
      </w:r>
      <w:ins w:id="6" w:author="Samsung (Sangyeob Jung)" w:date="2020-08-07T12:27:00Z">
        <w:r w:rsidRPr="00CA5D4D">
          <w:rPr>
            <w:rFonts w:ascii="Courier New" w:hAnsi="Courier New"/>
            <w:noProof/>
            <w:sz w:val="16"/>
            <w:lang w:eastAsia="en-GB"/>
          </w:rPr>
          <w:t>List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PerPLMN-r16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B53662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A5D4D">
        <w:rPr>
          <w:rFonts w:ascii="Courier New" w:eastAsia="Malgun Gothic" w:hAnsi="Courier New"/>
          <w:noProof/>
          <w:sz w:val="16"/>
          <w:lang w:eastAsia="en-GB"/>
        </w:rPr>
        <w:t xml:space="preserve">    ]]</w:t>
      </w:r>
    </w:p>
    <w:p w14:paraId="4983AB9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5B5A47D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184209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E1F30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(1..maxCellIntra))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IntraFreqNeighCellInfo</w:t>
      </w:r>
    </w:p>
    <w:p w14:paraId="5B352EA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24BB81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IntraFreqNeighCellList-v1610::=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(1..maxCellIntra))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IntraFreqNeighCellInfo-v1610</w:t>
      </w:r>
    </w:p>
    <w:p w14:paraId="4DE190F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18301F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IntraFreqNeighCellInfo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9EF16F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6451622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212ED98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D5B800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q-RxLevMinOffsetCellSUL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A4AAB8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q-QualMinOffsetCell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DA291C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0C0AE8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5AF371E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865084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IntraFreqNeighCellInfo-v1610 ::=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6FC4EF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SSB-PositionQCL-Relation-r16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786DF6C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2DA2029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B4A5F4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IntraFreqBlackCellList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(1..maxCellBlack))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2F3518E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308488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IntraFreqWhiteCellList-r16 ::=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(1..maxCellWhite))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0FD3464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73ACB9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IntraFreqCAG-Cell</w:t>
      </w:r>
      <w:ins w:id="7" w:author="Samsung (Sangyeob Jung)" w:date="2020-08-07T12:28:00Z">
        <w:r w:rsidRPr="00CA5D4D">
          <w:rPr>
            <w:rFonts w:ascii="Courier New" w:hAnsi="Courier New"/>
            <w:noProof/>
            <w:sz w:val="16"/>
            <w:lang w:eastAsia="en-GB"/>
          </w:rPr>
          <w:t>List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PerPLMN-r16 ::=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5A1E8A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plmn-IdentityIndex-r16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(1..maxPLMN),</w:t>
      </w:r>
    </w:p>
    <w:p w14:paraId="0F67255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cag-CellList-r16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(1..maxCAG-Cell-r16))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03111A5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422BF58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B776DA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TAG-SIB3-STOP</w:t>
      </w:r>
    </w:p>
    <w:p w14:paraId="1FB5705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0EA36B96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A5D4D" w:rsidRPr="00CA5D4D" w14:paraId="29D86D8D" w14:textId="77777777" w:rsidTr="00C95AF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6312E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i/>
                <w:sz w:val="18"/>
                <w:lang w:eastAsia="sv-SE"/>
              </w:rPr>
              <w:t>SIB3</w:t>
            </w:r>
            <w:r w:rsidRPr="00CA5D4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CA5D4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CA5D4D" w:rsidRPr="00CA5D4D" w14:paraId="400C2364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EF80F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7532FC7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A5D4D" w:rsidRPr="00CA5D4D" w14:paraId="0879DCC6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69C2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intraFreqCAG-CellList</w:t>
            </w:r>
          </w:p>
          <w:p w14:paraId="7491626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>List of intra-frequency neighbouring CAG cells (as defined in TS 38.304 [20]) per PLMN.</w:t>
            </w:r>
          </w:p>
        </w:tc>
      </w:tr>
      <w:tr w:rsidR="00CA5D4D" w:rsidRPr="00CA5D4D" w14:paraId="2E6CE8FE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173E1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04B4FD7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 If </w:t>
            </w:r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intraFreqNeighCellList-v1610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>intraFreqNeighCellList</w:t>
            </w:r>
            <w:proofErr w:type="spellEnd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(without suffix).</w:t>
            </w:r>
          </w:p>
        </w:tc>
      </w:tr>
      <w:tr w:rsidR="00CA5D4D" w:rsidRPr="00CA5D4D" w14:paraId="2DE29EF1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33308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7DD9F6E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CA5D4D">
              <w:rPr>
                <w:rFonts w:ascii="Arial" w:hAnsi="Arial" w:cs="Arial"/>
                <w:sz w:val="18"/>
                <w:szCs w:val="22"/>
                <w:lang w:eastAsia="sv-SE"/>
              </w:rPr>
              <w:t>see TS 38.304 [20], clause 5.2.4</w:t>
            </w:r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CA5D4D" w:rsidRPr="00CA5D4D" w14:paraId="08E128D2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F849E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7538389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214250CD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E7B9E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14D3ED4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CA5D4D" w:rsidRPr="00CA5D4D" w14:paraId="3FDABFC9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228F0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30D6E9F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</w:t>
            </w:r>
            <w:r w:rsidRPr="00CA5D4D">
              <w:rPr>
                <w:rFonts w:ascii="Arial" w:hAnsi="Arial"/>
                <w:sz w:val="18"/>
                <w:lang w:eastAsia="sv-SE"/>
              </w:rPr>
              <w:t>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4855CE1D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FC630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7E70CC2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</w:t>
            </w:r>
            <w:r w:rsidRPr="00CA5D4D">
              <w:rPr>
                <w:rFonts w:ascii="Arial" w:hAnsi="Arial"/>
                <w:sz w:val="18"/>
                <w:lang w:eastAsia="sv-SE"/>
              </w:rPr>
              <w:t>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n TS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5B9A1096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D0FA7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ssb-PositionQCL</w:t>
            </w:r>
            <w:proofErr w:type="spellEnd"/>
          </w:p>
          <w:p w14:paraId="5224749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</w:t>
            </w:r>
            <w:proofErr w:type="spellStart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value signalled by 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ssb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PositionQCL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-Common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SIB2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 xml:space="preserve"> for the indicated cell</w:t>
            </w:r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407B1FC3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CA5D4D" w:rsidRPr="00CA5D4D" w14:paraId="71D73CE4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4A7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94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CA5D4D" w:rsidRPr="00CA5D4D" w14:paraId="4D9B9ADE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D99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x-none"/>
              </w:rPr>
            </w:pPr>
            <w:r w:rsidRPr="00CA5D4D">
              <w:rPr>
                <w:rFonts w:ascii="Arial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128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The field is optional present, Need R, if this intra-frequency or </w:t>
            </w:r>
            <w:proofErr w:type="spellStart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>neighbor</w:t>
            </w:r>
            <w:proofErr w:type="spellEnd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 cell operates with shared spectrum channel access. Otherwise, it is absent, Need R.</w:t>
            </w:r>
          </w:p>
        </w:tc>
      </w:tr>
    </w:tbl>
    <w:p w14:paraId="470511C7" w14:textId="77777777" w:rsidR="003D0103" w:rsidRPr="00F537EB" w:rsidRDefault="003D0103" w:rsidP="003D0103"/>
    <w:p w14:paraId="2887DCE1" w14:textId="77777777" w:rsidR="003D0103" w:rsidRPr="00950975" w:rsidRDefault="003D0103" w:rsidP="003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>Next change</w:t>
      </w:r>
    </w:p>
    <w:p w14:paraId="1212FEF9" w14:textId="77777777" w:rsidR="00CA5D4D" w:rsidRPr="00CA5D4D" w:rsidRDefault="00CA5D4D" w:rsidP="00CA5D4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r w:rsidRPr="00CA5D4D">
        <w:rPr>
          <w:rFonts w:ascii="Arial" w:eastAsia="SimSun" w:hAnsi="Arial"/>
          <w:i/>
          <w:noProof/>
          <w:sz w:val="24"/>
          <w:lang w:eastAsia="ja-JP"/>
        </w:rPr>
        <w:t>SIB4</w:t>
      </w:r>
    </w:p>
    <w:p w14:paraId="7DCC45A9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CA5D4D">
        <w:rPr>
          <w:i/>
          <w:noProof/>
          <w:lang w:eastAsia="ja-JP"/>
        </w:rPr>
        <w:t>SIB4</w:t>
      </w:r>
      <w:r w:rsidRPr="00CA5D4D">
        <w:rPr>
          <w:iCs/>
          <w:lang w:eastAsia="ja-JP"/>
        </w:rPr>
        <w:t xml:space="preserve"> contains information relevant only for inter-frequency cell re-selection i.e. information about </w:t>
      </w:r>
      <w:r w:rsidRPr="00CA5D4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20994EDF" w14:textId="77777777" w:rsidR="00CA5D4D" w:rsidRPr="00CA5D4D" w:rsidRDefault="00CA5D4D" w:rsidP="00CA5D4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CA5D4D">
        <w:rPr>
          <w:rFonts w:ascii="Arial" w:hAnsi="Arial"/>
          <w:b/>
          <w:bCs/>
          <w:i/>
          <w:iCs/>
          <w:noProof/>
          <w:lang w:eastAsia="ja-JP"/>
        </w:rPr>
        <w:t xml:space="preserve">SIB4 </w:t>
      </w:r>
      <w:r w:rsidRPr="00CA5D4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347378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CEF699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TAG-SIB4-START</w:t>
      </w:r>
    </w:p>
    <w:p w14:paraId="17B249A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DC155C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lastRenderedPageBreak/>
        <w:t xml:space="preserve">SIB4 ::=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D057F2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06EBC14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lateNonCriticalExtension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CA5D4D">
        <w:rPr>
          <w:rFonts w:ascii="Courier New" w:hAnsi="Courier New"/>
          <w:noProof/>
          <w:sz w:val="16"/>
          <w:lang w:eastAsia="en-GB"/>
        </w:rPr>
        <w:t xml:space="preserve">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1D63816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D687C3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interFreqCarrierFreqList-v1610      InterFreqCarrierFreqList-v1610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C718F4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2B93C14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E6AE37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InterFreqCarrierFreqList ::=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(1..maxFreq))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InterFreqCarrierFreqInfo</w:t>
      </w:r>
    </w:p>
    <w:p w14:paraId="45A50CD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E99DC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InterFreqCarrierFreqList-v1610 ::=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(1..maxFreq))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InterFreqCarrierFreqInfo-v1610</w:t>
      </w:r>
    </w:p>
    <w:p w14:paraId="085755D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85759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InterFreqCarrierFreqInfo ::=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FFE1E0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42D3583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Mandatory</w:t>
      </w:r>
    </w:p>
    <w:p w14:paraId="40EB6BF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29937C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nrofSS-BlocksToAverage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(2..maxNrofSS-BlocksToAverage)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AFE63E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3C4A6F4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E9AD33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64A61DE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ssb-ToMeasure                       SSB-ToMeasure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3D60BD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deriveSSB-IndexFromCell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BOOLEAN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5591510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42DD970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49F72D6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A957DB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4403CEC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11FD20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1CCA13F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F6BC88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34F819C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2D01355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threshX-Q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267385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6CE9729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2DDF6E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RSRQ</w:t>
      </w:r>
    </w:p>
    <w:p w14:paraId="2855D31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F8EC9C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3E0B82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                DEFAULT dB0,</w:t>
      </w:r>
    </w:p>
    <w:p w14:paraId="7F04B12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20D76A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98E52D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40DD2E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1160FA5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0703F8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InterFreqCarrierFreqInfo-v1610 ::=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D4133A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interFreqNeighCellList-v1610        InterFreqNeighCellList-v1610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9671D7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3E2B7C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7BAFFF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ssb-PositionQCL-Common-r16          SSB-PositionQCL-Relation-r16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</w:t>
      </w:r>
    </w:p>
    <w:p w14:paraId="29F6B2B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interFreqCAG-CellList-r16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InterFreqCAG-CellList</w:t>
      </w:r>
      <w:ins w:id="8" w:author="Samsung (Sangyeob Jung)" w:date="2020-08-07T12:29:00Z">
        <w:r w:rsidRPr="00CA5D4D">
          <w:rPr>
            <w:rFonts w:ascii="Courier New" w:hAnsi="Courier New"/>
            <w:noProof/>
            <w:sz w:val="16"/>
            <w:lang w:eastAsia="en-GB"/>
          </w:rPr>
          <w:t>PerPLMN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-r16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8323D8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3A6FC00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C26D82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(1..maxCellInter))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InterFreqNeighCellInfo</w:t>
      </w:r>
    </w:p>
    <w:p w14:paraId="293E796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C4315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InterFreqNeighCellList-v1610 ::=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(1..maxCellInter))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InterFreqNeighCellInfo-v1610</w:t>
      </w:r>
    </w:p>
    <w:p w14:paraId="6DA6D1E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3CF038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InterFreqNeighCellInfo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7C6201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76C9DCF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392F861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F37F26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q-RxLevMinOffsetCellSUL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05B2F4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            </w:t>
      </w:r>
    </w:p>
    <w:p w14:paraId="5531E3A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5F7593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2D2704E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CF4BF8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InterFreqNeighCellInfo-v1610 ::=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46395A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SSB-PositionQCL-Relation-r16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5B71D13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3873C36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C1C4ED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InterFreqBlackCellList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(1..maxCellBlack))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750A453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0DE2B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InterFreqWhiteCellList-r16 ::=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(1..maxCellWhite))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7DBE4B1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5359F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InterFreqCAG-CellList</w:t>
      </w:r>
      <w:ins w:id="9" w:author="Samsung (Sangyeob Jung)" w:date="2020-08-07T12:29:00Z">
        <w:r w:rsidRPr="00CA5D4D">
          <w:rPr>
            <w:rFonts w:ascii="Courier New" w:hAnsi="Courier New"/>
            <w:noProof/>
            <w:sz w:val="16"/>
            <w:lang w:eastAsia="en-GB"/>
          </w:rPr>
          <w:t>PerPLMN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-r16 ::=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AF43F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plmn-IdentityIndex-r16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(1..maxPLMN),</w:t>
      </w:r>
    </w:p>
    <w:p w14:paraId="5ECEBEB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cag-CellList-r16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(1..maxCAG-Cell-r16))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3C77022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3C9A02F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B704FB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TAG-SIB4-STOP</w:t>
      </w:r>
    </w:p>
    <w:p w14:paraId="1EAEE9B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3749AB70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A5D4D" w:rsidRPr="00CA5D4D" w14:paraId="393B69EB" w14:textId="77777777" w:rsidTr="00C95AF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42AED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CA5D4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CA5D4D" w:rsidRPr="00CA5D4D" w14:paraId="7CA02408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5B2C1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3FB778C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CA5D4D" w:rsidRPr="00CA5D4D" w14:paraId="7966647F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932F4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deriveSSB-IndexFromCell</w:t>
            </w:r>
            <w:proofErr w:type="spellEnd"/>
          </w:p>
          <w:p w14:paraId="7789B80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CA5D4D">
              <w:rPr>
                <w:rFonts w:ascii="Arial" w:hAnsi="Arial"/>
                <w:sz w:val="18"/>
                <w:lang w:eastAsia="sv-SE"/>
              </w:rPr>
              <w:t xml:space="preserve">If this field is set to </w:t>
            </w:r>
            <w:r w:rsidRPr="00CA5D4D">
              <w:rPr>
                <w:rFonts w:ascii="Arial" w:hAnsi="Arial"/>
                <w:i/>
                <w:sz w:val="18"/>
                <w:lang w:eastAsia="sv-SE"/>
              </w:rPr>
              <w:t>true</w:t>
            </w:r>
            <w:r w:rsidRPr="00CA5D4D">
              <w:rPr>
                <w:rFonts w:ascii="Arial" w:hAnsi="Arial"/>
                <w:sz w:val="18"/>
                <w:lang w:eastAsia="sv-SE"/>
              </w:rPr>
              <w:t xml:space="preserve">, the UE assumes SFN and frame boundary alignment across cells on the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neighbor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 xml:space="preserve"> frequency as specified in TS 38.133 [14].</w:t>
            </w:r>
          </w:p>
        </w:tc>
      </w:tr>
      <w:tr w:rsidR="00CA5D4D" w:rsidRPr="00CA5D4D" w14:paraId="4491F4EB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2A488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dl-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CarrierFreq</w:t>
            </w:r>
            <w:proofErr w:type="spellEnd"/>
          </w:p>
          <w:p w14:paraId="392E697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 xml:space="preserve">This field indicates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center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 xml:space="preserve"> frequency of the SS block of the neighbour cells, where the frequency corresponds to a GSCN value as specified in TS 38.101-1 [15].</w:t>
            </w:r>
          </w:p>
        </w:tc>
      </w:tr>
      <w:tr w:rsidR="00CA5D4D" w:rsidRPr="00CA5D4D" w14:paraId="1FB12D9E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6DB5A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41DEE98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CA5D4D" w:rsidRPr="00CA5D4D" w14:paraId="7D19F182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2FD6D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2553060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A5D4D" w:rsidRPr="00CA5D4D" w14:paraId="512EFE60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2FB5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interFreqCAG-CellList</w:t>
            </w:r>
          </w:p>
          <w:p w14:paraId="75802C4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>List of inter-frequency neighbouring CAG cells (as defined in TS 38.304 [20] per PLMN.</w:t>
            </w:r>
          </w:p>
        </w:tc>
      </w:tr>
      <w:tr w:rsidR="00CA5D4D" w:rsidRPr="00CA5D4D" w14:paraId="06D4A200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E1826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t>interFreqCarrierFreqList</w:t>
            </w:r>
          </w:p>
          <w:p w14:paraId="7054F8A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CA5D4D">
              <w:rPr>
                <w:rFonts w:ascii="Arial" w:hAnsi="Arial"/>
                <w:noProof/>
                <w:sz w:val="18"/>
                <w:lang w:eastAsia="sv-SE"/>
              </w:rPr>
              <w:t xml:space="preserve">List of neighbouring carrier frequencies and frequency specific cell re-selection information.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If </w:t>
            </w:r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iinterFreqCarrierFreqList-v1610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>interFreqCarrierFreqList</w:t>
            </w:r>
            <w:proofErr w:type="spellEnd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(without suffix).</w:t>
            </w:r>
          </w:p>
        </w:tc>
      </w:tr>
      <w:tr w:rsidR="00CA5D4D" w:rsidRPr="00CA5D4D" w14:paraId="102FBAB1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57807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05E7298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 If </w:t>
            </w:r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interFreqNeighCellList-v1610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>interFreqNeighCellList</w:t>
            </w:r>
            <w:proofErr w:type="spellEnd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(without suffix).</w:t>
            </w:r>
          </w:p>
        </w:tc>
      </w:tr>
      <w:tr w:rsidR="00CA5D4D" w:rsidRPr="00CA5D4D" w14:paraId="15BA0D3B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19CBB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02A8831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CA5D4D">
              <w:rPr>
                <w:rFonts w:ascii="Arial" w:hAnsi="Arial" w:cs="Arial"/>
                <w:sz w:val="18"/>
                <w:szCs w:val="22"/>
                <w:lang w:eastAsia="sv-SE"/>
              </w:rPr>
              <w:t>see TS 38.304 [20], clause 5.2.4.</w:t>
            </w:r>
          </w:p>
        </w:tc>
      </w:tr>
      <w:tr w:rsidR="00CA5D4D" w:rsidRPr="00CA5D4D" w14:paraId="5431F5A0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9A5E4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461FFCC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CA5D4D" w:rsidRPr="00CA5D4D" w14:paraId="5FE8350F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A8DAF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37E4CF0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CA5D4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CA5D4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CA5D4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CA5D4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CA5D4D" w:rsidRPr="00CA5D4D" w14:paraId="0BE56A31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486CA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777CDAD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335CBF86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2790D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37EDA84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13C10FA7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2C3F77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248B6C2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" in TS 38.304 [20]. If the field is absent, the UE applies the (default) value of negative infinity for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CA5D4D" w:rsidRPr="00CA5D4D" w14:paraId="7F621CD4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823A5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4F049F5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CA5D4D" w:rsidRPr="00CA5D4D" w14:paraId="00194C05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F8E8C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</w:t>
            </w:r>
            <w:proofErr w:type="spellEnd"/>
          </w:p>
          <w:p w14:paraId="7505F1C7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CA5D4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67B953E3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85FE8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60819EE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3C73AB4D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D41B1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2320CD6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79CC33FD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7F712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RxLevMinSUL</w:t>
            </w:r>
            <w:proofErr w:type="spellEnd"/>
          </w:p>
          <w:p w14:paraId="0023D5C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CA5D4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00BB08D2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F359D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  <w:lastRenderedPageBreak/>
              <w:t>smtc</w:t>
            </w:r>
          </w:p>
          <w:p w14:paraId="77C94DC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Measurement timing configuration for inter-frequency measurement. If this field is absent, the UE assumes that SSB periodicity is 5 </w:t>
            </w:r>
            <w:proofErr w:type="spellStart"/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ms</w:t>
            </w:r>
            <w:proofErr w:type="spellEnd"/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 in this frequency.</w:t>
            </w:r>
          </w:p>
        </w:tc>
      </w:tr>
      <w:tr w:rsidR="00CA5D4D" w:rsidRPr="00CA5D4D" w14:paraId="1A761715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4E154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  <w:t>smtc2-LP-r16</w:t>
            </w:r>
          </w:p>
          <w:p w14:paraId="2892954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Measurement timing configuration for inter-frequency neighbour cells with a Long Periodicity (LP) indicated by periodicity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. The timing offset and duration are equal to the offset and duration indicated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InterFreqCarrierFreqInfo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. The periodicity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can only be set to a value strictly larger than the periodicity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InterFreqCarrierFreqInfo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(e.g. if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indicates sf20 the Long Periodicity can only be set to sf40, sf80 or sf160, if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indicates sf160,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cannot be configured). The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pci-List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, if present, includes the physical cell identities of the inter-frequency neighbour cells with Long Periodicity. If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is absent, the UE assumes that there are no inter-frequency neighbour cells with a Long Periodicity.</w:t>
            </w:r>
          </w:p>
        </w:tc>
      </w:tr>
      <w:tr w:rsidR="00CA5D4D" w:rsidRPr="00CA5D4D" w14:paraId="0B9F82C1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603EA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ssb-</w:t>
            </w:r>
            <w:r w:rsidRPr="00CA5D4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</w:p>
          <w:p w14:paraId="6A4F9F4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</w:t>
            </w:r>
            <w:proofErr w:type="spellStart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common value signalled by 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ssb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PositionQCL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-Common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 xml:space="preserve">SIB4 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>for the indicated cell.</w:t>
            </w:r>
          </w:p>
        </w:tc>
      </w:tr>
      <w:tr w:rsidR="00CA5D4D" w:rsidRPr="00CA5D4D" w14:paraId="72CFE675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67CC8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</w:t>
            </w:r>
            <w:proofErr w:type="spellEnd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</w:t>
            </w:r>
            <w:proofErr w:type="spellStart"/>
            <w:r w:rsidRPr="00CA5D4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  <w:r w:rsidRPr="00CA5D4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-Common</w:t>
            </w:r>
          </w:p>
          <w:p w14:paraId="061F1E0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inter-frequency </w:t>
            </w:r>
            <w:proofErr w:type="spellStart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 cells as specified in TS 38.213 [13], clause 4.1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>.</w:t>
            </w:r>
          </w:p>
        </w:tc>
      </w:tr>
      <w:tr w:rsidR="00CA5D4D" w:rsidRPr="00CA5D4D" w14:paraId="0CC0CDA3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C8FBC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ssb-ToMeasure</w:t>
            </w:r>
            <w:proofErr w:type="spellEnd"/>
          </w:p>
          <w:p w14:paraId="356F5FF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CA5D4D" w:rsidRPr="00CA5D4D" w14:paraId="5629D0D3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9DB05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ssbSubcarrierSpacing</w:t>
            </w:r>
            <w:proofErr w:type="spellEnd"/>
          </w:p>
          <w:p w14:paraId="4B8205E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Subcarrier spacing of SSB. Only the values 15 kHz or 30 kHz (FR1), and 120 kHz or 240 kHz (FR2) are applicable.</w:t>
            </w:r>
          </w:p>
        </w:tc>
      </w:tr>
      <w:tr w:rsidR="00CA5D4D" w:rsidRPr="00CA5D4D" w14:paraId="3B12279D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3D214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4D3310A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HighP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20F5DBB0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86892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3E4966B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, HighQ</w:t>
            </w:r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06828AC0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F9AFA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0FD5574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LowP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1E7D6B94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11AB8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15EF758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LowQ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23283B4E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4DFF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065FC57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Treselection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095C03D5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77F29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t-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ReselectionNR</w:t>
            </w:r>
            <w:proofErr w:type="spellEnd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-SF</w:t>
            </w:r>
          </w:p>
          <w:p w14:paraId="69A2106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 xml:space="preserve">Parameter "Speed dependent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ScalingFactor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 xml:space="preserve"> for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Treselection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NR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 38.304 [20]. If the field is absent, the UE behaviour is specified in TS 38.304 [20].</w:t>
            </w:r>
          </w:p>
        </w:tc>
      </w:tr>
    </w:tbl>
    <w:p w14:paraId="2A0BAFA3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CA5D4D" w:rsidRPr="00CA5D4D" w14:paraId="643DE00C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EF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AFE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CA5D4D" w:rsidRPr="00CA5D4D" w14:paraId="61C66DD0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0FD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CA5D4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738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CA5D4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CA5D4D" w:rsidRPr="00CA5D4D" w14:paraId="0135DD28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9CC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CA5D4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69F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CA5D4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proofErr w:type="spellStart"/>
            <w:r w:rsidRPr="00CA5D4D">
              <w:rPr>
                <w:rFonts w:ascii="Arial" w:hAnsi="Arial"/>
                <w:i/>
                <w:sz w:val="18"/>
                <w:lang w:eastAsia="sv-SE"/>
              </w:rPr>
              <w:t>threshServingLowQ</w:t>
            </w:r>
            <w:proofErr w:type="spellEnd"/>
            <w:r w:rsidRPr="00CA5D4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CA5D4D">
              <w:rPr>
                <w:rFonts w:ascii="Arial" w:hAnsi="Arial"/>
                <w:i/>
                <w:sz w:val="18"/>
                <w:lang w:eastAsia="sv-SE"/>
              </w:rPr>
              <w:t>SIB2</w:t>
            </w:r>
            <w:r w:rsidRPr="00CA5D4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  <w:tr w:rsidR="00CA5D4D" w:rsidRPr="00CA5D4D" w14:paraId="593D89EB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E72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proofErr w:type="spellStart"/>
            <w:r w:rsidRPr="00CA5D4D">
              <w:rPr>
                <w:rFonts w:ascii="Arial" w:hAnsi="Arial"/>
                <w:i/>
                <w:iCs/>
                <w:sz w:val="18"/>
                <w:lang w:eastAsia="ja-JP"/>
              </w:rPr>
              <w:t>SharedSpectrum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8FA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>This field is mandatory present if this inter-frequency operates with shared spectrum channel access. Otherwise, it is absent, Need R.</w:t>
            </w:r>
          </w:p>
        </w:tc>
      </w:tr>
      <w:tr w:rsidR="00CA5D4D" w:rsidRPr="00CA5D4D" w14:paraId="6BD66DD4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E90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x-none"/>
              </w:rPr>
            </w:pPr>
            <w:r w:rsidRPr="00CA5D4D">
              <w:rPr>
                <w:rFonts w:ascii="Arial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26D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The field is optional present, Need R, if this inter-frequency or </w:t>
            </w:r>
            <w:proofErr w:type="spellStart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>neighbor</w:t>
            </w:r>
            <w:proofErr w:type="spellEnd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 cell operates with shared spectrum channel access. Otherwise, it is absent, Need R.</w:t>
            </w:r>
          </w:p>
        </w:tc>
      </w:tr>
    </w:tbl>
    <w:p w14:paraId="7F31788E" w14:textId="77777777" w:rsidR="003D0103" w:rsidRDefault="003D0103" w:rsidP="003D0103">
      <w:pPr>
        <w:rPr>
          <w:noProof/>
          <w:lang w:eastAsia="zh-CN"/>
        </w:rPr>
      </w:pPr>
    </w:p>
    <w:p w14:paraId="14E10478" w14:textId="58D0E978" w:rsidR="00A3694B" w:rsidRPr="00A3694B" w:rsidRDefault="00A3694B" w:rsidP="00A3694B"/>
    <w:p w14:paraId="62690F64" w14:textId="266F21FC" w:rsidR="00512A96" w:rsidRPr="00AB51C5" w:rsidRDefault="00512A96" w:rsidP="0051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Changes</w:t>
      </w:r>
    </w:p>
    <w:p w14:paraId="4F6C95E2" w14:textId="77777777" w:rsidR="001E41F3" w:rsidRDefault="001E41F3">
      <w:pPr>
        <w:rPr>
          <w:noProof/>
        </w:rPr>
      </w:pPr>
    </w:p>
    <w:sectPr w:rsidR="001E41F3" w:rsidSect="00CA5D4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B65B6" w14:textId="77777777" w:rsidR="00BE58AA" w:rsidRDefault="00BE58AA">
      <w:r>
        <w:separator/>
      </w:r>
    </w:p>
  </w:endnote>
  <w:endnote w:type="continuationSeparator" w:id="0">
    <w:p w14:paraId="0B26319F" w14:textId="77777777" w:rsidR="00BE58AA" w:rsidRDefault="00BE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61F6" w14:textId="77777777" w:rsidR="00A416B8" w:rsidRDefault="00A41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0FFB" w14:textId="77777777" w:rsidR="00A416B8" w:rsidRDefault="00A41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52CA" w14:textId="77777777" w:rsidR="00A416B8" w:rsidRDefault="00A4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024D" w14:textId="77777777" w:rsidR="00BE58AA" w:rsidRDefault="00BE58AA">
      <w:r>
        <w:separator/>
      </w:r>
    </w:p>
  </w:footnote>
  <w:footnote w:type="continuationSeparator" w:id="0">
    <w:p w14:paraId="04254D39" w14:textId="77777777" w:rsidR="00BE58AA" w:rsidRDefault="00BE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74BD" w14:textId="77777777" w:rsidR="00A416B8" w:rsidRDefault="00A416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969E" w14:textId="77777777" w:rsidR="00A416B8" w:rsidRDefault="00A416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2154"/>
    <w:multiLevelType w:val="hybridMultilevel"/>
    <w:tmpl w:val="8014F6A6"/>
    <w:lvl w:ilvl="0" w:tplc="B210A8A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AD2"/>
    <w:multiLevelType w:val="hybridMultilevel"/>
    <w:tmpl w:val="8014F6A6"/>
    <w:lvl w:ilvl="0" w:tplc="B210A8A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11F18"/>
    <w:multiLevelType w:val="hybridMultilevel"/>
    <w:tmpl w:val="1924D9A8"/>
    <w:lvl w:ilvl="0" w:tplc="B106A4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A5B003D8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8090019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 (Sangyeob Jung)">
    <w15:presenceInfo w15:providerId="None" w15:userId="Samsung (Sangyeob J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A6394"/>
    <w:rsid w:val="000B7FED"/>
    <w:rsid w:val="000C038A"/>
    <w:rsid w:val="000C6598"/>
    <w:rsid w:val="000F43CC"/>
    <w:rsid w:val="00145D43"/>
    <w:rsid w:val="001818CE"/>
    <w:rsid w:val="00192C46"/>
    <w:rsid w:val="001A08B3"/>
    <w:rsid w:val="001A7B60"/>
    <w:rsid w:val="001B52F0"/>
    <w:rsid w:val="001B7A65"/>
    <w:rsid w:val="001C568A"/>
    <w:rsid w:val="001E41F3"/>
    <w:rsid w:val="00252630"/>
    <w:rsid w:val="0026004D"/>
    <w:rsid w:val="002640DD"/>
    <w:rsid w:val="00275D12"/>
    <w:rsid w:val="002807BD"/>
    <w:rsid w:val="00284FEB"/>
    <w:rsid w:val="002860C4"/>
    <w:rsid w:val="002B5741"/>
    <w:rsid w:val="00305409"/>
    <w:rsid w:val="00324A06"/>
    <w:rsid w:val="003609EF"/>
    <w:rsid w:val="0036231A"/>
    <w:rsid w:val="00374DD4"/>
    <w:rsid w:val="003D0103"/>
    <w:rsid w:val="003D2519"/>
    <w:rsid w:val="003E1A36"/>
    <w:rsid w:val="00410371"/>
    <w:rsid w:val="00423165"/>
    <w:rsid w:val="004242F1"/>
    <w:rsid w:val="00434D63"/>
    <w:rsid w:val="004414A9"/>
    <w:rsid w:val="00456761"/>
    <w:rsid w:val="00466DC4"/>
    <w:rsid w:val="00484748"/>
    <w:rsid w:val="004B75B7"/>
    <w:rsid w:val="00502D1F"/>
    <w:rsid w:val="00512A96"/>
    <w:rsid w:val="0051580D"/>
    <w:rsid w:val="0054184F"/>
    <w:rsid w:val="00547111"/>
    <w:rsid w:val="00592D74"/>
    <w:rsid w:val="005E2C44"/>
    <w:rsid w:val="005F6CD7"/>
    <w:rsid w:val="00604703"/>
    <w:rsid w:val="00621188"/>
    <w:rsid w:val="006257ED"/>
    <w:rsid w:val="006647D4"/>
    <w:rsid w:val="00665110"/>
    <w:rsid w:val="00695808"/>
    <w:rsid w:val="006A1045"/>
    <w:rsid w:val="006A2CA0"/>
    <w:rsid w:val="006B46FB"/>
    <w:rsid w:val="006C615E"/>
    <w:rsid w:val="006E21FB"/>
    <w:rsid w:val="006E5182"/>
    <w:rsid w:val="006F1026"/>
    <w:rsid w:val="007066A2"/>
    <w:rsid w:val="00710058"/>
    <w:rsid w:val="0075520A"/>
    <w:rsid w:val="00792342"/>
    <w:rsid w:val="007977A8"/>
    <w:rsid w:val="007B512A"/>
    <w:rsid w:val="007C1D78"/>
    <w:rsid w:val="007C2097"/>
    <w:rsid w:val="007D6A07"/>
    <w:rsid w:val="007F7259"/>
    <w:rsid w:val="008040A8"/>
    <w:rsid w:val="008279FA"/>
    <w:rsid w:val="008626E7"/>
    <w:rsid w:val="00870EE7"/>
    <w:rsid w:val="00873DF6"/>
    <w:rsid w:val="008863B9"/>
    <w:rsid w:val="008949B0"/>
    <w:rsid w:val="008A45A6"/>
    <w:rsid w:val="008A78C1"/>
    <w:rsid w:val="008F686C"/>
    <w:rsid w:val="00906105"/>
    <w:rsid w:val="00907557"/>
    <w:rsid w:val="009148DE"/>
    <w:rsid w:val="00941E30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3694B"/>
    <w:rsid w:val="00A416B8"/>
    <w:rsid w:val="00A47E70"/>
    <w:rsid w:val="00A50CF0"/>
    <w:rsid w:val="00A7671C"/>
    <w:rsid w:val="00AA2CBC"/>
    <w:rsid w:val="00AC5820"/>
    <w:rsid w:val="00AC5A3B"/>
    <w:rsid w:val="00AD1CD8"/>
    <w:rsid w:val="00B20A5D"/>
    <w:rsid w:val="00B258BB"/>
    <w:rsid w:val="00B30F06"/>
    <w:rsid w:val="00B55DE0"/>
    <w:rsid w:val="00B67B97"/>
    <w:rsid w:val="00B968C8"/>
    <w:rsid w:val="00BA3EC5"/>
    <w:rsid w:val="00BA51D9"/>
    <w:rsid w:val="00BB5DFC"/>
    <w:rsid w:val="00BD0C01"/>
    <w:rsid w:val="00BD279D"/>
    <w:rsid w:val="00BD6BB8"/>
    <w:rsid w:val="00BE58AA"/>
    <w:rsid w:val="00BF30BD"/>
    <w:rsid w:val="00C06D76"/>
    <w:rsid w:val="00C149F5"/>
    <w:rsid w:val="00C66BA2"/>
    <w:rsid w:val="00C95985"/>
    <w:rsid w:val="00CA2F92"/>
    <w:rsid w:val="00CA5D4D"/>
    <w:rsid w:val="00CC5026"/>
    <w:rsid w:val="00CC68D0"/>
    <w:rsid w:val="00D03F9A"/>
    <w:rsid w:val="00D06D51"/>
    <w:rsid w:val="00D24991"/>
    <w:rsid w:val="00D50255"/>
    <w:rsid w:val="00D66520"/>
    <w:rsid w:val="00DB3349"/>
    <w:rsid w:val="00DD6DCF"/>
    <w:rsid w:val="00DE34CF"/>
    <w:rsid w:val="00E13F3D"/>
    <w:rsid w:val="00E16066"/>
    <w:rsid w:val="00E34898"/>
    <w:rsid w:val="00EB09B7"/>
    <w:rsid w:val="00ED02C1"/>
    <w:rsid w:val="00EE7D7C"/>
    <w:rsid w:val="00F25D98"/>
    <w:rsid w:val="00F300FB"/>
    <w:rsid w:val="00FB6386"/>
    <w:rsid w:val="00F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D010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3D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D010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D010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D01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5AIRPNAIUNRU-859666464-7099</_dlc_DocId>
    <_dlc_DocIdUrl xmlns="71c5aaf6-e6ce-465b-b873-5148d2a4c105">
      <Url>https://nokia.sharepoint.com/sites/c5g/e2earch/_layouts/15/DocIdRedir.aspx?ID=5AIRPNAIUNRU-859666464-7099</Url>
      <Description>5AIRPNAIUNRU-859666464-7099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38B2D90-A386-4DF2-A422-DF5D78F8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95</TotalTime>
  <Pages>10</Pages>
  <Words>2603</Words>
  <Characters>14842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17411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(GWO)</cp:lastModifiedBy>
  <cp:revision>45</cp:revision>
  <cp:lastPrinted>1899-12-31T23:00:00Z</cp:lastPrinted>
  <dcterms:created xsi:type="dcterms:W3CDTF">2019-04-16T00:15:00Z</dcterms:created>
  <dcterms:modified xsi:type="dcterms:W3CDTF">2020-08-21T11:06:00Z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16e5dd0f-89f4-496b-a409-971777a38bd2</vt:lpwstr>
  </property>
</Properties>
</file>