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6F90B6D9" w:rsidR="00324A06" w:rsidRDefault="00324A06" w:rsidP="00F72B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E16066">
        <w:rPr>
          <w:b/>
          <w:bCs/>
          <w:noProof/>
          <w:sz w:val="24"/>
        </w:rPr>
        <w:t>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C06D76">
        <w:rPr>
          <w:b/>
          <w:bCs/>
          <w:i/>
          <w:noProof/>
          <w:sz w:val="28"/>
        </w:rPr>
        <w:t>0</w:t>
      </w:r>
      <w:r w:rsidR="00685114">
        <w:rPr>
          <w:b/>
          <w:bCs/>
          <w:i/>
          <w:noProof/>
          <w:sz w:val="28"/>
        </w:rPr>
        <w:t>8215</w:t>
      </w:r>
    </w:p>
    <w:p w14:paraId="06EFB710" w14:textId="63233B3A" w:rsidR="00324A06" w:rsidRPr="001C568A" w:rsidRDefault="00E160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17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</w:t>
      </w:r>
      <w:r w:rsidR="00324A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55441AA1" w:rsidR="001E41F3" w:rsidRPr="00410371" w:rsidRDefault="00512A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A2F92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3C180F13" w:rsidR="001E41F3" w:rsidRPr="00410371" w:rsidRDefault="00B3744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72BF2">
              <w:rPr>
                <w:b/>
                <w:noProof/>
                <w:sz w:val="28"/>
              </w:rPr>
              <w:t>2001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B374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4FD33B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512A96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8F642A4" w:rsidR="00F25D98" w:rsidRDefault="00A369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BACCA93" w:rsidR="001E41F3" w:rsidRDefault="00CA5D4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</w:t>
            </w:r>
            <w:r w:rsidR="00512A96">
              <w:t>orrections for NPNs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1357CEA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3D0103">
              <w:rPr>
                <w:noProof/>
              </w:rPr>
              <w:t xml:space="preserve">, </w:t>
            </w:r>
            <w:r w:rsidR="00CA5D4D">
              <w:rPr>
                <w:noProof/>
              </w:rPr>
              <w:t>Samsung</w:t>
            </w:r>
            <w:r w:rsidR="00561DA2">
              <w:rPr>
                <w:noProof/>
              </w:rPr>
              <w:t>, CATT</w:t>
            </w:r>
            <w:r w:rsidR="00292376">
              <w:rPr>
                <w:noProof/>
              </w:rPr>
              <w:t xml:space="preserve">, </w:t>
            </w:r>
            <w:r w:rsidR="00292376" w:rsidRPr="00FF4565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3B19680A" w:rsidR="001E41F3" w:rsidRDefault="00512A9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NG_RAN_PRN-Core, </w:t>
            </w:r>
            <w:proofErr w:type="spellStart"/>
            <w:r w:rsidRPr="009D3E0C">
              <w:t>NR_unlic</w:t>
            </w:r>
            <w:proofErr w:type="spellEnd"/>
            <w:r w:rsidRPr="009D3E0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D3774B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E16066">
              <w:t>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0AC09C3" w:rsidR="001E41F3" w:rsidRDefault="00512A9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F9AB895" w:rsidR="001E41F3" w:rsidRDefault="00B3744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12A96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AF499B6" w:rsidR="001E41F3" w:rsidRDefault="003D0103" w:rsidP="00A3694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This CR contains the agreed NPN related corrections from RAN2#111-e</w:t>
            </w:r>
            <w:r w:rsidR="00A3694B"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C0E8" w14:textId="494EF8C1" w:rsidR="006F1026" w:rsidRDefault="003D0103" w:rsidP="006E5182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R2-200</w:t>
            </w:r>
            <w:r w:rsidR="00CA5D4D">
              <w:rPr>
                <w:noProof/>
              </w:rPr>
              <w:t>8016</w:t>
            </w:r>
            <w:r>
              <w:rPr>
                <w:noProof/>
              </w:rPr>
              <w:t xml:space="preserve">: </w:t>
            </w:r>
            <w:r w:rsidR="00CA5D4D">
              <w:t>Changes in the CR are endorsed</w:t>
            </w:r>
          </w:p>
          <w:p w14:paraId="01CE1433" w14:textId="40B04D8D" w:rsidR="006F1026" w:rsidRDefault="00CA5D4D" w:rsidP="006E5182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AA086F">
              <w:rPr>
                <w:rFonts w:eastAsia="Malgun Gothic" w:cs="Arial" w:hint="eastAsia"/>
                <w:lang w:val="en-US" w:eastAsia="ko-KR"/>
              </w:rPr>
              <w:t xml:space="preserve">Update the </w:t>
            </w:r>
            <w:r>
              <w:rPr>
                <w:rFonts w:eastAsia="Malgun Gothic" w:cs="Arial"/>
                <w:lang w:val="en-US" w:eastAsia="ko-KR"/>
              </w:rPr>
              <w:t xml:space="preserve">name of IEs for indicating </w:t>
            </w:r>
            <w:r>
              <w:rPr>
                <w:rFonts w:eastAsia="Malgun Gothic" w:cs="Arial"/>
                <w:lang w:eastAsia="ko-KR"/>
              </w:rPr>
              <w:t xml:space="preserve">CAG-cell list per PLMN </w:t>
            </w:r>
            <w:r>
              <w:rPr>
                <w:rFonts w:eastAsia="Malgun Gothic" w:cs="Arial"/>
                <w:lang w:val="en-US" w:eastAsia="ko-KR"/>
              </w:rPr>
              <w:t>in SIB3 and SIB4 in a same manner.</w:t>
            </w:r>
          </w:p>
          <w:p w14:paraId="64081ABD" w14:textId="3D655BCA" w:rsidR="003D0103" w:rsidRPr="003D0103" w:rsidRDefault="003D0103" w:rsidP="003D0103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3D0103">
              <w:rPr>
                <w:bCs/>
                <w:noProof/>
              </w:rPr>
              <w:t>R2-200</w:t>
            </w:r>
            <w:r w:rsidR="00561DA2">
              <w:rPr>
                <w:bCs/>
                <w:noProof/>
              </w:rPr>
              <w:t>6633: Changes 1) and 4) of the CR are endorsed:</w:t>
            </w:r>
          </w:p>
          <w:p w14:paraId="372512D6" w14:textId="77777777" w:rsidR="00561DA2" w:rsidRDefault="00561DA2" w:rsidP="00561DA2">
            <w:pPr>
              <w:pStyle w:val="CRCoverPag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Change “NPN-Identity” to “NPN identity” which is not an IE structure but only represents the first NPN ID in the list in section 5.2.2.2.1</w:t>
            </w:r>
          </w:p>
          <w:p w14:paraId="24506C4B" w14:textId="77777777" w:rsidR="00561DA2" w:rsidRDefault="00561DA2" w:rsidP="00561DA2">
            <w:pPr>
              <w:pStyle w:val="CRCoverPag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Other editorial changes proposed in the CR</w:t>
            </w:r>
          </w:p>
          <w:p w14:paraId="72EA8B62" w14:textId="37A57855" w:rsidR="00DD6DCF" w:rsidRPr="00DD6DCF" w:rsidRDefault="00DD6DCF" w:rsidP="00DD6DCF">
            <w:pPr>
              <w:pStyle w:val="CRCoverPage"/>
              <w:numPr>
                <w:ilvl w:val="0"/>
                <w:numId w:val="4"/>
              </w:numPr>
              <w:rPr>
                <w:bCs/>
                <w:noProof/>
              </w:rPr>
            </w:pPr>
            <w:r w:rsidRPr="00DD6DCF">
              <w:rPr>
                <w:bCs/>
                <w:noProof/>
              </w:rPr>
              <w:t>R2-200</w:t>
            </w:r>
            <w:r w:rsidR="00292376">
              <w:rPr>
                <w:bCs/>
                <w:noProof/>
              </w:rPr>
              <w:t>7842</w:t>
            </w:r>
            <w:r w:rsidRPr="00DD6DCF">
              <w:rPr>
                <w:bCs/>
                <w:noProof/>
              </w:rPr>
              <w:t xml:space="preserve"> </w:t>
            </w:r>
          </w:p>
          <w:p w14:paraId="3F8E671A" w14:textId="27634017" w:rsidR="00DD6DCF" w:rsidRDefault="00292376" w:rsidP="00DD6DCF">
            <w:pPr>
              <w:pStyle w:val="CRCoverPage"/>
              <w:numPr>
                <w:ilvl w:val="0"/>
                <w:numId w:val="6"/>
              </w:numPr>
              <w:rPr>
                <w:bCs/>
                <w:noProof/>
              </w:rPr>
            </w:pPr>
            <w:r>
              <w:rPr>
                <w:rFonts w:eastAsia="SimSun"/>
                <w:lang w:val="en-US" w:eastAsia="zh-CN"/>
              </w:rPr>
              <w:t>T</w:t>
            </w:r>
            <w:r w:rsidRPr="00292376">
              <w:rPr>
                <w:rFonts w:eastAsia="SimSun"/>
                <w:lang w:val="en-US" w:eastAsia="zh-CN"/>
              </w:rPr>
              <w:t xml:space="preserve">he following change </w:t>
            </w:r>
            <w:r>
              <w:rPr>
                <w:rFonts w:eastAsia="SimSun"/>
                <w:lang w:val="en-US" w:eastAsia="zh-CN"/>
              </w:rPr>
              <w:t xml:space="preserve">is endorsed: </w:t>
            </w:r>
            <w:r w:rsidRPr="00292376">
              <w:rPr>
                <w:rFonts w:eastAsia="SimSun"/>
                <w:lang w:val="en-US" w:eastAsia="zh-CN"/>
              </w:rPr>
              <w:t>remove the reference to TS 23.501 for NPN identity in clause 5.2.2.2.1</w:t>
            </w:r>
            <w:r w:rsidR="00CA5D4D">
              <w:rPr>
                <w:rFonts w:eastAsia="SimSun"/>
                <w:lang w:val="en-US" w:eastAsia="zh-CN"/>
              </w:rPr>
              <w:t xml:space="preserve"> </w:t>
            </w:r>
          </w:p>
          <w:p w14:paraId="05936D31" w14:textId="77777777" w:rsidR="00DD6DCF" w:rsidRPr="003D0103" w:rsidRDefault="00DD6DCF" w:rsidP="00DD6DCF">
            <w:pPr>
              <w:pStyle w:val="CRCoverPage"/>
              <w:rPr>
                <w:bCs/>
                <w:noProof/>
              </w:rPr>
            </w:pP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405351CF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</w:t>
            </w:r>
            <w:ins w:id="2" w:author="Nokia (GWO)" w:date="2020-08-27T08:03:00Z">
              <w:r w:rsidR="000818E4">
                <w:rPr>
                  <w:noProof/>
                </w:rPr>
                <w:t>NPN functionality</w:t>
              </w:r>
            </w:ins>
            <w:r>
              <w:rPr>
                <w:noProof/>
              </w:rPr>
              <w:t>.</w:t>
            </w:r>
          </w:p>
          <w:p w14:paraId="7BF90C37" w14:textId="3F936B1B" w:rsidR="00324A06" w:rsidRDefault="00324A06" w:rsidP="00A369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ins w:id="3" w:author="Nokia (GWO)" w:date="2020-08-27T08:07:00Z">
              <w:r w:rsidR="000818E4" w:rsidRPr="000818E4">
                <w:rPr>
                  <w:noProof/>
                </w:rPr>
                <w:t>Implementation of this CR will not cause compatibility issues</w:t>
              </w:r>
              <w:r w:rsidR="000818E4">
                <w:rPr>
                  <w:noProof/>
                </w:rPr>
                <w:t>.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0B0D59B" w:rsidR="00324A06" w:rsidRDefault="006C615E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NPN feature remains unclear and contain</w:t>
            </w:r>
            <w:r w:rsidR="00502D1F">
              <w:rPr>
                <w:noProof/>
              </w:rPr>
              <w:t>s</w:t>
            </w:r>
            <w:r>
              <w:rPr>
                <w:noProof/>
              </w:rPr>
              <w:t xml:space="preserve"> errors.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0601FD1" w:rsidR="00324A06" w:rsidRDefault="00292376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eastAsiaTheme="minorEastAsia"/>
                <w:noProof/>
              </w:rPr>
              <w:t xml:space="preserve">3.1, 5.2.2.2.1, 5.2.2.4.2, </w:t>
            </w:r>
            <w:r w:rsidR="00CA5D4D">
              <w:rPr>
                <w:rFonts w:eastAsiaTheme="minorEastAsia"/>
                <w:noProof/>
              </w:rPr>
              <w:t>6.3.1</w:t>
            </w:r>
            <w:r>
              <w:rPr>
                <w:rFonts w:eastAsiaTheme="minorEastAsia"/>
                <w:noProof/>
              </w:rPr>
              <w:t>, 6.3.2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21A6378" w14:textId="77777777" w:rsidR="00561DA2" w:rsidRPr="00561DA2" w:rsidRDefault="00561DA2" w:rsidP="00561DA2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</w:rPr>
      </w:pPr>
      <w:bookmarkStart w:id="4" w:name="_Toc46486662"/>
      <w:bookmarkStart w:id="5" w:name="_Toc46443901"/>
      <w:bookmarkStart w:id="6" w:name="_Toc46439064"/>
      <w:r w:rsidRPr="00561DA2">
        <w:rPr>
          <w:rFonts w:ascii="Arial" w:eastAsia="MS Mincho" w:hAnsi="Arial"/>
          <w:sz w:val="32"/>
        </w:rPr>
        <w:t>3.1</w:t>
      </w:r>
      <w:r w:rsidRPr="00561DA2">
        <w:rPr>
          <w:rFonts w:ascii="Arial" w:eastAsia="MS Mincho" w:hAnsi="Arial"/>
          <w:sz w:val="32"/>
        </w:rPr>
        <w:tab/>
        <w:t>Definitions</w:t>
      </w:r>
      <w:bookmarkEnd w:id="4"/>
      <w:bookmarkEnd w:id="5"/>
      <w:bookmarkEnd w:id="6"/>
    </w:p>
    <w:p w14:paraId="2966E10A" w14:textId="77777777" w:rsidR="00561DA2" w:rsidRPr="00561DA2" w:rsidRDefault="00561DA2" w:rsidP="00561DA2">
      <w:pPr>
        <w:rPr>
          <w:rFonts w:eastAsia="MS Mincho"/>
        </w:rPr>
      </w:pPr>
      <w:r w:rsidRPr="00561DA2">
        <w:rPr>
          <w:rFonts w:eastAsia="SimSun"/>
        </w:rP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6AD40C6E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BH RLC channel:</w:t>
      </w:r>
      <w:r w:rsidRPr="00561DA2">
        <w:rPr>
          <w:rFonts w:eastAsia="SimSun"/>
        </w:rPr>
        <w:t xml:space="preserve"> The BH RLC channel consisting of an RLC and logical channel of an IAB-node.</w:t>
      </w:r>
    </w:p>
    <w:p w14:paraId="63EDC2F5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CEIL:</w:t>
      </w:r>
      <w:r w:rsidRPr="00561DA2">
        <w:rPr>
          <w:rFonts w:eastAsia="SimSun"/>
        </w:rPr>
        <w:t xml:space="preserve"> Mathematical function used to 'round up' i.e. to the nearest integer having a higher or equal value.</w:t>
      </w:r>
    </w:p>
    <w:p w14:paraId="335D1988" w14:textId="77777777" w:rsidR="00561DA2" w:rsidRPr="00561DA2" w:rsidRDefault="00561DA2" w:rsidP="00561DA2">
      <w:pPr>
        <w:rPr>
          <w:rFonts w:eastAsia="SimSun"/>
          <w:b/>
        </w:rPr>
      </w:pPr>
      <w:r w:rsidRPr="00561DA2">
        <w:rPr>
          <w:rFonts w:eastAsia="SimSun"/>
          <w:b/>
        </w:rPr>
        <w:t xml:space="preserve">DAPS bearer: </w:t>
      </w:r>
      <w:r w:rsidRPr="00561DA2">
        <w:rPr>
          <w:rFonts w:eastAsia="SimSun"/>
          <w:bCs/>
        </w:rPr>
        <w:t xml:space="preserve">a bearer whose radio protocols are located in both the source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and the target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during DAPS handover to use both source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and target </w:t>
      </w:r>
      <w:proofErr w:type="spellStart"/>
      <w:r w:rsidRPr="00561DA2">
        <w:rPr>
          <w:rFonts w:eastAsia="SimSun"/>
          <w:bCs/>
        </w:rPr>
        <w:t>gNB</w:t>
      </w:r>
      <w:proofErr w:type="spellEnd"/>
      <w:r w:rsidRPr="00561DA2">
        <w:rPr>
          <w:rFonts w:eastAsia="SimSun"/>
          <w:bCs/>
        </w:rPr>
        <w:t xml:space="preserve"> resources.</w:t>
      </w:r>
    </w:p>
    <w:p w14:paraId="15A938CC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Dedicated signalling:</w:t>
      </w:r>
      <w:r w:rsidRPr="00561DA2">
        <w:rPr>
          <w:rFonts w:eastAsia="SimSun"/>
        </w:rPr>
        <w:t xml:space="preserve"> Signalling sent on DCCH logical channel between the network and a single UE.</w:t>
      </w:r>
    </w:p>
    <w:p w14:paraId="17F49B0A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  <w:bCs/>
        </w:rPr>
        <w:t>Dormant BWP:</w:t>
      </w:r>
      <w:r w:rsidRPr="00561DA2">
        <w:rPr>
          <w:rFonts w:eastAsia="SimSun"/>
        </w:rPr>
        <w:t xml:space="preserve"> The dormant BWP is one of downlink BWPs configured by the network via dedicated RRC signalling. In the dormant BWP, the UE stops monitoring PDCCH on/for the </w:t>
      </w:r>
      <w:proofErr w:type="spellStart"/>
      <w:r w:rsidRPr="00561DA2">
        <w:rPr>
          <w:rFonts w:eastAsia="SimSun"/>
        </w:rPr>
        <w:t>SCell</w:t>
      </w:r>
      <w:proofErr w:type="spellEnd"/>
      <w:r w:rsidRPr="00561DA2">
        <w:rPr>
          <w:rFonts w:eastAsia="SimSun"/>
        </w:rPr>
        <w:t xml:space="preserve">, but continues performing CSI measurements, Automatic Gain Control (AGC) and beam management, if configured. For each serving cell other than the </w:t>
      </w:r>
      <w:proofErr w:type="spellStart"/>
      <w:r w:rsidRPr="00561DA2">
        <w:rPr>
          <w:rFonts w:eastAsia="SimSun"/>
        </w:rPr>
        <w:t>SpCell</w:t>
      </w:r>
      <w:proofErr w:type="spellEnd"/>
      <w:r w:rsidRPr="00561DA2">
        <w:rPr>
          <w:rFonts w:eastAsia="SimSun"/>
        </w:rPr>
        <w:t xml:space="preserve"> or PUCCH </w:t>
      </w:r>
      <w:proofErr w:type="spellStart"/>
      <w:r w:rsidRPr="00561DA2">
        <w:rPr>
          <w:rFonts w:eastAsia="SimSun"/>
        </w:rPr>
        <w:t>SCell</w:t>
      </w:r>
      <w:proofErr w:type="spellEnd"/>
      <w:r w:rsidRPr="00561DA2">
        <w:rPr>
          <w:rFonts w:eastAsia="SimSun"/>
        </w:rPr>
        <w:t>, the network may configure one BWP as a dormant BWP.</w:t>
      </w:r>
    </w:p>
    <w:p w14:paraId="1DEC9990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Field:</w:t>
      </w:r>
      <w:r w:rsidRPr="00561DA2">
        <w:rPr>
          <w:rFonts w:eastAsia="SimSun"/>
        </w:rPr>
        <w:t xml:space="preserve"> The individual contents of an information element are referred to as fields.</w:t>
      </w:r>
    </w:p>
    <w:p w14:paraId="18CBF55E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FLOOR:</w:t>
      </w:r>
      <w:r w:rsidRPr="00561DA2">
        <w:rPr>
          <w:rFonts w:eastAsia="SimSun"/>
        </w:rPr>
        <w:t xml:space="preserve"> Mathematical function used to 'round down' i.e. to the nearest integer having a lower or equal value.</w:t>
      </w:r>
    </w:p>
    <w:p w14:paraId="6390D8A2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Global cell id:</w:t>
      </w:r>
      <w:r w:rsidRPr="00561DA2">
        <w:rPr>
          <w:rFonts w:eastAsia="SimSun"/>
        </w:rPr>
        <w:t xml:space="preserve"> An identity to uniquely identifying an NR cell. It is consisted of </w:t>
      </w:r>
      <w:proofErr w:type="spellStart"/>
      <w:r w:rsidRPr="00561DA2">
        <w:rPr>
          <w:rFonts w:eastAsia="SimSun"/>
          <w:i/>
        </w:rPr>
        <w:t>cellIdentity</w:t>
      </w:r>
      <w:proofErr w:type="spellEnd"/>
      <w:r w:rsidRPr="00561DA2">
        <w:rPr>
          <w:rFonts w:eastAsia="SimSun"/>
        </w:rPr>
        <w:t xml:space="preserve"> and </w:t>
      </w:r>
      <w:proofErr w:type="spellStart"/>
      <w:r w:rsidRPr="00561DA2">
        <w:rPr>
          <w:rFonts w:eastAsia="SimSun"/>
          <w:i/>
        </w:rPr>
        <w:t>plmn</w:t>
      </w:r>
      <w:proofErr w:type="spellEnd"/>
      <w:r w:rsidRPr="00561DA2">
        <w:rPr>
          <w:rFonts w:eastAsia="SimSun"/>
          <w:i/>
        </w:rPr>
        <w:t>-Identity</w:t>
      </w:r>
      <w:r w:rsidRPr="00561DA2">
        <w:rPr>
          <w:rFonts w:eastAsia="SimSun"/>
        </w:rPr>
        <w:t xml:space="preserve"> of the first </w:t>
      </w:r>
      <w:r w:rsidRPr="00561DA2">
        <w:rPr>
          <w:rFonts w:eastAsia="SimSun"/>
          <w:i/>
        </w:rPr>
        <w:t>PLMN-Identity</w:t>
      </w:r>
      <w:r w:rsidRPr="00561DA2">
        <w:rPr>
          <w:rFonts w:eastAsia="SimSun"/>
        </w:rPr>
        <w:t xml:space="preserve"> in </w:t>
      </w:r>
      <w:proofErr w:type="spellStart"/>
      <w:r w:rsidRPr="00561DA2">
        <w:rPr>
          <w:rFonts w:eastAsia="SimSun"/>
          <w:i/>
        </w:rPr>
        <w:t>plmn-IdentityList</w:t>
      </w:r>
      <w:proofErr w:type="spellEnd"/>
      <w:r w:rsidRPr="00561DA2">
        <w:rPr>
          <w:rFonts w:eastAsia="SimSun"/>
        </w:rPr>
        <w:t xml:space="preserve"> in SIB1.</w:t>
      </w:r>
    </w:p>
    <w:p w14:paraId="46D3B59D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Information element:</w:t>
      </w:r>
      <w:r w:rsidRPr="00561DA2">
        <w:rPr>
          <w:rFonts w:eastAsia="SimSun"/>
        </w:rPr>
        <w:t xml:space="preserve"> A structural element containing single or multiple fields is referred as information element.</w:t>
      </w:r>
    </w:p>
    <w:p w14:paraId="42EB1E0E" w14:textId="77777777" w:rsidR="00561DA2" w:rsidRPr="00561DA2" w:rsidRDefault="00561DA2" w:rsidP="00561DA2">
      <w:pPr>
        <w:rPr>
          <w:rFonts w:eastAsia="SimSun"/>
        </w:rPr>
      </w:pPr>
      <w:r w:rsidRPr="00561DA2">
        <w:rPr>
          <w:rFonts w:eastAsia="SimSun"/>
          <w:b/>
        </w:rPr>
        <w:t>NPN-only Cell</w:t>
      </w:r>
      <w:r w:rsidRPr="00561DA2">
        <w:rPr>
          <w:rFonts w:eastAsia="SimSun"/>
        </w:rPr>
        <w:t xml:space="preserve">: A cell that is only available for normal service for NPNs' subscriber. An NPN-capable UE determines that a cell is NPN-only Cell by detecting that the </w:t>
      </w:r>
      <w:proofErr w:type="spellStart"/>
      <w:r w:rsidRPr="00561DA2">
        <w:rPr>
          <w:rFonts w:eastAsia="SimSun"/>
          <w:i/>
        </w:rPr>
        <w:t>cellReservedForOtherUse</w:t>
      </w:r>
      <w:proofErr w:type="spellEnd"/>
      <w:r w:rsidRPr="00561DA2">
        <w:rPr>
          <w:rFonts w:eastAsia="SimSun"/>
        </w:rPr>
        <w:t xml:space="preserve"> IE is set to true while the </w:t>
      </w:r>
      <w:proofErr w:type="spellStart"/>
      <w:r w:rsidRPr="00561DA2">
        <w:rPr>
          <w:rFonts w:eastAsia="SimSun"/>
          <w:i/>
        </w:rPr>
        <w:t>npn-IdentityInfoList</w:t>
      </w:r>
      <w:proofErr w:type="spellEnd"/>
      <w:r w:rsidRPr="00561DA2">
        <w:rPr>
          <w:rFonts w:eastAsia="SimSun"/>
        </w:rPr>
        <w:t xml:space="preserve"> IE is present in </w:t>
      </w:r>
      <w:proofErr w:type="spellStart"/>
      <w:r w:rsidRPr="00561DA2">
        <w:rPr>
          <w:rFonts w:eastAsia="SimSun"/>
          <w:i/>
        </w:rPr>
        <w:t>CellAccessRelatedInfo</w:t>
      </w:r>
      <w:proofErr w:type="spellEnd"/>
      <w:r w:rsidRPr="00561DA2">
        <w:rPr>
          <w:rFonts w:eastAsia="SimSun"/>
        </w:rPr>
        <w:t>.</w:t>
      </w:r>
    </w:p>
    <w:p w14:paraId="50ECC6A4" w14:textId="77777777" w:rsidR="00561DA2" w:rsidRPr="00561DA2" w:rsidRDefault="00561DA2" w:rsidP="00561DA2">
      <w:pPr>
        <w:rPr>
          <w:rFonts w:eastAsia="Malgun Gothic"/>
          <w:lang w:eastAsia="ko-KR"/>
        </w:rPr>
      </w:pPr>
      <w:r w:rsidRPr="00561DA2">
        <w:rPr>
          <w:rFonts w:eastAsia="SimSun"/>
          <w:b/>
        </w:rPr>
        <w:t xml:space="preserve">NR </w:t>
      </w:r>
      <w:proofErr w:type="spellStart"/>
      <w:r w:rsidRPr="00561DA2">
        <w:rPr>
          <w:rFonts w:eastAsia="SimSun"/>
          <w:b/>
        </w:rPr>
        <w:t>sidelink</w:t>
      </w:r>
      <w:proofErr w:type="spellEnd"/>
      <w:r w:rsidRPr="00561DA2">
        <w:rPr>
          <w:rFonts w:eastAsia="SimSun"/>
          <w:b/>
          <w:lang w:eastAsia="ko-KR"/>
        </w:rPr>
        <w:t xml:space="preserve"> communication</w:t>
      </w:r>
      <w:r w:rsidRPr="00561DA2">
        <w:rPr>
          <w:rFonts w:eastAsia="SimSun"/>
        </w:rPr>
        <w:t>:</w:t>
      </w:r>
      <w:r w:rsidRPr="00561DA2">
        <w:rPr>
          <w:rFonts w:eastAsia="Malgun Gothic"/>
          <w:lang w:eastAsia="ko-KR"/>
        </w:rPr>
        <w:t xml:space="preserve"> </w:t>
      </w:r>
      <w:r w:rsidRPr="00561DA2">
        <w:rPr>
          <w:rFonts w:eastAsia="SimSun"/>
        </w:rPr>
        <w:t>AS functionality enabling at least V2X Communication as defined in TS 23.287 [55], between two or more nearby UEs, using NR technology but not traversing any network node</w:t>
      </w:r>
      <w:r w:rsidRPr="00561DA2">
        <w:rPr>
          <w:rFonts w:eastAsia="Malgun Gothic"/>
          <w:lang w:eastAsia="ko-KR"/>
        </w:rPr>
        <w:t>.</w:t>
      </w:r>
    </w:p>
    <w:p w14:paraId="268D6D54" w14:textId="77777777" w:rsidR="00561DA2" w:rsidRPr="00561DA2" w:rsidRDefault="00561DA2" w:rsidP="00561DA2">
      <w:pPr>
        <w:rPr>
          <w:rFonts w:eastAsia="SimSun"/>
          <w:bCs/>
          <w:lang w:eastAsia="zh-CN"/>
        </w:rPr>
      </w:pPr>
      <w:r w:rsidRPr="00561DA2">
        <w:rPr>
          <w:rFonts w:eastAsia="SimSun"/>
          <w:b/>
        </w:rPr>
        <w:t xml:space="preserve">PNI-NPN identity: </w:t>
      </w:r>
      <w:r w:rsidRPr="00561DA2">
        <w:rPr>
          <w:rFonts w:eastAsia="SimSun"/>
          <w:bCs/>
        </w:rPr>
        <w:t xml:space="preserve">an identifier of a PNI-NPN </w:t>
      </w:r>
      <w:ins w:id="7" w:author="CATT" w:date="2020-08-04T10:31:00Z">
        <w:r w:rsidRPr="00561DA2">
          <w:rPr>
            <w:rFonts w:eastAsia="SimSun"/>
            <w:bCs/>
          </w:rPr>
          <w:t xml:space="preserve">comprising </w:t>
        </w:r>
      </w:ins>
      <w:del w:id="8" w:author="CATT" w:date="2020-08-04T10:31:00Z">
        <w:r w:rsidRPr="00561DA2">
          <w:rPr>
            <w:rFonts w:eastAsia="SimSun"/>
            <w:bCs/>
          </w:rPr>
          <w:delText xml:space="preserve">compromising </w:delText>
        </w:r>
      </w:del>
      <w:r w:rsidRPr="00561DA2">
        <w:rPr>
          <w:rFonts w:eastAsia="SimSun"/>
          <w:bCs/>
        </w:rPr>
        <w:t>of a PLMN ID and a CAG -ID combination.</w:t>
      </w:r>
    </w:p>
    <w:p w14:paraId="1AA7EAA3" w14:textId="77777777" w:rsidR="00561DA2" w:rsidRPr="00561DA2" w:rsidRDefault="00561DA2" w:rsidP="00561DA2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5E17882A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0E2F844C" w14:textId="77777777" w:rsidR="00561DA2" w:rsidRDefault="00561DA2" w:rsidP="00561DA2">
      <w:pPr>
        <w:pStyle w:val="Heading5"/>
        <w:rPr>
          <w:rFonts w:eastAsia="MS Mincho"/>
        </w:rPr>
      </w:pPr>
      <w:bookmarkStart w:id="9" w:name="_Toc46486683"/>
      <w:bookmarkStart w:id="10" w:name="_Toc46443922"/>
      <w:bookmarkStart w:id="11" w:name="_Toc46439085"/>
      <w:r>
        <w:rPr>
          <w:rFonts w:eastAsia="MS Mincho"/>
        </w:rPr>
        <w:t>5.2.2.2.1</w:t>
      </w:r>
      <w:r>
        <w:rPr>
          <w:rFonts w:eastAsia="MS Mincho"/>
        </w:rPr>
        <w:tab/>
        <w:t>SIB validity</w:t>
      </w:r>
      <w:bookmarkEnd w:id="9"/>
      <w:bookmarkEnd w:id="10"/>
      <w:bookmarkEnd w:id="11"/>
    </w:p>
    <w:p w14:paraId="4FF31653" w14:textId="77777777" w:rsidR="00561DA2" w:rsidRDefault="00561DA2" w:rsidP="00561DA2">
      <w:pPr>
        <w:rPr>
          <w:rFonts w:eastAsia="SimSun"/>
        </w:rPr>
      </w:pPr>
      <w:r>
        <w:rPr>
          <w:lang w:eastAsia="zh-TW"/>
        </w:rPr>
        <w:t>T</w:t>
      </w:r>
      <w:r>
        <w:t xml:space="preserve">he UE shall apply the SI acquisition procedure as defined in clause 5.2.2.3 upon cell selection (e.g. upon power on), cell-reselection, return from out of coverage, after </w:t>
      </w:r>
      <w:r>
        <w:rPr>
          <w:lang w:eastAsia="zh-CN"/>
        </w:rPr>
        <w:t xml:space="preserve">reconfiguration with sync </w:t>
      </w:r>
      <w:r>
        <w:t>completion, after entering the network from another RAT</w:t>
      </w:r>
      <w:r>
        <w:rPr>
          <w:lang w:eastAsia="zh-CN"/>
        </w:rPr>
        <w:t>, upon receiving an indication that the system information has changed, upon receiving a PWS notification,</w:t>
      </w:r>
      <w:r>
        <w:t xml:space="preserve"> upon receiving request (e.g., a positioning request) from upper layers; and whenever the UE does not have a valid version of a stored SIB or </w:t>
      </w:r>
      <w:proofErr w:type="spellStart"/>
      <w:r>
        <w:t>posSIB</w:t>
      </w:r>
      <w:proofErr w:type="spellEnd"/>
      <w:r>
        <w:t xml:space="preserve"> or a valid version of a requested SIB.</w:t>
      </w:r>
    </w:p>
    <w:p w14:paraId="3BAC4944" w14:textId="5AA6CF09" w:rsidR="00561DA2" w:rsidRDefault="00561DA2" w:rsidP="00561DA2">
      <w:pPr>
        <w:spacing w:after="0"/>
        <w:rPr>
          <w:sz w:val="24"/>
          <w:szCs w:val="24"/>
          <w:lang w:eastAsia="sv-SE"/>
        </w:rPr>
      </w:pPr>
      <w:r>
        <w:t xml:space="preserve">When the UE acquires a </w:t>
      </w:r>
      <w:r>
        <w:rPr>
          <w:i/>
        </w:rPr>
        <w:t>MIB</w:t>
      </w:r>
      <w:r>
        <w:t xml:space="preserve"> or a </w:t>
      </w:r>
      <w:r>
        <w:rPr>
          <w:i/>
        </w:rPr>
        <w:t>SIB1</w:t>
      </w:r>
      <w:r>
        <w:t xml:space="preserve"> or an SI message in a serving cell as described in clause 5.2.2.3, and if the UE stores the acquired SIB, then the UE shall store the associated </w:t>
      </w:r>
      <w:proofErr w:type="spellStart"/>
      <w:r>
        <w:rPr>
          <w:i/>
        </w:rPr>
        <w:t>areaScope</w:t>
      </w:r>
      <w:proofErr w:type="spellEnd"/>
      <w:r>
        <w:t xml:space="preserve">, if present, the first </w:t>
      </w:r>
      <w:r>
        <w:rPr>
          <w:i/>
        </w:rPr>
        <w:t>PLMN-Identity</w:t>
      </w:r>
      <w:r>
        <w:t xml:space="preserve"> in the </w:t>
      </w:r>
      <w:r>
        <w:rPr>
          <w:i/>
        </w:rPr>
        <w:t>PLMN-</w:t>
      </w:r>
      <w:proofErr w:type="spellStart"/>
      <w:r>
        <w:rPr>
          <w:i/>
        </w:rPr>
        <w:t>IdentityInfoList</w:t>
      </w:r>
      <w:proofErr w:type="spellEnd"/>
      <w:r>
        <w:rPr>
          <w:iCs/>
        </w:rPr>
        <w:t xml:space="preserve"> for non-NPN-only cells or the first</w:t>
      </w:r>
      <w:ins w:id="12" w:author="CATT" w:date="2020-08-04T10:53:00Z">
        <w:r>
          <w:rPr>
            <w:iCs/>
            <w:lang w:eastAsia="zh-CN"/>
          </w:rPr>
          <w:t xml:space="preserve"> NPN identity</w:t>
        </w:r>
      </w:ins>
      <w:del w:id="13" w:author="CATT" w:date="2020-08-04T10:53:00Z">
        <w:r>
          <w:rPr>
            <w:iCs/>
          </w:rPr>
          <w:delText xml:space="preserve"> </w:delText>
        </w:r>
        <w:r>
          <w:rPr>
            <w:i/>
          </w:rPr>
          <w:delText>NPN-Identity</w:delText>
        </w:r>
      </w:del>
      <w:r>
        <w:rPr>
          <w:iCs/>
        </w:rPr>
        <w:t xml:space="preserve"> (SNPN identity in case of SNPN, or PNI-NPN identity in case of </w:t>
      </w:r>
      <w:r w:rsidR="00292376" w:rsidRPr="009B4D90">
        <w:rPr>
          <w:iCs/>
          <w:lang w:eastAsia="ja-JP"/>
        </w:rPr>
        <w:t>PNI-NPN</w:t>
      </w:r>
      <w:del w:id="14" w:author="Huawei" w:date="2020-08-04T18:10:00Z">
        <w:r w:rsidR="00292376" w:rsidRPr="009B4D90" w:rsidDel="008108BF">
          <w:rPr>
            <w:iCs/>
            <w:lang w:eastAsia="ja-JP"/>
          </w:rPr>
          <w:delText>, see TS 23.501 [32]</w:delText>
        </w:r>
      </w:del>
      <w:r w:rsidR="00292376" w:rsidRPr="009B4D90">
        <w:rPr>
          <w:iCs/>
          <w:lang w:eastAsia="ja-JP"/>
        </w:rPr>
        <w:t>) in</w:t>
      </w:r>
      <w:r>
        <w:rPr>
          <w:iCs/>
        </w:rPr>
        <w:t xml:space="preserve"> the </w:t>
      </w:r>
      <w:proofErr w:type="spellStart"/>
      <w:ins w:id="15" w:author="CATT" w:date="2020-08-04T16:51:00Z">
        <w:r>
          <w:rPr>
            <w:i/>
            <w:iCs/>
            <w:lang w:eastAsia="x-none"/>
          </w:rPr>
          <w:t>npn-IdentityInfoList</w:t>
        </w:r>
      </w:ins>
      <w:proofErr w:type="spellEnd"/>
      <w:del w:id="16" w:author="CATT" w:date="2020-08-04T16:51:00Z">
        <w:r>
          <w:rPr>
            <w:i/>
          </w:rPr>
          <w:delText>NPN-IdentityInfoList</w:delText>
        </w:r>
      </w:del>
      <w:r>
        <w:rPr>
          <w:iCs/>
        </w:rPr>
        <w:t xml:space="preserve"> for NPN-only cells</w:t>
      </w:r>
      <w:r>
        <w:t xml:space="preserve">, the </w:t>
      </w:r>
      <w:proofErr w:type="spellStart"/>
      <w:r>
        <w:rPr>
          <w:i/>
        </w:rPr>
        <w:t>cellIdentity</w:t>
      </w:r>
      <w:proofErr w:type="spellEnd"/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t xml:space="preserve">, if present, and the </w:t>
      </w:r>
      <w:proofErr w:type="spellStart"/>
      <w:r>
        <w:rPr>
          <w:i/>
        </w:rPr>
        <w:t>valueTag</w:t>
      </w:r>
      <w:proofErr w:type="spellEnd"/>
      <w:r>
        <w:t xml:space="preserve">, if present, as indicated in the </w:t>
      </w:r>
      <w:proofErr w:type="spellStart"/>
      <w:r>
        <w:rPr>
          <w:i/>
        </w:rPr>
        <w:t>si-SchedulingInfo</w:t>
      </w:r>
      <w:proofErr w:type="spellEnd"/>
      <w:r>
        <w:t xml:space="preserve"> for the SIB. The UE may use a valid stored version of the SI except </w:t>
      </w:r>
      <w:r>
        <w:rPr>
          <w:i/>
        </w:rPr>
        <w:t>MIB</w:t>
      </w:r>
      <w:r>
        <w:t xml:space="preserve">, </w:t>
      </w:r>
      <w:r>
        <w:rPr>
          <w:i/>
        </w:rPr>
        <w:t>SIB1</w:t>
      </w:r>
      <w:r>
        <w:t xml:space="preserve">, </w:t>
      </w:r>
      <w:r>
        <w:rPr>
          <w:i/>
        </w:rPr>
        <w:t>SIB6</w:t>
      </w:r>
      <w:r>
        <w:t xml:space="preserve">, </w:t>
      </w:r>
      <w:r>
        <w:rPr>
          <w:i/>
        </w:rPr>
        <w:t>SIB7</w:t>
      </w:r>
      <w:r>
        <w:t xml:space="preserve"> or </w:t>
      </w:r>
      <w:r>
        <w:rPr>
          <w:i/>
        </w:rPr>
        <w:t>SIB8</w:t>
      </w:r>
      <w:r>
        <w:t xml:space="preserve"> e.g. after cell re-selection, upon return from out of coverage or after the reception of SI change indication. The value tag for </w:t>
      </w:r>
      <w:proofErr w:type="spellStart"/>
      <w:r>
        <w:t>posSIB</w:t>
      </w:r>
      <w:proofErr w:type="spellEnd"/>
      <w:r>
        <w:t xml:space="preserve"> is optionally provided in LPP signalling [49].</w:t>
      </w:r>
    </w:p>
    <w:p w14:paraId="5B838ABF" w14:textId="77777777" w:rsidR="00561DA2" w:rsidRDefault="00561DA2" w:rsidP="00561DA2"/>
    <w:p w14:paraId="606EA171" w14:textId="77777777" w:rsidR="00561DA2" w:rsidRDefault="00561DA2" w:rsidP="00561DA2">
      <w:pPr>
        <w:pStyle w:val="NO"/>
      </w:pPr>
      <w:r>
        <w:t>NOTE:</w:t>
      </w:r>
      <w:r>
        <w:tab/>
      </w:r>
      <w:r>
        <w:rPr>
          <w:lang w:eastAsia="ko-KR"/>
        </w:rPr>
        <w:t>The storage and management of the stored SIBs in addition to the SIBs valid for the current serving cell is left to UE implementation</w:t>
      </w:r>
      <w:r>
        <w:t>.</w:t>
      </w:r>
    </w:p>
    <w:p w14:paraId="0F346703" w14:textId="77777777" w:rsidR="00561DA2" w:rsidRDefault="00561DA2" w:rsidP="00561DA2">
      <w:pPr>
        <w:rPr>
          <w:rFonts w:eastAsia="MS Mincho"/>
        </w:rPr>
      </w:pPr>
      <w:r>
        <w:lastRenderedPageBreak/>
        <w:t>The UE shall:</w:t>
      </w:r>
    </w:p>
    <w:p w14:paraId="68609456" w14:textId="77777777" w:rsidR="00561DA2" w:rsidRDefault="00561DA2" w:rsidP="00561DA2">
      <w:pPr>
        <w:pStyle w:val="B1"/>
        <w:rPr>
          <w:rFonts w:eastAsia="SimSun"/>
        </w:rPr>
      </w:pPr>
      <w:r>
        <w:t>1&gt;</w:t>
      </w:r>
      <w:r>
        <w:tab/>
        <w:t>delete any stored version of a SIB after 3 hours from the moment it was successfully confirmed as valid;</w:t>
      </w:r>
    </w:p>
    <w:p w14:paraId="5C279490" w14:textId="77777777" w:rsidR="00561DA2" w:rsidRDefault="00561DA2" w:rsidP="00561DA2">
      <w:pPr>
        <w:pStyle w:val="B1"/>
      </w:pPr>
      <w:r>
        <w:t>1&gt;</w:t>
      </w:r>
      <w:r>
        <w:tab/>
        <w:t>for each stored version of a SIB:</w:t>
      </w:r>
    </w:p>
    <w:p w14:paraId="757B32AC" w14:textId="77777777" w:rsidR="00561DA2" w:rsidRDefault="00561DA2" w:rsidP="00561DA2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</w:rPr>
        <w:t>areaScope</w:t>
      </w:r>
      <w:proofErr w:type="spellEnd"/>
      <w:r>
        <w:t xml:space="preserve"> is associated and its value for the stored version of the SIB is the same as the value received in the </w:t>
      </w:r>
      <w:proofErr w:type="spellStart"/>
      <w:r>
        <w:rPr>
          <w:i/>
        </w:rPr>
        <w:t>si-SchedulingInfo</w:t>
      </w:r>
      <w:proofErr w:type="spellEnd"/>
      <w:r>
        <w:t xml:space="preserve"> for that SIB from the serving cell:</w:t>
      </w:r>
    </w:p>
    <w:p w14:paraId="1253F2F0" w14:textId="77777777" w:rsidR="00561DA2" w:rsidRDefault="00561DA2" w:rsidP="00561DA2">
      <w:pPr>
        <w:pStyle w:val="B3"/>
      </w:pPr>
      <w:r>
        <w:t>3&gt;</w:t>
      </w:r>
      <w:r>
        <w:tab/>
        <w:t xml:space="preserve">if the UE is NPN capable and the cell is an NPN-only cell and the first </w:t>
      </w:r>
      <w:ins w:id="17" w:author="CATT" w:date="2020-08-04T10:53:00Z">
        <w:r>
          <w:rPr>
            <w:lang w:eastAsia="zh-CN"/>
          </w:rPr>
          <w:t>NPN identity</w:t>
        </w:r>
        <w:r>
          <w:rPr>
            <w:i/>
          </w:rPr>
          <w:t xml:space="preserve"> </w:t>
        </w:r>
      </w:ins>
      <w:del w:id="18" w:author="CATT" w:date="2020-08-04T10:36:00Z">
        <w:r>
          <w:rPr>
            <w:i/>
          </w:rPr>
          <w:delText>NPN-Identity</w:delText>
        </w:r>
        <w:r>
          <w:delText xml:space="preserve"> </w:delText>
        </w:r>
      </w:del>
      <w:r>
        <w:t xml:space="preserve">included in the </w:t>
      </w:r>
      <w:proofErr w:type="spellStart"/>
      <w:ins w:id="19" w:author="CATT" w:date="2020-08-04T16:52:00Z">
        <w:r>
          <w:rPr>
            <w:i/>
            <w:iCs/>
            <w:lang w:eastAsia="x-none"/>
          </w:rPr>
          <w:t>npn-IdentityInfoList</w:t>
        </w:r>
      </w:ins>
      <w:proofErr w:type="spellEnd"/>
      <w:del w:id="20" w:author="CATT" w:date="2020-08-04T16:52:00Z">
        <w:r>
          <w:rPr>
            <w:i/>
          </w:rPr>
          <w:delText>NPN-Identity</w:delText>
        </w:r>
        <w:r>
          <w:rPr>
            <w:i/>
            <w:lang w:eastAsia="zh-CN"/>
          </w:rPr>
          <w:delText>Info</w:delText>
        </w:r>
        <w:r>
          <w:rPr>
            <w:i/>
          </w:rPr>
          <w:delText>List</w:delText>
        </w:r>
      </w:del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rPr>
          <w:lang w:eastAsia="zh-CN"/>
        </w:rPr>
        <w:t xml:space="preserve"> and the </w:t>
      </w:r>
      <w:proofErr w:type="spellStart"/>
      <w:r>
        <w:rPr>
          <w:lang w:eastAsia="zh-CN"/>
        </w:rPr>
        <w:t>v</w:t>
      </w:r>
      <w:r>
        <w:rPr>
          <w:i/>
          <w:lang w:eastAsia="zh-CN"/>
        </w:rPr>
        <w:t>alueTag</w:t>
      </w:r>
      <w:proofErr w:type="spellEnd"/>
      <w:r>
        <w:rPr>
          <w:lang w:eastAsia="zh-CN"/>
        </w:rPr>
        <w:t xml:space="preserve"> that are included</w:t>
      </w:r>
      <w:r>
        <w:t xml:space="preserve"> in the </w:t>
      </w:r>
      <w:proofErr w:type="spellStart"/>
      <w:r>
        <w:rPr>
          <w:i/>
        </w:rPr>
        <w:t>si-SchedulingInfo</w:t>
      </w:r>
      <w:proofErr w:type="spellEnd"/>
      <w:r>
        <w:t xml:space="preserve"> for the SIB </w:t>
      </w:r>
      <w:r>
        <w:rPr>
          <w:lang w:eastAsia="zh-CN"/>
        </w:rPr>
        <w:t xml:space="preserve">received </w:t>
      </w:r>
      <w:r>
        <w:t>from the serving cell</w:t>
      </w:r>
      <w:r>
        <w:rPr>
          <w:lang w:eastAsia="zh-CN"/>
        </w:rPr>
        <w:t xml:space="preserve"> are</w:t>
      </w:r>
      <w:r>
        <w:t xml:space="preserve"> identical to the</w:t>
      </w:r>
      <w:ins w:id="21" w:author="CATT" w:date="2020-08-04T10:54:00Z">
        <w:r>
          <w:rPr>
            <w:lang w:eastAsia="zh-CN"/>
          </w:rPr>
          <w:t xml:space="preserve"> NPN identity</w:t>
        </w:r>
      </w:ins>
      <w:del w:id="22" w:author="CATT" w:date="2020-08-04T10:54:00Z">
        <w:r>
          <w:delText xml:space="preserve"> </w:delText>
        </w:r>
        <w:r>
          <w:rPr>
            <w:i/>
          </w:rPr>
          <w:delText>NPN-Identity</w:delText>
        </w:r>
      </w:del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rPr>
          <w:lang w:eastAsia="zh-CN"/>
        </w:rPr>
        <w:t xml:space="preserve"> </w:t>
      </w:r>
      <w:r>
        <w:t>associated with the stored version of that SIB:</w:t>
      </w:r>
    </w:p>
    <w:p w14:paraId="399B9DCE" w14:textId="77777777" w:rsidR="00561DA2" w:rsidRDefault="00561DA2" w:rsidP="00561DA2">
      <w:pPr>
        <w:pStyle w:val="B4"/>
      </w:pPr>
      <w:r>
        <w:t>4&gt;</w:t>
      </w:r>
      <w:r>
        <w:tab/>
        <w:t>consider the stored SIB as valid for the cell;</w:t>
      </w:r>
    </w:p>
    <w:p w14:paraId="2201BFA7" w14:textId="77777777" w:rsidR="00561DA2" w:rsidRDefault="00561DA2" w:rsidP="00561DA2">
      <w:pPr>
        <w:pStyle w:val="B3"/>
      </w:pPr>
      <w:r>
        <w:t>3&gt;</w:t>
      </w:r>
      <w:r>
        <w:tab/>
        <w:t xml:space="preserve">else if the first </w:t>
      </w:r>
      <w:r>
        <w:rPr>
          <w:i/>
        </w:rPr>
        <w:t>PLMN-Identity</w:t>
      </w:r>
      <w:r>
        <w:t xml:space="preserve"> included in the </w:t>
      </w:r>
      <w:r>
        <w:rPr>
          <w:i/>
        </w:rPr>
        <w:t>PLMN-</w:t>
      </w:r>
      <w:proofErr w:type="spellStart"/>
      <w:r>
        <w:rPr>
          <w:i/>
        </w:rPr>
        <w:t>Identity</w:t>
      </w:r>
      <w:r>
        <w:rPr>
          <w:i/>
          <w:lang w:eastAsia="zh-CN"/>
        </w:rPr>
        <w:t>Info</w:t>
      </w:r>
      <w:r>
        <w:rPr>
          <w:i/>
        </w:rPr>
        <w:t>List</w:t>
      </w:r>
      <w:proofErr w:type="spellEnd"/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rPr>
          <w:lang w:eastAsia="zh-CN"/>
        </w:rPr>
        <w:t xml:space="preserve"> and the </w:t>
      </w:r>
      <w:proofErr w:type="spellStart"/>
      <w:r>
        <w:rPr>
          <w:lang w:eastAsia="zh-CN"/>
        </w:rPr>
        <w:t>v</w:t>
      </w:r>
      <w:r>
        <w:rPr>
          <w:i/>
          <w:lang w:eastAsia="zh-CN"/>
        </w:rPr>
        <w:t>alueTag</w:t>
      </w:r>
      <w:proofErr w:type="spellEnd"/>
      <w:r>
        <w:rPr>
          <w:lang w:eastAsia="zh-CN"/>
        </w:rPr>
        <w:t xml:space="preserve"> that are included</w:t>
      </w:r>
      <w:r>
        <w:t xml:space="preserve"> in the </w:t>
      </w:r>
      <w:proofErr w:type="spellStart"/>
      <w:r>
        <w:rPr>
          <w:i/>
        </w:rPr>
        <w:t>si-SchedulingInfo</w:t>
      </w:r>
      <w:proofErr w:type="spellEnd"/>
      <w:r>
        <w:t xml:space="preserve"> for the SIB </w:t>
      </w:r>
      <w:r>
        <w:rPr>
          <w:lang w:eastAsia="zh-CN"/>
        </w:rPr>
        <w:t xml:space="preserve">received </w:t>
      </w:r>
      <w:r>
        <w:t>from the serving cell</w:t>
      </w:r>
      <w:r>
        <w:rPr>
          <w:lang w:eastAsia="zh-CN"/>
        </w:rPr>
        <w:t xml:space="preserve"> are</w:t>
      </w:r>
      <w:r>
        <w:t xml:space="preserve"> identical to the </w:t>
      </w:r>
      <w:r>
        <w:rPr>
          <w:i/>
        </w:rPr>
        <w:t>PLMN-Identity</w:t>
      </w:r>
      <w:r>
        <w:t xml:space="preserve">, the </w:t>
      </w:r>
      <w:proofErr w:type="spellStart"/>
      <w:r>
        <w:rPr>
          <w:i/>
        </w:rPr>
        <w:t>systemInformationAreaID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rPr>
          <w:lang w:eastAsia="zh-CN"/>
        </w:rPr>
        <w:t xml:space="preserve"> </w:t>
      </w:r>
      <w:r>
        <w:t>associated with the stored version of that SIB:</w:t>
      </w:r>
    </w:p>
    <w:p w14:paraId="38223F03" w14:textId="77777777" w:rsidR="00561DA2" w:rsidRDefault="00561DA2" w:rsidP="00561DA2">
      <w:pPr>
        <w:pStyle w:val="B4"/>
      </w:pPr>
      <w:r>
        <w:t>4&gt;</w:t>
      </w:r>
      <w:r>
        <w:tab/>
        <w:t>consider the stored SIB as valid for the cell;</w:t>
      </w:r>
    </w:p>
    <w:p w14:paraId="14D82BA9" w14:textId="77777777" w:rsidR="00561DA2" w:rsidRDefault="00561DA2" w:rsidP="00561DA2">
      <w:pPr>
        <w:pStyle w:val="B2"/>
      </w:pPr>
      <w:r>
        <w:t>2&gt;</w:t>
      </w:r>
      <w:r>
        <w:tab/>
        <w:t xml:space="preserve">if the </w:t>
      </w:r>
      <w:proofErr w:type="spellStart"/>
      <w:r>
        <w:rPr>
          <w:i/>
        </w:rPr>
        <w:t>areaScope</w:t>
      </w:r>
      <w:proofErr w:type="spellEnd"/>
      <w:r>
        <w:t xml:space="preserve"> is not present for the stored version of the SIB and the </w:t>
      </w:r>
      <w:proofErr w:type="spellStart"/>
      <w:r>
        <w:rPr>
          <w:i/>
        </w:rPr>
        <w:t>areaScope</w:t>
      </w:r>
      <w:proofErr w:type="spellEnd"/>
      <w:r>
        <w:t xml:space="preserve"> value is not included in the </w:t>
      </w:r>
      <w:proofErr w:type="spellStart"/>
      <w:r>
        <w:rPr>
          <w:i/>
        </w:rPr>
        <w:t>si-SchedulingInfo</w:t>
      </w:r>
      <w:proofErr w:type="spellEnd"/>
      <w:r>
        <w:t xml:space="preserve"> for that SIB from the serving cell:</w:t>
      </w:r>
    </w:p>
    <w:p w14:paraId="440FB681" w14:textId="77777777" w:rsidR="00561DA2" w:rsidRDefault="00561DA2" w:rsidP="00561DA2">
      <w:pPr>
        <w:pStyle w:val="B3"/>
      </w:pPr>
      <w:r>
        <w:t>3&gt;</w:t>
      </w:r>
      <w:r>
        <w:tab/>
        <w:t xml:space="preserve">if the UE is NPN capable and the cell is an NPN-only cell and the first </w:t>
      </w:r>
      <w:ins w:id="23" w:author="CATT" w:date="2020-08-04T10:54:00Z">
        <w:r>
          <w:rPr>
            <w:lang w:eastAsia="zh-CN"/>
          </w:rPr>
          <w:t>NPN identity</w:t>
        </w:r>
        <w:r>
          <w:rPr>
            <w:i/>
          </w:rPr>
          <w:t xml:space="preserve"> </w:t>
        </w:r>
      </w:ins>
      <w:del w:id="24" w:author="CATT" w:date="2020-08-04T10:54:00Z">
        <w:r>
          <w:rPr>
            <w:i/>
          </w:rPr>
          <w:delText>NPN-Identity</w:delText>
        </w:r>
        <w:r>
          <w:delText xml:space="preserve"> </w:delText>
        </w:r>
      </w:del>
      <w:r>
        <w:t xml:space="preserve">in the </w:t>
      </w:r>
      <w:proofErr w:type="spellStart"/>
      <w:ins w:id="25" w:author="CATT" w:date="2020-08-04T16:52:00Z">
        <w:r>
          <w:rPr>
            <w:i/>
            <w:iCs/>
            <w:lang w:eastAsia="x-none"/>
          </w:rPr>
          <w:t>npn-IdentityInfoList</w:t>
        </w:r>
      </w:ins>
      <w:proofErr w:type="spellEnd"/>
      <w:del w:id="26" w:author="CATT" w:date="2020-08-04T16:52:00Z">
        <w:r>
          <w:rPr>
            <w:i/>
          </w:rPr>
          <w:delText>NPN-IdentityInfoList</w:delText>
        </w:r>
      </w:del>
      <w:r>
        <w:rPr>
          <w:i/>
        </w:rPr>
        <w:t>,</w:t>
      </w:r>
      <w:r>
        <w:t xml:space="preserve"> the </w:t>
      </w:r>
      <w:proofErr w:type="spellStart"/>
      <w:r>
        <w:rPr>
          <w:i/>
        </w:rPr>
        <w:t>cellIdentity</w:t>
      </w:r>
      <w:proofErr w:type="spellEnd"/>
      <w:r>
        <w:t xml:space="preserve"> and </w:t>
      </w:r>
      <w:proofErr w:type="spellStart"/>
      <w:r>
        <w:rPr>
          <w:i/>
        </w:rPr>
        <w:t>valueTag</w:t>
      </w:r>
      <w:proofErr w:type="spellEnd"/>
      <w:r>
        <w:t xml:space="preserve"> that are included in the </w:t>
      </w:r>
      <w:proofErr w:type="spellStart"/>
      <w:r>
        <w:rPr>
          <w:i/>
        </w:rPr>
        <w:t>si-SchedulingInfo</w:t>
      </w:r>
      <w:proofErr w:type="spellEnd"/>
      <w:r>
        <w:t xml:space="preserve"> for the SIB received from the serving cell are identical to the</w:t>
      </w:r>
      <w:ins w:id="27" w:author="CATT" w:date="2020-08-04T10:55:00Z">
        <w:r>
          <w:rPr>
            <w:lang w:eastAsia="zh-CN"/>
          </w:rPr>
          <w:t xml:space="preserve"> NPN identity</w:t>
        </w:r>
      </w:ins>
      <w:del w:id="28" w:author="CATT" w:date="2020-08-04T10:54:00Z">
        <w:r>
          <w:delText xml:space="preserve"> </w:delText>
        </w:r>
        <w:r>
          <w:rPr>
            <w:i/>
          </w:rPr>
          <w:delText>NPN-Identity</w:delText>
        </w:r>
      </w:del>
      <w:r>
        <w:rPr>
          <w:i/>
        </w:rPr>
        <w:t>,</w:t>
      </w:r>
      <w:r>
        <w:t xml:space="preserve"> the </w:t>
      </w:r>
      <w:proofErr w:type="spellStart"/>
      <w:r>
        <w:rPr>
          <w:i/>
        </w:rPr>
        <w:t>cellIdentity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t xml:space="preserve"> associated with the stored version of that SIB:</w:t>
      </w:r>
    </w:p>
    <w:p w14:paraId="29D950FA" w14:textId="77777777" w:rsidR="00561DA2" w:rsidRDefault="00561DA2" w:rsidP="00561DA2">
      <w:pPr>
        <w:pStyle w:val="B4"/>
      </w:pPr>
      <w:r>
        <w:rPr>
          <w:lang w:eastAsia="zh-CN"/>
        </w:rPr>
        <w:t>4</w:t>
      </w:r>
      <w:r>
        <w:t>&gt;</w:t>
      </w:r>
      <w:r>
        <w:tab/>
        <w:t>consider the stored SIB as valid for the cell;</w:t>
      </w:r>
    </w:p>
    <w:p w14:paraId="11043FB2" w14:textId="77777777" w:rsidR="00561DA2" w:rsidRDefault="00561DA2" w:rsidP="00561DA2">
      <w:pPr>
        <w:pStyle w:val="B3"/>
      </w:pPr>
      <w:r>
        <w:t>3&gt;</w:t>
      </w:r>
      <w:r>
        <w:tab/>
        <w:t xml:space="preserve">else </w:t>
      </w:r>
      <w:r>
        <w:rPr>
          <w:lang w:eastAsia="zh-CN"/>
        </w:rPr>
        <w:t xml:space="preserve">if the first </w:t>
      </w:r>
      <w:r>
        <w:rPr>
          <w:i/>
          <w:lang w:eastAsia="zh-CN"/>
        </w:rPr>
        <w:t>PLMN-Identity</w:t>
      </w:r>
      <w:r>
        <w:rPr>
          <w:lang w:eastAsia="zh-CN"/>
        </w:rPr>
        <w:t xml:space="preserve"> in the </w:t>
      </w:r>
      <w:r>
        <w:rPr>
          <w:i/>
          <w:lang w:eastAsia="zh-CN"/>
        </w:rPr>
        <w:t>PLMN-</w:t>
      </w:r>
      <w:proofErr w:type="spellStart"/>
      <w:r>
        <w:rPr>
          <w:i/>
          <w:lang w:eastAsia="zh-CN"/>
        </w:rPr>
        <w:t>IdentityInfoList</w:t>
      </w:r>
      <w:proofErr w:type="spellEnd"/>
      <w:r>
        <w:rPr>
          <w:i/>
          <w:lang w:eastAsia="zh-CN"/>
        </w:rPr>
        <w:t>,</w:t>
      </w:r>
      <w:r>
        <w:rPr>
          <w:lang w:eastAsia="zh-CN"/>
        </w:rPr>
        <w:t xml:space="preserve"> the </w:t>
      </w:r>
      <w:proofErr w:type="spellStart"/>
      <w:r>
        <w:rPr>
          <w:i/>
        </w:rPr>
        <w:t>cellIdentity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i/>
          <w:lang w:eastAsia="zh-CN"/>
        </w:rPr>
        <w:t>valueTag</w:t>
      </w:r>
      <w:proofErr w:type="spellEnd"/>
      <w:r>
        <w:rPr>
          <w:lang w:eastAsia="zh-CN"/>
        </w:rPr>
        <w:t xml:space="preserve"> that are included in the </w:t>
      </w:r>
      <w:proofErr w:type="spellStart"/>
      <w:r>
        <w:rPr>
          <w:i/>
          <w:lang w:eastAsia="zh-CN"/>
        </w:rPr>
        <w:t>si-SchedulingInfo</w:t>
      </w:r>
      <w:proofErr w:type="spellEnd"/>
      <w:r>
        <w:rPr>
          <w:lang w:eastAsia="zh-CN"/>
        </w:rPr>
        <w:t xml:space="preserve"> for the SIB</w:t>
      </w:r>
      <w:r>
        <w:t xml:space="preserve"> </w:t>
      </w:r>
      <w:r>
        <w:rPr>
          <w:lang w:eastAsia="zh-CN"/>
        </w:rPr>
        <w:t xml:space="preserve">received </w:t>
      </w:r>
      <w:r>
        <w:t xml:space="preserve">from the serving cell are identical to the </w:t>
      </w:r>
      <w:r>
        <w:rPr>
          <w:i/>
        </w:rPr>
        <w:t>PLMN-Identity,</w:t>
      </w:r>
      <w:r>
        <w:rPr>
          <w:lang w:eastAsia="zh-CN"/>
        </w:rPr>
        <w:t xml:space="preserve"> the </w:t>
      </w:r>
      <w:proofErr w:type="spellStart"/>
      <w:r>
        <w:rPr>
          <w:i/>
        </w:rPr>
        <w:t>cellIdentity</w:t>
      </w:r>
      <w:proofErr w:type="spellEnd"/>
      <w:r>
        <w:t xml:space="preserve"> and the </w:t>
      </w:r>
      <w:proofErr w:type="spellStart"/>
      <w:r>
        <w:rPr>
          <w:i/>
        </w:rPr>
        <w:t>valueTag</w:t>
      </w:r>
      <w:proofErr w:type="spellEnd"/>
      <w:r>
        <w:t xml:space="preserve"> associated with the stored version of that SIB:</w:t>
      </w:r>
    </w:p>
    <w:p w14:paraId="6B0C3DF8" w14:textId="77777777" w:rsidR="00561DA2" w:rsidRDefault="00561DA2" w:rsidP="00561DA2">
      <w:pPr>
        <w:pStyle w:val="B4"/>
        <w:rPr>
          <w:lang w:eastAsia="zh-CN"/>
        </w:rPr>
      </w:pPr>
      <w:r>
        <w:rPr>
          <w:lang w:eastAsia="zh-CN"/>
        </w:rPr>
        <w:t>4</w:t>
      </w:r>
      <w:r>
        <w:t>&gt;</w:t>
      </w:r>
      <w:r>
        <w:tab/>
      </w:r>
      <w:r>
        <w:rPr>
          <w:lang w:eastAsia="ko-KR"/>
        </w:rPr>
        <w:t>consider the stored SIB as valid for the cell;</w:t>
      </w:r>
    </w:p>
    <w:p w14:paraId="12E41D31" w14:textId="77777777" w:rsidR="00561DA2" w:rsidRPr="00561DA2" w:rsidRDefault="00561DA2" w:rsidP="0056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SimSun"/>
          <w:i/>
          <w:noProof/>
          <w:lang w:eastAsia="zh-CN"/>
        </w:rPr>
      </w:pPr>
      <w:r w:rsidRPr="00561DA2">
        <w:rPr>
          <w:rFonts w:eastAsia="SimSun"/>
          <w:i/>
          <w:noProof/>
          <w:lang w:eastAsia="zh-CN"/>
        </w:rPr>
        <w:t>Next change</w:t>
      </w:r>
    </w:p>
    <w:p w14:paraId="5440A369" w14:textId="77777777" w:rsidR="00561DA2" w:rsidRPr="00561DA2" w:rsidRDefault="00561DA2" w:rsidP="00561DA2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bookmarkStart w:id="29" w:name="_Toc46486695"/>
      <w:bookmarkStart w:id="30" w:name="_Toc46443934"/>
      <w:bookmarkStart w:id="31" w:name="_Toc46439097"/>
      <w:r w:rsidRPr="00561DA2">
        <w:rPr>
          <w:rFonts w:ascii="Arial" w:eastAsia="MS Mincho" w:hAnsi="Arial"/>
          <w:sz w:val="22"/>
        </w:rPr>
        <w:t>5.2.2.4.2</w:t>
      </w:r>
      <w:r w:rsidRPr="00561DA2">
        <w:rPr>
          <w:rFonts w:ascii="Arial" w:eastAsia="MS Mincho" w:hAnsi="Arial"/>
          <w:sz w:val="22"/>
        </w:rPr>
        <w:tab/>
        <w:t xml:space="preserve">Actions upon reception of the </w:t>
      </w:r>
      <w:r w:rsidRPr="00561DA2">
        <w:rPr>
          <w:rFonts w:ascii="Arial" w:eastAsia="MS Mincho" w:hAnsi="Arial"/>
          <w:i/>
          <w:sz w:val="22"/>
        </w:rPr>
        <w:t>SIB1</w:t>
      </w:r>
      <w:bookmarkEnd w:id="29"/>
      <w:bookmarkEnd w:id="30"/>
      <w:bookmarkEnd w:id="31"/>
    </w:p>
    <w:p w14:paraId="4EC9DF57" w14:textId="77777777" w:rsidR="00561DA2" w:rsidRPr="00561DA2" w:rsidRDefault="00561DA2" w:rsidP="00561DA2">
      <w:pPr>
        <w:rPr>
          <w:rFonts w:eastAsia="MS Mincho"/>
        </w:rPr>
      </w:pPr>
      <w:r w:rsidRPr="00561DA2">
        <w:rPr>
          <w:rFonts w:eastAsia="SimSun"/>
        </w:rPr>
        <w:t xml:space="preserve">Upon receiving the </w:t>
      </w:r>
      <w:r w:rsidRPr="00561DA2">
        <w:rPr>
          <w:rFonts w:eastAsia="SimSun"/>
          <w:i/>
        </w:rPr>
        <w:t>SIB1</w:t>
      </w:r>
      <w:r w:rsidRPr="00561DA2">
        <w:rPr>
          <w:rFonts w:eastAsia="SimSun"/>
        </w:rPr>
        <w:t xml:space="preserve"> the UE shall:</w:t>
      </w:r>
    </w:p>
    <w:p w14:paraId="3189F189" w14:textId="77777777" w:rsidR="00561DA2" w:rsidRPr="00561DA2" w:rsidRDefault="00561DA2" w:rsidP="00561DA2">
      <w:pPr>
        <w:ind w:left="568" w:hanging="284"/>
        <w:rPr>
          <w:rFonts w:eastAsia="SimSun"/>
        </w:rPr>
      </w:pPr>
      <w:r w:rsidRPr="00561DA2">
        <w:t>1&gt;</w:t>
      </w:r>
      <w:r w:rsidRPr="00561DA2">
        <w:tab/>
        <w:t xml:space="preserve">store the acquired </w:t>
      </w:r>
      <w:r w:rsidRPr="00561DA2">
        <w:rPr>
          <w:i/>
        </w:rPr>
        <w:t>SIB1</w:t>
      </w:r>
      <w:r w:rsidRPr="00561DA2">
        <w:t>;</w:t>
      </w:r>
    </w:p>
    <w:p w14:paraId="1403E1F3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 xml:space="preserve">forward the received </w:t>
      </w:r>
      <w:proofErr w:type="spellStart"/>
      <w:r w:rsidRPr="00561DA2">
        <w:rPr>
          <w:i/>
        </w:rPr>
        <w:t>posSIB-MappingInfo</w:t>
      </w:r>
      <w:proofErr w:type="spellEnd"/>
      <w:r w:rsidRPr="00561DA2">
        <w:t xml:space="preserve"> to upper layers, </w:t>
      </w:r>
      <w:r w:rsidRPr="00561DA2">
        <w:rPr>
          <w:rFonts w:eastAsia="DengXian"/>
        </w:rPr>
        <w:t>if included</w:t>
      </w:r>
      <w:r w:rsidRPr="00561DA2">
        <w:t>;</w:t>
      </w:r>
    </w:p>
    <w:p w14:paraId="73FFDE32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 xml:space="preserve">if the </w:t>
      </w:r>
      <w:proofErr w:type="spellStart"/>
      <w:r w:rsidRPr="00561DA2">
        <w:rPr>
          <w:i/>
        </w:rPr>
        <w:t>cellAccessRelatedInfo</w:t>
      </w:r>
      <w:proofErr w:type="spellEnd"/>
      <w:r w:rsidRPr="00561DA2">
        <w:t xml:space="preserve"> contains an entry with the </w:t>
      </w:r>
      <w:r w:rsidRPr="00561DA2">
        <w:rPr>
          <w:i/>
        </w:rPr>
        <w:t>PLMN-Identity</w:t>
      </w:r>
      <w:r w:rsidRPr="00561DA2">
        <w:t xml:space="preserve"> of the selected PLMN:</w:t>
      </w:r>
    </w:p>
    <w:p w14:paraId="39FC29D6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in the remainder of the procedures use </w:t>
      </w:r>
      <w:proofErr w:type="spellStart"/>
      <w:r w:rsidRPr="00561DA2">
        <w:rPr>
          <w:i/>
        </w:rPr>
        <w:t>plmn-IdentityList</w:t>
      </w:r>
      <w:proofErr w:type="spellEnd"/>
      <w:r w:rsidRPr="00561DA2">
        <w:t xml:space="preserve">,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, and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for the cell as received in the corresponding </w:t>
      </w:r>
      <w:r w:rsidRPr="00561DA2">
        <w:rPr>
          <w:i/>
        </w:rPr>
        <w:t>PLMN-</w:t>
      </w:r>
      <w:proofErr w:type="spellStart"/>
      <w:r w:rsidRPr="00561DA2">
        <w:rPr>
          <w:i/>
        </w:rPr>
        <w:t>IdentityInfo</w:t>
      </w:r>
      <w:proofErr w:type="spellEnd"/>
      <w:r w:rsidRPr="00561DA2">
        <w:t xml:space="preserve"> containing the selected PLMN;</w:t>
      </w:r>
    </w:p>
    <w:p w14:paraId="19DDD262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 xml:space="preserve">if the </w:t>
      </w:r>
      <w:proofErr w:type="spellStart"/>
      <w:r w:rsidRPr="00561DA2">
        <w:rPr>
          <w:i/>
        </w:rPr>
        <w:t>cellAccessRelatedInfo</w:t>
      </w:r>
      <w:proofErr w:type="spellEnd"/>
      <w:r w:rsidRPr="00561DA2">
        <w:t xml:space="preserve"> contains an entry </w:t>
      </w:r>
      <w:ins w:id="32" w:author="CATT" w:date="2020-08-06T09:56:00Z">
        <w:r w:rsidRPr="00561DA2">
          <w:rPr>
            <w:lang w:eastAsia="zh-CN"/>
          </w:rPr>
          <w:t>of</w:t>
        </w:r>
        <w:r w:rsidRPr="00561DA2">
          <w:t xml:space="preserve"> </w:t>
        </w:r>
        <w:proofErr w:type="spellStart"/>
        <w:r w:rsidRPr="00561DA2">
          <w:rPr>
            <w:i/>
            <w:lang w:eastAsia="zh-CN"/>
          </w:rPr>
          <w:t>npn</w:t>
        </w:r>
        <w:r w:rsidRPr="00561DA2">
          <w:rPr>
            <w:i/>
          </w:rPr>
          <w:t>-IdentityInfoList</w:t>
        </w:r>
        <w:proofErr w:type="spellEnd"/>
        <w:r w:rsidRPr="00561DA2">
          <w:t xml:space="preserve"> </w:t>
        </w:r>
      </w:ins>
      <w:r w:rsidRPr="00561DA2">
        <w:t xml:space="preserve">with the </w:t>
      </w:r>
      <w:del w:id="33" w:author="CATT" w:date="2020-08-06T09:56:00Z">
        <w:r w:rsidRPr="00561DA2">
          <w:rPr>
            <w:i/>
          </w:rPr>
          <w:delText>NPN-Identity</w:delText>
        </w:r>
      </w:del>
      <w:ins w:id="34" w:author="CATT" w:date="2020-08-06T09:56:00Z">
        <w:r w:rsidRPr="00561DA2">
          <w:rPr>
            <w:lang w:eastAsia="zh-CN"/>
            <w:rPrChange w:id="35" w:author="CATT" w:date="2020-08-06T09:57:00Z">
              <w:rPr>
                <w:i/>
                <w:lang w:eastAsia="zh-CN"/>
              </w:rPr>
            </w:rPrChange>
          </w:rPr>
          <w:t>NPN</w:t>
        </w:r>
      </w:ins>
      <w:ins w:id="36" w:author="CATT" w:date="2020-08-06T09:57:00Z">
        <w:r w:rsidRPr="00561DA2">
          <w:rPr>
            <w:lang w:eastAsia="zh-CN"/>
            <w:rPrChange w:id="37" w:author="CATT" w:date="2020-08-06T09:57:00Z">
              <w:rPr>
                <w:i/>
                <w:lang w:eastAsia="zh-CN"/>
              </w:rPr>
            </w:rPrChange>
          </w:rPr>
          <w:t xml:space="preserve"> </w:t>
        </w:r>
      </w:ins>
      <w:ins w:id="38" w:author="CATT" w:date="2020-08-06T09:59:00Z">
        <w:r w:rsidRPr="00561DA2">
          <w:rPr>
            <w:lang w:eastAsia="zh-CN"/>
          </w:rPr>
          <w:t>identity</w:t>
        </w:r>
      </w:ins>
      <w:r w:rsidRPr="00561DA2">
        <w:t xml:space="preserve"> of the selected PLMN or SNPN:</w:t>
      </w:r>
    </w:p>
    <w:p w14:paraId="6DDCB2B2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in the remainder of the procedures use </w:t>
      </w:r>
      <w:proofErr w:type="spellStart"/>
      <w:r w:rsidRPr="00561DA2">
        <w:rPr>
          <w:i/>
        </w:rPr>
        <w:t>npn-IdentityList</w:t>
      </w:r>
      <w:proofErr w:type="spellEnd"/>
      <w:r w:rsidRPr="00561DA2">
        <w:t xml:space="preserve">,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, and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for the cell as received in the corresponding </w:t>
      </w:r>
      <w:ins w:id="39" w:author="CATT" w:date="2020-08-06T09:57:00Z">
        <w:r w:rsidRPr="00561DA2">
          <w:t xml:space="preserve">entry </w:t>
        </w:r>
        <w:r w:rsidRPr="00561DA2">
          <w:rPr>
            <w:lang w:eastAsia="zh-CN"/>
          </w:rPr>
          <w:t>of</w:t>
        </w:r>
        <w:r w:rsidRPr="00561DA2">
          <w:t xml:space="preserve"> </w:t>
        </w:r>
        <w:proofErr w:type="spellStart"/>
        <w:r w:rsidRPr="00561DA2">
          <w:rPr>
            <w:i/>
            <w:lang w:eastAsia="zh-CN"/>
          </w:rPr>
          <w:t>npn</w:t>
        </w:r>
        <w:r w:rsidRPr="00561DA2">
          <w:rPr>
            <w:i/>
          </w:rPr>
          <w:t>-IdentityInfoList</w:t>
        </w:r>
      </w:ins>
      <w:proofErr w:type="spellEnd"/>
      <w:del w:id="40" w:author="CATT" w:date="2020-08-06T09:57:00Z">
        <w:r w:rsidRPr="00561DA2">
          <w:rPr>
            <w:i/>
          </w:rPr>
          <w:delText>NPN-IdentityInfo</w:delText>
        </w:r>
      </w:del>
      <w:r w:rsidRPr="00561DA2">
        <w:t xml:space="preserve"> containing the selected PLMN or SNPN;</w:t>
      </w:r>
    </w:p>
    <w:p w14:paraId="46C0403D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>if in RRC_CONNECTED while T311 is not running:</w:t>
      </w:r>
    </w:p>
    <w:p w14:paraId="586D3B73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disregard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>, if received, while in RRC_CONNECTED;</w:t>
      </w:r>
    </w:p>
    <w:p w14:paraId="718E9C11" w14:textId="77777777" w:rsidR="00561DA2" w:rsidRPr="00561DA2" w:rsidRDefault="00561DA2" w:rsidP="00561DA2">
      <w:pPr>
        <w:ind w:left="851" w:hanging="284"/>
      </w:pPr>
      <w:r w:rsidRPr="00561DA2">
        <w:lastRenderedPageBreak/>
        <w:t>2&gt;</w:t>
      </w:r>
      <w:r w:rsidRPr="00561DA2">
        <w:tab/>
        <w:t xml:space="preserve">forward the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to upper layers;</w:t>
      </w:r>
    </w:p>
    <w:p w14:paraId="07062A98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forward the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 to upper layers;</w:t>
      </w:r>
    </w:p>
    <w:p w14:paraId="129CCAC9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apply the configuration included in the </w:t>
      </w:r>
      <w:proofErr w:type="spellStart"/>
      <w:r w:rsidRPr="00561DA2">
        <w:rPr>
          <w:i/>
        </w:rPr>
        <w:t>servingCellConfigCommon</w:t>
      </w:r>
      <w:proofErr w:type="spellEnd"/>
      <w:r w:rsidRPr="00561DA2">
        <w:t>;</w:t>
      </w:r>
    </w:p>
    <w:p w14:paraId="241C3206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if the UE has a stored valid version of a SIB, in accordance with sub-clause 5.2.2.2.1, that the UE </w:t>
      </w:r>
      <w:r w:rsidRPr="00561DA2">
        <w:rPr>
          <w:rFonts w:eastAsia="MS Mincho"/>
        </w:rPr>
        <w:t>requires to operate within the cell</w:t>
      </w:r>
      <w:r w:rsidRPr="00561DA2">
        <w:t xml:space="preserve"> in accordance with sub-clause 5.2.2.1:</w:t>
      </w:r>
    </w:p>
    <w:p w14:paraId="68B7E213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>use the stored version of the required SIB;</w:t>
      </w:r>
    </w:p>
    <w:p w14:paraId="7168E132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else if the UE has an active BWP configured with common search space configured with the field </w:t>
      </w:r>
      <w:r w:rsidRPr="00561DA2">
        <w:rPr>
          <w:i/>
          <w:noProof/>
          <w:lang w:eastAsia="zh-CN"/>
        </w:rPr>
        <w:t>searchSpaceOtherSystemInformation</w:t>
      </w:r>
      <w:r w:rsidRPr="00561DA2">
        <w:t xml:space="preserve"> and the UE has not stored a valid version of a SIB, in accordance with sub-clause 5.2.2.2.1, of one or several required SIB(s), in accordance with sub-clause 5.2.2.1 </w:t>
      </w:r>
      <w:r w:rsidRPr="00561DA2">
        <w:rPr>
          <w:rFonts w:eastAsia="MS Mincho"/>
        </w:rPr>
        <w:t>or</w:t>
      </w:r>
      <w:r w:rsidRPr="00561DA2">
        <w:t xml:space="preserve"> if requested by upper layers:</w:t>
      </w:r>
    </w:p>
    <w:p w14:paraId="5F942363" w14:textId="77777777" w:rsidR="00561DA2" w:rsidRPr="00561DA2" w:rsidRDefault="00561DA2" w:rsidP="00561DA2">
      <w:pPr>
        <w:ind w:left="1135" w:hanging="284"/>
        <w:rPr>
          <w:i/>
        </w:rPr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</w:t>
      </w:r>
      <w:r w:rsidRPr="00561DA2">
        <w:rPr>
          <w:i/>
          <w:iCs/>
        </w:rPr>
        <w:t>broadcasting</w:t>
      </w:r>
      <w:r w:rsidRPr="00561DA2">
        <w:t>:</w:t>
      </w:r>
    </w:p>
    <w:p w14:paraId="511E8047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acquire the SI message(s) corresponding to the requested SIB(s) as defined in sub-clause 5.2.2.3.5;</w:t>
      </w:r>
    </w:p>
    <w:p w14:paraId="1A2C128A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27CFFD71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trigger a request to acquire the required SIB(s) as defined in sub-clause 5.2.2.3.5;</w:t>
      </w:r>
    </w:p>
    <w:p w14:paraId="713AB290" w14:textId="77777777" w:rsidR="00561DA2" w:rsidRPr="00561DA2" w:rsidRDefault="00561DA2" w:rsidP="00561DA2">
      <w:pPr>
        <w:ind w:left="1135" w:hanging="284"/>
        <w:rPr>
          <w:i/>
        </w:rPr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</w:t>
      </w:r>
      <w:proofErr w:type="spellStart"/>
      <w:r w:rsidRPr="00561DA2">
        <w:t>requsted</w:t>
      </w:r>
      <w:proofErr w:type="spellEnd"/>
      <w:r w:rsidRPr="00561DA2">
        <w:t xml:space="preserve"> </w:t>
      </w:r>
      <w:proofErr w:type="spellStart"/>
      <w:r w:rsidRPr="00561DA2">
        <w:t>posSIB</w:t>
      </w:r>
      <w:proofErr w:type="spellEnd"/>
      <w:r w:rsidRPr="00561DA2">
        <w:t xml:space="preserve"> and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r w:rsidRPr="00561DA2">
        <w:rPr>
          <w:i/>
          <w:iCs/>
        </w:rPr>
        <w:t>broadcasting</w:t>
      </w:r>
      <w:r w:rsidRPr="00561DA2">
        <w:t>:</w:t>
      </w:r>
    </w:p>
    <w:p w14:paraId="73E12855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acquire the SI message(s) corresponding to the requested </w:t>
      </w:r>
      <w:proofErr w:type="spellStart"/>
      <w:r w:rsidRPr="00561DA2">
        <w:t>posSIB</w:t>
      </w:r>
      <w:proofErr w:type="spellEnd"/>
      <w:r w:rsidRPr="00561DA2">
        <w:t>(s) as defined in sub-clause 5.2.2.3.5;</w:t>
      </w:r>
    </w:p>
    <w:p w14:paraId="1FD545FC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</w:t>
      </w:r>
      <w:proofErr w:type="spellStart"/>
      <w:r w:rsidRPr="00561DA2">
        <w:t>requsted</w:t>
      </w:r>
      <w:proofErr w:type="spellEnd"/>
      <w:r w:rsidRPr="00561DA2">
        <w:t xml:space="preserve"> </w:t>
      </w:r>
      <w:proofErr w:type="spellStart"/>
      <w:r w:rsidRPr="00561DA2">
        <w:t>posSIB</w:t>
      </w:r>
      <w:proofErr w:type="spellEnd"/>
      <w:r w:rsidRPr="00561DA2">
        <w:t xml:space="preserve"> and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53EA86D3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trigger a request to acquire the requested </w:t>
      </w:r>
      <w:proofErr w:type="spellStart"/>
      <w:r w:rsidRPr="00561DA2">
        <w:t>posSIB</w:t>
      </w:r>
      <w:proofErr w:type="spellEnd"/>
      <w:r w:rsidRPr="00561DA2">
        <w:t>(s) as defined in sub-clause 5.2.2.3.5;</w:t>
      </w:r>
    </w:p>
    <w:p w14:paraId="674321EB" w14:textId="77777777" w:rsidR="00561DA2" w:rsidRPr="00561DA2" w:rsidRDefault="00561DA2" w:rsidP="00561DA2">
      <w:pPr>
        <w:keepLines/>
        <w:ind w:left="1135" w:hanging="851"/>
      </w:pPr>
      <w:r w:rsidRPr="00561DA2">
        <w:t>NOTE:</w:t>
      </w:r>
      <w:r w:rsidRPr="00561DA2">
        <w:tab/>
        <w:t xml:space="preserve">UE may include on demand request for SIB and/or </w:t>
      </w:r>
      <w:proofErr w:type="spellStart"/>
      <w:r w:rsidRPr="00561DA2">
        <w:t>posSIB</w:t>
      </w:r>
      <w:proofErr w:type="spellEnd"/>
      <w:r w:rsidRPr="00561DA2">
        <w:t>(s) in the same message.</w:t>
      </w:r>
    </w:p>
    <w:p w14:paraId="15792956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else if the UE has an active BWP not configured with common search space configured with the field </w:t>
      </w:r>
      <w:r w:rsidRPr="00561DA2">
        <w:rPr>
          <w:i/>
          <w:noProof/>
          <w:lang w:eastAsia="zh-CN"/>
        </w:rPr>
        <w:t>searchSpaceOtherSystemInformation</w:t>
      </w:r>
      <w:r w:rsidRPr="00561DA2">
        <w:t xml:space="preserve"> and the UE has not stored a valid version of a SIB, in accordance with sub-clause 5.2.2.2.1, of one or several required SIB(s), in accordance with sub-clause 5.2.2.1 </w:t>
      </w:r>
      <w:r w:rsidRPr="00561DA2">
        <w:rPr>
          <w:rFonts w:eastAsia="MS Mincho"/>
        </w:rPr>
        <w:t>or</w:t>
      </w:r>
      <w:r w:rsidRPr="00561DA2">
        <w:t xml:space="preserve"> if requested by upper layers:</w:t>
      </w:r>
    </w:p>
    <w:p w14:paraId="64339079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>trigger a request to acquire the required SIB(s) as defined in sub-clause 5.2.2.3.5;</w:t>
      </w:r>
    </w:p>
    <w:p w14:paraId="293A4FB2" w14:textId="77777777" w:rsidR="00561DA2" w:rsidRPr="00561DA2" w:rsidRDefault="00561DA2" w:rsidP="00561DA2">
      <w:pPr>
        <w:ind w:left="568" w:hanging="284"/>
      </w:pPr>
      <w:r w:rsidRPr="00561DA2">
        <w:t>1&gt;</w:t>
      </w:r>
      <w:r w:rsidRPr="00561DA2">
        <w:tab/>
        <w:t>else:</w:t>
      </w:r>
    </w:p>
    <w:p w14:paraId="3D101C0F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if the UE supports one or more of the frequency bands indicated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rPr>
          <w:i/>
        </w:rPr>
        <w:t xml:space="preserve"> </w:t>
      </w:r>
      <w:r w:rsidRPr="00561DA2">
        <w:t xml:space="preserve">for downlink for TDD, or one or more of the frequency bands indicated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for uplink for FDD, and they are not downlink only bands, and</w:t>
      </w:r>
    </w:p>
    <w:p w14:paraId="2E112E5D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 xml:space="preserve">if the UE supports at least one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in the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for a supported band in the downlink for TDD, or a supported band in uplink for FDD, and</w:t>
      </w:r>
    </w:p>
    <w:p w14:paraId="642C6120" w14:textId="77777777" w:rsidR="00561DA2" w:rsidRPr="00561DA2" w:rsidRDefault="00561DA2" w:rsidP="00561DA2">
      <w:pPr>
        <w:spacing w:after="0"/>
        <w:ind w:left="851" w:hanging="284"/>
      </w:pPr>
      <w:r w:rsidRPr="00561DA2">
        <w:t>2&gt;</w:t>
      </w:r>
      <w:r w:rsidRPr="00561DA2">
        <w:tab/>
        <w:t>if the UE supports an uplink channel bandwidth with a maximum transmission bandwidth configuration (see TS 38.101-1 [15] and TS 38.101-2 [39]) which</w:t>
      </w:r>
    </w:p>
    <w:p w14:paraId="1597036F" w14:textId="77777777" w:rsidR="00561DA2" w:rsidRPr="00561DA2" w:rsidRDefault="00561DA2" w:rsidP="00561DA2">
      <w:pPr>
        <w:spacing w:after="0"/>
        <w:ind w:left="1135" w:hanging="284"/>
      </w:pPr>
      <w:r w:rsidRPr="00561DA2">
        <w:t>-</w:t>
      </w:r>
      <w:r w:rsidRPr="00561DA2">
        <w:tab/>
        <w:t xml:space="preserve">is smaller than or equal to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(indicated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the SCS of the initial uplink BWP), and which</w:t>
      </w:r>
    </w:p>
    <w:p w14:paraId="5D6B87FF" w14:textId="77777777" w:rsidR="00561DA2" w:rsidRPr="00561DA2" w:rsidRDefault="00561DA2" w:rsidP="00561DA2">
      <w:pPr>
        <w:ind w:left="1135" w:hanging="284"/>
      </w:pPr>
      <w:r w:rsidRPr="00561DA2">
        <w:t>-</w:t>
      </w:r>
      <w:r w:rsidRPr="00561DA2">
        <w:tab/>
        <w:t>is wider than or equal to the bandwidth of the initial uplink BWP, and</w:t>
      </w:r>
    </w:p>
    <w:p w14:paraId="014D3734" w14:textId="77777777" w:rsidR="00561DA2" w:rsidRPr="00561DA2" w:rsidRDefault="00561DA2" w:rsidP="00561DA2">
      <w:pPr>
        <w:spacing w:after="0"/>
        <w:ind w:left="851" w:hanging="284"/>
      </w:pPr>
      <w:r w:rsidRPr="00561DA2">
        <w:t>2&gt;</w:t>
      </w:r>
      <w:r w:rsidRPr="00561DA2">
        <w:tab/>
        <w:t>if the UE supports a downlink channel bandwidth with a maximum transmission bandwidth configuration (see TS 38.101-1 [15] and TS 38.101-2 [39]) which</w:t>
      </w:r>
    </w:p>
    <w:p w14:paraId="0A4B7925" w14:textId="77777777" w:rsidR="00561DA2" w:rsidRPr="00561DA2" w:rsidRDefault="00561DA2" w:rsidP="00561DA2">
      <w:pPr>
        <w:spacing w:after="0"/>
        <w:ind w:left="1135" w:hanging="284"/>
      </w:pPr>
      <w:r w:rsidRPr="00561DA2">
        <w:t>-</w:t>
      </w:r>
      <w:r w:rsidRPr="00561DA2">
        <w:tab/>
        <w:t xml:space="preserve">is smaller than or equal to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(indicated in </w:t>
      </w:r>
      <w:proofErr w:type="spellStart"/>
      <w:r w:rsidRPr="00561DA2">
        <w:rPr>
          <w:i/>
        </w:rPr>
        <w:t>downlinkConfigCommon</w:t>
      </w:r>
      <w:proofErr w:type="spellEnd"/>
      <w:r w:rsidRPr="00561DA2">
        <w:t xml:space="preserve"> for the SCS of the initial downlink BWP), and which</w:t>
      </w:r>
    </w:p>
    <w:p w14:paraId="0C733D37" w14:textId="77777777" w:rsidR="00561DA2" w:rsidRPr="00561DA2" w:rsidRDefault="00561DA2" w:rsidP="00561DA2">
      <w:pPr>
        <w:ind w:left="1135" w:hanging="284"/>
      </w:pPr>
      <w:r w:rsidRPr="00561DA2">
        <w:t>-</w:t>
      </w:r>
      <w:r w:rsidRPr="00561DA2">
        <w:tab/>
        <w:t>is wider than or equal to the bandwidth of the initial downlink BWP:</w:t>
      </w:r>
    </w:p>
    <w:p w14:paraId="3C000B82" w14:textId="77777777" w:rsidR="00561DA2" w:rsidRPr="00561DA2" w:rsidRDefault="00561DA2" w:rsidP="00561DA2">
      <w:pPr>
        <w:ind w:left="1135" w:hanging="284"/>
      </w:pPr>
      <w:r w:rsidRPr="00561DA2">
        <w:lastRenderedPageBreak/>
        <w:t>3&gt;</w:t>
      </w:r>
      <w:r w:rsidRPr="00561DA2">
        <w:tab/>
        <w:t xml:space="preserve">if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 is not provided for the selected PLMN nor the registered PLMN nor PLMN of the equivalent PLMN list:</w:t>
      </w:r>
    </w:p>
    <w:p w14:paraId="68C655F9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consider the cell as barred in accordance with TS 38.304 [20];</w:t>
      </w:r>
    </w:p>
    <w:p w14:paraId="1BDD2E97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if </w:t>
      </w:r>
      <w:proofErr w:type="spellStart"/>
      <w:r w:rsidRPr="00561DA2">
        <w:rPr>
          <w:i/>
        </w:rPr>
        <w:t>intraFreqReselection</w:t>
      </w:r>
      <w:proofErr w:type="spellEnd"/>
      <w:r w:rsidRPr="00561DA2">
        <w:t xml:space="preserve"> is set to </w:t>
      </w:r>
      <w:proofErr w:type="spellStart"/>
      <w:r w:rsidRPr="00561DA2">
        <w:t>notAllowed</w:t>
      </w:r>
      <w:proofErr w:type="spellEnd"/>
      <w:r w:rsidRPr="00561DA2">
        <w:t>:</w:t>
      </w:r>
    </w:p>
    <w:p w14:paraId="0F51175F" w14:textId="77777777" w:rsidR="00561DA2" w:rsidRPr="00561DA2" w:rsidRDefault="00561DA2" w:rsidP="00561DA2">
      <w:pPr>
        <w:ind w:left="1702" w:hanging="284"/>
      </w:pPr>
      <w:r w:rsidRPr="00561DA2">
        <w:t>5&gt;</w:t>
      </w:r>
      <w:r w:rsidRPr="00561DA2">
        <w:tab/>
        <w:t>consider cell re-selection to other cells on the same frequency as the barred cell as not allowed, as specified in TS 38.304 [20];</w:t>
      </w:r>
    </w:p>
    <w:p w14:paraId="34FA5A0D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else:</w:t>
      </w:r>
    </w:p>
    <w:p w14:paraId="035D6397" w14:textId="77777777" w:rsidR="00561DA2" w:rsidRPr="00561DA2" w:rsidRDefault="00561DA2" w:rsidP="00561DA2">
      <w:pPr>
        <w:ind w:left="1702" w:hanging="284"/>
      </w:pPr>
      <w:r w:rsidRPr="00561DA2">
        <w:t>5&gt;</w:t>
      </w:r>
      <w:r w:rsidRPr="00561DA2">
        <w:tab/>
        <w:t>consider cell re-selection to other cells on the same frequency as the barred cell as allowed, as specified in TS 38.304 [20];</w:t>
      </w:r>
    </w:p>
    <w:p w14:paraId="30C25A8B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else if UE is IAB-MT and if </w:t>
      </w:r>
      <w:proofErr w:type="spellStart"/>
      <w:r w:rsidRPr="00561DA2">
        <w:rPr>
          <w:i/>
          <w:iCs/>
        </w:rPr>
        <w:t>iab</w:t>
      </w:r>
      <w:proofErr w:type="spellEnd"/>
      <w:r w:rsidRPr="00561DA2">
        <w:rPr>
          <w:i/>
          <w:iCs/>
        </w:rPr>
        <w:t>-Support</w:t>
      </w:r>
      <w:r w:rsidRPr="00561DA2">
        <w:t xml:space="preserve"> is not provided for the selected PLMN nor the registered PLMN nor PLMN of the equivalent PLMN list nor the selected SNPN nor the registered SNPN:</w:t>
      </w:r>
    </w:p>
    <w:p w14:paraId="2B18534D" w14:textId="77777777" w:rsidR="00561DA2" w:rsidRPr="00561DA2" w:rsidRDefault="00561DA2" w:rsidP="00561DA2">
      <w:pPr>
        <w:ind w:left="1418" w:hanging="284"/>
        <w:rPr>
          <w:rFonts w:ascii="Malgun Gothic" w:eastAsia="MS Mincho" w:hAnsi="Malgun Gothic"/>
        </w:rPr>
      </w:pPr>
      <w:r w:rsidRPr="00561DA2">
        <w:t>4&gt;</w:t>
      </w:r>
      <w:r w:rsidRPr="00561DA2">
        <w:tab/>
        <w:t>consider the cell as barred for IAB-MT in accordance with TS 38.304 [20];</w:t>
      </w:r>
    </w:p>
    <w:p w14:paraId="5F406B6A" w14:textId="77777777" w:rsidR="00561DA2" w:rsidRPr="00561DA2" w:rsidRDefault="00561DA2" w:rsidP="00561DA2">
      <w:pPr>
        <w:ind w:left="1135" w:hanging="284"/>
        <w:rPr>
          <w:rFonts w:eastAsia="SimSun"/>
        </w:rPr>
      </w:pPr>
      <w:r w:rsidRPr="00561DA2">
        <w:t>3&gt;</w:t>
      </w:r>
      <w:r w:rsidRPr="00561DA2">
        <w:tab/>
        <w:t>else:</w:t>
      </w:r>
    </w:p>
    <w:p w14:paraId="4565B56C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>apply a supported uplink channel bandwidth with a maximum transmission bandwidth which</w:t>
      </w:r>
    </w:p>
    <w:p w14:paraId="69EDC9FF" w14:textId="77777777" w:rsidR="00561DA2" w:rsidRPr="00561DA2" w:rsidRDefault="00561DA2" w:rsidP="00561DA2">
      <w:pPr>
        <w:spacing w:after="0"/>
        <w:ind w:left="1418" w:hanging="284"/>
      </w:pPr>
      <w:r w:rsidRPr="00561DA2">
        <w:t>-</w:t>
      </w:r>
      <w:r w:rsidRPr="00561DA2">
        <w:tab/>
        <w:t xml:space="preserve">is contained within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indicated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the SCS of the initial uplink BWP, and which</w:t>
      </w:r>
    </w:p>
    <w:p w14:paraId="626B2CB4" w14:textId="77777777" w:rsidR="00561DA2" w:rsidRPr="00561DA2" w:rsidRDefault="00561DA2" w:rsidP="00561DA2">
      <w:pPr>
        <w:ind w:left="1418" w:hanging="284"/>
      </w:pPr>
      <w:r w:rsidRPr="00561DA2">
        <w:t>-</w:t>
      </w:r>
      <w:r w:rsidRPr="00561DA2">
        <w:tab/>
        <w:t>is wider than or equal to the bandwidth of the initial BWP for the uplink;</w:t>
      </w:r>
    </w:p>
    <w:p w14:paraId="449ED2E7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apply a supported downlink channel bandwidth with a maximum transmission bandwidth which </w:t>
      </w:r>
    </w:p>
    <w:p w14:paraId="1C0DB5C5" w14:textId="77777777" w:rsidR="00561DA2" w:rsidRPr="00561DA2" w:rsidRDefault="00561DA2" w:rsidP="00561DA2">
      <w:pPr>
        <w:spacing w:after="0"/>
        <w:ind w:left="1418"/>
      </w:pPr>
      <w:r w:rsidRPr="00561DA2">
        <w:t xml:space="preserve">- is contained within the </w:t>
      </w:r>
      <w:proofErr w:type="spellStart"/>
      <w:r w:rsidRPr="00561DA2">
        <w:rPr>
          <w:i/>
        </w:rPr>
        <w:t>carrierBandwidth</w:t>
      </w:r>
      <w:proofErr w:type="spellEnd"/>
      <w:r w:rsidRPr="00561DA2">
        <w:t xml:space="preserve"> indicated in </w:t>
      </w:r>
      <w:proofErr w:type="spellStart"/>
      <w:r w:rsidRPr="00561DA2">
        <w:rPr>
          <w:i/>
        </w:rPr>
        <w:t>downlinkConfigCommon</w:t>
      </w:r>
      <w:proofErr w:type="spellEnd"/>
      <w:r w:rsidRPr="00561DA2">
        <w:t xml:space="preserve"> for the SCS of the initial downlink BWP, and which</w:t>
      </w:r>
    </w:p>
    <w:p w14:paraId="550315D7" w14:textId="77777777" w:rsidR="00561DA2" w:rsidRPr="00561DA2" w:rsidRDefault="00561DA2" w:rsidP="00561DA2">
      <w:pPr>
        <w:ind w:left="1418"/>
      </w:pPr>
      <w:r w:rsidRPr="00561DA2">
        <w:t>- is wider than or equal to the bandwidth of the initial BWP for the downlink;</w:t>
      </w:r>
    </w:p>
    <w:p w14:paraId="7269B9AF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select the first frequency band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, for FDD from </w:t>
      </w:r>
      <w:proofErr w:type="spellStart"/>
      <w:r w:rsidRPr="00561DA2">
        <w:rPr>
          <w:i/>
          <w:iCs/>
        </w:rPr>
        <w:t>frequencyBandList</w:t>
      </w:r>
      <w:proofErr w:type="spellEnd"/>
      <w:r w:rsidRPr="00561DA2">
        <w:t xml:space="preserve"> for uplink, or for TDD from </w:t>
      </w:r>
      <w:proofErr w:type="spellStart"/>
      <w:r w:rsidRPr="00561DA2">
        <w:rPr>
          <w:i/>
          <w:iCs/>
        </w:rPr>
        <w:t>frequencyBandList</w:t>
      </w:r>
      <w:proofErr w:type="spellEnd"/>
      <w:r w:rsidRPr="00561DA2">
        <w:rPr>
          <w:i/>
          <w:iCs/>
        </w:rPr>
        <w:t xml:space="preserve"> </w:t>
      </w:r>
      <w:r w:rsidRPr="00561DA2">
        <w:t>for downlink,</w:t>
      </w:r>
      <w:r w:rsidRPr="00561DA2">
        <w:rPr>
          <w:i/>
        </w:rPr>
        <w:t xml:space="preserve"> </w:t>
      </w:r>
      <w:r w:rsidRPr="00561DA2">
        <w:t xml:space="preserve">which the UE supports and for which the UE supports at least one of the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values in</w:t>
      </w:r>
      <w:r w:rsidRPr="00561DA2">
        <w:rPr>
          <w:i/>
        </w:rPr>
        <w:t xml:space="preserve"> nr-NS-</w:t>
      </w:r>
      <w:proofErr w:type="spellStart"/>
      <w:r w:rsidRPr="00561DA2">
        <w:rPr>
          <w:i/>
        </w:rPr>
        <w:t>PmaxList</w:t>
      </w:r>
      <w:proofErr w:type="spellEnd"/>
      <w:r w:rsidRPr="00561DA2">
        <w:t>, if present;</w:t>
      </w:r>
    </w:p>
    <w:p w14:paraId="5D0573F2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cellIdentity</w:t>
      </w:r>
      <w:proofErr w:type="spellEnd"/>
      <w:r w:rsidRPr="00561DA2">
        <w:t xml:space="preserve"> to upper layers;</w:t>
      </w:r>
    </w:p>
    <w:p w14:paraId="353DF10B" w14:textId="77777777" w:rsidR="00561DA2" w:rsidRPr="00561DA2" w:rsidRDefault="00561DA2" w:rsidP="00561DA2">
      <w:pPr>
        <w:ind w:left="1418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trackingAreaCode</w:t>
      </w:r>
      <w:proofErr w:type="spellEnd"/>
      <w:r w:rsidRPr="00561DA2">
        <w:t xml:space="preserve"> to upper layers;</w:t>
      </w:r>
    </w:p>
    <w:p w14:paraId="2454FC94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forward the PLMN identity or SNPN identity or PNI-NPN identity to upper layers;</w:t>
      </w:r>
    </w:p>
    <w:p w14:paraId="6B6A7B7A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if in RRC_INACTIVE and the forwarded information does not trigger message transmission by upper layers:</w:t>
      </w:r>
    </w:p>
    <w:p w14:paraId="6F0FDC9F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if the serving cell does not belong to the configured </w:t>
      </w:r>
      <w:r w:rsidRPr="00561DA2">
        <w:rPr>
          <w:i/>
        </w:rPr>
        <w:t>ran-</w:t>
      </w:r>
      <w:proofErr w:type="spellStart"/>
      <w:r w:rsidRPr="00561DA2">
        <w:rPr>
          <w:i/>
        </w:rPr>
        <w:t>NotificationAreaInfo</w:t>
      </w:r>
      <w:proofErr w:type="spellEnd"/>
      <w:r w:rsidRPr="00561DA2">
        <w:t>:</w:t>
      </w:r>
    </w:p>
    <w:p w14:paraId="4E8FAFC7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initiate an RNA update as specified in 5.3.13.8;</w:t>
      </w:r>
    </w:p>
    <w:p w14:paraId="79575469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ims-EmergencySupport</w:t>
      </w:r>
      <w:proofErr w:type="spellEnd"/>
      <w:r w:rsidRPr="00561DA2">
        <w:t xml:space="preserve"> to upper layers, if present;</w:t>
      </w:r>
    </w:p>
    <w:p w14:paraId="264E284C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forward the </w:t>
      </w:r>
      <w:proofErr w:type="spellStart"/>
      <w:r w:rsidRPr="00561DA2">
        <w:rPr>
          <w:i/>
        </w:rPr>
        <w:t>eCallOverIMS</w:t>
      </w:r>
      <w:proofErr w:type="spellEnd"/>
      <w:r w:rsidRPr="00561DA2">
        <w:rPr>
          <w:i/>
        </w:rPr>
        <w:t>-Support</w:t>
      </w:r>
      <w:r w:rsidRPr="00561DA2">
        <w:t xml:space="preserve"> to upper layers, if present;</w:t>
      </w:r>
    </w:p>
    <w:p w14:paraId="1F6CB1AB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forward the </w:t>
      </w:r>
      <w:r w:rsidRPr="00561DA2">
        <w:rPr>
          <w:i/>
        </w:rPr>
        <w:t xml:space="preserve">uac-AccessCategory1-SelectionAssistanceInfo </w:t>
      </w:r>
      <w:r w:rsidRPr="00561DA2">
        <w:t>to upper layers, if present;</w:t>
      </w:r>
    </w:p>
    <w:p w14:paraId="27E8C098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apply the configuration included in the </w:t>
      </w:r>
      <w:proofErr w:type="spellStart"/>
      <w:r w:rsidRPr="00561DA2">
        <w:rPr>
          <w:i/>
        </w:rPr>
        <w:t>servingCellConfigCommon</w:t>
      </w:r>
      <w:proofErr w:type="spellEnd"/>
      <w:r w:rsidRPr="00561DA2">
        <w:t>;</w:t>
      </w:r>
    </w:p>
    <w:p w14:paraId="27314809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apply the specified PCCH configuration defined in 9.1.1.3;</w:t>
      </w:r>
    </w:p>
    <w:p w14:paraId="28A53951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UE has a stored valid version of a SIB, in accordance with sub-clause 5.2.2.2.1, that the UE </w:t>
      </w:r>
      <w:r w:rsidRPr="00561DA2">
        <w:rPr>
          <w:rFonts w:eastAsia="MS Mincho"/>
        </w:rPr>
        <w:t>requires to operate within the cell</w:t>
      </w:r>
      <w:r w:rsidRPr="00561DA2">
        <w:t xml:space="preserve"> in accordance with sub-clause 5.2.2.1:</w:t>
      </w:r>
    </w:p>
    <w:p w14:paraId="6594AD2B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>use the stored version of the required SIB;</w:t>
      </w:r>
    </w:p>
    <w:p w14:paraId="13C4352C" w14:textId="77777777" w:rsidR="00561DA2" w:rsidRPr="00561DA2" w:rsidRDefault="00561DA2" w:rsidP="00561DA2">
      <w:pPr>
        <w:ind w:left="1135" w:hanging="284"/>
      </w:pPr>
      <w:r w:rsidRPr="00561DA2">
        <w:lastRenderedPageBreak/>
        <w:t>4&gt;</w:t>
      </w:r>
      <w:r w:rsidRPr="00561DA2">
        <w:tab/>
        <w:t>if the UE has not stored a valid version of a SIB, in accordance with sub-clause 5.2.2.2.1, of one or several required SIB(s), in accordance with sub-clause 5.2.2.1:</w:t>
      </w:r>
    </w:p>
    <w:p w14:paraId="693897B2" w14:textId="77777777" w:rsidR="00561DA2" w:rsidRPr="00561DA2" w:rsidRDefault="00561DA2" w:rsidP="00561DA2">
      <w:pPr>
        <w:ind w:left="1418" w:hanging="284"/>
        <w:rPr>
          <w:i/>
        </w:rPr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broadcasting:</w:t>
      </w:r>
    </w:p>
    <w:p w14:paraId="3B208924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acquire the SI message(s) as defined in sub-clause 5.2.2.3.2;</w:t>
      </w:r>
    </w:p>
    <w:p w14:paraId="6A39FF1F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si-SchedulingInfo</w:t>
      </w:r>
      <w:proofErr w:type="spellEnd"/>
      <w:r w:rsidRPr="00561DA2">
        <w:t xml:space="preserve">, contain at least one required SIB and for which </w:t>
      </w:r>
      <w:proofErr w:type="spellStart"/>
      <w:r w:rsidRPr="00561DA2">
        <w:rPr>
          <w:i/>
        </w:rPr>
        <w:t>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4DFD2852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trigger a request to acquire the SI message(s) as defined in sub-clause 5.2.2.3.3;</w:t>
      </w:r>
    </w:p>
    <w:p w14:paraId="0400A663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if the UE has received request from upper layers:</w:t>
      </w:r>
    </w:p>
    <w:p w14:paraId="27FBDA37" w14:textId="77777777" w:rsidR="00561DA2" w:rsidRPr="00561DA2" w:rsidRDefault="00561DA2" w:rsidP="00561DA2">
      <w:pPr>
        <w:ind w:left="1418" w:hanging="284"/>
        <w:rPr>
          <w:i/>
        </w:rPr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requested </w:t>
      </w:r>
      <w:proofErr w:type="spellStart"/>
      <w:r w:rsidRPr="00561DA2">
        <w:t>posSIB</w:t>
      </w:r>
      <w:proofErr w:type="spellEnd"/>
      <w:r w:rsidRPr="00561DA2">
        <w:t xml:space="preserve"> and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r w:rsidRPr="00561DA2">
        <w:rPr>
          <w:i/>
        </w:rPr>
        <w:t>broadcasting</w:t>
      </w:r>
      <w:r w:rsidRPr="00561DA2">
        <w:t>:</w:t>
      </w:r>
    </w:p>
    <w:p w14:paraId="03EF36F1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acquire the SI message(s) as defined in sub-clause 5.2.2.3.2;</w:t>
      </w:r>
    </w:p>
    <w:p w14:paraId="0B1B6F8E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for the SI message(s) that, according to the </w:t>
      </w:r>
      <w:proofErr w:type="spellStart"/>
      <w:r w:rsidRPr="00561DA2">
        <w:rPr>
          <w:i/>
        </w:rPr>
        <w:t>posSI-SchedulingInfo</w:t>
      </w:r>
      <w:proofErr w:type="spellEnd"/>
      <w:r w:rsidRPr="00561DA2">
        <w:t xml:space="preserve">, contain at least one requested </w:t>
      </w:r>
      <w:proofErr w:type="spellStart"/>
      <w:r w:rsidRPr="00561DA2">
        <w:t>posSIB</w:t>
      </w:r>
      <w:proofErr w:type="spellEnd"/>
      <w:r w:rsidRPr="00561DA2">
        <w:t xml:space="preserve"> for which </w:t>
      </w:r>
      <w:proofErr w:type="spellStart"/>
      <w:r w:rsidRPr="00561DA2">
        <w:rPr>
          <w:i/>
        </w:rPr>
        <w:t>posSI-BroadcastStatus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notBroadcasting</w:t>
      </w:r>
      <w:proofErr w:type="spellEnd"/>
      <w:r w:rsidRPr="00561DA2">
        <w:t>:</w:t>
      </w:r>
    </w:p>
    <w:p w14:paraId="3693504F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>trigger a request to acquire the SI message(s) as defined in sub-clause 5.2.2.3.3a;</w:t>
      </w:r>
    </w:p>
    <w:p w14:paraId="4C7CC99B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apply the first listed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which it supports among the values included 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within</w:t>
      </w:r>
      <w:r w:rsidRPr="00561DA2">
        <w:rPr>
          <w:i/>
        </w:rPr>
        <w:t xml:space="preserve">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FDD or in </w:t>
      </w:r>
      <w:proofErr w:type="spellStart"/>
      <w:r w:rsidRPr="00561DA2">
        <w:rPr>
          <w:i/>
        </w:rPr>
        <w:t>downlinkConfigCommon</w:t>
      </w:r>
      <w:proofErr w:type="spellEnd"/>
      <w:r w:rsidRPr="00561DA2">
        <w:t xml:space="preserve"> for TDD;</w:t>
      </w:r>
    </w:p>
    <w:p w14:paraId="6A4F1027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is present in the same entry of the selected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within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>:</w:t>
      </w:r>
    </w:p>
    <w:p w14:paraId="762BA7FE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apply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for UL;</w:t>
      </w:r>
    </w:p>
    <w:p w14:paraId="03D8B6D6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>else:</w:t>
      </w:r>
    </w:p>
    <w:p w14:paraId="2BEAD116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apply the </w:t>
      </w:r>
      <w:r w:rsidRPr="00561DA2">
        <w:rPr>
          <w:i/>
        </w:rPr>
        <w:t>p-Max</w:t>
      </w:r>
      <w:r w:rsidRPr="00561DA2">
        <w:t xml:space="preserve"> in </w:t>
      </w:r>
      <w:proofErr w:type="spellStart"/>
      <w:r w:rsidRPr="00561DA2">
        <w:rPr>
          <w:i/>
        </w:rPr>
        <w:t>uplinkConfigCommon</w:t>
      </w:r>
      <w:proofErr w:type="spellEnd"/>
      <w:r w:rsidRPr="00561DA2">
        <w:t xml:space="preserve"> for UL;</w:t>
      </w:r>
    </w:p>
    <w:p w14:paraId="6A640C4F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</w:t>
      </w:r>
      <w:proofErr w:type="spellStart"/>
      <w:r w:rsidRPr="00561DA2">
        <w:rPr>
          <w:i/>
        </w:rPr>
        <w:t>supplementaryUplink</w:t>
      </w:r>
      <w:proofErr w:type="spellEnd"/>
      <w:r w:rsidRPr="00561DA2">
        <w:t xml:space="preserve"> is present in </w:t>
      </w:r>
      <w:proofErr w:type="spellStart"/>
      <w:r w:rsidRPr="00561DA2">
        <w:rPr>
          <w:i/>
        </w:rPr>
        <w:t>servingCellConfigCommon</w:t>
      </w:r>
      <w:proofErr w:type="spellEnd"/>
      <w:r w:rsidRPr="00561DA2">
        <w:t>; and</w:t>
      </w:r>
    </w:p>
    <w:p w14:paraId="1B39324E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UE supports one or more of the frequency bands indicated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of supplementary uplink; and</w:t>
      </w:r>
    </w:p>
    <w:p w14:paraId="7C4B9A9F" w14:textId="77777777" w:rsidR="00561DA2" w:rsidRPr="00561DA2" w:rsidRDefault="00561DA2" w:rsidP="00561DA2">
      <w:pPr>
        <w:ind w:left="1135" w:hanging="284"/>
      </w:pPr>
      <w:r w:rsidRPr="00561DA2">
        <w:t>4&gt;</w:t>
      </w:r>
      <w:r w:rsidRPr="00561DA2">
        <w:tab/>
        <w:t xml:space="preserve">if the UE supports at least one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in the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for a supported supplementary uplink band; and</w:t>
      </w:r>
    </w:p>
    <w:p w14:paraId="7B77C01E" w14:textId="77777777" w:rsidR="00561DA2" w:rsidRPr="00561DA2" w:rsidRDefault="00561DA2" w:rsidP="00561DA2">
      <w:pPr>
        <w:spacing w:after="0"/>
        <w:ind w:left="1135" w:hanging="284"/>
      </w:pPr>
      <w:r w:rsidRPr="00561DA2">
        <w:t>4&gt;</w:t>
      </w:r>
      <w:r w:rsidRPr="00561DA2">
        <w:tab/>
        <w:t xml:space="preserve">if the UE supports an uplink channel bandwidth with a maximum transmission </w:t>
      </w:r>
      <w:proofErr w:type="spellStart"/>
      <w:r w:rsidRPr="00561DA2">
        <w:t>bandwith</w:t>
      </w:r>
      <w:proofErr w:type="spellEnd"/>
      <w:r w:rsidRPr="00561DA2">
        <w:t xml:space="preserve"> configuration (see TS 38.101-1 [15] and TS 38.101-2 [39]) which</w:t>
      </w:r>
    </w:p>
    <w:p w14:paraId="3C123091" w14:textId="77777777" w:rsidR="00561DA2" w:rsidRPr="00561DA2" w:rsidRDefault="00561DA2" w:rsidP="00561DA2">
      <w:pPr>
        <w:spacing w:after="0"/>
        <w:ind w:left="1418" w:hanging="284"/>
      </w:pPr>
      <w:r w:rsidRPr="00561DA2">
        <w:t>-</w:t>
      </w:r>
      <w:r w:rsidRPr="00561DA2">
        <w:tab/>
        <w:t xml:space="preserve">is smaller than or equal to the </w:t>
      </w:r>
      <w:proofErr w:type="spellStart"/>
      <w:r w:rsidRPr="00561DA2">
        <w:t>carrierBandwidth</w:t>
      </w:r>
      <w:proofErr w:type="spellEnd"/>
      <w:r w:rsidRPr="00561DA2">
        <w:t xml:space="preserve"> (indicated in </w:t>
      </w:r>
      <w:proofErr w:type="spellStart"/>
      <w:r w:rsidRPr="00561DA2">
        <w:t>supplementaryUplink</w:t>
      </w:r>
      <w:proofErr w:type="spellEnd"/>
      <w:r w:rsidRPr="00561DA2">
        <w:t xml:space="preserve"> for the SCS of the initial uplink BWP), and which</w:t>
      </w:r>
    </w:p>
    <w:p w14:paraId="20DDF349" w14:textId="77777777" w:rsidR="00561DA2" w:rsidRPr="00561DA2" w:rsidRDefault="00561DA2" w:rsidP="00561DA2">
      <w:pPr>
        <w:ind w:left="1418" w:hanging="284"/>
      </w:pPr>
      <w:r w:rsidRPr="00561DA2">
        <w:t>-</w:t>
      </w:r>
      <w:r w:rsidRPr="00561DA2">
        <w:tab/>
        <w:t>is wider than or equal to the bandwidth of the initial uplink BWP of the SUL:</w:t>
      </w:r>
    </w:p>
    <w:p w14:paraId="7DCAEB5E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>consider supplementary uplink as configured in the serving cell;</w:t>
      </w:r>
    </w:p>
    <w:p w14:paraId="6CB469A9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select the first frequency band in the </w:t>
      </w:r>
      <w:proofErr w:type="spellStart"/>
      <w:r w:rsidRPr="00561DA2">
        <w:rPr>
          <w:i/>
        </w:rPr>
        <w:t>frequencyBandList</w:t>
      </w:r>
      <w:proofErr w:type="spellEnd"/>
      <w:r w:rsidRPr="00561DA2">
        <w:rPr>
          <w:i/>
        </w:rPr>
        <w:t xml:space="preserve"> </w:t>
      </w:r>
      <w:r w:rsidRPr="00561DA2">
        <w:t xml:space="preserve">of supplementary uplink which the UE supports and for which the UE supports at least one of the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values in</w:t>
      </w:r>
      <w:r w:rsidRPr="00561DA2">
        <w:rPr>
          <w:i/>
        </w:rPr>
        <w:t xml:space="preserve"> nr-NS-</w:t>
      </w:r>
      <w:proofErr w:type="spellStart"/>
      <w:r w:rsidRPr="00561DA2">
        <w:rPr>
          <w:i/>
        </w:rPr>
        <w:t>PmaxList</w:t>
      </w:r>
      <w:proofErr w:type="spellEnd"/>
      <w:r w:rsidRPr="00561DA2">
        <w:t>, if present;</w:t>
      </w:r>
    </w:p>
    <w:p w14:paraId="6046639E" w14:textId="77777777" w:rsidR="00561DA2" w:rsidRPr="00561DA2" w:rsidRDefault="00561DA2" w:rsidP="00561DA2">
      <w:pPr>
        <w:spacing w:after="0"/>
        <w:ind w:left="1418" w:hanging="284"/>
      </w:pPr>
      <w:r w:rsidRPr="00561DA2">
        <w:t>5&gt;</w:t>
      </w:r>
      <w:r w:rsidRPr="00561DA2">
        <w:tab/>
        <w:t>apply a supported supplementary uplink channel bandwidth with a maximum transmission bandwidth which</w:t>
      </w:r>
    </w:p>
    <w:p w14:paraId="07687B8B" w14:textId="77777777" w:rsidR="00561DA2" w:rsidRPr="00561DA2" w:rsidRDefault="00561DA2" w:rsidP="00561DA2">
      <w:pPr>
        <w:spacing w:after="0"/>
        <w:ind w:left="1702" w:hanging="284"/>
      </w:pPr>
      <w:r w:rsidRPr="00561DA2">
        <w:t>-</w:t>
      </w:r>
      <w:r w:rsidRPr="00561DA2">
        <w:tab/>
        <w:t xml:space="preserve">is contained </w:t>
      </w:r>
      <w:proofErr w:type="spellStart"/>
      <w:r w:rsidRPr="00561DA2">
        <w:t>withn</w:t>
      </w:r>
      <w:proofErr w:type="spellEnd"/>
      <w:r w:rsidRPr="00561DA2">
        <w:t xml:space="preserve"> the </w:t>
      </w:r>
      <w:proofErr w:type="spellStart"/>
      <w:r w:rsidRPr="00561DA2">
        <w:t>carrierBandwidth</w:t>
      </w:r>
      <w:proofErr w:type="spellEnd"/>
      <w:r w:rsidRPr="00561DA2">
        <w:t xml:space="preserve"> (indicated in </w:t>
      </w:r>
      <w:proofErr w:type="spellStart"/>
      <w:r w:rsidRPr="00561DA2">
        <w:t>supplementaryUplink</w:t>
      </w:r>
      <w:proofErr w:type="spellEnd"/>
      <w:r w:rsidRPr="00561DA2">
        <w:t xml:space="preserve"> for the SCS of the initial uplink BWP), and which</w:t>
      </w:r>
    </w:p>
    <w:p w14:paraId="4E58407D" w14:textId="77777777" w:rsidR="00561DA2" w:rsidRPr="00561DA2" w:rsidRDefault="00561DA2" w:rsidP="00561DA2">
      <w:pPr>
        <w:ind w:left="1702" w:hanging="284"/>
      </w:pPr>
      <w:r w:rsidRPr="00561DA2">
        <w:t>-</w:t>
      </w:r>
      <w:r w:rsidRPr="00561DA2">
        <w:tab/>
        <w:t>is wider than or equal to the bandwidth of the initial BWP of the SUL;</w:t>
      </w:r>
    </w:p>
    <w:p w14:paraId="2AAECFB5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 xml:space="preserve">apply the first listed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which it supports among the values included 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within </w:t>
      </w:r>
      <w:proofErr w:type="spellStart"/>
      <w:r w:rsidRPr="00561DA2">
        <w:rPr>
          <w:i/>
        </w:rPr>
        <w:t>frequencyBandList</w:t>
      </w:r>
      <w:proofErr w:type="spellEnd"/>
      <w:r w:rsidRPr="00561DA2">
        <w:t xml:space="preserve"> for the </w:t>
      </w:r>
      <w:proofErr w:type="spellStart"/>
      <w:r w:rsidRPr="00561DA2">
        <w:rPr>
          <w:i/>
        </w:rPr>
        <w:t>supplementaryUplink</w:t>
      </w:r>
      <w:proofErr w:type="spellEnd"/>
      <w:r w:rsidRPr="00561DA2">
        <w:t>;</w:t>
      </w:r>
    </w:p>
    <w:p w14:paraId="0F63137F" w14:textId="77777777" w:rsidR="00561DA2" w:rsidRPr="00561DA2" w:rsidRDefault="00561DA2" w:rsidP="00561DA2">
      <w:pPr>
        <w:ind w:left="1418" w:hanging="284"/>
      </w:pPr>
      <w:r w:rsidRPr="00561DA2">
        <w:lastRenderedPageBreak/>
        <w:t>5&gt;</w:t>
      </w:r>
      <w:r w:rsidRPr="00561DA2">
        <w:tab/>
        <w:t xml:space="preserve">if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is present in the same entry of the selected </w:t>
      </w:r>
      <w:proofErr w:type="spellStart"/>
      <w:r w:rsidRPr="00561DA2">
        <w:rPr>
          <w:i/>
        </w:rPr>
        <w:t>additionalSpectrumEmission</w:t>
      </w:r>
      <w:proofErr w:type="spellEnd"/>
      <w:r w:rsidRPr="00561DA2">
        <w:t xml:space="preserve"> within </w:t>
      </w:r>
      <w:r w:rsidRPr="00561DA2">
        <w:rPr>
          <w:i/>
        </w:rPr>
        <w:t>NR-NS-</w:t>
      </w:r>
      <w:proofErr w:type="spellStart"/>
      <w:r w:rsidRPr="00561DA2">
        <w:rPr>
          <w:i/>
        </w:rPr>
        <w:t>PmaxList</w:t>
      </w:r>
      <w:proofErr w:type="spellEnd"/>
      <w:r w:rsidRPr="00561DA2">
        <w:t xml:space="preserve"> for the </w:t>
      </w:r>
      <w:proofErr w:type="spellStart"/>
      <w:r w:rsidRPr="00561DA2">
        <w:rPr>
          <w:i/>
        </w:rPr>
        <w:t>supplementaryUplink</w:t>
      </w:r>
      <w:proofErr w:type="spellEnd"/>
      <w:r w:rsidRPr="00561DA2">
        <w:t>:</w:t>
      </w:r>
    </w:p>
    <w:p w14:paraId="66EFA036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 xml:space="preserve">apply the </w:t>
      </w:r>
      <w:proofErr w:type="spellStart"/>
      <w:r w:rsidRPr="00561DA2">
        <w:rPr>
          <w:i/>
        </w:rPr>
        <w:t>additionalPmax</w:t>
      </w:r>
      <w:proofErr w:type="spellEnd"/>
      <w:r w:rsidRPr="00561DA2">
        <w:t xml:space="preserve"> in </w:t>
      </w:r>
      <w:proofErr w:type="spellStart"/>
      <w:r w:rsidRPr="00561DA2">
        <w:rPr>
          <w:i/>
        </w:rPr>
        <w:t>supplementaryUplink</w:t>
      </w:r>
      <w:proofErr w:type="spellEnd"/>
      <w:r w:rsidRPr="00561DA2">
        <w:t xml:space="preserve"> for SUL;</w:t>
      </w:r>
    </w:p>
    <w:p w14:paraId="11E236D9" w14:textId="77777777" w:rsidR="00561DA2" w:rsidRPr="00561DA2" w:rsidRDefault="00561DA2" w:rsidP="00561DA2">
      <w:pPr>
        <w:ind w:left="1418" w:hanging="284"/>
      </w:pPr>
      <w:r w:rsidRPr="00561DA2">
        <w:t>5&gt;</w:t>
      </w:r>
      <w:r w:rsidRPr="00561DA2">
        <w:tab/>
        <w:t>else:</w:t>
      </w:r>
    </w:p>
    <w:p w14:paraId="2E5EE6A5" w14:textId="77777777" w:rsidR="00561DA2" w:rsidRPr="00561DA2" w:rsidRDefault="00561DA2" w:rsidP="00561DA2">
      <w:pPr>
        <w:ind w:left="1702" w:hanging="284"/>
      </w:pPr>
      <w:r w:rsidRPr="00561DA2">
        <w:t>6&gt;</w:t>
      </w:r>
      <w:r w:rsidRPr="00561DA2">
        <w:tab/>
        <w:t xml:space="preserve">apply the </w:t>
      </w:r>
      <w:r w:rsidRPr="00561DA2">
        <w:rPr>
          <w:i/>
        </w:rPr>
        <w:t>p-Max</w:t>
      </w:r>
      <w:r w:rsidRPr="00561DA2">
        <w:t xml:space="preserve"> in </w:t>
      </w:r>
      <w:proofErr w:type="spellStart"/>
      <w:r w:rsidRPr="00561DA2">
        <w:rPr>
          <w:i/>
        </w:rPr>
        <w:t>supplementaryUplink</w:t>
      </w:r>
      <w:proofErr w:type="spellEnd"/>
      <w:r w:rsidRPr="00561DA2">
        <w:t xml:space="preserve"> for SUL;</w:t>
      </w:r>
    </w:p>
    <w:p w14:paraId="09C30A2F" w14:textId="77777777" w:rsidR="00561DA2" w:rsidRPr="00561DA2" w:rsidRDefault="00561DA2" w:rsidP="00561DA2">
      <w:pPr>
        <w:ind w:left="851" w:hanging="284"/>
      </w:pPr>
      <w:r w:rsidRPr="00561DA2">
        <w:t>2&gt;</w:t>
      </w:r>
      <w:r w:rsidRPr="00561DA2">
        <w:tab/>
        <w:t>else:</w:t>
      </w:r>
    </w:p>
    <w:p w14:paraId="1A6A5011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>consider the cell as barred in accordance with TS 38.304 [20]; and</w:t>
      </w:r>
    </w:p>
    <w:p w14:paraId="7B8E6F58" w14:textId="77777777" w:rsidR="00561DA2" w:rsidRPr="00561DA2" w:rsidRDefault="00561DA2" w:rsidP="00561DA2">
      <w:pPr>
        <w:ind w:left="1135" w:hanging="284"/>
      </w:pPr>
      <w:r w:rsidRPr="00561DA2">
        <w:t>3&gt;</w:t>
      </w:r>
      <w:r w:rsidRPr="00561DA2">
        <w:tab/>
        <w:t xml:space="preserve">perform barring as if </w:t>
      </w:r>
      <w:proofErr w:type="spellStart"/>
      <w:r w:rsidRPr="00561DA2">
        <w:rPr>
          <w:i/>
        </w:rPr>
        <w:t>intraFreqReselection</w:t>
      </w:r>
      <w:proofErr w:type="spellEnd"/>
      <w:r w:rsidRPr="00561DA2">
        <w:t xml:space="preserve"> is set to </w:t>
      </w:r>
      <w:proofErr w:type="spellStart"/>
      <w:r w:rsidRPr="00561DA2">
        <w:rPr>
          <w:i/>
        </w:rPr>
        <w:t>notAllowed</w:t>
      </w:r>
      <w:proofErr w:type="spellEnd"/>
      <w:r w:rsidRPr="00561DA2">
        <w:t>;</w:t>
      </w:r>
    </w:p>
    <w:p w14:paraId="313E8FF7" w14:textId="77777777" w:rsidR="003D0103" w:rsidRDefault="003D0103" w:rsidP="003D0103">
      <w:pPr>
        <w:rPr>
          <w:iCs/>
          <w:lang w:eastAsia="zh-CN"/>
        </w:rPr>
      </w:pPr>
    </w:p>
    <w:p w14:paraId="4825C15C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14CDA0D4" w14:textId="2BE76CA8" w:rsidR="003D0103" w:rsidRDefault="003D0103" w:rsidP="003D0103">
      <w:pPr>
        <w:rPr>
          <w:rFonts w:eastAsia="Malgun Gothic"/>
        </w:rPr>
      </w:pPr>
    </w:p>
    <w:p w14:paraId="7DA0C09F" w14:textId="77777777" w:rsidR="00CA5D4D" w:rsidRDefault="00CA5D4D" w:rsidP="003D0103">
      <w:pPr>
        <w:rPr>
          <w:rFonts w:eastAsia="Malgun Gothic"/>
        </w:rPr>
        <w:sectPr w:rsidR="00CA5D4D" w:rsidSect="000B7FED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FE5419" w14:textId="77777777" w:rsidR="003D0103" w:rsidRPr="00950975" w:rsidRDefault="003D0103" w:rsidP="003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bookmarkStart w:id="41" w:name="_Toc29245210"/>
      <w:bookmarkStart w:id="42" w:name="_Toc37298556"/>
      <w:bookmarkStart w:id="43" w:name="_Toc46502318"/>
      <w:r>
        <w:rPr>
          <w:rFonts w:hint="eastAsia"/>
          <w:i/>
          <w:noProof/>
          <w:lang w:eastAsia="zh-CN"/>
        </w:rPr>
        <w:lastRenderedPageBreak/>
        <w:t>Next change</w:t>
      </w:r>
    </w:p>
    <w:p w14:paraId="31BAFFD3" w14:textId="49409705" w:rsidR="00561DA2" w:rsidRDefault="00561DA2" w:rsidP="00561DA2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44" w:name="_Toc46487115"/>
      <w:bookmarkStart w:id="45" w:name="_Toc46444354"/>
      <w:bookmarkStart w:id="46" w:name="_Toc46439517"/>
      <w:bookmarkEnd w:id="41"/>
      <w:bookmarkEnd w:id="42"/>
      <w:bookmarkEnd w:id="43"/>
      <w:r w:rsidRPr="00561DA2">
        <w:rPr>
          <w:rFonts w:ascii="Arial" w:eastAsia="SimSun" w:hAnsi="Arial"/>
          <w:sz w:val="28"/>
        </w:rPr>
        <w:t>6.3.1</w:t>
      </w:r>
      <w:r w:rsidRPr="00561DA2">
        <w:rPr>
          <w:rFonts w:ascii="Arial" w:eastAsia="SimSun" w:hAnsi="Arial"/>
          <w:sz w:val="28"/>
        </w:rPr>
        <w:tab/>
        <w:t>System information blocks</w:t>
      </w:r>
      <w:bookmarkEnd w:id="44"/>
      <w:bookmarkEnd w:id="45"/>
      <w:bookmarkEnd w:id="46"/>
    </w:p>
    <w:p w14:paraId="6186E9D4" w14:textId="77777777" w:rsidR="00561DA2" w:rsidRPr="00561DA2" w:rsidRDefault="00561DA2" w:rsidP="00561DA2">
      <w:pPr>
        <w:rPr>
          <w:rFonts w:eastAsia="SimSun"/>
          <w:bCs/>
          <w:sz w:val="36"/>
          <w:szCs w:val="36"/>
          <w:lang w:eastAsia="zh-CN"/>
        </w:rPr>
      </w:pPr>
      <w:bookmarkStart w:id="47" w:name="_Toc46487124"/>
      <w:bookmarkStart w:id="48" w:name="_Toc46444363"/>
      <w:bookmarkStart w:id="49" w:name="_Toc46439526"/>
      <w:bookmarkStart w:id="50" w:name="_GoBack"/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bookmarkEnd w:id="50"/>
    <w:p w14:paraId="6DF505C2" w14:textId="50A0F0BE" w:rsidR="00561DA2" w:rsidRPr="00561DA2" w:rsidRDefault="00561DA2" w:rsidP="00561D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561DA2">
        <w:rPr>
          <w:rFonts w:ascii="Arial" w:eastAsia="SimSun" w:hAnsi="Arial"/>
          <w:sz w:val="24"/>
        </w:rPr>
        <w:t>–</w:t>
      </w:r>
      <w:r w:rsidRPr="00561DA2">
        <w:rPr>
          <w:rFonts w:ascii="Arial" w:eastAsia="SimSun" w:hAnsi="Arial"/>
          <w:sz w:val="24"/>
        </w:rPr>
        <w:tab/>
      </w:r>
      <w:r w:rsidRPr="00561DA2">
        <w:rPr>
          <w:rFonts w:ascii="Arial" w:eastAsia="SimSun" w:hAnsi="Arial"/>
          <w:i/>
          <w:iCs/>
          <w:sz w:val="24"/>
          <w:lang w:eastAsia="x-none"/>
        </w:rPr>
        <w:t>SIB</w:t>
      </w:r>
      <w:bookmarkEnd w:id="47"/>
      <w:bookmarkEnd w:id="48"/>
      <w:bookmarkEnd w:id="49"/>
      <w:r>
        <w:rPr>
          <w:rFonts w:ascii="Arial" w:eastAsia="SimSun" w:hAnsi="Arial"/>
          <w:i/>
          <w:iCs/>
          <w:sz w:val="24"/>
          <w:lang w:eastAsia="x-none"/>
        </w:rPr>
        <w:t>3</w:t>
      </w:r>
    </w:p>
    <w:p w14:paraId="11B6F981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CA5D4D">
        <w:rPr>
          <w:i/>
          <w:noProof/>
          <w:lang w:eastAsia="ja-JP"/>
        </w:rPr>
        <w:t>SIB3</w:t>
      </w:r>
      <w:r w:rsidRPr="00CA5D4D">
        <w:rPr>
          <w:iCs/>
          <w:lang w:eastAsia="ja-JP"/>
        </w:rPr>
        <w:t xml:space="preserve"> contains neighbouring cell related information relevant only for intra-frequency cell re-selection. </w:t>
      </w:r>
      <w:r w:rsidRPr="00CA5D4D">
        <w:rPr>
          <w:lang w:eastAsia="ja-JP"/>
        </w:rPr>
        <w:t>The IE includes cells with specific re-selection parameters as well as blacklisted cells.</w:t>
      </w:r>
    </w:p>
    <w:p w14:paraId="338E734D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CA5D4D">
        <w:rPr>
          <w:rFonts w:ascii="Arial" w:hAnsi="Arial"/>
          <w:b/>
          <w:bCs/>
          <w:i/>
          <w:iCs/>
          <w:noProof/>
          <w:lang w:eastAsia="ja-JP"/>
        </w:rPr>
        <w:t xml:space="preserve">SIB3 </w:t>
      </w:r>
      <w:r w:rsidRPr="00CA5D4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7AEA159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14BC3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TAG-SIB3-START</w:t>
      </w:r>
    </w:p>
    <w:p w14:paraId="52A4AB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48C82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SIB3 ::=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D33527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4EE7D7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C4FEB7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CA5D4D">
        <w:rPr>
          <w:rFonts w:ascii="Courier New" w:hAnsi="Courier New"/>
          <w:noProof/>
          <w:sz w:val="16"/>
          <w:lang w:eastAsia="en-GB"/>
        </w:rPr>
        <w:t xml:space="preserve">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3109E92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42A00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A5D4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6B035B4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intraFreqNeighCellList-v1610        IntraFreqNeighCellList-v1610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AD2A2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intraFreqWhiteCellList-r16          IntraFreqWhiteCellList-r16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DBDF45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intraFreqCAG-CellList-r16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IntraFreqCAG-Cell</w:t>
      </w:r>
      <w:ins w:id="51" w:author="Samsung (Sangyeob Jung)" w:date="2020-08-07T12:27:00Z">
        <w:r w:rsidRPr="00CA5D4D">
          <w:rPr>
            <w:rFonts w:ascii="Courier New" w:hAnsi="Courier New"/>
            <w:noProof/>
            <w:sz w:val="16"/>
            <w:lang w:eastAsia="en-GB"/>
          </w:rPr>
          <w:t>List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PerPLMN-r16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B53662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A5D4D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</w:p>
    <w:p w14:paraId="4983AB9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5B5A47D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184209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E1F30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(1..maxCellIntra))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IntraFreqNeighCellInfo</w:t>
      </w:r>
    </w:p>
    <w:p w14:paraId="5B352EA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4BB81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IntraFreqNeighCellList-v1610::=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(1..maxCellIntra))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IntraFreqNeighCellInfo-v1610</w:t>
      </w:r>
    </w:p>
    <w:p w14:paraId="4DE190F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18301F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IntraFreqNeighCellInfo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9EF16F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6451622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212ED98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5B800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q-RxLevMinOffsetCellSUL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A4AAB8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q-QualMinOffsetCell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DA291C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0C0AE8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5AF371E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865084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IntraFreqNeighCellInfo-v1610 ::=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6FC4E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86DF6C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DA2029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4A5F4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IntraFreqBlackCellList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(1..maxCellBlack))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2F3518E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308488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lastRenderedPageBreak/>
        <w:t xml:space="preserve">IntraFreqWhiteCellList-r16 ::=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(1..maxCellWhite))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0FD3464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73ACB9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IntraFreqCAG-Cell</w:t>
      </w:r>
      <w:ins w:id="52" w:author="Samsung (Sangyeob Jung)" w:date="2020-08-07T12:28:00Z">
        <w:r w:rsidRPr="00CA5D4D">
          <w:rPr>
            <w:rFonts w:ascii="Courier New" w:hAnsi="Courier New"/>
            <w:noProof/>
            <w:sz w:val="16"/>
            <w:lang w:eastAsia="en-GB"/>
          </w:rPr>
          <w:t>List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PerPLMN-r16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A1E8A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plmn-IdentityIndex-r16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(1..maxPLMN),</w:t>
      </w:r>
    </w:p>
    <w:p w14:paraId="0F67255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cag-CellList-r16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(1..maxCAG-Cell-r16))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03111A5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422BF58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B776DA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TAG-SIB3-STOP</w:t>
      </w:r>
    </w:p>
    <w:p w14:paraId="1FB5705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EA36B96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A5D4D" w:rsidRPr="00CA5D4D" w14:paraId="29D86D8D" w14:textId="77777777" w:rsidTr="00F72BF2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312E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i/>
                <w:sz w:val="18"/>
                <w:lang w:eastAsia="sv-SE"/>
              </w:rPr>
              <w:t>SIB3</w:t>
            </w:r>
            <w:r w:rsidRPr="00CA5D4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CA5D4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CA5D4D" w:rsidRPr="00CA5D4D" w14:paraId="400C2364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EF80F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7532FC7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A5D4D" w:rsidRPr="00CA5D4D" w14:paraId="0879DCC6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69C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intraFreqCAG-CellList</w:t>
            </w:r>
          </w:p>
          <w:p w14:paraId="7491626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>List of intra-frequency neighbouring CAG cells (as defined in TS 38.304 [20]) per PLMN.</w:t>
            </w:r>
          </w:p>
        </w:tc>
      </w:tr>
      <w:tr w:rsidR="00CA5D4D" w:rsidRPr="00CA5D4D" w14:paraId="2E6CE8FE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73E1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04B4FD7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intraFreqNeighCellList-v1610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intraFreqNeighCellList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2DE29EF1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33308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7DD9F6E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CA5D4D">
              <w:rPr>
                <w:rFonts w:ascii="Arial" w:hAnsi="Arial" w:cs="Arial"/>
                <w:sz w:val="18"/>
                <w:szCs w:val="22"/>
                <w:lang w:eastAsia="sv-SE"/>
              </w:rPr>
              <w:t>see TS 38.304 [20], clause 5.2.4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08E128D2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F849E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7538389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proofErr w:type="gram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14250CD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E7B9E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14D3ED4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CA5D4D" w:rsidRPr="00CA5D4D" w14:paraId="3FDABFC9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228F0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30D6E9F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</w:t>
            </w:r>
            <w:r w:rsidRPr="00CA5D4D">
              <w:rPr>
                <w:rFonts w:ascii="Arial" w:hAnsi="Arial"/>
                <w:sz w:val="18"/>
                <w:lang w:eastAsia="sv-SE"/>
              </w:rPr>
              <w:t>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4855CE1D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FC630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7E70CC2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</w:t>
            </w:r>
            <w:r w:rsidRPr="00CA5D4D">
              <w:rPr>
                <w:rFonts w:ascii="Arial" w:hAnsi="Arial"/>
                <w:sz w:val="18"/>
                <w:lang w:eastAsia="sv-SE"/>
              </w:rPr>
              <w:t>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n TS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5B9A1096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D0FA7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ssb-PositionQCL</w:t>
            </w:r>
            <w:proofErr w:type="spellEnd"/>
          </w:p>
          <w:p w14:paraId="5224749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PositionQCL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-Common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SIB2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for the indicated cell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407B1FC3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A5D4D" w:rsidRPr="00CA5D4D" w14:paraId="71D73CE4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A7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94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CA5D4D" w:rsidRPr="00CA5D4D" w14:paraId="4D9B9ADE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99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x-none"/>
              </w:rPr>
            </w:pPr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28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The field is optional present, Need R, if this intra-frequency or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 cell operates with shared spectrum channel access. Otherwise, it is absent, Need R.</w:t>
            </w:r>
          </w:p>
        </w:tc>
      </w:tr>
    </w:tbl>
    <w:p w14:paraId="470511C7" w14:textId="77777777" w:rsidR="003D0103" w:rsidRPr="00F537EB" w:rsidRDefault="003D0103" w:rsidP="003D0103"/>
    <w:p w14:paraId="497A0107" w14:textId="037D4523" w:rsidR="00561DA2" w:rsidRPr="00561DA2" w:rsidRDefault="00561DA2" w:rsidP="00561DA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561DA2">
        <w:rPr>
          <w:rFonts w:ascii="Arial" w:eastAsia="SimSun" w:hAnsi="Arial"/>
          <w:sz w:val="24"/>
        </w:rPr>
        <w:t>–</w:t>
      </w:r>
      <w:r w:rsidRPr="00561DA2">
        <w:rPr>
          <w:rFonts w:ascii="Arial" w:eastAsia="SimSun" w:hAnsi="Arial"/>
          <w:sz w:val="24"/>
        </w:rPr>
        <w:tab/>
      </w:r>
      <w:r w:rsidRPr="00561DA2">
        <w:rPr>
          <w:rFonts w:ascii="Arial" w:eastAsia="SimSun" w:hAnsi="Arial"/>
          <w:i/>
          <w:iCs/>
          <w:sz w:val="24"/>
          <w:lang w:eastAsia="x-none"/>
        </w:rPr>
        <w:t>SIB</w:t>
      </w:r>
      <w:r>
        <w:rPr>
          <w:rFonts w:ascii="Arial" w:eastAsia="SimSun" w:hAnsi="Arial"/>
          <w:i/>
          <w:iCs/>
          <w:sz w:val="24"/>
          <w:lang w:eastAsia="x-none"/>
        </w:rPr>
        <w:t>4</w:t>
      </w:r>
    </w:p>
    <w:p w14:paraId="7DCC45A9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CA5D4D">
        <w:rPr>
          <w:i/>
          <w:noProof/>
          <w:lang w:eastAsia="ja-JP"/>
        </w:rPr>
        <w:t>SIB4</w:t>
      </w:r>
      <w:r w:rsidRPr="00CA5D4D">
        <w:rPr>
          <w:iCs/>
          <w:lang w:eastAsia="ja-JP"/>
        </w:rPr>
        <w:t xml:space="preserve"> contains information relevant only for inter-frequency cell re-selection i.e. information about </w:t>
      </w:r>
      <w:r w:rsidRPr="00CA5D4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20994EDF" w14:textId="77777777" w:rsidR="00CA5D4D" w:rsidRPr="00CA5D4D" w:rsidRDefault="00CA5D4D" w:rsidP="00CA5D4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CA5D4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SIB4 </w:t>
      </w:r>
      <w:r w:rsidRPr="00CA5D4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347378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CEF699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TAG-SIB4-START</w:t>
      </w:r>
    </w:p>
    <w:p w14:paraId="17B249A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DC155C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SIB4 ::=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D057F2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06EBC14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CA5D4D">
        <w:rPr>
          <w:rFonts w:ascii="Courier New" w:hAnsi="Courier New"/>
          <w:noProof/>
          <w:sz w:val="16"/>
          <w:lang w:eastAsia="en-GB"/>
        </w:rPr>
        <w:t xml:space="preserve">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1D63816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D687C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interFreqCarrierFreqList-v1610      InterFreqCarrierFreqList-v1610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C718F4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B93C14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E6AE37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InterFreqCarrierFreqList ::=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(1..maxFreq))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InterFreqCarrierFreqInfo</w:t>
      </w:r>
    </w:p>
    <w:p w14:paraId="45A50CD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E99DC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InterFreqCarrierFreqList-v1610 ::=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(1..maxFreq))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InterFreqCarrierFreqInfo-v1610</w:t>
      </w:r>
    </w:p>
    <w:p w14:paraId="085755D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85759F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InterFreqCarrierFreqInfo ::=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FFE1E0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42D3583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Mandatory</w:t>
      </w:r>
    </w:p>
    <w:p w14:paraId="40EB6BF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29937C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nrofSS-BlocksToAverage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(2..maxNrofSS-BlocksToAverage)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AFE63E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C4A6F4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E9AD33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64A61DE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ssb-ToMeasure                       SSB-ToMeasure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3D60BD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deriveSSB-IndexFromCell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BOOLEAN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5591510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>,</w:t>
      </w:r>
    </w:p>
    <w:p w14:paraId="42DD970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49F72D6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A957DB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403CEC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11FD20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1CCA13F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F6BC88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34F819C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2D01355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threshX-Q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267385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6CE9729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2DDF6E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RSRQ</w:t>
      </w:r>
    </w:p>
    <w:p w14:paraId="2855D31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F8EC9C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3E0B82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                DEFAULT dB0,</w:t>
      </w:r>
    </w:p>
    <w:p w14:paraId="7F04B12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20D76A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98E52D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40DD2E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1160FA5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0703F8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InterFreqCarrierFreqInfo-v1610 ::=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D4133A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interFreqNeighCellList-v1610        InterFreqNeighCellList-v1610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9671D7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3E2B7C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7BAFFFD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ssb-PositionQCL-Common-r16          SSB-PositionQCL-Relation-r16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</w:t>
      </w:r>
    </w:p>
    <w:p w14:paraId="29F6B2B3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lastRenderedPageBreak/>
        <w:t xml:space="preserve">    interFreqCAG-CellList-r16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InterFreqCAG-CellList</w:t>
      </w:r>
      <w:ins w:id="53" w:author="Samsung (Sangyeob Jung)" w:date="2020-08-07T12:29:00Z">
        <w:r w:rsidRPr="00CA5D4D">
          <w:rPr>
            <w:rFonts w:ascii="Courier New" w:hAnsi="Courier New"/>
            <w:noProof/>
            <w:sz w:val="16"/>
            <w:lang w:eastAsia="en-GB"/>
          </w:rPr>
          <w:t>PerPLMN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-r16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8323D8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A6FC00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26D822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(1..maxCellInter))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InterFreqNeighCellInfo</w:t>
      </w:r>
    </w:p>
    <w:p w14:paraId="293E796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C4315E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InterFreqNeighCellList-v1610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(1..maxCellInter))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InterFreqNeighCellInfo-v1610</w:t>
      </w:r>
    </w:p>
    <w:p w14:paraId="6DA6D1E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3CF038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InterFreqNeighCellInfo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7C6201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76C9DCFB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392F861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F37F26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q-RxLevMinOffsetCellSUL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(1..8)              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,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05B2F49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            </w:t>
      </w:r>
    </w:p>
    <w:p w14:paraId="5531E3A7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5F7593A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2D2704E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CF4BF81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InterFreqNeighCellInfo-v1610 ::=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46395AC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SSB-PositionQCL-Relation-r16            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A5D4D">
        <w:rPr>
          <w:rFonts w:ascii="Courier New" w:hAnsi="Courier New"/>
          <w:noProof/>
          <w:sz w:val="16"/>
          <w:lang w:eastAsia="en-GB"/>
        </w:rPr>
        <w:t xml:space="preserve">    </w:t>
      </w:r>
      <w:r w:rsidRPr="00CA5D4D">
        <w:rPr>
          <w:rFonts w:ascii="Courier New" w:hAnsi="Courier New"/>
          <w:noProof/>
          <w:color w:val="808080"/>
          <w:sz w:val="16"/>
          <w:lang w:eastAsia="en-GB"/>
        </w:rPr>
        <w:t>-- Cond SharedSpectrum2</w:t>
      </w:r>
    </w:p>
    <w:p w14:paraId="5B71D13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873C36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C1C4ED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InterFreqBlackCellList ::=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(1..maxCellBlack))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750A453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0DE2B0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InterFreqWhiteCellList-r16 ::=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(1..maxCellWhite))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7DBE4B1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359F8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InterFreqCAG-CellList</w:t>
      </w:r>
      <w:ins w:id="54" w:author="Samsung (Sangyeob Jung)" w:date="2020-08-07T12:29:00Z">
        <w:r w:rsidRPr="00CA5D4D">
          <w:rPr>
            <w:rFonts w:ascii="Courier New" w:hAnsi="Courier New"/>
            <w:noProof/>
            <w:sz w:val="16"/>
            <w:lang w:eastAsia="en-GB"/>
          </w:rPr>
          <w:t>PerPLMN</w:t>
        </w:r>
      </w:ins>
      <w:r w:rsidRPr="00CA5D4D">
        <w:rPr>
          <w:rFonts w:ascii="Courier New" w:hAnsi="Courier New"/>
          <w:noProof/>
          <w:sz w:val="16"/>
          <w:lang w:eastAsia="en-GB"/>
        </w:rPr>
        <w:t xml:space="preserve">-r16 ::=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AF43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plmn-IdentityIndex-r16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(1..maxPLMN),</w:t>
      </w:r>
    </w:p>
    <w:p w14:paraId="5ECEBEB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 xml:space="preserve">    cag-CellList-r16                    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CA5D4D">
        <w:rPr>
          <w:rFonts w:ascii="Courier New" w:hAnsi="Courier New"/>
          <w:noProof/>
          <w:sz w:val="16"/>
          <w:lang w:eastAsia="en-GB"/>
        </w:rPr>
        <w:t xml:space="preserve"> (1..maxCAG-Cell-r16))</w:t>
      </w:r>
      <w:r w:rsidRPr="00CA5D4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CA5D4D">
        <w:rPr>
          <w:rFonts w:ascii="Courier New" w:hAnsi="Courier New"/>
          <w:noProof/>
          <w:sz w:val="16"/>
          <w:lang w:eastAsia="en-GB"/>
        </w:rPr>
        <w:t xml:space="preserve"> PCI-Range</w:t>
      </w:r>
    </w:p>
    <w:p w14:paraId="3C770224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A5D4D">
        <w:rPr>
          <w:rFonts w:ascii="Courier New" w:hAnsi="Courier New"/>
          <w:noProof/>
          <w:sz w:val="16"/>
          <w:lang w:eastAsia="en-GB"/>
        </w:rPr>
        <w:t>}</w:t>
      </w:r>
    </w:p>
    <w:p w14:paraId="3C9A02F5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B704FB6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TAG-SIB4-STOP</w:t>
      </w:r>
    </w:p>
    <w:p w14:paraId="1EAEE9BD" w14:textId="77777777" w:rsidR="00CA5D4D" w:rsidRPr="00CA5D4D" w:rsidRDefault="00CA5D4D" w:rsidP="00CA5D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A5D4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749AB70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A5D4D" w:rsidRPr="00CA5D4D" w14:paraId="393B69EB" w14:textId="77777777" w:rsidTr="00F72BF2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42AED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CA5D4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A5D4D" w:rsidRPr="00CA5D4D" w14:paraId="7CA02408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5B2C1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3FB778C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CA5D4D" w:rsidRPr="00CA5D4D" w14:paraId="7966647F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932F4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deriveSSB-IndexFromCell</w:t>
            </w:r>
            <w:proofErr w:type="spellEnd"/>
          </w:p>
          <w:p w14:paraId="7789B80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A5D4D">
              <w:rPr>
                <w:rFonts w:ascii="Arial" w:hAnsi="Arial"/>
                <w:sz w:val="18"/>
                <w:lang w:eastAsia="sv-SE"/>
              </w:rPr>
              <w:t xml:space="preserve">If this field is set to </w:t>
            </w:r>
            <w:r w:rsidRPr="00CA5D4D">
              <w:rPr>
                <w:rFonts w:ascii="Arial" w:hAnsi="Arial"/>
                <w:i/>
                <w:sz w:val="18"/>
                <w:lang w:eastAsia="sv-SE"/>
              </w:rPr>
              <w:t>true</w:t>
            </w:r>
            <w:r w:rsidRPr="00CA5D4D">
              <w:rPr>
                <w:rFonts w:ascii="Arial" w:hAnsi="Arial"/>
                <w:sz w:val="18"/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frequency as specified in TS 38.133 [14].</w:t>
            </w:r>
          </w:p>
        </w:tc>
      </w:tr>
      <w:tr w:rsidR="00CA5D4D" w:rsidRPr="00CA5D4D" w14:paraId="4491F4EB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2A488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dl-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CarrierFreq</w:t>
            </w:r>
            <w:proofErr w:type="spellEnd"/>
          </w:p>
          <w:p w14:paraId="392E697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 xml:space="preserve">This field indicates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center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frequency of the SS block of the neighbour cells, where the frequency corresponds to a GSCN value as specified in TS 38.101-1 [15].</w:t>
            </w:r>
          </w:p>
        </w:tc>
      </w:tr>
      <w:tr w:rsidR="00CA5D4D" w:rsidRPr="00CA5D4D" w14:paraId="1FB12D9E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DB5A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41DEE98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CA5D4D" w:rsidRPr="00CA5D4D" w14:paraId="7D19F182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2FD6D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2553060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A5D4D" w:rsidRPr="00CA5D4D" w14:paraId="512EFE60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2FB5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interFreqCAG-CellList</w:t>
            </w:r>
          </w:p>
          <w:p w14:paraId="75802C4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>List of inter-frequency neighbouring CAG cells (as defined in TS 38.304 [20] per PLMN.</w:t>
            </w:r>
          </w:p>
        </w:tc>
      </w:tr>
      <w:tr w:rsidR="00CA5D4D" w:rsidRPr="00CA5D4D" w14:paraId="06D4A200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1826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interFreqCarrierFreqList</w:t>
            </w:r>
          </w:p>
          <w:p w14:paraId="7054F8A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CA5D4D">
              <w:rPr>
                <w:rFonts w:ascii="Arial" w:hAnsi="Arial"/>
                <w:noProof/>
                <w:sz w:val="18"/>
                <w:lang w:eastAsia="sv-SE"/>
              </w:rPr>
              <w:t xml:space="preserve">List of neighbouring carrier frequencies and frequency specific cell re-selection information.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iinterFreqCarrierFreqList-v1610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interFreqCarrierFreqList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102FBAB1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57807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05E7298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If </w:t>
            </w:r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interFreqNeighCellList-v1610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>interFreqNeighCellList</w:t>
            </w:r>
            <w:proofErr w:type="spellEnd"/>
            <w:r w:rsidRPr="00CA5D4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(without suffix).</w:t>
            </w:r>
          </w:p>
        </w:tc>
      </w:tr>
      <w:tr w:rsidR="00CA5D4D" w:rsidRPr="00CA5D4D" w14:paraId="15BA0D3B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19CBB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02A8831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CA5D4D">
              <w:rPr>
                <w:rFonts w:ascii="Arial" w:hAnsi="Arial" w:cs="Arial"/>
                <w:sz w:val="18"/>
                <w:szCs w:val="22"/>
                <w:lang w:eastAsia="sv-SE"/>
              </w:rPr>
              <w:t>see TS 38.304 [20], clause 5.2.4.</w:t>
            </w:r>
          </w:p>
        </w:tc>
      </w:tr>
      <w:tr w:rsidR="00CA5D4D" w:rsidRPr="00CA5D4D" w14:paraId="5431F5A0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9A5E4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461FFCC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CA5D4D" w:rsidRPr="00CA5D4D" w14:paraId="5FE8350F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8DAF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37E4CF0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CA5D4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CA5D4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CA5D4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0BE56A31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486CA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777CDAD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proofErr w:type="gram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335CBF86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2790D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37EDA84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13C10FA7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2C3F77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248B6C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CA5D4D" w:rsidRPr="00CA5D4D" w14:paraId="7F621CD4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823A5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4F049F5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CA5D4D" w:rsidRPr="00CA5D4D" w14:paraId="00194C05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F8E8C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</w:t>
            </w:r>
            <w:proofErr w:type="spellEnd"/>
          </w:p>
          <w:p w14:paraId="7505F1C7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CA5D4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67B953E3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85FE8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60819EE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3C73AB4D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D41B1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2320CD6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</w:t>
            </w:r>
            <w:r w:rsidRPr="00CA5D4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CA5D4D" w:rsidRPr="00CA5D4D" w14:paraId="79CC33FD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7F712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RxLevMinSUL</w:t>
            </w:r>
            <w:proofErr w:type="spellEnd"/>
          </w:p>
          <w:p w14:paraId="0023D5C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CA5D4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CA5D4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CA5D4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0BB08D2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F359D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  <w:lastRenderedPageBreak/>
              <w:t>smtc</w:t>
            </w:r>
          </w:p>
          <w:p w14:paraId="77C94DC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ms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 xml:space="preserve"> in this frequency.</w:t>
            </w:r>
          </w:p>
        </w:tc>
      </w:tr>
      <w:tr w:rsidR="00CA5D4D" w:rsidRPr="00CA5D4D" w14:paraId="1A761715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4E154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  <w:t>smtc2-LP-r16</w:t>
            </w:r>
          </w:p>
          <w:p w14:paraId="2892954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sv-SE"/>
              </w:rPr>
            </w:pP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. The timing offset and duration are equal to the offset and duration indicated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InterFreqCarrierFreqInfo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. The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can only be set to a value strictly larger than the periodicity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InterFreqCarrierFreqInfo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(e.g.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indicates sf20 the Long Periodicity can only be set to sf40, sf80 or sf160,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indicates sf160,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cannot be configured). The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pci-List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A5D4D">
              <w:rPr>
                <w:rFonts w:ascii="Arial" w:hAnsi="Arial"/>
                <w:bCs/>
                <w:i/>
                <w:iCs/>
                <w:noProof/>
                <w:sz w:val="18"/>
                <w:lang w:eastAsia="sv-SE"/>
              </w:rPr>
              <w:t>smtc2-LP-r16</w:t>
            </w:r>
            <w:r w:rsidRPr="00CA5D4D">
              <w:rPr>
                <w:rFonts w:ascii="Arial" w:hAnsi="Arial"/>
                <w:bCs/>
                <w:iCs/>
                <w:noProof/>
                <w:sz w:val="18"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CA5D4D" w:rsidRPr="00CA5D4D" w14:paraId="0B9F82C1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603EA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</w:t>
            </w:r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</w:p>
          <w:p w14:paraId="6A4F9F4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PositionQCL</w:t>
            </w:r>
            <w:proofErr w:type="spellEnd"/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>-Common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 xml:space="preserve"> in </w:t>
            </w:r>
            <w:r w:rsidRPr="00CA5D4D">
              <w:rPr>
                <w:rFonts w:ascii="Arial" w:hAnsi="Arial" w:cs="Courier New"/>
                <w:i/>
                <w:iCs/>
                <w:sz w:val="18"/>
                <w:lang w:eastAsia="sv-SE"/>
              </w:rPr>
              <w:t xml:space="preserve">SIB4 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>for the indicated cell.</w:t>
            </w:r>
          </w:p>
        </w:tc>
      </w:tr>
      <w:tr w:rsidR="00CA5D4D" w:rsidRPr="00CA5D4D" w14:paraId="72CFE675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67CC8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</w:t>
            </w:r>
            <w:proofErr w:type="spellEnd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  <w:r w:rsidRPr="00CA5D4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-Common</w:t>
            </w:r>
          </w:p>
          <w:p w14:paraId="061F1E09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inter-frequency </w:t>
            </w:r>
            <w:proofErr w:type="spellStart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CA5D4D">
              <w:rPr>
                <w:rFonts w:ascii="Arial" w:hAnsi="Arial" w:cs="Arial"/>
                <w:bCs/>
                <w:sz w:val="18"/>
                <w:lang w:eastAsia="en-GB"/>
              </w:rPr>
              <w:t xml:space="preserve"> cells as specified in TS 38.213 [13], clause 4.1</w:t>
            </w:r>
            <w:r w:rsidRPr="00CA5D4D">
              <w:rPr>
                <w:rFonts w:ascii="Arial" w:hAnsi="Arial" w:cs="Courier New"/>
                <w:sz w:val="18"/>
                <w:lang w:eastAsia="sv-SE"/>
              </w:rPr>
              <w:t>.</w:t>
            </w:r>
          </w:p>
        </w:tc>
      </w:tr>
      <w:tr w:rsidR="00CA5D4D" w:rsidRPr="00CA5D4D" w14:paraId="0CC0CDA3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C8FBC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ssb-ToMeasure</w:t>
            </w:r>
            <w:proofErr w:type="spellEnd"/>
          </w:p>
          <w:p w14:paraId="356F5FF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CA5D4D" w:rsidRPr="00CA5D4D" w14:paraId="5629D0D3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9DB051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ssbSubcarrierSpacing</w:t>
            </w:r>
            <w:proofErr w:type="spellEnd"/>
          </w:p>
          <w:p w14:paraId="4B8205EA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szCs w:val="22"/>
                <w:lang w:eastAsia="sv-SE"/>
              </w:rPr>
              <w:t>Subcarrier spacing of SSB. Only the values 15 kHz or 30 kHz (FR1), and 120 kHz or 240 kHz (FR2) are applicable.</w:t>
            </w:r>
          </w:p>
        </w:tc>
      </w:tr>
      <w:tr w:rsidR="00CA5D4D" w:rsidRPr="00CA5D4D" w14:paraId="3B12279D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3D214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4D3310A3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HighP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0F5DBB0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86892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3E4966B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, HighQ</w:t>
            </w:r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6828AC0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F9AFAE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0FD5574B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LowP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1E7D6B94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11AB8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15EF758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Thresh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LowQ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23283B4E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4DFF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065FC57F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CA5D4D">
              <w:rPr>
                <w:rFonts w:ascii="Arial" w:hAnsi="Arial"/>
                <w:sz w:val="18"/>
                <w:lang w:eastAsia="en-GB"/>
              </w:rPr>
              <w:t>Treselection</w:t>
            </w:r>
            <w:r w:rsidRPr="00CA5D4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proofErr w:type="spellEnd"/>
            <w:r w:rsidRPr="00CA5D4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CA5D4D" w:rsidRPr="00CA5D4D" w14:paraId="095C03D5" w14:textId="77777777" w:rsidTr="00F72B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77F29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t-</w:t>
            </w:r>
            <w:proofErr w:type="spellStart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ReselectionNR</w:t>
            </w:r>
            <w:proofErr w:type="spellEnd"/>
            <w:r w:rsidRPr="00CA5D4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-SF</w:t>
            </w:r>
          </w:p>
          <w:p w14:paraId="69A2106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CA5D4D">
              <w:rPr>
                <w:rFonts w:ascii="Arial" w:hAnsi="Arial"/>
                <w:sz w:val="18"/>
                <w:lang w:eastAsia="sv-SE"/>
              </w:rPr>
              <w:t xml:space="preserve">Parameter "Speed dependent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ScalingFactor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 xml:space="preserve"> for </w:t>
            </w:r>
            <w:proofErr w:type="spellStart"/>
            <w:r w:rsidRPr="00CA5D4D">
              <w:rPr>
                <w:rFonts w:ascii="Arial" w:hAnsi="Arial"/>
                <w:sz w:val="18"/>
                <w:lang w:eastAsia="sv-SE"/>
              </w:rPr>
              <w:t>Treselection</w:t>
            </w:r>
            <w:r w:rsidRPr="00CA5D4D">
              <w:rPr>
                <w:rFonts w:ascii="Arial" w:hAnsi="Arial"/>
                <w:sz w:val="18"/>
                <w:vertAlign w:val="subscript"/>
                <w:lang w:eastAsia="sv-SE"/>
              </w:rPr>
              <w:t>NR</w:t>
            </w:r>
            <w:proofErr w:type="spellEnd"/>
            <w:r w:rsidRPr="00CA5D4D">
              <w:rPr>
                <w:rFonts w:ascii="Arial" w:hAnsi="Arial"/>
                <w:sz w:val="18"/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2A0BAFA3" w14:textId="77777777" w:rsidR="00CA5D4D" w:rsidRPr="00CA5D4D" w:rsidRDefault="00CA5D4D" w:rsidP="00CA5D4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A5D4D" w:rsidRPr="00CA5D4D" w14:paraId="643DE00C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EF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AFE6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CA5D4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CA5D4D" w:rsidRPr="00CA5D4D" w14:paraId="61C66DD0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FDD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CA5D4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38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CA5D4D" w:rsidRPr="00CA5D4D" w14:paraId="0135DD28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CC2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CA5D4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9F0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proofErr w:type="spellStart"/>
            <w:r w:rsidRPr="00CA5D4D">
              <w:rPr>
                <w:rFonts w:ascii="Arial" w:hAnsi="Arial"/>
                <w:i/>
                <w:sz w:val="18"/>
                <w:lang w:eastAsia="sv-SE"/>
              </w:rPr>
              <w:t>threshServingLowQ</w:t>
            </w:r>
            <w:proofErr w:type="spellEnd"/>
            <w:r w:rsidRPr="00CA5D4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CA5D4D">
              <w:rPr>
                <w:rFonts w:ascii="Arial" w:hAnsi="Arial"/>
                <w:i/>
                <w:sz w:val="18"/>
                <w:lang w:eastAsia="sv-SE"/>
              </w:rPr>
              <w:t>SIB2</w:t>
            </w:r>
            <w:r w:rsidRPr="00CA5D4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  <w:tr w:rsidR="00CA5D4D" w:rsidRPr="00CA5D4D" w14:paraId="593D89EB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E728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proofErr w:type="spellStart"/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8FAC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This field is mandatory present if this inter-frequency operates with shared spectrum channel access. Otherwise, it is absent, Need R.</w:t>
            </w:r>
          </w:p>
        </w:tc>
      </w:tr>
      <w:tr w:rsidR="00CA5D4D" w:rsidRPr="00CA5D4D" w14:paraId="6BD66DD4" w14:textId="77777777" w:rsidTr="00F72B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E905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x-none"/>
              </w:rPr>
            </w:pPr>
            <w:r w:rsidRPr="00CA5D4D">
              <w:rPr>
                <w:rFonts w:ascii="Arial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6D4" w14:textId="77777777" w:rsidR="00CA5D4D" w:rsidRPr="00CA5D4D" w:rsidRDefault="00CA5D4D" w:rsidP="00CA5D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The field is optional present, Need R, if this inter-frequency or </w:t>
            </w:r>
            <w:proofErr w:type="spellStart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>neighbor</w:t>
            </w:r>
            <w:proofErr w:type="spellEnd"/>
            <w:r w:rsidRPr="00CA5D4D">
              <w:rPr>
                <w:rFonts w:ascii="Arial" w:hAnsi="Arial"/>
                <w:sz w:val="18"/>
                <w:szCs w:val="22"/>
                <w:lang w:eastAsia="ja-JP"/>
              </w:rPr>
              <w:t xml:space="preserve"> cell operates with shared spectrum channel access. Otherwise, it is absent, Need R.</w:t>
            </w:r>
          </w:p>
        </w:tc>
      </w:tr>
    </w:tbl>
    <w:p w14:paraId="7F31788E" w14:textId="3892A565" w:rsidR="003D0103" w:rsidRDefault="003D0103" w:rsidP="003D0103">
      <w:pPr>
        <w:rPr>
          <w:noProof/>
          <w:lang w:eastAsia="zh-CN"/>
        </w:rPr>
      </w:pPr>
    </w:p>
    <w:p w14:paraId="0FC54A4D" w14:textId="77777777" w:rsidR="00561DA2" w:rsidRPr="00561DA2" w:rsidRDefault="00561DA2" w:rsidP="00561DA2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65E86084" w14:textId="77777777" w:rsidR="00292376" w:rsidRPr="00950975" w:rsidRDefault="00292376" w:rsidP="00292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>Next change</w:t>
      </w:r>
    </w:p>
    <w:p w14:paraId="1ECB829E" w14:textId="77777777" w:rsidR="00292376" w:rsidRPr="00834AED" w:rsidRDefault="00292376" w:rsidP="00292376">
      <w:pPr>
        <w:pStyle w:val="Heading3"/>
      </w:pPr>
      <w:bookmarkStart w:id="55" w:name="_Toc46439535"/>
      <w:bookmarkStart w:id="56" w:name="_Toc46444372"/>
      <w:bookmarkStart w:id="57" w:name="_Toc46487133"/>
      <w:r w:rsidRPr="00834AED">
        <w:lastRenderedPageBreak/>
        <w:t>6.3.2</w:t>
      </w:r>
      <w:r w:rsidRPr="00834AED">
        <w:tab/>
        <w:t>Radio resource control information elements</w:t>
      </w:r>
      <w:bookmarkEnd w:id="55"/>
      <w:bookmarkEnd w:id="56"/>
      <w:bookmarkEnd w:id="57"/>
    </w:p>
    <w:p w14:paraId="50D5049C" w14:textId="77777777" w:rsidR="00292376" w:rsidRPr="00561DA2" w:rsidRDefault="00292376" w:rsidP="00292376">
      <w:pPr>
        <w:rPr>
          <w:rFonts w:eastAsia="SimSun"/>
          <w:bCs/>
          <w:sz w:val="36"/>
          <w:szCs w:val="36"/>
          <w:lang w:eastAsia="zh-CN"/>
        </w:rPr>
      </w:pPr>
      <w:bookmarkStart w:id="58" w:name="_Toc46439561"/>
      <w:bookmarkStart w:id="59" w:name="_Toc46444398"/>
      <w:bookmarkStart w:id="60" w:name="_Toc46487159"/>
      <w:bookmarkStart w:id="61" w:name="_Toc46439660"/>
      <w:bookmarkStart w:id="62" w:name="_Toc46444497"/>
      <w:bookmarkStart w:id="63" w:name="_Toc46487258"/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005EB900" w14:textId="77777777" w:rsidR="00292376" w:rsidRPr="00834AED" w:rsidRDefault="00292376" w:rsidP="00292376">
      <w:pPr>
        <w:pStyle w:val="Heading4"/>
        <w:rPr>
          <w:i/>
          <w:noProof/>
        </w:rPr>
      </w:pPr>
      <w:r w:rsidRPr="00834AED">
        <w:t>–</w:t>
      </w:r>
      <w:r w:rsidRPr="00834AED">
        <w:tab/>
      </w:r>
      <w:r w:rsidRPr="00834AED">
        <w:rPr>
          <w:i/>
          <w:noProof/>
        </w:rPr>
        <w:t>CellAccessRelatedInfo</w:t>
      </w:r>
      <w:bookmarkEnd w:id="58"/>
      <w:bookmarkEnd w:id="59"/>
      <w:bookmarkEnd w:id="60"/>
    </w:p>
    <w:p w14:paraId="4CEBE10F" w14:textId="77777777" w:rsidR="00292376" w:rsidRPr="00834AED" w:rsidRDefault="00292376" w:rsidP="00292376">
      <w:r w:rsidRPr="00834AED">
        <w:t xml:space="preserve">The IE </w:t>
      </w:r>
      <w:r w:rsidRPr="00834AED">
        <w:rPr>
          <w:i/>
          <w:noProof/>
        </w:rPr>
        <w:t xml:space="preserve">CellAccessRelatedInfo </w:t>
      </w:r>
      <w:r w:rsidRPr="00834AED">
        <w:t>indicates cell access related information for this cell.</w:t>
      </w:r>
    </w:p>
    <w:p w14:paraId="1025CECD" w14:textId="77777777" w:rsidR="00292376" w:rsidRPr="00834AED" w:rsidRDefault="00292376" w:rsidP="00292376">
      <w:pPr>
        <w:pStyle w:val="TH"/>
      </w:pPr>
      <w:r w:rsidRPr="00834AED">
        <w:rPr>
          <w:i/>
          <w:noProof/>
        </w:rPr>
        <w:t>CellAccessRelatedInfo</w:t>
      </w:r>
      <w:r w:rsidRPr="00834AED">
        <w:t xml:space="preserve"> information element</w:t>
      </w:r>
    </w:p>
    <w:p w14:paraId="157B41E0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ASN1START</w:t>
      </w:r>
    </w:p>
    <w:p w14:paraId="349AF914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TAG-CELLACCESSRELATEDINFO-START</w:t>
      </w:r>
    </w:p>
    <w:p w14:paraId="385251C7" w14:textId="77777777" w:rsidR="00292376" w:rsidRPr="002A02A7" w:rsidRDefault="00292376" w:rsidP="00292376">
      <w:pPr>
        <w:pStyle w:val="PL"/>
        <w:shd w:val="clear" w:color="auto" w:fill="E6E6E6"/>
      </w:pPr>
    </w:p>
    <w:p w14:paraId="49180D2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CellAccessRelatedInfo  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ABD13B7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plmn-IdentityList                   PLMN-IdentityInfoList,</w:t>
      </w:r>
    </w:p>
    <w:p w14:paraId="02AA3411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cellReservedForOtherUse             </w:t>
      </w:r>
      <w:r w:rsidRPr="002A02A7">
        <w:rPr>
          <w:color w:val="993366"/>
        </w:rPr>
        <w:t>ENUMERATED</w:t>
      </w:r>
      <w:r w:rsidRPr="002A02A7">
        <w:t xml:space="preserve"> {true}   </w:t>
      </w:r>
      <w:r>
        <w:t xml:space="preserve">    </w:t>
      </w:r>
      <w:r w:rsidRPr="002A02A7">
        <w:t xml:space="preserve">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R</w:t>
      </w:r>
    </w:p>
    <w:p w14:paraId="569C28D2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...,</w:t>
      </w:r>
    </w:p>
    <w:p w14:paraId="3FD6E66B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[[</w:t>
      </w:r>
    </w:p>
    <w:p w14:paraId="32527774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cellReservedForFutureUse-r16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{true}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R</w:t>
      </w:r>
    </w:p>
    <w:p w14:paraId="20BD7C27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npn-IdentityInfoList-r16      </w:t>
      </w:r>
      <w:r>
        <w:t xml:space="preserve">    </w:t>
      </w:r>
      <w:r w:rsidRPr="002A02A7">
        <w:t xml:space="preserve">  NPN-IdentityInfoList-r16  </w:t>
      </w:r>
      <w:r w:rsidRPr="002A02A7">
        <w:rPr>
          <w:color w:val="993366"/>
        </w:rPr>
        <w:t>OPTIONAL</w:t>
      </w:r>
      <w:r w:rsidRPr="002A02A7">
        <w:t xml:space="preserve">    </w:t>
      </w:r>
      <w:r w:rsidRPr="00E621CD">
        <w:rPr>
          <w:color w:val="808080"/>
        </w:rPr>
        <w:t>-- Need R</w:t>
      </w:r>
    </w:p>
    <w:p w14:paraId="2050A3EF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]]</w:t>
      </w:r>
    </w:p>
    <w:p w14:paraId="50ADD167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3747447F" w14:textId="77777777" w:rsidR="00292376" w:rsidRPr="002A02A7" w:rsidRDefault="00292376" w:rsidP="00292376">
      <w:pPr>
        <w:pStyle w:val="PL"/>
        <w:shd w:val="clear" w:color="auto" w:fill="E6E6E6"/>
      </w:pPr>
    </w:p>
    <w:p w14:paraId="441B7B14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TAG-CELLACCESSRELATEDINFO-STOP</w:t>
      </w:r>
    </w:p>
    <w:p w14:paraId="6D4D77EB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ASN1STOP</w:t>
      </w:r>
    </w:p>
    <w:p w14:paraId="4FFE616A" w14:textId="77777777" w:rsidR="00292376" w:rsidRPr="00834AED" w:rsidRDefault="00292376" w:rsidP="00292376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92376" w:rsidRPr="00834AED" w14:paraId="34E91013" w14:textId="77777777" w:rsidTr="00F72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0D6" w14:textId="77777777" w:rsidR="00292376" w:rsidRPr="00834AED" w:rsidRDefault="00292376" w:rsidP="00F72BF2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834AED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292376" w:rsidRPr="00834AED" w14:paraId="214EA431" w14:textId="77777777" w:rsidTr="00F72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65F7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4BC6B65B" w14:textId="77777777" w:rsidR="00292376" w:rsidRPr="00834AED" w:rsidRDefault="00292376" w:rsidP="00F72BF2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834AED">
              <w:t xml:space="preserve"> </w:t>
            </w:r>
            <w:r w:rsidRPr="00834AED">
              <w:rPr>
                <w:szCs w:val="22"/>
                <w:lang w:eastAsia="en-GB"/>
              </w:rPr>
              <w:t>This field is ignored by IAB-MT.</w:t>
            </w:r>
          </w:p>
        </w:tc>
      </w:tr>
      <w:tr w:rsidR="00292376" w:rsidRPr="00834AED" w14:paraId="7242CB3C" w14:textId="77777777" w:rsidTr="00F72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AB30" w14:textId="77777777" w:rsidR="00292376" w:rsidRPr="00834AED" w:rsidRDefault="00292376" w:rsidP="00F72BF2">
            <w:pPr>
              <w:pStyle w:val="TAL"/>
              <w:rPr>
                <w:bCs/>
                <w:noProof/>
                <w:lang w:eastAsia="en-GB"/>
              </w:rPr>
            </w:pPr>
            <w:r w:rsidRPr="00834AED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E9D43E6" w14:textId="77777777" w:rsidR="00292376" w:rsidRPr="00834AED" w:rsidRDefault="00292376" w:rsidP="00F72BF2">
            <w:pPr>
              <w:pStyle w:val="TAL"/>
              <w:rPr>
                <w:bCs/>
                <w:noProof/>
                <w:lang w:eastAsia="en-GB"/>
              </w:rPr>
            </w:pPr>
            <w:r w:rsidRPr="00834AED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834AED">
              <w:t xml:space="preserve"> </w:t>
            </w:r>
            <w:r w:rsidRPr="00834AED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292376" w:rsidRPr="00834AED" w14:paraId="7F0B9BFA" w14:textId="77777777" w:rsidTr="00F72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A03B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2CBEAC69" w14:textId="77777777" w:rsidR="00292376" w:rsidRPr="00834AED" w:rsidRDefault="00292376" w:rsidP="00F72BF2">
            <w:pPr>
              <w:pStyle w:val="TAL"/>
            </w:pPr>
            <w:r w:rsidRPr="00834AED">
              <w:rPr>
                <w:lang w:eastAsia="sv-SE"/>
              </w:rPr>
              <w:t xml:space="preserve">The </w:t>
            </w:r>
            <w:proofErr w:type="spellStart"/>
            <w:r w:rsidRPr="00834AED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834AED">
              <w:rPr>
                <w:lang w:eastAsia="sv-SE"/>
              </w:rPr>
              <w:t xml:space="preserve"> is used to configure a set of </w:t>
            </w:r>
            <w:r w:rsidRPr="00834AED">
              <w:rPr>
                <w:i/>
                <w:iCs/>
                <w:lang w:eastAsia="x-none"/>
              </w:rPr>
              <w:t>NPN-</w:t>
            </w:r>
            <w:proofErr w:type="spellStart"/>
            <w:r w:rsidRPr="00834AED">
              <w:rPr>
                <w:i/>
                <w:iCs/>
                <w:lang w:eastAsia="x-none"/>
              </w:rPr>
              <w:t>IdentityInfo</w:t>
            </w:r>
            <w:proofErr w:type="spellEnd"/>
            <w:r w:rsidRPr="00834AED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834AED">
              <w:rPr>
                <w:i/>
                <w:iCs/>
                <w:lang w:eastAsia="sv-SE"/>
              </w:rPr>
              <w:t>plmn</w:t>
            </w:r>
            <w:proofErr w:type="spellEnd"/>
            <w:r w:rsidRPr="00834AED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834AED">
              <w:rPr>
                <w:i/>
                <w:iCs/>
                <w:lang w:eastAsia="sv-SE"/>
              </w:rPr>
              <w:t>IdentityList</w:t>
            </w:r>
            <w:proofErr w:type="spellEnd"/>
            <w:r w:rsidRPr="00834AED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834AED">
              <w:rPr>
                <w:i/>
                <w:iCs/>
                <w:lang w:eastAsia="sv-SE"/>
              </w:rPr>
              <w:t>PLMN-</w:t>
            </w:r>
            <w:proofErr w:type="spellStart"/>
            <w:r w:rsidRPr="00834AED">
              <w:rPr>
                <w:i/>
                <w:iCs/>
                <w:lang w:eastAsia="sv-SE"/>
              </w:rPr>
              <w:t>IdentityInfoList</w:t>
            </w:r>
            <w:proofErr w:type="spellEnd"/>
            <w:r w:rsidRPr="00834AED">
              <w:rPr>
                <w:lang w:eastAsia="sv-SE"/>
              </w:rPr>
              <w:t xml:space="preserve"> and </w:t>
            </w:r>
            <w:del w:id="64" w:author="CATT" w:date="2020-08-05T09:20:00Z">
              <w:r w:rsidRPr="00834AED" w:rsidDel="00D24FB2">
                <w:rPr>
                  <w:i/>
                  <w:iCs/>
                  <w:lang w:eastAsia="sv-SE"/>
                </w:rPr>
                <w:delText>NPN</w:delText>
              </w:r>
            </w:del>
            <w:proofErr w:type="spellStart"/>
            <w:ins w:id="65" w:author="CATT" w:date="2020-08-05T09:20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  <w:lang w:eastAsia="sv-SE"/>
              </w:rPr>
              <w:t>-IdentityInfoList</w:t>
            </w:r>
            <w:proofErr w:type="spellEnd"/>
            <w:r w:rsidRPr="00834AED">
              <w:rPr>
                <w:lang w:eastAsia="sv-SE"/>
              </w:rPr>
              <w:t xml:space="preserve"> does not exceed 12, except for the NPN-only cells. In case of NPN-only cells the </w:t>
            </w:r>
            <w:r w:rsidRPr="00834AED">
              <w:rPr>
                <w:i/>
                <w:iCs/>
                <w:lang w:eastAsia="x-none"/>
              </w:rPr>
              <w:t>PLMN-</w:t>
            </w:r>
            <w:proofErr w:type="spellStart"/>
            <w:r w:rsidRPr="00834AED">
              <w:rPr>
                <w:i/>
                <w:iCs/>
                <w:lang w:eastAsia="x-none"/>
              </w:rPr>
              <w:t>IdentityList</w:t>
            </w:r>
            <w:proofErr w:type="spellEnd"/>
            <w:r w:rsidRPr="00834AED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834AED">
              <w:rPr>
                <w:i/>
                <w:iCs/>
              </w:rPr>
              <w:t>B+c1+c2+…+c(n-1)+d1+d2+…+d(m-1)+e(</w:t>
            </w:r>
            <w:proofErr w:type="spellStart"/>
            <w:r w:rsidRPr="00834AED">
              <w:rPr>
                <w:i/>
                <w:iCs/>
              </w:rPr>
              <w:t>i</w:t>
            </w:r>
            <w:proofErr w:type="spellEnd"/>
            <w:r w:rsidRPr="00834AED">
              <w:rPr>
                <w:i/>
                <w:iCs/>
              </w:rPr>
              <w:t>)</w:t>
            </w:r>
            <w:r w:rsidRPr="00834AED">
              <w:t xml:space="preserve"> for the NPN identity included in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66" w:author="CATT" w:date="2020-08-04T11:11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67" w:author="CATT" w:date="2020-08-04T11:11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and in the </w:t>
            </w:r>
            <w:r w:rsidRPr="00834AED">
              <w:rPr>
                <w:i/>
                <w:iCs/>
              </w:rPr>
              <w:t>m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68" w:author="CATT" w:date="2020-08-04T11:11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69" w:author="CATT" w:date="2020-08-04T11:11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-Identitylist</w:t>
            </w:r>
            <w:proofErr w:type="spellEnd"/>
            <w:r w:rsidRPr="00834AED">
              <w:t xml:space="preserve"> within that </w:t>
            </w:r>
            <w:proofErr w:type="spellStart"/>
            <w:r w:rsidRPr="00834AED">
              <w:rPr>
                <w:i/>
                <w:iCs/>
              </w:rPr>
              <w:t>npn-IdentityInfoList</w:t>
            </w:r>
            <w:proofErr w:type="spellEnd"/>
            <w:r w:rsidRPr="00834AED">
              <w:t xml:space="preserve"> entry, and the </w:t>
            </w:r>
            <w:proofErr w:type="spellStart"/>
            <w:r w:rsidRPr="00834AED">
              <w:rPr>
                <w:i/>
                <w:iCs/>
              </w:rPr>
              <w:t>i</w:t>
            </w:r>
            <w:r w:rsidRPr="00834AED">
              <w:t>-th</w:t>
            </w:r>
            <w:proofErr w:type="spellEnd"/>
            <w:r w:rsidRPr="00834AED">
              <w:t xml:space="preserve"> entry of its corresponding </w:t>
            </w:r>
            <w:del w:id="70" w:author="CATT" w:date="2020-08-04T11:11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1" w:author="CATT" w:date="2020-08-04T11:11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proofErr w:type="spellEnd"/>
            <w:r w:rsidRPr="00834AED">
              <w:rPr>
                <w:i/>
                <w:iCs/>
              </w:rPr>
              <w:t>-Identity</w:t>
            </w:r>
            <w:r w:rsidRPr="00834AED">
              <w:t xml:space="preserve">, where </w:t>
            </w:r>
          </w:p>
          <w:p w14:paraId="29E8FBBB" w14:textId="77777777" w:rsidR="00292376" w:rsidRPr="00834AED" w:rsidRDefault="00292376" w:rsidP="00F72BF2">
            <w:pPr>
              <w:pStyle w:val="TAL"/>
            </w:pPr>
            <w:r w:rsidRPr="00834AED">
              <w:t xml:space="preserve">- </w:t>
            </w:r>
            <w:r w:rsidRPr="00834AED">
              <w:rPr>
                <w:i/>
                <w:iCs/>
              </w:rPr>
              <w:t>B</w:t>
            </w:r>
            <w:r w:rsidRPr="00834AED">
              <w:t xml:space="preserve"> is the index used for the last PLMN in the </w:t>
            </w:r>
            <w:r w:rsidRPr="00834AED">
              <w:rPr>
                <w:i/>
                <w:iCs/>
              </w:rPr>
              <w:t>PLMN-</w:t>
            </w:r>
            <w:proofErr w:type="spellStart"/>
            <w:r w:rsidRPr="00834AED">
              <w:rPr>
                <w:i/>
                <w:iCs/>
              </w:rPr>
              <w:t>IdentittyInfoList</w:t>
            </w:r>
            <w:proofErr w:type="spellEnd"/>
            <w:r w:rsidRPr="00834AED">
              <w:t xml:space="preserve">; in NPN-only cells </w:t>
            </w:r>
            <w:r w:rsidRPr="00834AED">
              <w:rPr>
                <w:i/>
                <w:iCs/>
              </w:rPr>
              <w:t>B</w:t>
            </w:r>
            <w:r w:rsidRPr="00834AED">
              <w:t xml:space="preserve"> is considered 0;</w:t>
            </w:r>
          </w:p>
          <w:p w14:paraId="6A0E08A0" w14:textId="77777777" w:rsidR="00292376" w:rsidRPr="00834AED" w:rsidRDefault="00292376" w:rsidP="00F72BF2">
            <w:pPr>
              <w:pStyle w:val="TAL"/>
            </w:pPr>
            <w:r w:rsidRPr="00834AED">
              <w:t xml:space="preserve">- </w:t>
            </w:r>
            <w:r w:rsidRPr="00834AED">
              <w:rPr>
                <w:i/>
                <w:iCs/>
              </w:rPr>
              <w:t>c(j)</w:t>
            </w:r>
            <w:r w:rsidRPr="00834AED">
              <w:t xml:space="preserve"> is the number of NPN index values used in the </w:t>
            </w:r>
            <w:r w:rsidRPr="00834AED">
              <w:rPr>
                <w:i/>
                <w:iCs/>
              </w:rPr>
              <w:t>j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</w:t>
            </w:r>
            <w:del w:id="72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3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entry;</w:t>
            </w:r>
          </w:p>
          <w:p w14:paraId="376DDE35" w14:textId="77777777" w:rsidR="00292376" w:rsidRPr="00834AED" w:rsidRDefault="00292376" w:rsidP="00F72BF2">
            <w:pPr>
              <w:pStyle w:val="TAL"/>
              <w:rPr>
                <w:i/>
                <w:iCs/>
              </w:rPr>
            </w:pPr>
            <w:r w:rsidRPr="00834AED">
              <w:t xml:space="preserve">- </w:t>
            </w:r>
            <w:r w:rsidRPr="00834AED">
              <w:rPr>
                <w:i/>
                <w:iCs/>
              </w:rPr>
              <w:t>d(k)</w:t>
            </w:r>
            <w:r w:rsidRPr="00834AED">
              <w:t xml:space="preserve"> is the number of NPN index values used in the </w:t>
            </w:r>
            <w:r w:rsidRPr="00834AED">
              <w:rPr>
                <w:i/>
                <w:iCs/>
              </w:rPr>
              <w:t>k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</w:t>
            </w:r>
            <w:proofErr w:type="spellStart"/>
            <w:r w:rsidRPr="00834AED">
              <w:rPr>
                <w:i/>
                <w:iCs/>
              </w:rPr>
              <w:t>npn-IdentityList</w:t>
            </w:r>
            <w:proofErr w:type="spellEnd"/>
            <w:r w:rsidRPr="00834AED">
              <w:t xml:space="preserve"> entry within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</w:t>
            </w:r>
            <w:del w:id="74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5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entry;</w:t>
            </w:r>
          </w:p>
          <w:p w14:paraId="0CF2694E" w14:textId="77777777" w:rsidR="00292376" w:rsidRPr="00834AED" w:rsidRDefault="00292376" w:rsidP="00F72BF2">
            <w:pPr>
              <w:pStyle w:val="TAL"/>
            </w:pPr>
            <w:r w:rsidRPr="00834AED">
              <w:t>- e(</w:t>
            </w:r>
            <w:proofErr w:type="spellStart"/>
            <w:r w:rsidRPr="00834AED">
              <w:t>i</w:t>
            </w:r>
            <w:proofErr w:type="spellEnd"/>
            <w:r w:rsidRPr="00834AED">
              <w:t>) is</w:t>
            </w:r>
          </w:p>
          <w:p w14:paraId="4ABE84D7" w14:textId="77777777" w:rsidR="00292376" w:rsidRPr="00834AED" w:rsidRDefault="00292376" w:rsidP="00F72BF2">
            <w:pPr>
              <w:pStyle w:val="TAL"/>
            </w:pPr>
            <w:r w:rsidRPr="00834AED">
              <w:t xml:space="preserve">    - </w:t>
            </w:r>
            <w:proofErr w:type="spellStart"/>
            <w:r w:rsidRPr="00834AED">
              <w:rPr>
                <w:i/>
                <w:iCs/>
              </w:rPr>
              <w:t>i</w:t>
            </w:r>
            <w:proofErr w:type="spellEnd"/>
            <w:r w:rsidRPr="00834AED">
              <w:t xml:space="preserve"> if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76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7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 is for SNPN(s); </w:t>
            </w:r>
          </w:p>
          <w:p w14:paraId="09FB0C18" w14:textId="77777777" w:rsidR="00292376" w:rsidRPr="00834AED" w:rsidRDefault="00292376" w:rsidP="00F72BF2">
            <w:pPr>
              <w:pStyle w:val="TAL"/>
              <w:rPr>
                <w:lang w:eastAsia="sv-SE"/>
              </w:rPr>
            </w:pPr>
            <w:r w:rsidRPr="00834AED">
              <w:t xml:space="preserve">    - 1 if the </w:t>
            </w:r>
            <w:r w:rsidRPr="00834AED">
              <w:rPr>
                <w:i/>
                <w:iCs/>
              </w:rPr>
              <w:t>n</w:t>
            </w:r>
            <w:r w:rsidRPr="00834AED">
              <w:t>-</w:t>
            </w:r>
            <w:proofErr w:type="spellStart"/>
            <w:r w:rsidRPr="00834AED">
              <w:t>th</w:t>
            </w:r>
            <w:proofErr w:type="spellEnd"/>
            <w:r w:rsidRPr="00834AED">
              <w:t xml:space="preserve"> entry of </w:t>
            </w:r>
            <w:del w:id="78" w:author="CATT" w:date="2020-08-04T11:12:00Z">
              <w:r w:rsidRPr="00834AED" w:rsidDel="00F7436A">
                <w:rPr>
                  <w:i/>
                  <w:iCs/>
                </w:rPr>
                <w:delText>NPN</w:delText>
              </w:r>
            </w:del>
            <w:proofErr w:type="spellStart"/>
            <w:ins w:id="79" w:author="CATT" w:date="2020-08-04T11:12:00Z">
              <w:r>
                <w:rPr>
                  <w:rFonts w:hint="eastAsia"/>
                  <w:i/>
                  <w:iCs/>
                  <w:lang w:eastAsia="zh-CN"/>
                </w:rPr>
                <w:t>npn</w:t>
              </w:r>
            </w:ins>
            <w:r w:rsidRPr="00834AED">
              <w:rPr>
                <w:i/>
                <w:iCs/>
              </w:rPr>
              <w:t>-IdentityInfoList</w:t>
            </w:r>
            <w:proofErr w:type="spellEnd"/>
            <w:r w:rsidRPr="00834AED">
              <w:t xml:space="preserve"> entry is for PNI-NPN(s).</w:t>
            </w:r>
          </w:p>
        </w:tc>
      </w:tr>
      <w:tr w:rsidR="00292376" w:rsidRPr="00834AED" w14:paraId="4C706379" w14:textId="77777777" w:rsidTr="00F72B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CEA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834AED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71A11A07" w14:textId="77777777" w:rsidR="00292376" w:rsidRPr="00834AED" w:rsidRDefault="00292376" w:rsidP="00F72BF2">
            <w:pPr>
              <w:pStyle w:val="TAL"/>
              <w:rPr>
                <w:szCs w:val="22"/>
                <w:lang w:eastAsia="sv-SE"/>
              </w:rPr>
            </w:pPr>
            <w:r w:rsidRPr="00834AED">
              <w:t>The</w:t>
            </w:r>
            <w:r w:rsidRPr="00834AED">
              <w:rPr>
                <w:i/>
              </w:rPr>
              <w:t xml:space="preserve"> </w:t>
            </w:r>
            <w:proofErr w:type="spellStart"/>
            <w:r w:rsidRPr="00834AED">
              <w:rPr>
                <w:i/>
              </w:rPr>
              <w:t>plmn-IdentityList</w:t>
            </w:r>
            <w:proofErr w:type="spellEnd"/>
            <w:r w:rsidRPr="00834AED">
              <w:t xml:space="preserve"> is used to configure a set of </w:t>
            </w:r>
            <w:r w:rsidRPr="00834AED">
              <w:rPr>
                <w:i/>
              </w:rPr>
              <w:t>PLMN-</w:t>
            </w:r>
            <w:proofErr w:type="spellStart"/>
            <w:r w:rsidRPr="00834AED">
              <w:rPr>
                <w:i/>
              </w:rPr>
              <w:t>IdentityInfoList</w:t>
            </w:r>
            <w:proofErr w:type="spellEnd"/>
            <w:r w:rsidRPr="00834AED">
              <w:t xml:space="preserve"> elements. Each of those elements contains a list of one or more PLMN Identities and additional information associated with those PLMNs. </w:t>
            </w:r>
            <w:r w:rsidRPr="00834AED">
              <w:rPr>
                <w:lang w:eastAsia="sv-SE"/>
              </w:rPr>
              <w:t xml:space="preserve">A PLMN-identity can be included only once, and in only one entry of the </w:t>
            </w:r>
            <w:r w:rsidRPr="00834AED">
              <w:rPr>
                <w:i/>
                <w:lang w:eastAsia="sv-SE"/>
              </w:rPr>
              <w:t>PLMN-</w:t>
            </w:r>
            <w:proofErr w:type="spellStart"/>
            <w:r w:rsidRPr="00834AED">
              <w:rPr>
                <w:i/>
                <w:lang w:eastAsia="sv-SE"/>
              </w:rPr>
              <w:t>IdentityInfoList</w:t>
            </w:r>
            <w:proofErr w:type="spellEnd"/>
            <w:r w:rsidRPr="00834AED">
              <w:rPr>
                <w:lang w:eastAsia="sv-SE"/>
              </w:rPr>
              <w:t xml:space="preserve">. </w:t>
            </w:r>
            <w:r w:rsidRPr="00834AED">
              <w:rPr>
                <w:lang w:eastAsia="zh-CN"/>
              </w:rPr>
              <w:t xml:space="preserve">The PLMN index is defined as </w:t>
            </w:r>
            <w:r w:rsidRPr="00834AED">
              <w:rPr>
                <w:i/>
                <w:lang w:eastAsia="en-GB"/>
              </w:rPr>
              <w:t>b1+b2+…+</w:t>
            </w:r>
            <w:r w:rsidRPr="00834AED">
              <w:rPr>
                <w:i/>
                <w:lang w:eastAsia="zh-CN"/>
              </w:rPr>
              <w:t>b(n-1)</w:t>
            </w:r>
            <w:r w:rsidRPr="00834AED">
              <w:rPr>
                <w:i/>
                <w:lang w:eastAsia="en-GB"/>
              </w:rPr>
              <w:t>+</w:t>
            </w:r>
            <w:proofErr w:type="spellStart"/>
            <w:r w:rsidRPr="00834AED">
              <w:rPr>
                <w:i/>
                <w:lang w:eastAsia="en-GB"/>
              </w:rPr>
              <w:t>i</w:t>
            </w:r>
            <w:proofErr w:type="spellEnd"/>
            <w:r w:rsidRPr="00834AED">
              <w:rPr>
                <w:lang w:eastAsia="en-GB"/>
              </w:rPr>
              <w:t xml:space="preserve"> for </w:t>
            </w:r>
            <w:r w:rsidRPr="00834AED">
              <w:rPr>
                <w:lang w:eastAsia="zh-CN"/>
              </w:rPr>
              <w:t>the</w:t>
            </w:r>
            <w:r w:rsidRPr="00834AED">
              <w:rPr>
                <w:lang w:eastAsia="en-GB"/>
              </w:rPr>
              <w:t xml:space="preserve"> PLMN </w:t>
            </w:r>
            <w:r w:rsidRPr="00834AED">
              <w:rPr>
                <w:lang w:eastAsia="zh-CN"/>
              </w:rPr>
              <w:t>included</w:t>
            </w:r>
            <w:r w:rsidRPr="00834AED">
              <w:rPr>
                <w:lang w:eastAsia="en-GB"/>
              </w:rPr>
              <w:t xml:space="preserve"> at the </w:t>
            </w:r>
            <w:r w:rsidRPr="00834AED">
              <w:rPr>
                <w:i/>
                <w:lang w:eastAsia="en-GB"/>
              </w:rPr>
              <w:t>n</w:t>
            </w:r>
            <w:r w:rsidRPr="00834AED">
              <w:rPr>
                <w:lang w:eastAsia="en-GB"/>
              </w:rPr>
              <w:t>-</w:t>
            </w:r>
            <w:proofErr w:type="spellStart"/>
            <w:r w:rsidRPr="00834AED">
              <w:rPr>
                <w:lang w:eastAsia="en-GB"/>
              </w:rPr>
              <w:t>th</w:t>
            </w:r>
            <w:proofErr w:type="spellEnd"/>
            <w:r w:rsidRPr="00834AED">
              <w:rPr>
                <w:lang w:eastAsia="en-GB"/>
              </w:rPr>
              <w:t xml:space="preserve"> entry </w:t>
            </w:r>
            <w:r w:rsidRPr="00834AED">
              <w:rPr>
                <w:lang w:eastAsia="zh-CN"/>
              </w:rPr>
              <w:t xml:space="preserve">of </w:t>
            </w:r>
            <w:r w:rsidRPr="00834AED">
              <w:rPr>
                <w:i/>
                <w:lang w:eastAsia="sv-SE"/>
              </w:rPr>
              <w:t>PLMN-</w:t>
            </w:r>
            <w:proofErr w:type="spellStart"/>
            <w:r w:rsidRPr="00834AED">
              <w:rPr>
                <w:i/>
                <w:lang w:eastAsia="sv-SE"/>
              </w:rPr>
              <w:t>IdentityInfoList</w:t>
            </w:r>
            <w:proofErr w:type="spellEnd"/>
            <w:r w:rsidRPr="00834AED">
              <w:rPr>
                <w:lang w:eastAsia="en-GB"/>
              </w:rPr>
              <w:t xml:space="preserve"> and the</w:t>
            </w:r>
            <w:r w:rsidRPr="00834AED">
              <w:rPr>
                <w:i/>
                <w:lang w:eastAsia="en-GB"/>
              </w:rPr>
              <w:t xml:space="preserve"> </w:t>
            </w:r>
            <w:proofErr w:type="spellStart"/>
            <w:r w:rsidRPr="00834AED">
              <w:rPr>
                <w:i/>
                <w:lang w:eastAsia="en-GB"/>
              </w:rPr>
              <w:t>i</w:t>
            </w:r>
            <w:r w:rsidRPr="00834AED">
              <w:rPr>
                <w:lang w:eastAsia="en-GB"/>
              </w:rPr>
              <w:t>-th</w:t>
            </w:r>
            <w:proofErr w:type="spellEnd"/>
            <w:r w:rsidRPr="00834AED">
              <w:rPr>
                <w:lang w:eastAsia="en-GB"/>
              </w:rPr>
              <w:t xml:space="preserve"> entry of its corresponding </w:t>
            </w:r>
            <w:r w:rsidRPr="00834AED">
              <w:rPr>
                <w:i/>
                <w:lang w:eastAsia="en-GB"/>
              </w:rPr>
              <w:t>PLMN-</w:t>
            </w:r>
            <w:proofErr w:type="spellStart"/>
            <w:r w:rsidRPr="00834AED">
              <w:rPr>
                <w:i/>
                <w:lang w:eastAsia="en-GB"/>
              </w:rPr>
              <w:t>IdentityInfo</w:t>
            </w:r>
            <w:proofErr w:type="spellEnd"/>
            <w:r w:rsidRPr="00834AED">
              <w:rPr>
                <w:lang w:eastAsia="zh-CN"/>
              </w:rPr>
              <w:t xml:space="preserve">, where </w:t>
            </w:r>
            <w:r w:rsidRPr="00834AED">
              <w:rPr>
                <w:i/>
                <w:lang w:eastAsia="zh-CN"/>
              </w:rPr>
              <w:t>b(j)</w:t>
            </w:r>
            <w:r w:rsidRPr="00834AED">
              <w:rPr>
                <w:lang w:eastAsia="zh-CN"/>
              </w:rPr>
              <w:t xml:space="preserve"> is the number of </w:t>
            </w:r>
            <w:r w:rsidRPr="00834AED">
              <w:rPr>
                <w:i/>
                <w:lang w:eastAsia="en-GB"/>
              </w:rPr>
              <w:t>PLMN-Identity</w:t>
            </w:r>
            <w:r w:rsidRPr="00834AED">
              <w:rPr>
                <w:lang w:eastAsia="en-GB"/>
              </w:rPr>
              <w:t xml:space="preserve"> entries in each </w:t>
            </w:r>
            <w:r w:rsidRPr="00834AED">
              <w:rPr>
                <w:i/>
                <w:lang w:eastAsia="en-GB"/>
              </w:rPr>
              <w:t>PLMN-</w:t>
            </w:r>
            <w:proofErr w:type="spellStart"/>
            <w:r w:rsidRPr="00834AED">
              <w:rPr>
                <w:i/>
                <w:lang w:eastAsia="en-GB"/>
              </w:rPr>
              <w:t>IdentityInfo</w:t>
            </w:r>
            <w:proofErr w:type="spellEnd"/>
            <w:r w:rsidRPr="00834AED">
              <w:rPr>
                <w:lang w:eastAsia="en-GB"/>
              </w:rPr>
              <w:t>, respectively.</w:t>
            </w:r>
          </w:p>
        </w:tc>
      </w:tr>
    </w:tbl>
    <w:p w14:paraId="0EA4E636" w14:textId="77777777" w:rsidR="00292376" w:rsidRDefault="00292376" w:rsidP="00292376"/>
    <w:p w14:paraId="171EBD6D" w14:textId="77777777" w:rsidR="00292376" w:rsidRPr="00561DA2" w:rsidRDefault="00292376" w:rsidP="00292376">
      <w:pPr>
        <w:rPr>
          <w:rFonts w:eastAsia="SimSun"/>
          <w:bCs/>
          <w:sz w:val="36"/>
          <w:szCs w:val="36"/>
          <w:lang w:eastAsia="zh-CN"/>
        </w:rPr>
      </w:pPr>
      <w:r w:rsidRPr="00561DA2">
        <w:rPr>
          <w:rFonts w:eastAsia="SimSun"/>
          <w:bCs/>
          <w:sz w:val="36"/>
          <w:szCs w:val="36"/>
          <w:highlight w:val="yellow"/>
          <w:lang w:eastAsia="zh-CN"/>
        </w:rPr>
        <w:t>[Omitted part]</w:t>
      </w:r>
    </w:p>
    <w:p w14:paraId="67206382" w14:textId="77777777" w:rsidR="00292376" w:rsidRPr="00834AED" w:rsidRDefault="00292376" w:rsidP="00292376">
      <w:pPr>
        <w:pStyle w:val="Heading4"/>
      </w:pPr>
      <w:r w:rsidRPr="00834AED">
        <w:t>–</w:t>
      </w:r>
      <w:r w:rsidRPr="00834AED">
        <w:tab/>
      </w:r>
      <w:r w:rsidRPr="00834AED">
        <w:rPr>
          <w:i/>
        </w:rPr>
        <w:t>NPN-Identity</w:t>
      </w:r>
      <w:bookmarkEnd w:id="61"/>
      <w:bookmarkEnd w:id="62"/>
      <w:bookmarkEnd w:id="63"/>
    </w:p>
    <w:p w14:paraId="60964D6A" w14:textId="77777777" w:rsidR="00292376" w:rsidRPr="00834AED" w:rsidRDefault="00292376" w:rsidP="00292376">
      <w:r w:rsidRPr="00834AED">
        <w:t xml:space="preserve">The IE </w:t>
      </w:r>
      <w:r w:rsidRPr="00834AED">
        <w:rPr>
          <w:i/>
        </w:rPr>
        <w:t xml:space="preserve">NPN-Identity </w:t>
      </w:r>
      <w:r w:rsidRPr="00834AED">
        <w:t xml:space="preserve">includes either a list of CAG-IDs or a list of NIDs per PLMN Identity. Further information regarding how to set the IE </w:t>
      </w:r>
      <w:r w:rsidRPr="00834AED">
        <w:rPr>
          <w:lang w:eastAsia="zh-CN"/>
        </w:rPr>
        <w:t>is</w:t>
      </w:r>
      <w:r w:rsidRPr="00834AED">
        <w:t xml:space="preserve"> specified in TS 23.003 [21].</w:t>
      </w:r>
    </w:p>
    <w:p w14:paraId="0124B786" w14:textId="77777777" w:rsidR="00292376" w:rsidRPr="00834AED" w:rsidRDefault="00292376" w:rsidP="00292376">
      <w:pPr>
        <w:pStyle w:val="TH"/>
      </w:pPr>
      <w:r w:rsidRPr="00834AED">
        <w:rPr>
          <w:bCs/>
          <w:i/>
          <w:iCs/>
        </w:rPr>
        <w:t xml:space="preserve">NPN-Identity </w:t>
      </w:r>
      <w:r w:rsidRPr="00834AED">
        <w:rPr>
          <w:bCs/>
          <w:iCs/>
        </w:rPr>
        <w:t>infor</w:t>
      </w:r>
      <w:r w:rsidRPr="00834AED">
        <w:t>mation element</w:t>
      </w:r>
    </w:p>
    <w:p w14:paraId="78A14540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ASN1START</w:t>
      </w:r>
    </w:p>
    <w:p w14:paraId="5DEAA395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TAG-NPN-IDENTITY-START</w:t>
      </w:r>
    </w:p>
    <w:p w14:paraId="0D926FC3" w14:textId="77777777" w:rsidR="00292376" w:rsidRPr="002A02A7" w:rsidRDefault="00292376" w:rsidP="00292376">
      <w:pPr>
        <w:pStyle w:val="PL"/>
        <w:shd w:val="clear" w:color="auto" w:fill="E6E6E6"/>
      </w:pPr>
    </w:p>
    <w:p w14:paraId="45D63D2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NPN-Identity-r16 ::=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46F47BD9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pni-npn-r16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C4011A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plmn-Identity-r16                PLMN-Identity,</w:t>
      </w:r>
    </w:p>
    <w:p w14:paraId="30F1AA4E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cag-IdentityList-r16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CAG-IdentityInfo-r16</w:t>
      </w:r>
    </w:p>
    <w:p w14:paraId="421F3120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},</w:t>
      </w:r>
    </w:p>
    <w:p w14:paraId="41AC7AB5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snpn-r16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0EC42AE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plmn-Identity                    PLMN-Identity,</w:t>
      </w:r>
    </w:p>
    <w:p w14:paraId="52C6C748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    nid-List-r16    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NID-r16</w:t>
      </w:r>
    </w:p>
    <w:p w14:paraId="2ED7E63B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}</w:t>
      </w:r>
    </w:p>
    <w:p w14:paraId="2BA82D71" w14:textId="77777777" w:rsidR="00292376" w:rsidRPr="002A02A7" w:rsidRDefault="00292376" w:rsidP="00292376">
      <w:pPr>
        <w:pStyle w:val="PL"/>
        <w:shd w:val="clear" w:color="auto" w:fill="E6E6E6"/>
      </w:pPr>
      <w:r w:rsidRPr="002A02A7">
        <w:lastRenderedPageBreak/>
        <w:t>}</w:t>
      </w:r>
    </w:p>
    <w:p w14:paraId="6DE410E1" w14:textId="77777777" w:rsidR="00292376" w:rsidRPr="002A02A7" w:rsidRDefault="00292376" w:rsidP="00292376">
      <w:pPr>
        <w:pStyle w:val="PL"/>
        <w:shd w:val="clear" w:color="auto" w:fill="E6E6E6"/>
      </w:pPr>
    </w:p>
    <w:p w14:paraId="616876DB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CAG-IdentityInfo-r16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97C8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cag-Identity-r16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(32)),</w:t>
      </w:r>
    </w:p>
    <w:p w14:paraId="685FC6E5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manualCAGselectionAllowed-r16    </w:t>
      </w:r>
      <w:r w:rsidRPr="002A02A7">
        <w:rPr>
          <w:color w:val="993366"/>
        </w:rPr>
        <w:t>ENUMERATED</w:t>
      </w:r>
      <w:r w:rsidRPr="002A02A7">
        <w:t xml:space="preserve"> {true}                         </w:t>
      </w:r>
      <w:r w:rsidRPr="002A02A7">
        <w:rPr>
          <w:color w:val="993366"/>
        </w:rPr>
        <w:t>OPTIONAL</w:t>
      </w:r>
      <w:r w:rsidRPr="002A02A7">
        <w:t xml:space="preserve">   </w:t>
      </w:r>
      <w:r w:rsidRPr="00E621CD">
        <w:rPr>
          <w:color w:val="808080"/>
        </w:rPr>
        <w:t>-- Need R</w:t>
      </w:r>
    </w:p>
    <w:p w14:paraId="3D5E271E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600F8143" w14:textId="77777777" w:rsidR="00292376" w:rsidRPr="002A02A7" w:rsidRDefault="00292376" w:rsidP="00292376">
      <w:pPr>
        <w:pStyle w:val="PL"/>
        <w:shd w:val="clear" w:color="auto" w:fill="E6E6E6"/>
      </w:pPr>
    </w:p>
    <w:p w14:paraId="4DDEDF99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NID-r16 ::=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(44))</w:t>
      </w:r>
    </w:p>
    <w:p w14:paraId="7A34DEE0" w14:textId="77777777" w:rsidR="00292376" w:rsidRPr="002A02A7" w:rsidRDefault="00292376" w:rsidP="00292376">
      <w:pPr>
        <w:pStyle w:val="PL"/>
        <w:shd w:val="clear" w:color="auto" w:fill="E6E6E6"/>
      </w:pPr>
    </w:p>
    <w:p w14:paraId="59571F99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TAG-NPN-IDENTITY-STOP</w:t>
      </w:r>
    </w:p>
    <w:p w14:paraId="7E6423E5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ASN1STOP</w:t>
      </w:r>
    </w:p>
    <w:p w14:paraId="62C1F6EF" w14:textId="77777777" w:rsidR="00292376" w:rsidRPr="00834AED" w:rsidRDefault="00292376" w:rsidP="0029237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tblGridChange w:id="80">
          <w:tblGrid>
            <w:gridCol w:w="14173"/>
          </w:tblGrid>
        </w:tblGridChange>
      </w:tblGrid>
      <w:tr w:rsidR="00292376" w:rsidRPr="00834AED" w14:paraId="7EAA1463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AA5" w14:textId="77777777" w:rsidR="00292376" w:rsidRPr="00834AED" w:rsidRDefault="00292376" w:rsidP="00F72BF2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 xml:space="preserve">NPN-Identity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92376" w:rsidRPr="00834AED" w14:paraId="4AFF8FEB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21C" w14:textId="449216BE" w:rsidR="00292376" w:rsidRPr="00834AED" w:rsidRDefault="00292376" w:rsidP="00F72BF2">
            <w:pPr>
              <w:pStyle w:val="TAL"/>
              <w:rPr>
                <w:b/>
                <w:bCs/>
                <w:i/>
                <w:lang w:eastAsia="en-GB"/>
              </w:rPr>
            </w:pPr>
            <w:r w:rsidRPr="00834AED">
              <w:rPr>
                <w:b/>
                <w:i/>
                <w:szCs w:val="22"/>
                <w:lang w:eastAsia="sv-SE"/>
              </w:rPr>
              <w:t>CAG-Identity</w:t>
            </w:r>
          </w:p>
          <w:p w14:paraId="077267AA" w14:textId="77777777" w:rsidR="00292376" w:rsidRPr="00834AED" w:rsidRDefault="00292376" w:rsidP="00F72BF2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lang w:eastAsia="en-GB"/>
              </w:rPr>
              <w:t xml:space="preserve">A CAG-ID as specified in TS 23.003 [21]. The PLMN ID and a CAG ID in the </w:t>
            </w:r>
            <w:r w:rsidRPr="00834AED">
              <w:rPr>
                <w:i/>
                <w:lang w:eastAsia="en-GB"/>
              </w:rPr>
              <w:t>NPN-Identity</w:t>
            </w:r>
            <w:r w:rsidRPr="00834AED">
              <w:rPr>
                <w:lang w:eastAsia="en-GB"/>
              </w:rPr>
              <w:t xml:space="preserve"> identifies a PNI-NPN.</w:t>
            </w:r>
          </w:p>
        </w:tc>
      </w:tr>
      <w:tr w:rsidR="00292376" w:rsidRPr="00834AED" w14:paraId="57774E44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5D3" w14:textId="77777777" w:rsidR="00292376" w:rsidRPr="00834AED" w:rsidRDefault="00292376" w:rsidP="00F72BF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b/>
                <w:i/>
                <w:szCs w:val="22"/>
                <w:lang w:eastAsia="sv-SE"/>
              </w:rPr>
              <w:t>cag-</w:t>
            </w: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IdentityList</w:t>
            </w:r>
            <w:proofErr w:type="spellEnd"/>
          </w:p>
          <w:p w14:paraId="5C23761E" w14:textId="77777777" w:rsidR="00292376" w:rsidRPr="00834AED" w:rsidRDefault="00292376" w:rsidP="00F72BF2">
            <w:pPr>
              <w:pStyle w:val="TAL"/>
              <w:rPr>
                <w:szCs w:val="22"/>
                <w:lang w:eastAsia="zh-CN"/>
              </w:rPr>
            </w:pPr>
            <w:r w:rsidRPr="00834AED">
              <w:rPr>
                <w:szCs w:val="22"/>
                <w:lang w:eastAsia="sv-SE"/>
              </w:rPr>
              <w:t xml:space="preserve">The </w:t>
            </w:r>
            <w:r w:rsidRPr="00834AED">
              <w:rPr>
                <w:i/>
                <w:szCs w:val="22"/>
                <w:lang w:eastAsia="sv-SE"/>
              </w:rPr>
              <w:t>cag-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IdentityList</w:t>
            </w:r>
            <w:proofErr w:type="spellEnd"/>
            <w:r w:rsidRPr="00834AED">
              <w:rPr>
                <w:szCs w:val="22"/>
                <w:lang w:eastAsia="sv-SE"/>
              </w:rPr>
              <w:t xml:space="preserve"> contains one or more </w:t>
            </w:r>
            <w:ins w:id="81" w:author="CATT" w:date="2020-08-04T11:14:00Z">
              <w:r w:rsidRPr="00834AED">
                <w:rPr>
                  <w:bCs/>
                  <w:iCs/>
                  <w:szCs w:val="22"/>
                  <w:lang w:eastAsia="sv-SE"/>
                </w:rPr>
                <w:t>CAG ID</w:t>
              </w:r>
              <w:r>
                <w:rPr>
                  <w:rFonts w:hint="eastAsia"/>
                  <w:bCs/>
                  <w:iCs/>
                  <w:szCs w:val="22"/>
                  <w:lang w:eastAsia="zh-CN"/>
                </w:rPr>
                <w:t>s</w:t>
              </w:r>
            </w:ins>
            <w:del w:id="82" w:author="CATT" w:date="2020-08-04T11:14:00Z">
              <w:r w:rsidRPr="00834AED" w:rsidDel="00F7436A">
                <w:rPr>
                  <w:i/>
                  <w:szCs w:val="22"/>
                  <w:lang w:eastAsia="sv-SE"/>
                </w:rPr>
                <w:delText>CAG-Identity</w:delText>
              </w:r>
            </w:del>
            <w:r w:rsidRPr="00834AED">
              <w:rPr>
                <w:szCs w:val="22"/>
                <w:lang w:eastAsia="sv-SE"/>
              </w:rPr>
              <w:t>.</w:t>
            </w:r>
            <w:r w:rsidRPr="00834AED">
              <w:rPr>
                <w:lang w:eastAsia="sv-SE"/>
              </w:rPr>
              <w:t xml:space="preserve"> All CAG IDs associated to the same PLMN ID are listed in the same </w:t>
            </w:r>
            <w:r w:rsidRPr="00834AED">
              <w:rPr>
                <w:i/>
                <w:iCs/>
                <w:lang w:eastAsia="sv-SE"/>
              </w:rPr>
              <w:t>cag-</w:t>
            </w:r>
            <w:proofErr w:type="spellStart"/>
            <w:r w:rsidRPr="00834AED">
              <w:rPr>
                <w:i/>
                <w:iCs/>
                <w:lang w:eastAsia="sv-SE"/>
              </w:rPr>
              <w:t>IdentityList</w:t>
            </w:r>
            <w:proofErr w:type="spellEnd"/>
            <w:r w:rsidRPr="00834AED">
              <w:rPr>
                <w:i/>
                <w:iCs/>
                <w:lang w:eastAsia="sv-SE"/>
              </w:rPr>
              <w:t xml:space="preserve"> </w:t>
            </w:r>
            <w:r w:rsidRPr="00834AED">
              <w:rPr>
                <w:lang w:eastAsia="sv-SE"/>
              </w:rPr>
              <w:t>entry</w:t>
            </w:r>
            <w:r w:rsidRPr="00834AED">
              <w:rPr>
                <w:i/>
                <w:iCs/>
                <w:lang w:eastAsia="sv-SE"/>
              </w:rPr>
              <w:t>.</w:t>
            </w:r>
          </w:p>
        </w:tc>
      </w:tr>
      <w:tr w:rsidR="00292376" w:rsidRPr="00834AED" w14:paraId="33A654F6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9BA" w14:textId="77777777" w:rsidR="00292376" w:rsidRPr="00834AED" w:rsidRDefault="00292376" w:rsidP="00F72BF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manualCAGselectionAllowed</w:t>
            </w:r>
            <w:proofErr w:type="spellEnd"/>
          </w:p>
          <w:p w14:paraId="5038F1F0" w14:textId="77777777" w:rsidR="00292376" w:rsidRPr="00834AED" w:rsidRDefault="00292376" w:rsidP="00F72BF2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834AED">
              <w:rPr>
                <w:bCs/>
                <w:iCs/>
                <w:szCs w:val="22"/>
                <w:lang w:eastAsia="sv-SE"/>
              </w:rPr>
              <w:t xml:space="preserve">The </w:t>
            </w:r>
            <w:proofErr w:type="spellStart"/>
            <w:r w:rsidRPr="00834AED">
              <w:rPr>
                <w:bCs/>
                <w:i/>
                <w:szCs w:val="22"/>
                <w:lang w:eastAsia="sv-SE"/>
              </w:rPr>
              <w:t>manualCAGselectionAllowed</w:t>
            </w:r>
            <w:proofErr w:type="spellEnd"/>
            <w:r w:rsidRPr="00834AED">
              <w:rPr>
                <w:bCs/>
                <w:iCs/>
                <w:szCs w:val="22"/>
                <w:lang w:eastAsia="sv-SE"/>
              </w:rPr>
              <w:t xml:space="preserve"> indicates that the CAG ID can be selected manually even if it is outside the UE's allowed CAG list.</w:t>
            </w:r>
          </w:p>
        </w:tc>
      </w:tr>
      <w:tr w:rsidR="00292376" w:rsidRPr="00834AED" w14:paraId="1695A134" w14:textId="77777777" w:rsidTr="00F72BF2">
        <w:tblPrEx>
          <w:tblW w:w="14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3" w:author="CATT" w:date="2020-08-04T11:16:00Z">
            <w:tblPrEx>
              <w:tblW w:w="14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CATT" w:date="2020-08-04T11:16:00Z">
              <w:tcPr>
                <w:tcW w:w="14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1633DE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lang w:eastAsia="en-GB"/>
              </w:rPr>
            </w:pPr>
            <w:r w:rsidRPr="00834AED">
              <w:rPr>
                <w:b/>
                <w:i/>
                <w:szCs w:val="22"/>
                <w:lang w:eastAsia="sv-SE"/>
              </w:rPr>
              <w:t>NID</w:t>
            </w:r>
          </w:p>
          <w:p w14:paraId="61D07E99" w14:textId="77777777" w:rsidR="00292376" w:rsidRPr="00834AED" w:rsidRDefault="00292376" w:rsidP="00F72BF2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lang w:eastAsia="en-GB"/>
              </w:rPr>
              <w:t xml:space="preserve">A NID as specified in TS 23.003 [21]. The PLMN ID and a NID in the </w:t>
            </w:r>
            <w:r w:rsidRPr="00834AED">
              <w:rPr>
                <w:i/>
                <w:lang w:eastAsia="en-GB"/>
              </w:rPr>
              <w:t>NPN-Identity</w:t>
            </w:r>
            <w:r w:rsidRPr="00834AED">
              <w:rPr>
                <w:lang w:eastAsia="en-GB"/>
              </w:rPr>
              <w:t xml:space="preserve"> identifies a SNPN.</w:t>
            </w:r>
          </w:p>
        </w:tc>
      </w:tr>
      <w:tr w:rsidR="00292376" w:rsidRPr="00834AED" w14:paraId="244C143E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7C5" w14:textId="77777777" w:rsidR="00292376" w:rsidRPr="00834AED" w:rsidRDefault="00292376" w:rsidP="00F72BF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nid</w:t>
            </w:r>
            <w:proofErr w:type="spellEnd"/>
            <w:r w:rsidRPr="00834AED">
              <w:rPr>
                <w:b/>
                <w:i/>
                <w:szCs w:val="22"/>
                <w:lang w:eastAsia="sv-SE"/>
              </w:rPr>
              <w:t>-List</w:t>
            </w:r>
          </w:p>
          <w:p w14:paraId="52DA85CE" w14:textId="50229CBB" w:rsidR="00292376" w:rsidRPr="00834AED" w:rsidRDefault="00292376" w:rsidP="00F72BF2">
            <w:pPr>
              <w:pStyle w:val="TAL"/>
              <w:rPr>
                <w:b/>
                <w:szCs w:val="22"/>
                <w:lang w:eastAsia="zh-CN"/>
              </w:rPr>
            </w:pPr>
            <w:r w:rsidRPr="00834AED">
              <w:rPr>
                <w:szCs w:val="22"/>
                <w:lang w:eastAsia="sv-SE"/>
              </w:rPr>
              <w:t xml:space="preserve">The 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nid</w:t>
            </w:r>
            <w:proofErr w:type="spellEnd"/>
            <w:r w:rsidRPr="00834AED">
              <w:rPr>
                <w:i/>
                <w:szCs w:val="22"/>
                <w:lang w:eastAsia="sv-SE"/>
              </w:rPr>
              <w:t>-List</w:t>
            </w:r>
            <w:r w:rsidRPr="00834AED">
              <w:rPr>
                <w:szCs w:val="22"/>
                <w:lang w:eastAsia="sv-SE"/>
              </w:rPr>
              <w:t xml:space="preserve"> contains one or more </w:t>
            </w:r>
            <w:r w:rsidRPr="00834AED">
              <w:rPr>
                <w:i/>
                <w:szCs w:val="22"/>
                <w:lang w:eastAsia="sv-SE"/>
              </w:rPr>
              <w:t>NID</w:t>
            </w:r>
            <w:r w:rsidRPr="00834AED">
              <w:rPr>
                <w:szCs w:val="22"/>
                <w:lang w:eastAsia="sv-SE"/>
              </w:rPr>
              <w:t>.</w:t>
            </w:r>
          </w:p>
        </w:tc>
      </w:tr>
    </w:tbl>
    <w:p w14:paraId="15B1514A" w14:textId="77777777" w:rsidR="00292376" w:rsidRDefault="00292376" w:rsidP="00292376">
      <w:pPr>
        <w:rPr>
          <w:iCs/>
          <w:lang w:eastAsia="zh-CN"/>
        </w:rPr>
      </w:pPr>
    </w:p>
    <w:p w14:paraId="4E88314A" w14:textId="77777777" w:rsidR="00292376" w:rsidRPr="00834AED" w:rsidRDefault="00292376" w:rsidP="00292376">
      <w:pPr>
        <w:pStyle w:val="Heading4"/>
      </w:pPr>
      <w:bookmarkStart w:id="85" w:name="_Toc46439661"/>
      <w:bookmarkStart w:id="86" w:name="_Toc46444498"/>
      <w:bookmarkStart w:id="87" w:name="_Toc46487259"/>
      <w:r w:rsidRPr="00834AED">
        <w:t>–</w:t>
      </w:r>
      <w:r w:rsidRPr="00834AED">
        <w:tab/>
      </w:r>
      <w:r w:rsidRPr="00834AED">
        <w:rPr>
          <w:i/>
        </w:rPr>
        <w:t>NPN-</w:t>
      </w:r>
      <w:proofErr w:type="spellStart"/>
      <w:r w:rsidRPr="00834AED">
        <w:rPr>
          <w:i/>
        </w:rPr>
        <w:t>IdentityInfoList</w:t>
      </w:r>
      <w:bookmarkEnd w:id="85"/>
      <w:bookmarkEnd w:id="86"/>
      <w:bookmarkEnd w:id="87"/>
      <w:proofErr w:type="spellEnd"/>
    </w:p>
    <w:p w14:paraId="59D7C091" w14:textId="77777777" w:rsidR="00292376" w:rsidRPr="00834AED" w:rsidRDefault="00292376" w:rsidP="00292376">
      <w:r w:rsidRPr="00834AED">
        <w:t xml:space="preserve">The IE </w:t>
      </w:r>
      <w:r w:rsidRPr="00834AED">
        <w:rPr>
          <w:i/>
        </w:rPr>
        <w:t>NPN-</w:t>
      </w:r>
      <w:proofErr w:type="spellStart"/>
      <w:r w:rsidRPr="00834AED">
        <w:rPr>
          <w:i/>
        </w:rPr>
        <w:t>IdentityInfoList</w:t>
      </w:r>
      <w:proofErr w:type="spellEnd"/>
      <w:r w:rsidRPr="00834AED">
        <w:rPr>
          <w:i/>
        </w:rPr>
        <w:t xml:space="preserve"> </w:t>
      </w:r>
      <w:r w:rsidRPr="00834AED">
        <w:t>includes a list of NPN identity information.</w:t>
      </w:r>
    </w:p>
    <w:p w14:paraId="45036EF7" w14:textId="77777777" w:rsidR="00292376" w:rsidRPr="00834AED" w:rsidRDefault="00292376" w:rsidP="00292376">
      <w:pPr>
        <w:pStyle w:val="TH"/>
      </w:pPr>
      <w:r w:rsidRPr="00834AED">
        <w:rPr>
          <w:bCs/>
          <w:i/>
          <w:iCs/>
        </w:rPr>
        <w:t>NPN-</w:t>
      </w:r>
      <w:proofErr w:type="spellStart"/>
      <w:r w:rsidRPr="00834AED">
        <w:rPr>
          <w:bCs/>
          <w:i/>
          <w:iCs/>
        </w:rPr>
        <w:t>IdentityInfoList</w:t>
      </w:r>
      <w:proofErr w:type="spellEnd"/>
      <w:r w:rsidRPr="00834AED">
        <w:t xml:space="preserve"> information element</w:t>
      </w:r>
    </w:p>
    <w:p w14:paraId="2FC4CFF9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ASN1START</w:t>
      </w:r>
    </w:p>
    <w:p w14:paraId="2C6B5FEC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TAG-NPN-IDENTITYINFOLIST-START</w:t>
      </w:r>
    </w:p>
    <w:p w14:paraId="2E4B99C2" w14:textId="77777777" w:rsidR="00292376" w:rsidRPr="002A02A7" w:rsidRDefault="00292376" w:rsidP="00292376">
      <w:pPr>
        <w:pStyle w:val="PL"/>
        <w:shd w:val="clear" w:color="auto" w:fill="E6E6E6"/>
      </w:pPr>
    </w:p>
    <w:p w14:paraId="255663B9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NPN-IdentityInfoList-r16 ::=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NPN-IdentityInfo-r16</w:t>
      </w:r>
    </w:p>
    <w:p w14:paraId="7E3C652E" w14:textId="77777777" w:rsidR="00292376" w:rsidRPr="002A02A7" w:rsidRDefault="00292376" w:rsidP="00292376">
      <w:pPr>
        <w:pStyle w:val="PL"/>
        <w:shd w:val="clear" w:color="auto" w:fill="E6E6E6"/>
      </w:pPr>
    </w:p>
    <w:p w14:paraId="6E027FA8" w14:textId="77777777" w:rsidR="00292376" w:rsidRPr="002A02A7" w:rsidRDefault="00292376" w:rsidP="00292376">
      <w:pPr>
        <w:pStyle w:val="PL"/>
        <w:shd w:val="clear" w:color="auto" w:fill="E6E6E6"/>
      </w:pPr>
    </w:p>
    <w:p w14:paraId="70E84A3D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NPN-IdentityInfo-r16 ::=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A74E9E4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npn-IdentityList-r16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(1..maxNPN-r16))</w:t>
      </w:r>
      <w:r w:rsidRPr="002A02A7">
        <w:rPr>
          <w:color w:val="993366"/>
        </w:rPr>
        <w:t xml:space="preserve"> OF</w:t>
      </w:r>
      <w:r w:rsidRPr="002A02A7">
        <w:t xml:space="preserve"> NPN-Identity-r16,</w:t>
      </w:r>
    </w:p>
    <w:p w14:paraId="123DA0AE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trackingAreaCode-r16             TrackingAreaCode,</w:t>
      </w:r>
    </w:p>
    <w:p w14:paraId="6149E64F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ranac-r16                        RAN-AreaCode                                                </w:t>
      </w:r>
      <w:r w:rsidRPr="002A02A7">
        <w:rPr>
          <w:color w:val="993366"/>
        </w:rPr>
        <w:t>OPTIONAL</w:t>
      </w:r>
      <w:r w:rsidRPr="002A02A7">
        <w:t xml:space="preserve">,       </w:t>
      </w:r>
      <w:r w:rsidRPr="00E621CD">
        <w:rPr>
          <w:color w:val="808080"/>
        </w:rPr>
        <w:t>-- Need R</w:t>
      </w:r>
    </w:p>
    <w:p w14:paraId="6B156041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cellIdentity-r16                 CellIdentity,</w:t>
      </w:r>
    </w:p>
    <w:p w14:paraId="2E1A8B9C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cellReservedForOperatorUse-r16   </w:t>
      </w:r>
      <w:r w:rsidRPr="002A02A7">
        <w:rPr>
          <w:color w:val="993366"/>
        </w:rPr>
        <w:t>ENUMERATED</w:t>
      </w:r>
      <w:r w:rsidRPr="002A02A7">
        <w:t xml:space="preserve"> {reserved, notReserved},</w:t>
      </w:r>
    </w:p>
    <w:p w14:paraId="4B6AAC06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2A02A7">
        <w:t xml:space="preserve">    iab-Support-r16                  </w:t>
      </w:r>
      <w:r w:rsidRPr="002A02A7">
        <w:rPr>
          <w:color w:val="993366"/>
        </w:rPr>
        <w:t>ENUMERATED</w:t>
      </w:r>
      <w:r w:rsidRPr="002A02A7">
        <w:t xml:space="preserve"> {true}                                           </w:t>
      </w:r>
      <w:r w:rsidRPr="002A02A7">
        <w:rPr>
          <w:color w:val="993366"/>
        </w:rPr>
        <w:t>OPTIONAL</w:t>
      </w:r>
      <w:r w:rsidRPr="002A02A7">
        <w:t xml:space="preserve">,       </w:t>
      </w:r>
      <w:r w:rsidRPr="00E621CD">
        <w:rPr>
          <w:color w:val="808080"/>
        </w:rPr>
        <w:t>-- Need R</w:t>
      </w:r>
    </w:p>
    <w:p w14:paraId="56563F8A" w14:textId="77777777" w:rsidR="00292376" w:rsidRPr="002A02A7" w:rsidRDefault="00292376" w:rsidP="00292376">
      <w:pPr>
        <w:pStyle w:val="PL"/>
        <w:shd w:val="clear" w:color="auto" w:fill="E6E6E6"/>
      </w:pPr>
      <w:r w:rsidRPr="002A02A7">
        <w:t xml:space="preserve">    ...</w:t>
      </w:r>
    </w:p>
    <w:p w14:paraId="45D07769" w14:textId="77777777" w:rsidR="00292376" w:rsidRPr="002A02A7" w:rsidRDefault="00292376" w:rsidP="00292376">
      <w:pPr>
        <w:pStyle w:val="PL"/>
        <w:shd w:val="clear" w:color="auto" w:fill="E6E6E6"/>
      </w:pPr>
      <w:r w:rsidRPr="002A02A7">
        <w:t>}</w:t>
      </w:r>
    </w:p>
    <w:p w14:paraId="6981CEA9" w14:textId="77777777" w:rsidR="00292376" w:rsidRPr="002A02A7" w:rsidRDefault="00292376" w:rsidP="00292376">
      <w:pPr>
        <w:pStyle w:val="PL"/>
        <w:shd w:val="clear" w:color="auto" w:fill="E6E6E6"/>
      </w:pPr>
    </w:p>
    <w:p w14:paraId="33E2093B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t>-- TAG-NPN-IDENTITYINFOLIST-STOP</w:t>
      </w:r>
    </w:p>
    <w:p w14:paraId="0188DC20" w14:textId="77777777" w:rsidR="00292376" w:rsidRPr="00E621CD" w:rsidRDefault="00292376" w:rsidP="00292376">
      <w:pPr>
        <w:pStyle w:val="PL"/>
        <w:shd w:val="clear" w:color="auto" w:fill="E6E6E6"/>
        <w:rPr>
          <w:color w:val="808080"/>
        </w:rPr>
      </w:pPr>
      <w:r w:rsidRPr="00E621CD">
        <w:rPr>
          <w:color w:val="808080"/>
        </w:rPr>
        <w:lastRenderedPageBreak/>
        <w:t>-- ASN1STOP</w:t>
      </w:r>
    </w:p>
    <w:p w14:paraId="7A717A3C" w14:textId="77777777" w:rsidR="00292376" w:rsidRPr="00834AED" w:rsidRDefault="00292376" w:rsidP="0029237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92376" w:rsidRPr="00834AED" w14:paraId="22E96FBE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BFE" w14:textId="77777777" w:rsidR="00292376" w:rsidRPr="00834AED" w:rsidRDefault="00292376" w:rsidP="00F72BF2">
            <w:pPr>
              <w:pStyle w:val="TAH"/>
              <w:rPr>
                <w:szCs w:val="22"/>
                <w:lang w:eastAsia="sv-SE"/>
              </w:rPr>
            </w:pPr>
            <w:r w:rsidRPr="00834AED">
              <w:rPr>
                <w:i/>
                <w:szCs w:val="22"/>
                <w:lang w:eastAsia="sv-SE"/>
              </w:rPr>
              <w:t>NPN-</w:t>
            </w:r>
            <w:proofErr w:type="spellStart"/>
            <w:r w:rsidRPr="00834AED">
              <w:rPr>
                <w:i/>
                <w:szCs w:val="22"/>
                <w:lang w:eastAsia="sv-SE"/>
              </w:rPr>
              <w:t>IdentityInfoList</w:t>
            </w:r>
            <w:proofErr w:type="spellEnd"/>
            <w:r w:rsidRPr="00834AED">
              <w:rPr>
                <w:i/>
                <w:szCs w:val="22"/>
                <w:lang w:eastAsia="sv-SE"/>
              </w:rPr>
              <w:t xml:space="preserve"> </w:t>
            </w:r>
            <w:r w:rsidRPr="00834AED">
              <w:rPr>
                <w:szCs w:val="22"/>
                <w:lang w:eastAsia="sv-SE"/>
              </w:rPr>
              <w:t>field descriptions</w:t>
            </w:r>
          </w:p>
        </w:tc>
      </w:tr>
      <w:tr w:rsidR="00292376" w:rsidRPr="00834AED" w14:paraId="738EA84A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839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834AED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2A8CB87F" w14:textId="77777777" w:rsidR="00292376" w:rsidRPr="00834AED" w:rsidRDefault="00292376" w:rsidP="00F72BF2">
            <w:pPr>
              <w:pStyle w:val="TAL"/>
              <w:rPr>
                <w:lang w:eastAsia="sv-SE"/>
              </w:rPr>
            </w:pPr>
            <w:r w:rsidRPr="00834AED">
              <w:rPr>
                <w:rFonts w:cs="Arial"/>
              </w:rPr>
              <w:t>This field combines both the support of IAB-node and the cell status for IAB-node. If the field is present, the cell supports IAB-nodes and the cell is also considered as a candidate for IAB-nodes; if the field is absent, the cell does not support IAB and/or the cell is barred for IAB-node.</w:t>
            </w:r>
          </w:p>
        </w:tc>
      </w:tr>
      <w:tr w:rsidR="00292376" w:rsidRPr="00834AED" w14:paraId="0FFBFD60" w14:textId="77777777" w:rsidTr="000818E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03" w14:textId="77777777" w:rsidR="00292376" w:rsidRPr="00834AED" w:rsidRDefault="00292376" w:rsidP="00F72BF2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b/>
                <w:i/>
                <w:szCs w:val="22"/>
                <w:lang w:eastAsia="sv-SE"/>
              </w:rPr>
              <w:t>NPN-</w:t>
            </w: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IdentityInfo</w:t>
            </w:r>
            <w:proofErr w:type="spellEnd"/>
          </w:p>
          <w:p w14:paraId="6ACE861D" w14:textId="77777777" w:rsidR="00292376" w:rsidRPr="00834AED" w:rsidRDefault="00292376" w:rsidP="00F72BF2">
            <w:pPr>
              <w:pStyle w:val="TAL"/>
              <w:rPr>
                <w:lang w:eastAsia="sv-SE"/>
              </w:rPr>
            </w:pPr>
            <w:r w:rsidRPr="00834AED">
              <w:rPr>
                <w:lang w:eastAsia="sv-SE"/>
              </w:rPr>
              <w:t>The</w:t>
            </w:r>
            <w:r w:rsidRPr="00834AED">
              <w:rPr>
                <w:i/>
                <w:lang w:eastAsia="sv-SE"/>
              </w:rPr>
              <w:t xml:space="preserve"> NPN-</w:t>
            </w:r>
            <w:proofErr w:type="spellStart"/>
            <w:r w:rsidRPr="00834AED">
              <w:rPr>
                <w:i/>
                <w:lang w:eastAsia="sv-SE"/>
              </w:rPr>
              <w:t>IdentityInfo</w:t>
            </w:r>
            <w:proofErr w:type="spellEnd"/>
            <w:r w:rsidRPr="00834AED">
              <w:rPr>
                <w:i/>
                <w:lang w:eastAsia="sv-SE"/>
              </w:rPr>
              <w:t xml:space="preserve"> </w:t>
            </w:r>
            <w:r w:rsidRPr="00834AED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834AED">
              <w:rPr>
                <w:lang w:eastAsia="sv-SE"/>
              </w:rPr>
              <w:t>a</w:t>
            </w:r>
            <w:proofErr w:type="gramEnd"/>
            <w:r w:rsidRPr="00834AED">
              <w:rPr>
                <w:lang w:eastAsia="sv-SE"/>
              </w:rPr>
              <w:t xml:space="preserve"> </w:t>
            </w:r>
            <w:r w:rsidRPr="00834AED">
              <w:rPr>
                <w:i/>
                <w:lang w:eastAsia="sv-SE"/>
              </w:rPr>
              <w:t>NPN-</w:t>
            </w:r>
            <w:proofErr w:type="spellStart"/>
            <w:r w:rsidRPr="00834AED">
              <w:rPr>
                <w:i/>
                <w:lang w:eastAsia="sv-SE"/>
              </w:rPr>
              <w:t>IdentityInfo</w:t>
            </w:r>
            <w:proofErr w:type="spellEnd"/>
            <w:r w:rsidRPr="00834AED">
              <w:rPr>
                <w:lang w:eastAsia="sv-SE"/>
              </w:rPr>
              <w:t xml:space="preserve"> element.</w:t>
            </w:r>
          </w:p>
        </w:tc>
      </w:tr>
      <w:tr w:rsidR="00292376" w:rsidRPr="00834AED" w14:paraId="356DAFBA" w14:textId="77777777" w:rsidTr="00F72BF2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02A6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npn-IdentityList</w:t>
            </w:r>
            <w:proofErr w:type="spellEnd"/>
          </w:p>
          <w:p w14:paraId="53566BAD" w14:textId="77777777" w:rsidR="00292376" w:rsidRPr="00834AED" w:rsidRDefault="00292376" w:rsidP="00F72BF2">
            <w:pPr>
              <w:pStyle w:val="TAL"/>
              <w:rPr>
                <w:b/>
                <w:i/>
                <w:szCs w:val="22"/>
                <w:lang w:eastAsia="zh-CN"/>
              </w:rPr>
            </w:pPr>
            <w:r w:rsidRPr="00834AED">
              <w:rPr>
                <w:lang w:eastAsia="sv-SE"/>
              </w:rPr>
              <w:t>The</w:t>
            </w:r>
            <w:r w:rsidRPr="00834AED">
              <w:rPr>
                <w:i/>
                <w:lang w:eastAsia="sv-SE"/>
              </w:rPr>
              <w:t xml:space="preserve"> </w:t>
            </w:r>
            <w:proofErr w:type="spellStart"/>
            <w:r w:rsidRPr="00834AED">
              <w:rPr>
                <w:i/>
                <w:lang w:eastAsia="sv-SE"/>
              </w:rPr>
              <w:t>npn-IdentityList</w:t>
            </w:r>
            <w:proofErr w:type="spellEnd"/>
            <w:r w:rsidRPr="00834AED">
              <w:rPr>
                <w:lang w:eastAsia="sv-SE"/>
              </w:rPr>
              <w:t xml:space="preserve"> contains one or more NPN Identity elements.</w:t>
            </w:r>
            <w:ins w:id="88" w:author="CATT" w:date="2020-08-04T11:19:00Z">
              <w:r>
                <w:rPr>
                  <w:rFonts w:hint="eastAsia"/>
                  <w:lang w:eastAsia="zh-CN"/>
                </w:rPr>
                <w:t xml:space="preserve"> </w:t>
              </w:r>
              <w:r w:rsidRPr="00834AED">
                <w:rPr>
                  <w:lang w:eastAsia="sv-SE"/>
                </w:rPr>
                <w:t xml:space="preserve">Only the same type of NPNs (either SNPNs or PNI-NPNs) can be listed in a </w:t>
              </w:r>
              <w:proofErr w:type="spellStart"/>
              <w:r w:rsidRPr="00834AED">
                <w:rPr>
                  <w:i/>
                  <w:lang w:eastAsia="sv-SE"/>
                </w:rPr>
                <w:t>npn-IdentityList</w:t>
              </w:r>
              <w:proofErr w:type="spellEnd"/>
              <w:r w:rsidRPr="00834AED">
                <w:rPr>
                  <w:lang w:eastAsia="sv-SE"/>
                </w:rPr>
                <w:t>.</w:t>
              </w:r>
            </w:ins>
          </w:p>
        </w:tc>
      </w:tr>
      <w:tr w:rsidR="00292376" w:rsidRPr="00834AED" w14:paraId="14C4F336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5147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036A016A" w14:textId="77777777" w:rsidR="00292376" w:rsidRPr="00834AED" w:rsidRDefault="00292376" w:rsidP="00F72BF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Indicates the Tracking Area Code to which the cell indicated by </w:t>
            </w:r>
            <w:proofErr w:type="spellStart"/>
            <w:r w:rsidRPr="00834AED">
              <w:rPr>
                <w:szCs w:val="22"/>
                <w:lang w:eastAsia="sv-SE"/>
              </w:rPr>
              <w:t>cellIdentity</w:t>
            </w:r>
            <w:proofErr w:type="spellEnd"/>
            <w:r w:rsidRPr="00834AED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292376" w:rsidRPr="00834AED" w14:paraId="3B73CB22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ED4" w14:textId="77777777" w:rsidR="00292376" w:rsidRPr="00834AED" w:rsidRDefault="00292376" w:rsidP="00F72BF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sv-SE"/>
              </w:rPr>
              <w:t>ranac</w:t>
            </w:r>
            <w:proofErr w:type="spellEnd"/>
          </w:p>
          <w:p w14:paraId="0CB29E69" w14:textId="77777777" w:rsidR="00292376" w:rsidRPr="00834AED" w:rsidRDefault="00292376" w:rsidP="00F72BF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 xml:space="preserve">Indicates the RAN Area Code to which the cell indicated by </w:t>
            </w:r>
            <w:proofErr w:type="spellStart"/>
            <w:r w:rsidRPr="00834AED">
              <w:rPr>
                <w:szCs w:val="22"/>
                <w:lang w:eastAsia="sv-SE"/>
              </w:rPr>
              <w:t>cellIdentity</w:t>
            </w:r>
            <w:proofErr w:type="spellEnd"/>
            <w:r w:rsidRPr="00834AED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292376" w:rsidRPr="00834AED" w14:paraId="36A5C352" w14:textId="77777777" w:rsidTr="00F72B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988A" w14:textId="77777777" w:rsidR="00292376" w:rsidRPr="00834AED" w:rsidRDefault="00292376" w:rsidP="00F72BF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834AED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369CC106" w14:textId="77777777" w:rsidR="00292376" w:rsidRPr="00834AED" w:rsidRDefault="00292376" w:rsidP="00F72BF2">
            <w:pPr>
              <w:pStyle w:val="TAL"/>
              <w:rPr>
                <w:szCs w:val="22"/>
                <w:lang w:eastAsia="sv-SE"/>
              </w:rPr>
            </w:pPr>
            <w:r w:rsidRPr="00834AED">
              <w:rPr>
                <w:szCs w:val="22"/>
                <w:lang w:eastAsia="sv-SE"/>
              </w:rPr>
              <w:t>Indicates whether the cell is reserved for operator use (for the NPN(s) identified in the</w:t>
            </w:r>
            <w:del w:id="89" w:author="CATT" w:date="2020-08-04T10:56:00Z">
              <w:r w:rsidRPr="00834AED" w:rsidDel="0015122C">
                <w:rPr>
                  <w:szCs w:val="22"/>
                  <w:lang w:eastAsia="sv-SE"/>
                </w:rPr>
                <w:delText xml:space="preserve"> </w:delText>
              </w:r>
              <w:r w:rsidRPr="00834AED" w:rsidDel="0015122C">
                <w:rPr>
                  <w:i/>
                  <w:szCs w:val="22"/>
                  <w:lang w:eastAsia="sv-SE"/>
                </w:rPr>
                <w:delText>npn-IdentyList</w:delText>
              </w:r>
            </w:del>
            <w:ins w:id="90" w:author="CATT" w:date="2020-08-04T10:56:00Z">
              <w:r w:rsidRPr="00834AED">
                <w:rPr>
                  <w:i/>
                  <w:szCs w:val="22"/>
                  <w:lang w:eastAsia="sv-SE"/>
                </w:rPr>
                <w:t xml:space="preserve"> </w:t>
              </w:r>
              <w:proofErr w:type="spellStart"/>
              <w:r w:rsidRPr="00834AED">
                <w:rPr>
                  <w:i/>
                  <w:szCs w:val="22"/>
                  <w:lang w:eastAsia="sv-SE"/>
                </w:rPr>
                <w:t>npn-Ident</w:t>
              </w:r>
              <w:r>
                <w:rPr>
                  <w:rFonts w:hint="eastAsia"/>
                  <w:i/>
                  <w:szCs w:val="22"/>
                  <w:lang w:eastAsia="zh-CN"/>
                </w:rPr>
                <w:t>it</w:t>
              </w:r>
              <w:r w:rsidRPr="00834AED">
                <w:rPr>
                  <w:i/>
                  <w:szCs w:val="22"/>
                  <w:lang w:eastAsia="sv-SE"/>
                </w:rPr>
                <w:t>yList</w:t>
              </w:r>
            </w:ins>
            <w:proofErr w:type="spellEnd"/>
            <w:r w:rsidRPr="00834AED">
              <w:rPr>
                <w:szCs w:val="22"/>
                <w:lang w:eastAsia="sv-SE"/>
              </w:rPr>
              <w:t>) as defined in TS 38.304 [20].</w:t>
            </w:r>
          </w:p>
        </w:tc>
      </w:tr>
    </w:tbl>
    <w:p w14:paraId="14E10478" w14:textId="58D0E978" w:rsidR="00A3694B" w:rsidRPr="00A3694B" w:rsidRDefault="00A3694B" w:rsidP="00A3694B"/>
    <w:p w14:paraId="62690F64" w14:textId="266F21FC" w:rsidR="00512A96" w:rsidRPr="00AB51C5" w:rsidRDefault="00512A96" w:rsidP="0051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</w:p>
    <w:p w14:paraId="4F6C95E2" w14:textId="77777777" w:rsidR="001E41F3" w:rsidRDefault="001E41F3">
      <w:pPr>
        <w:rPr>
          <w:noProof/>
        </w:rPr>
      </w:pPr>
    </w:p>
    <w:sectPr w:rsidR="001E41F3" w:rsidSect="00CA5D4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72C7" w14:textId="77777777" w:rsidR="00B37446" w:rsidRDefault="00B37446">
      <w:r>
        <w:separator/>
      </w:r>
    </w:p>
  </w:endnote>
  <w:endnote w:type="continuationSeparator" w:id="0">
    <w:p w14:paraId="74C0A6C9" w14:textId="77777777" w:rsidR="00B37446" w:rsidRDefault="00B3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61F6" w14:textId="77777777" w:rsidR="00F72BF2" w:rsidRDefault="00F72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0FFB" w14:textId="77777777" w:rsidR="00F72BF2" w:rsidRDefault="00F72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52CA" w14:textId="77777777" w:rsidR="00F72BF2" w:rsidRDefault="00F7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F808" w14:textId="77777777" w:rsidR="00B37446" w:rsidRDefault="00B37446">
      <w:r>
        <w:separator/>
      </w:r>
    </w:p>
  </w:footnote>
  <w:footnote w:type="continuationSeparator" w:id="0">
    <w:p w14:paraId="7A745788" w14:textId="77777777" w:rsidR="00B37446" w:rsidRDefault="00B3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F72BF2" w:rsidRDefault="00F72BF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74BD" w14:textId="77777777" w:rsidR="00F72BF2" w:rsidRDefault="00F72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969E" w14:textId="77777777" w:rsidR="00F72BF2" w:rsidRDefault="00F72B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F72BF2" w:rsidRDefault="00F72B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F72BF2" w:rsidRDefault="00F72BF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F72BF2" w:rsidRDefault="00F72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54"/>
    <w:multiLevelType w:val="hybridMultilevel"/>
    <w:tmpl w:val="8014F6A6"/>
    <w:lvl w:ilvl="0" w:tplc="B210A8A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AD2"/>
    <w:multiLevelType w:val="hybridMultilevel"/>
    <w:tmpl w:val="8014F6A6"/>
    <w:lvl w:ilvl="0" w:tplc="B210A8A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1F18"/>
    <w:multiLevelType w:val="hybridMultilevel"/>
    <w:tmpl w:val="1924D9A8"/>
    <w:lvl w:ilvl="0" w:tplc="B106A4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A5B003D8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  <w15:person w15:author="Huawei">
    <w15:presenceInfo w15:providerId="None" w15:userId="Huawei"/>
  </w15:person>
  <w15:person w15:author="Samsung (Sangyeob Jung)">
    <w15:presenceInfo w15:providerId="None" w15:userId="Samsung (Sangyeob J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CC7"/>
    <w:rsid w:val="00064B05"/>
    <w:rsid w:val="000818E4"/>
    <w:rsid w:val="000A6394"/>
    <w:rsid w:val="000B7FED"/>
    <w:rsid w:val="000C038A"/>
    <w:rsid w:val="000C6598"/>
    <w:rsid w:val="000F43CC"/>
    <w:rsid w:val="00145D43"/>
    <w:rsid w:val="00152F06"/>
    <w:rsid w:val="001818CE"/>
    <w:rsid w:val="00192C46"/>
    <w:rsid w:val="001A08B3"/>
    <w:rsid w:val="001A7B60"/>
    <w:rsid w:val="001B52F0"/>
    <w:rsid w:val="001B7A65"/>
    <w:rsid w:val="001C568A"/>
    <w:rsid w:val="001E41F3"/>
    <w:rsid w:val="00252630"/>
    <w:rsid w:val="0026004D"/>
    <w:rsid w:val="002640DD"/>
    <w:rsid w:val="00275D12"/>
    <w:rsid w:val="002807BD"/>
    <w:rsid w:val="00284FEB"/>
    <w:rsid w:val="002860C4"/>
    <w:rsid w:val="00292376"/>
    <w:rsid w:val="002B5741"/>
    <w:rsid w:val="00305409"/>
    <w:rsid w:val="00324A06"/>
    <w:rsid w:val="003609EF"/>
    <w:rsid w:val="0036231A"/>
    <w:rsid w:val="00374DD4"/>
    <w:rsid w:val="003D0103"/>
    <w:rsid w:val="003D2519"/>
    <w:rsid w:val="003E1A36"/>
    <w:rsid w:val="00410371"/>
    <w:rsid w:val="00423165"/>
    <w:rsid w:val="004242F1"/>
    <w:rsid w:val="00434D63"/>
    <w:rsid w:val="004414A9"/>
    <w:rsid w:val="00456761"/>
    <w:rsid w:val="00466DC4"/>
    <w:rsid w:val="00484748"/>
    <w:rsid w:val="004B75B7"/>
    <w:rsid w:val="00502D1F"/>
    <w:rsid w:val="00512A96"/>
    <w:rsid w:val="0051580D"/>
    <w:rsid w:val="0054184F"/>
    <w:rsid w:val="00547111"/>
    <w:rsid w:val="00561DA2"/>
    <w:rsid w:val="00592D74"/>
    <w:rsid w:val="005E2C44"/>
    <w:rsid w:val="005F6CD7"/>
    <w:rsid w:val="00604703"/>
    <w:rsid w:val="00621188"/>
    <w:rsid w:val="006257ED"/>
    <w:rsid w:val="006647D4"/>
    <w:rsid w:val="00665110"/>
    <w:rsid w:val="00685114"/>
    <w:rsid w:val="00695808"/>
    <w:rsid w:val="006A1045"/>
    <w:rsid w:val="006A2CA0"/>
    <w:rsid w:val="006B46FB"/>
    <w:rsid w:val="006C615E"/>
    <w:rsid w:val="006E21FB"/>
    <w:rsid w:val="006E5182"/>
    <w:rsid w:val="006F1026"/>
    <w:rsid w:val="007066A2"/>
    <w:rsid w:val="00710058"/>
    <w:rsid w:val="0075520A"/>
    <w:rsid w:val="00792342"/>
    <w:rsid w:val="007977A8"/>
    <w:rsid w:val="007B512A"/>
    <w:rsid w:val="007C1D78"/>
    <w:rsid w:val="007C2097"/>
    <w:rsid w:val="007D6A07"/>
    <w:rsid w:val="007F7259"/>
    <w:rsid w:val="008040A8"/>
    <w:rsid w:val="008279FA"/>
    <w:rsid w:val="008626E7"/>
    <w:rsid w:val="00870EE7"/>
    <w:rsid w:val="00873DF6"/>
    <w:rsid w:val="008863B9"/>
    <w:rsid w:val="008949B0"/>
    <w:rsid w:val="008A45A6"/>
    <w:rsid w:val="008A78C1"/>
    <w:rsid w:val="008F686C"/>
    <w:rsid w:val="00906105"/>
    <w:rsid w:val="00907557"/>
    <w:rsid w:val="009148DE"/>
    <w:rsid w:val="009408AA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3694B"/>
    <w:rsid w:val="00A416B8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30F06"/>
    <w:rsid w:val="00B37446"/>
    <w:rsid w:val="00B55DE0"/>
    <w:rsid w:val="00B67B97"/>
    <w:rsid w:val="00B968C8"/>
    <w:rsid w:val="00BA3EC5"/>
    <w:rsid w:val="00BA51D9"/>
    <w:rsid w:val="00BB5DFC"/>
    <w:rsid w:val="00BC4CD2"/>
    <w:rsid w:val="00BD0C01"/>
    <w:rsid w:val="00BD279D"/>
    <w:rsid w:val="00BD6BB8"/>
    <w:rsid w:val="00BE58AA"/>
    <w:rsid w:val="00BF30BD"/>
    <w:rsid w:val="00C06D76"/>
    <w:rsid w:val="00C149F5"/>
    <w:rsid w:val="00C66BA2"/>
    <w:rsid w:val="00C95985"/>
    <w:rsid w:val="00CA2F92"/>
    <w:rsid w:val="00CA5D4D"/>
    <w:rsid w:val="00CC5026"/>
    <w:rsid w:val="00CC68D0"/>
    <w:rsid w:val="00D03F9A"/>
    <w:rsid w:val="00D06D51"/>
    <w:rsid w:val="00D24991"/>
    <w:rsid w:val="00D50255"/>
    <w:rsid w:val="00D66520"/>
    <w:rsid w:val="00DB3349"/>
    <w:rsid w:val="00DD6DCF"/>
    <w:rsid w:val="00DE34CF"/>
    <w:rsid w:val="00E13F3D"/>
    <w:rsid w:val="00E16066"/>
    <w:rsid w:val="00E34898"/>
    <w:rsid w:val="00EB09B7"/>
    <w:rsid w:val="00ED02C1"/>
    <w:rsid w:val="00EE7D7C"/>
    <w:rsid w:val="00F1287C"/>
    <w:rsid w:val="00F25D98"/>
    <w:rsid w:val="00F300FB"/>
    <w:rsid w:val="00F72BF2"/>
    <w:rsid w:val="00F83CAA"/>
    <w:rsid w:val="00FB6386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D010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3D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D010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01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D0103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61DA2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561DA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561DA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561DA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92376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5AIRPNAIUNRU-859666464-7099</_dlc_DocId>
    <_dlc_DocIdUrl xmlns="71c5aaf6-e6ce-465b-b873-5148d2a4c105">
      <Url>https://nokia.sharepoint.com/sites/c5g/e2earch/_layouts/15/DocIdRedir.aspx?ID=5AIRPNAIUNRU-859666464-7099</Url>
      <Description>5AIRPNAIUNRU-859666464-7099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A0295D4C-F480-43B8-9E5B-C0E8EF87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159</TotalTime>
  <Pages>18</Pages>
  <Words>6167</Words>
  <Characters>35153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41238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(GWO)</cp:lastModifiedBy>
  <cp:revision>52</cp:revision>
  <cp:lastPrinted>1899-12-31T23:00:00Z</cp:lastPrinted>
  <dcterms:created xsi:type="dcterms:W3CDTF">2019-04-16T00:15:00Z</dcterms:created>
  <dcterms:modified xsi:type="dcterms:W3CDTF">2020-08-27T06:12:00Z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16e5dd0f-89f4-496b-a409-971777a38bd2</vt:lpwstr>
  </property>
</Properties>
</file>