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05DED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C06D76">
        <w:rPr>
          <w:b/>
          <w:bCs/>
          <w:i/>
          <w:noProof/>
          <w:sz w:val="28"/>
        </w:rPr>
        <w:t>0</w:t>
      </w:r>
      <w:r w:rsidR="003D0103">
        <w:rPr>
          <w:b/>
          <w:bCs/>
          <w:i/>
          <w:noProof/>
          <w:sz w:val="28"/>
        </w:rPr>
        <w:t>8207</w:t>
      </w:r>
    </w:p>
    <w:p w14:paraId="06EFB710" w14:textId="63233B3A" w:rsidR="00324A06" w:rsidRPr="001C568A" w:rsidRDefault="00E16066" w:rsidP="00324A06">
      <w:pPr>
        <w:pStyle w:val="CRCoverPage"/>
        <w:outlineLvl w:val="0"/>
        <w:rPr>
          <w:b/>
          <w:noProof/>
          <w:sz w:val="24"/>
          <w:lang w:val="en-US"/>
        </w:rPr>
      </w:pPr>
      <w:r>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Pr>
          <w:b/>
          <w:noProof/>
          <w:sz w:val="24"/>
        </w:rPr>
        <w:t>28</w:t>
      </w:r>
      <w:r w:rsidR="00324A06">
        <w:rPr>
          <w:b/>
          <w:noProof/>
          <w:sz w:val="24"/>
        </w:rPr>
        <w:t xml:space="preserve"> </w:t>
      </w:r>
      <w:r>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0A9F2E" w:rsidR="001E41F3" w:rsidRPr="00410371" w:rsidRDefault="00512A96" w:rsidP="00E13F3D">
            <w:pPr>
              <w:pStyle w:val="CRCoverPage"/>
              <w:spacing w:after="0"/>
              <w:jc w:val="right"/>
              <w:rPr>
                <w:b/>
                <w:noProof/>
                <w:sz w:val="28"/>
              </w:rPr>
            </w:pPr>
            <w:r>
              <w:rPr>
                <w:b/>
                <w:noProof/>
                <w:sz w:val="28"/>
              </w:rPr>
              <w:t>38.304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6E8AD3E" w:rsidR="001E41F3" w:rsidRPr="00410371" w:rsidRDefault="0054184F" w:rsidP="00547111">
            <w:pPr>
              <w:pStyle w:val="CRCoverPage"/>
              <w:spacing w:after="0"/>
              <w:rPr>
                <w:noProof/>
              </w:rPr>
            </w:pPr>
            <w:fldSimple w:instr=" DOCPROPERTY  Cr#  \* MERGEFORMAT ">
              <w:r w:rsidR="00B55DE0">
                <w:rPr>
                  <w:b/>
                  <w:noProof/>
                  <w:sz w:val="28"/>
                </w:rPr>
                <w:t>0</w:t>
              </w:r>
              <w:r w:rsidR="003D0103">
                <w:rPr>
                  <w:b/>
                  <w:noProof/>
                  <w:sz w:val="28"/>
                </w:rPr>
                <w:t>XXX</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54184F"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FD33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2A96">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8F642A4" w:rsidR="00F25D98" w:rsidRDefault="00A3694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5428DF6" w:rsidR="001E41F3" w:rsidRDefault="00512A96" w:rsidP="00324A06">
            <w:pPr>
              <w:pStyle w:val="CRCoverPage"/>
              <w:spacing w:before="20" w:after="20"/>
              <w:ind w:left="100"/>
              <w:rPr>
                <w:noProof/>
              </w:rPr>
            </w:pPr>
            <w:r>
              <w:t>Cell selection and reselection corrections for NPNs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124FF8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D0103">
              <w:rPr>
                <w:noProof/>
              </w:rPr>
              <w:t>, CATT</w:t>
            </w:r>
            <w:r w:rsidR="00DD6DCF">
              <w:rPr>
                <w:noProof/>
              </w:rPr>
              <w:t>, Vivo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B19680A" w:rsidR="001E41F3" w:rsidRDefault="00512A96" w:rsidP="00324A06">
            <w:pPr>
              <w:pStyle w:val="CRCoverPage"/>
              <w:spacing w:before="20" w:after="20"/>
              <w:ind w:left="100"/>
              <w:rPr>
                <w:noProof/>
              </w:rPr>
            </w:pPr>
            <w:r>
              <w:t xml:space="preserve">NG_RAN_PRN-Core, </w:t>
            </w: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0AC09C3" w:rsidR="001E41F3" w:rsidRDefault="00512A9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F9AB895" w:rsidR="001E41F3" w:rsidRDefault="0054184F" w:rsidP="00324A06">
            <w:pPr>
              <w:pStyle w:val="CRCoverPage"/>
              <w:spacing w:before="20" w:after="20"/>
              <w:ind w:left="100"/>
              <w:rPr>
                <w:noProof/>
              </w:rPr>
            </w:pPr>
            <w:fldSimple w:instr=" DOCPROPERTY  Release  \* MERGEFORMAT ">
              <w:r w:rsidR="00D24991">
                <w:rPr>
                  <w:noProof/>
                </w:rPr>
                <w:t>Rel</w:t>
              </w:r>
              <w:r w:rsidR="00A27479">
                <w:rPr>
                  <w:noProof/>
                </w:rPr>
                <w:t>-</w:t>
              </w:r>
            </w:fldSimple>
            <w:r w:rsidR="00512A96">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F499B6" w:rsidR="001E41F3" w:rsidRDefault="003D0103" w:rsidP="00A3694B">
            <w:pPr>
              <w:pStyle w:val="CRCoverPage"/>
              <w:spacing w:before="20" w:after="80"/>
              <w:ind w:left="102"/>
              <w:rPr>
                <w:noProof/>
              </w:rPr>
            </w:pPr>
            <w:r>
              <w:rPr>
                <w:noProof/>
              </w:rPr>
              <w:t>This CR contains the agreed NPN related corrections from RAN2#111-e</w:t>
            </w:r>
            <w:r w:rsidR="00A3694B">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3CC0E8" w14:textId="224A2A05" w:rsidR="006F1026" w:rsidRDefault="003D0103" w:rsidP="006E5182">
            <w:pPr>
              <w:pStyle w:val="CRCoverPage"/>
              <w:numPr>
                <w:ilvl w:val="0"/>
                <w:numId w:val="4"/>
              </w:numPr>
              <w:tabs>
                <w:tab w:val="left" w:pos="384"/>
              </w:tabs>
              <w:spacing w:before="20" w:after="80"/>
              <w:rPr>
                <w:noProof/>
              </w:rPr>
            </w:pPr>
            <w:r>
              <w:rPr>
                <w:noProof/>
              </w:rPr>
              <w:t xml:space="preserve">R2-2006634: </w:t>
            </w:r>
            <w:r>
              <w:t>Changes related to "CAG-ID" (issue 1 in the CR) are endorsed</w:t>
            </w:r>
          </w:p>
          <w:p w14:paraId="01CE1433" w14:textId="48C43C0C" w:rsidR="006F1026" w:rsidRDefault="003D0103" w:rsidP="006E5182">
            <w:pPr>
              <w:pStyle w:val="CRCoverPage"/>
              <w:numPr>
                <w:ilvl w:val="0"/>
                <w:numId w:val="2"/>
              </w:numPr>
              <w:tabs>
                <w:tab w:val="left" w:pos="384"/>
              </w:tabs>
              <w:spacing w:before="20" w:after="80"/>
              <w:rPr>
                <w:noProof/>
              </w:rPr>
            </w:pPr>
            <w:r>
              <w:rPr>
                <w:rFonts w:hint="eastAsia"/>
                <w:lang w:eastAsia="zh-CN"/>
              </w:rPr>
              <w:t xml:space="preserve">Change the naming </w:t>
            </w:r>
            <w:r>
              <w:rPr>
                <w:lang w:eastAsia="zh-CN"/>
              </w:rPr>
              <w:t>“</w:t>
            </w:r>
            <w:r>
              <w:rPr>
                <w:rFonts w:hint="eastAsia"/>
                <w:lang w:eastAsia="zh-CN"/>
              </w:rPr>
              <w:t>CAG ID</w:t>
            </w:r>
            <w:r>
              <w:rPr>
                <w:lang w:eastAsia="zh-CN"/>
              </w:rPr>
              <w:t>”</w:t>
            </w:r>
            <w:r>
              <w:rPr>
                <w:rFonts w:hint="eastAsia"/>
                <w:lang w:eastAsia="zh-CN"/>
              </w:rPr>
              <w:t xml:space="preserve"> in clause 4.1,4.2,</w:t>
            </w:r>
            <w:r>
              <w:t xml:space="preserve"> </w:t>
            </w:r>
            <w:r w:rsidRPr="005217A7">
              <w:rPr>
                <w:lang w:eastAsia="zh-CN"/>
              </w:rPr>
              <w:t>5.1.1.2</w:t>
            </w:r>
            <w:r>
              <w:rPr>
                <w:rFonts w:hint="eastAsia"/>
                <w:lang w:eastAsia="zh-CN"/>
              </w:rPr>
              <w:t>,</w:t>
            </w:r>
            <w:r>
              <w:t xml:space="preserve"> </w:t>
            </w:r>
            <w:r w:rsidRPr="005217A7">
              <w:rPr>
                <w:lang w:eastAsia="zh-CN"/>
              </w:rPr>
              <w:t>5.2.4.4</w:t>
            </w:r>
            <w:r>
              <w:rPr>
                <w:rFonts w:hint="eastAsia"/>
                <w:lang w:eastAsia="zh-CN"/>
              </w:rPr>
              <w:t>,</w:t>
            </w:r>
            <w:r>
              <w:t xml:space="preserve"> </w:t>
            </w:r>
            <w:r w:rsidRPr="005217A7">
              <w:rPr>
                <w:lang w:eastAsia="zh-CN"/>
              </w:rPr>
              <w:t>5.3.1</w:t>
            </w:r>
            <w:r>
              <w:rPr>
                <w:rFonts w:hint="eastAsia"/>
                <w:lang w:eastAsia="zh-CN"/>
              </w:rPr>
              <w:t xml:space="preserve"> to </w:t>
            </w:r>
            <w:r>
              <w:rPr>
                <w:lang w:eastAsia="zh-CN"/>
              </w:rPr>
              <w:t>“</w:t>
            </w:r>
            <w:r>
              <w:rPr>
                <w:rFonts w:hint="eastAsia"/>
                <w:lang w:eastAsia="zh-CN"/>
              </w:rPr>
              <w:t>CAG-ID</w:t>
            </w:r>
            <w:r>
              <w:rPr>
                <w:lang w:eastAsia="zh-CN"/>
              </w:rPr>
              <w:t>”</w:t>
            </w:r>
            <w:r>
              <w:rPr>
                <w:rFonts w:hint="eastAsia"/>
                <w:lang w:eastAsia="zh-CN"/>
              </w:rPr>
              <w:t>.</w:t>
            </w:r>
          </w:p>
          <w:p w14:paraId="64081ABD" w14:textId="0636D300" w:rsidR="003D0103" w:rsidRPr="003D0103" w:rsidRDefault="003D0103" w:rsidP="003D0103">
            <w:pPr>
              <w:pStyle w:val="CRCoverPage"/>
              <w:numPr>
                <w:ilvl w:val="0"/>
                <w:numId w:val="4"/>
              </w:numPr>
              <w:rPr>
                <w:bCs/>
                <w:noProof/>
              </w:rPr>
            </w:pPr>
            <w:r w:rsidRPr="003D0103">
              <w:rPr>
                <w:bCs/>
                <w:noProof/>
              </w:rPr>
              <w:t>R2-2006</w:t>
            </w:r>
            <w:r>
              <w:rPr>
                <w:bCs/>
                <w:noProof/>
              </w:rPr>
              <w:t xml:space="preserve">852: </w:t>
            </w:r>
            <w:r>
              <w:t xml:space="preserve">Change </w:t>
            </w:r>
            <w:r w:rsidR="00502D1F">
              <w:t>2d)</w:t>
            </w:r>
            <w:r>
              <w:t xml:space="preserve"> is endorsed</w:t>
            </w:r>
            <w:r>
              <w:t xml:space="preserve">. </w:t>
            </w:r>
          </w:p>
          <w:p w14:paraId="25F6A159" w14:textId="37279BDE" w:rsidR="003D0103" w:rsidRDefault="003D0103" w:rsidP="003D0103">
            <w:pPr>
              <w:pStyle w:val="CRCoverPage"/>
              <w:numPr>
                <w:ilvl w:val="0"/>
                <w:numId w:val="5"/>
              </w:numPr>
              <w:rPr>
                <w:bCs/>
                <w:noProof/>
              </w:rPr>
            </w:pPr>
            <w:r>
              <w:rPr>
                <w:noProof/>
              </w:rPr>
              <w:t xml:space="preserve">A clarification is added </w:t>
            </w:r>
            <w:r>
              <w:rPr>
                <w:noProof/>
              </w:rPr>
              <w:t xml:space="preserve">to clause 5.2.4.4 </w:t>
            </w:r>
            <w:r>
              <w:rPr>
                <w:noProof/>
              </w:rPr>
              <w:t xml:space="preserve">that in unlicensed bands the </w:t>
            </w:r>
            <w:r w:rsidRPr="006E5182">
              <w:rPr>
                <w:i/>
                <w:iCs/>
                <w:noProof/>
              </w:rPr>
              <w:t xml:space="preserve">"UE </w:t>
            </w:r>
            <w:r w:rsidRPr="006E5182">
              <w:rPr>
                <w:i/>
                <w:iCs/>
              </w:rPr>
              <w:t>should continue to consider other cells on the same frequency for cell reselection"</w:t>
            </w:r>
            <w:r>
              <w:t xml:space="preserve"> after the candidate cell is excluded being not suitable due the listed reasons</w:t>
            </w:r>
            <w:r w:rsidRPr="003D0103">
              <w:rPr>
                <w:rFonts w:hint="eastAsia"/>
                <w:bCs/>
                <w:noProof/>
              </w:rPr>
              <w:t>.</w:t>
            </w:r>
          </w:p>
          <w:p w14:paraId="72EA8B62" w14:textId="14D8AB98" w:rsidR="00DD6DCF" w:rsidRPr="00DD6DCF" w:rsidRDefault="00DD6DCF" w:rsidP="00DD6DCF">
            <w:pPr>
              <w:pStyle w:val="CRCoverPage"/>
              <w:numPr>
                <w:ilvl w:val="0"/>
                <w:numId w:val="4"/>
              </w:numPr>
              <w:rPr>
                <w:bCs/>
                <w:noProof/>
              </w:rPr>
            </w:pPr>
            <w:r w:rsidRPr="00DD6DCF">
              <w:rPr>
                <w:bCs/>
                <w:noProof/>
              </w:rPr>
              <w:t>R2-200</w:t>
            </w:r>
            <w:r>
              <w:rPr>
                <w:bCs/>
                <w:noProof/>
              </w:rPr>
              <w:t>8114</w:t>
            </w:r>
            <w:r w:rsidRPr="00DD6DCF">
              <w:rPr>
                <w:bCs/>
                <w:noProof/>
              </w:rPr>
              <w:t xml:space="preserve">: </w:t>
            </w:r>
            <w:r>
              <w:t xml:space="preserve">2nd change ("this cell </w:t>
            </w:r>
            <w:r w:rsidRPr="00FF0C8B">
              <w:rPr>
                <w:u w:val="single"/>
              </w:rPr>
              <w:t xml:space="preserve">does </w:t>
            </w:r>
            <w:proofErr w:type="spellStart"/>
            <w:r w:rsidRPr="00FF0C8B">
              <w:rPr>
                <w:u w:val="single"/>
              </w:rPr>
              <w:t>not</w:t>
            </w:r>
            <w:r w:rsidRPr="00F12F97">
              <w:rPr>
                <w:strike/>
              </w:rPr>
              <w:t>is</w:t>
            </w:r>
            <w:proofErr w:type="spellEnd"/>
            <w:r w:rsidRPr="00F12F97">
              <w:rPr>
                <w:strike/>
              </w:rPr>
              <w:t xml:space="preserve"> a SNPN cell that</w:t>
            </w:r>
            <w:r>
              <w:t xml:space="preserve"> belongs to a SNPN that is not equal to the registered or selected SNPN of the UE in SNPN access mode") is endorsed</w:t>
            </w:r>
            <w:r w:rsidRPr="00DD6DCF">
              <w:rPr>
                <w:bCs/>
                <w:noProof/>
              </w:rPr>
              <w:t xml:space="preserve">. </w:t>
            </w:r>
          </w:p>
          <w:p w14:paraId="3F8E671A" w14:textId="3E94DC61" w:rsidR="00DD6DCF" w:rsidRDefault="00DD6DCF" w:rsidP="00DD6DCF">
            <w:pPr>
              <w:pStyle w:val="CRCoverPage"/>
              <w:numPr>
                <w:ilvl w:val="0"/>
                <w:numId w:val="6"/>
              </w:numPr>
              <w:rPr>
                <w:bCs/>
                <w:noProof/>
              </w:rPr>
            </w:pPr>
            <w:r>
              <w:rPr>
                <w:rFonts w:eastAsia="SimSun" w:hint="eastAsia"/>
                <w:lang w:val="en-US" w:eastAsia="zh-CN"/>
              </w:rPr>
              <w:t xml:space="preserve">Secondly, update the description </w:t>
            </w:r>
            <w:r>
              <w:rPr>
                <w:rFonts w:eastAsia="SimSun"/>
                <w:lang w:val="en-US" w:eastAsia="zh-CN"/>
              </w:rPr>
              <w:t xml:space="preserve">in 5.2.4.4 </w:t>
            </w:r>
            <w:r>
              <w:rPr>
                <w:rFonts w:eastAsia="SimSun" w:hint="eastAsia"/>
                <w:lang w:val="en-US" w:eastAsia="zh-CN"/>
              </w:rPr>
              <w:t xml:space="preserve">that </w:t>
            </w:r>
            <w:r>
              <w:rPr>
                <w:rFonts w:eastAsia="SimSun"/>
                <w:i/>
                <w:iCs/>
                <w:lang w:val="en-US" w:eastAsia="zh-CN"/>
              </w:rPr>
              <w:t>“</w:t>
            </w:r>
            <w:r>
              <w:rPr>
                <w:rFonts w:hint="eastAsia"/>
                <w:i/>
                <w:iCs/>
              </w:rPr>
              <w:t>this cell is a SNPN cell that belongs to a SNPN that is not equal to the registered or selected SNPN of the UE in SNPN access mode</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to avoid uncertainty of UE behavior due to the unspecified definition of SNPN cell</w:t>
            </w:r>
            <w:r>
              <w:rPr>
                <w:bCs/>
                <w:noProof/>
              </w:rPr>
              <w:t xml:space="preserve"> </w:t>
            </w:r>
          </w:p>
          <w:p w14:paraId="03EE0B7E" w14:textId="51E08B2A" w:rsidR="00DD6DCF" w:rsidRPr="00DD6DCF" w:rsidRDefault="00DD6DCF" w:rsidP="00DD6DCF">
            <w:pPr>
              <w:pStyle w:val="CRCoverPage"/>
              <w:numPr>
                <w:ilvl w:val="0"/>
                <w:numId w:val="4"/>
              </w:numPr>
              <w:rPr>
                <w:bCs/>
                <w:noProof/>
              </w:rPr>
            </w:pPr>
            <w:r w:rsidRPr="00DD6DCF">
              <w:rPr>
                <w:bCs/>
                <w:noProof/>
              </w:rPr>
              <w:t xml:space="preserve">R2-200. </w:t>
            </w:r>
          </w:p>
          <w:p w14:paraId="05A2880A" w14:textId="77777777" w:rsidR="00DD6DCF" w:rsidRDefault="00DD6DCF" w:rsidP="00DD6DCF">
            <w:pPr>
              <w:pStyle w:val="CRCoverPage"/>
              <w:numPr>
                <w:ilvl w:val="0"/>
                <w:numId w:val="6"/>
              </w:numPr>
              <w:rPr>
                <w:bCs/>
                <w:noProof/>
              </w:rPr>
            </w:pPr>
            <w:r w:rsidRPr="00DD6DCF">
              <w:rPr>
                <w:bCs/>
                <w:noProof/>
              </w:rPr>
              <w:t>A</w:t>
            </w:r>
            <w:r w:rsidRPr="00DD6DCF">
              <w:rPr>
                <w:rFonts w:hint="eastAsia"/>
                <w:bCs/>
                <w:noProof/>
              </w:rPr>
              <w:t>.</w:t>
            </w:r>
            <w:r>
              <w:rPr>
                <w:bCs/>
                <w:noProof/>
              </w:rPr>
              <w:t xml:space="preserve"> </w:t>
            </w:r>
          </w:p>
          <w:p w14:paraId="27077475" w14:textId="77777777" w:rsidR="00DD6DCF" w:rsidRPr="00DD6DCF" w:rsidRDefault="00DD6DCF" w:rsidP="00DD6DCF">
            <w:pPr>
              <w:pStyle w:val="CRCoverPage"/>
              <w:numPr>
                <w:ilvl w:val="0"/>
                <w:numId w:val="4"/>
              </w:numPr>
              <w:rPr>
                <w:bCs/>
                <w:noProof/>
              </w:rPr>
            </w:pPr>
            <w:r w:rsidRPr="00DD6DCF">
              <w:rPr>
                <w:bCs/>
                <w:noProof/>
              </w:rPr>
              <w:t xml:space="preserve">R2-200. </w:t>
            </w:r>
          </w:p>
          <w:p w14:paraId="640B7A94" w14:textId="77777777" w:rsidR="00DD6DCF" w:rsidRPr="00DD6DCF" w:rsidRDefault="00DD6DCF" w:rsidP="00DD6DCF">
            <w:pPr>
              <w:pStyle w:val="CRCoverPage"/>
              <w:numPr>
                <w:ilvl w:val="0"/>
                <w:numId w:val="6"/>
              </w:numPr>
              <w:rPr>
                <w:bCs/>
                <w:noProof/>
              </w:rPr>
            </w:pPr>
            <w:r w:rsidRPr="00DD6DCF">
              <w:rPr>
                <w:bCs/>
                <w:noProof/>
              </w:rPr>
              <w:t>A</w:t>
            </w:r>
            <w:r w:rsidRPr="00DD6DCF">
              <w:rPr>
                <w:rFonts w:hint="eastAsia"/>
                <w:bCs/>
                <w:noProof/>
              </w:rPr>
              <w:t>.</w:t>
            </w:r>
            <w:r w:rsidRPr="00DD6DCF">
              <w:rPr>
                <w:bCs/>
                <w:noProof/>
              </w:rPr>
              <w:t xml:space="preserve"> </w:t>
            </w:r>
          </w:p>
          <w:p w14:paraId="1EEAC9AC" w14:textId="77777777" w:rsidR="00DD6DCF" w:rsidRPr="00DD6DCF" w:rsidRDefault="00DD6DCF" w:rsidP="00DD6DCF">
            <w:pPr>
              <w:pStyle w:val="CRCoverPage"/>
              <w:numPr>
                <w:ilvl w:val="0"/>
                <w:numId w:val="4"/>
              </w:numPr>
              <w:rPr>
                <w:bCs/>
                <w:noProof/>
              </w:rPr>
            </w:pPr>
            <w:r w:rsidRPr="00DD6DCF">
              <w:rPr>
                <w:bCs/>
                <w:noProof/>
              </w:rPr>
              <w:t xml:space="preserve">R2-200. </w:t>
            </w:r>
          </w:p>
          <w:p w14:paraId="30477C30" w14:textId="77777777" w:rsidR="00DD6DCF" w:rsidRPr="00DD6DCF" w:rsidRDefault="00DD6DCF" w:rsidP="00DD6DCF">
            <w:pPr>
              <w:pStyle w:val="CRCoverPage"/>
              <w:numPr>
                <w:ilvl w:val="0"/>
                <w:numId w:val="6"/>
              </w:numPr>
              <w:rPr>
                <w:bCs/>
                <w:noProof/>
              </w:rPr>
            </w:pPr>
            <w:r w:rsidRPr="00DD6DCF">
              <w:rPr>
                <w:bCs/>
                <w:noProof/>
              </w:rPr>
              <w:lastRenderedPageBreak/>
              <w:t>A</w:t>
            </w:r>
            <w:r w:rsidRPr="00DD6DCF">
              <w:rPr>
                <w:rFonts w:hint="eastAsia"/>
                <w:bCs/>
                <w:noProof/>
              </w:rPr>
              <w:t>.</w:t>
            </w:r>
            <w:r w:rsidRPr="00DD6DCF">
              <w:rPr>
                <w:bCs/>
                <w:noProof/>
              </w:rPr>
              <w:t xml:space="preserve"> </w:t>
            </w:r>
          </w:p>
          <w:p w14:paraId="378CF789" w14:textId="77777777" w:rsidR="00DD6DCF" w:rsidRPr="00DD6DCF" w:rsidRDefault="00DD6DCF" w:rsidP="00DD6DCF">
            <w:pPr>
              <w:pStyle w:val="CRCoverPage"/>
              <w:numPr>
                <w:ilvl w:val="0"/>
                <w:numId w:val="4"/>
              </w:numPr>
              <w:rPr>
                <w:bCs/>
                <w:noProof/>
              </w:rPr>
            </w:pPr>
            <w:r w:rsidRPr="00DD6DCF">
              <w:rPr>
                <w:bCs/>
                <w:noProof/>
              </w:rPr>
              <w:t xml:space="preserve">R2-200. </w:t>
            </w:r>
          </w:p>
          <w:p w14:paraId="36010C80" w14:textId="77777777" w:rsidR="00DD6DCF" w:rsidRPr="00DD6DCF" w:rsidRDefault="00DD6DCF" w:rsidP="00DD6DCF">
            <w:pPr>
              <w:pStyle w:val="CRCoverPage"/>
              <w:numPr>
                <w:ilvl w:val="0"/>
                <w:numId w:val="6"/>
              </w:numPr>
              <w:rPr>
                <w:bCs/>
                <w:noProof/>
              </w:rPr>
            </w:pPr>
            <w:r w:rsidRPr="00DD6DCF">
              <w:rPr>
                <w:bCs/>
                <w:noProof/>
              </w:rPr>
              <w:t>A</w:t>
            </w:r>
            <w:r w:rsidRPr="00DD6DCF">
              <w:rPr>
                <w:rFonts w:hint="eastAsia"/>
                <w:bCs/>
                <w:noProof/>
              </w:rPr>
              <w:t>.</w:t>
            </w:r>
            <w:r w:rsidRPr="00DD6DCF">
              <w:rPr>
                <w:bCs/>
                <w:noProof/>
              </w:rPr>
              <w:t xml:space="preserve"> </w:t>
            </w:r>
          </w:p>
          <w:p w14:paraId="05936D31" w14:textId="77777777" w:rsidR="00DD6DCF" w:rsidRPr="003D0103" w:rsidRDefault="00DD6DCF" w:rsidP="00DD6DCF">
            <w:pPr>
              <w:pStyle w:val="CRCoverPage"/>
              <w:rPr>
                <w:bCs/>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5E4A585"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E5182">
              <w:rPr>
                <w:noProof/>
              </w:rPr>
              <w:t xml:space="preserve">Cell selection and reselection </w:t>
            </w:r>
            <w:r w:rsidR="00B30F06">
              <w:rPr>
                <w:noProof/>
              </w:rPr>
              <w:t>in case of</w:t>
            </w:r>
            <w:r w:rsidR="006E5182">
              <w:rPr>
                <w:noProof/>
              </w:rPr>
              <w:t xml:space="preserve"> NPNs</w:t>
            </w:r>
            <w:r>
              <w:rPr>
                <w:noProof/>
              </w:rPr>
              <w:t>.</w:t>
            </w:r>
          </w:p>
          <w:p w14:paraId="7BF90C37" w14:textId="2285E2B1" w:rsidR="00324A06" w:rsidRDefault="00324A06" w:rsidP="00A3694B">
            <w:pPr>
              <w:pStyle w:val="CRCoverPage"/>
              <w:spacing w:before="20" w:after="80"/>
              <w:ind w:left="100"/>
              <w:rPr>
                <w:noProof/>
              </w:rPr>
            </w:pPr>
            <w:r w:rsidRPr="00441533">
              <w:rPr>
                <w:noProof/>
                <w:u w:val="single"/>
              </w:rPr>
              <w:t>Inter-operability</w:t>
            </w:r>
            <w:r>
              <w:rPr>
                <w:noProof/>
              </w:rPr>
              <w:t xml:space="preserve">: </w:t>
            </w:r>
            <w:r w:rsidR="00A3694B">
              <w:rPr>
                <w:noProof/>
              </w:rPr>
              <w:t>As this network has no network impact, i</w:t>
            </w:r>
            <w:r w:rsidR="00A3694B" w:rsidRPr="00A3694B">
              <w:rPr>
                <w:noProof/>
              </w:rPr>
              <w:t>mplementation of this CR by a UE will not cause compatibility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B0D59B" w:rsidR="00324A06" w:rsidRDefault="006C615E" w:rsidP="00324A06">
            <w:pPr>
              <w:pStyle w:val="CRCoverPage"/>
              <w:spacing w:after="0"/>
              <w:ind w:left="100"/>
              <w:rPr>
                <w:noProof/>
              </w:rPr>
            </w:pPr>
            <w:r>
              <w:rPr>
                <w:noProof/>
              </w:rPr>
              <w:t>The specification of NPN feature remains unclear and contain</w:t>
            </w:r>
            <w:r w:rsidR="00502D1F">
              <w:rPr>
                <w:noProof/>
              </w:rPr>
              <w:t>s</w:t>
            </w:r>
            <w:bookmarkStart w:id="2" w:name="_GoBack"/>
            <w:bookmarkEnd w:id="2"/>
            <w:r>
              <w:rPr>
                <w:noProof/>
              </w:rPr>
              <w:t xml:space="preserve"> errors.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B380281" w:rsidR="00324A06" w:rsidRDefault="006C615E" w:rsidP="00324A06">
            <w:pPr>
              <w:pStyle w:val="CRCoverPage"/>
              <w:spacing w:before="20" w:after="20"/>
              <w:ind w:left="102"/>
              <w:rPr>
                <w:noProof/>
              </w:rPr>
            </w:pPr>
            <w:r>
              <w:rPr>
                <w:noProof/>
              </w:rPr>
              <w:t>4.1, 4.2, 5.1.1.2, 5.2.4.4, 5.3.1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82B35F" w14:textId="77777777" w:rsidR="003D0103" w:rsidRPr="006C3664" w:rsidRDefault="003D0103" w:rsidP="003D0103">
      <w:pPr>
        <w:pStyle w:val="Heading2"/>
      </w:pPr>
      <w:bookmarkStart w:id="3" w:name="_Toc29245186"/>
      <w:bookmarkStart w:id="4" w:name="_Toc37298529"/>
      <w:bookmarkStart w:id="5" w:name="_Toc46502291"/>
      <w:r w:rsidRPr="006C3664">
        <w:t>4.1</w:t>
      </w:r>
      <w:r w:rsidRPr="006C3664">
        <w:tab/>
        <w:t>Overview</w:t>
      </w:r>
      <w:bookmarkEnd w:id="3"/>
      <w:bookmarkEnd w:id="4"/>
      <w:bookmarkEnd w:id="5"/>
    </w:p>
    <w:p w14:paraId="42282FDC" w14:textId="77777777" w:rsidR="003D0103" w:rsidRPr="006C3664" w:rsidRDefault="003D0103" w:rsidP="003D0103">
      <w:r w:rsidRPr="006C3664">
        <w:t>The RRC_IDLE state and RRC_INACTIVE state tasks can be subdivided into three processes:</w:t>
      </w:r>
    </w:p>
    <w:p w14:paraId="1AC0D76D" w14:textId="77777777" w:rsidR="003D0103" w:rsidRPr="006C3664" w:rsidRDefault="003D0103" w:rsidP="003D0103">
      <w:pPr>
        <w:pStyle w:val="B1"/>
      </w:pPr>
      <w:r w:rsidRPr="006C3664">
        <w:t>-</w:t>
      </w:r>
      <w:r w:rsidRPr="006C3664">
        <w:tab/>
        <w:t>PLMN selection (for UE not operating in SNPN access mode) or SNPN selection (for UE operating in SNPN access mode);</w:t>
      </w:r>
    </w:p>
    <w:p w14:paraId="73153587" w14:textId="77777777" w:rsidR="003D0103" w:rsidRPr="006C3664" w:rsidRDefault="003D0103" w:rsidP="003D0103">
      <w:pPr>
        <w:pStyle w:val="B1"/>
      </w:pPr>
      <w:r w:rsidRPr="006C3664">
        <w:t>-</w:t>
      </w:r>
      <w:r w:rsidRPr="006C3664">
        <w:tab/>
        <w:t>Cell selection and reselection;</w:t>
      </w:r>
    </w:p>
    <w:p w14:paraId="0FB38072" w14:textId="77777777" w:rsidR="003D0103" w:rsidRPr="006C3664" w:rsidRDefault="003D0103" w:rsidP="003D0103">
      <w:pPr>
        <w:pStyle w:val="B1"/>
      </w:pPr>
      <w:r w:rsidRPr="006C3664">
        <w:t>-</w:t>
      </w:r>
      <w:r w:rsidRPr="006C3664">
        <w:tab/>
        <w:t>Location registration and RNA update.</w:t>
      </w:r>
    </w:p>
    <w:p w14:paraId="74534763" w14:textId="77777777" w:rsidR="003D0103" w:rsidRPr="006C3664" w:rsidRDefault="003D0103" w:rsidP="003D0103">
      <w:pPr>
        <w:pStyle w:val="B1"/>
        <w:ind w:left="0" w:firstLine="0"/>
      </w:pPr>
      <w:r w:rsidRPr="006C366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9E6A716" w14:textId="77777777" w:rsidR="003D0103" w:rsidRPr="006C3664" w:rsidRDefault="003D0103" w:rsidP="003D0103">
      <w:r w:rsidRPr="006C3664">
        <w:t>When a UE is switched on, a public land mobile network (PLMN) or a SNPN is selected by NAS. For the selected PLMN/SNPN, associated RAT(s) may be set, as specified in TS 23.122 [9]. The NAS shall provide a list of equivalent PLMNs, if available, that the AS shall use for cell selection</w:t>
      </w:r>
      <w:r w:rsidRPr="006C3664">
        <w:rPr>
          <w:lang w:eastAsia="ja-JP"/>
        </w:rPr>
        <w:t xml:space="preserve"> and cell </w:t>
      </w:r>
      <w:r w:rsidRPr="006C3664">
        <w:t>reselection.</w:t>
      </w:r>
    </w:p>
    <w:p w14:paraId="60A4D639" w14:textId="77777777" w:rsidR="003D0103" w:rsidRPr="006C3664" w:rsidRDefault="003D0103" w:rsidP="003D0103">
      <w:r w:rsidRPr="006C3664">
        <w:t xml:space="preserve">With cell selection, the UE searches for a suitable cell of the </w:t>
      </w:r>
      <w:r w:rsidRPr="006C3664">
        <w:rPr>
          <w:lang w:eastAsia="ja-JP"/>
        </w:rPr>
        <w:t xml:space="preserve">selected </w:t>
      </w:r>
      <w:r w:rsidRPr="006C3664">
        <w:t>PLMN or selected SNPN, chooses that cell to provide available services, and monitors its control channel. This procedure is defined as "camping on the cell".</w:t>
      </w:r>
    </w:p>
    <w:p w14:paraId="2EBB43BE" w14:textId="77777777" w:rsidR="003D0103" w:rsidRPr="006C3664" w:rsidRDefault="003D0103" w:rsidP="003D0103">
      <w:r w:rsidRPr="006C366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1228D3D" w14:textId="77777777" w:rsidR="003D0103" w:rsidRPr="006C3664" w:rsidRDefault="003D0103" w:rsidP="003D0103">
      <w:r w:rsidRPr="006C366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591465D" w14:textId="77777777" w:rsidR="003D0103" w:rsidRPr="006C3664" w:rsidRDefault="003D0103" w:rsidP="003D0103">
      <w:r w:rsidRPr="006C3664">
        <w:t>If necessary, the UE shall search for higher priority PLMNs at regular time intervals as described in TS 23.122 [9] and search for a suitable cell if another PLMN has been selected by NAS.</w:t>
      </w:r>
    </w:p>
    <w:p w14:paraId="31451229" w14:textId="77777777" w:rsidR="003D0103" w:rsidRPr="006C3664" w:rsidRDefault="003D0103" w:rsidP="003D0103">
      <w:r w:rsidRPr="006C3664">
        <w:t xml:space="preserve">For UE not operating in SNPN access mode, search of available CAGs may be triggered by NAS to support manual CAG selection. The AS shall report available </w:t>
      </w:r>
      <w:del w:id="6" w:author="CATT" w:date="2020-08-03T16:16:00Z">
        <w:r w:rsidRPr="006C3664" w:rsidDel="009845B6">
          <w:delText>CAG ID</w:delText>
        </w:r>
      </w:del>
      <w:ins w:id="7" w:author="CATT" w:date="2020-08-03T16:16:00Z">
        <w:r>
          <w:rPr>
            <w:rFonts w:hint="eastAsia"/>
            <w:lang w:eastAsia="zh-CN"/>
          </w:rPr>
          <w:t>CAG-ID</w:t>
        </w:r>
      </w:ins>
      <w:r w:rsidRPr="006C3664">
        <w:t>(s) together with their HRNN (if broadcast) and PLMN(s) to the NAS.</w:t>
      </w:r>
    </w:p>
    <w:p w14:paraId="5E17882A"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36685EF9" w14:textId="77777777" w:rsidR="003D0103" w:rsidRPr="006C3664" w:rsidRDefault="003D0103" w:rsidP="003D0103">
      <w:pPr>
        <w:pStyle w:val="Heading2"/>
      </w:pPr>
      <w:bookmarkStart w:id="8" w:name="_Toc29245187"/>
      <w:bookmarkStart w:id="9" w:name="_Toc37298530"/>
      <w:bookmarkStart w:id="10" w:name="_Toc46502292"/>
      <w:r w:rsidRPr="006C3664">
        <w:t>4.2</w:t>
      </w:r>
      <w:r w:rsidRPr="006C3664">
        <w:tab/>
        <w:t>Functional division between AS and NAS in RRC_IDLE state and RRC_INACTIVE state</w:t>
      </w:r>
      <w:bookmarkEnd w:id="8"/>
      <w:bookmarkEnd w:id="9"/>
      <w:bookmarkEnd w:id="10"/>
    </w:p>
    <w:p w14:paraId="5D1055B0" w14:textId="77777777" w:rsidR="003D0103" w:rsidRPr="006C3664" w:rsidRDefault="003D0103" w:rsidP="003D0103">
      <w:r w:rsidRPr="006C3664">
        <w:t>Table 4.2-1 presents the functional division between UE non-access stratum (NAS) and UE access stratum (AS) in RRC_IDLE state and RRC_INACTIVE states. The NAS</w:t>
      </w:r>
      <w:r w:rsidRPr="006C3664">
        <w:rPr>
          <w:lang w:eastAsia="ja-JP"/>
        </w:rPr>
        <w:t xml:space="preserve"> </w:t>
      </w:r>
      <w:r w:rsidRPr="006C3664">
        <w:t>part is specified in TS 23.122 [9] and the AS</w:t>
      </w:r>
      <w:r w:rsidRPr="006C3664">
        <w:rPr>
          <w:lang w:eastAsia="ja-JP"/>
        </w:rPr>
        <w:t xml:space="preserve"> </w:t>
      </w:r>
      <w:r w:rsidRPr="006C3664">
        <w:t>part in the present document.</w:t>
      </w:r>
      <w:bookmarkStart w:id="11" w:name="_Ref440699169"/>
    </w:p>
    <w:p w14:paraId="56B43BF8" w14:textId="77777777" w:rsidR="003D0103" w:rsidRPr="006C3664" w:rsidRDefault="003D0103" w:rsidP="003D0103">
      <w:pPr>
        <w:pStyle w:val="TH"/>
      </w:pPr>
      <w:r w:rsidRPr="006C3664">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D0103" w:rsidRPr="006C3664" w14:paraId="3CD8ECA1" w14:textId="77777777" w:rsidTr="006E540E">
        <w:trPr>
          <w:trHeight w:val="597"/>
          <w:tblHeader/>
        </w:trPr>
        <w:tc>
          <w:tcPr>
            <w:tcW w:w="1690" w:type="dxa"/>
          </w:tcPr>
          <w:p w14:paraId="5B6D7CAC" w14:textId="77777777" w:rsidR="003D0103" w:rsidRPr="006C3664" w:rsidRDefault="003D0103" w:rsidP="006E540E">
            <w:pPr>
              <w:pStyle w:val="TAH"/>
            </w:pPr>
            <w:r w:rsidRPr="006C3664">
              <w:lastRenderedPageBreak/>
              <w:t>RRC_IDLE and RRC_INACTIVE state Process</w:t>
            </w:r>
          </w:p>
        </w:tc>
        <w:tc>
          <w:tcPr>
            <w:tcW w:w="4253" w:type="dxa"/>
          </w:tcPr>
          <w:p w14:paraId="1254BBB0" w14:textId="77777777" w:rsidR="003D0103" w:rsidRPr="006C3664" w:rsidRDefault="003D0103" w:rsidP="006E540E">
            <w:pPr>
              <w:pStyle w:val="TAH"/>
            </w:pPr>
            <w:r w:rsidRPr="006C3664">
              <w:t>UE Non-Access Stratum</w:t>
            </w:r>
          </w:p>
        </w:tc>
        <w:tc>
          <w:tcPr>
            <w:tcW w:w="3685" w:type="dxa"/>
          </w:tcPr>
          <w:p w14:paraId="57B10350" w14:textId="77777777" w:rsidR="003D0103" w:rsidRPr="006C3664" w:rsidRDefault="003D0103" w:rsidP="006E540E">
            <w:pPr>
              <w:pStyle w:val="TAH"/>
            </w:pPr>
            <w:r w:rsidRPr="006C3664">
              <w:t>UE Access Stratum</w:t>
            </w:r>
          </w:p>
        </w:tc>
      </w:tr>
      <w:tr w:rsidR="003D0103" w:rsidRPr="006C3664" w14:paraId="58E197AB" w14:textId="77777777" w:rsidTr="006E540E">
        <w:trPr>
          <w:trHeight w:val="1815"/>
        </w:trPr>
        <w:tc>
          <w:tcPr>
            <w:tcW w:w="1690" w:type="dxa"/>
          </w:tcPr>
          <w:p w14:paraId="68FAAAC9" w14:textId="77777777" w:rsidR="003D0103" w:rsidRPr="006C3664" w:rsidRDefault="003D0103" w:rsidP="006E540E">
            <w:pPr>
              <w:pStyle w:val="TAL"/>
            </w:pPr>
            <w:r w:rsidRPr="006C3664">
              <w:t xml:space="preserve">PLMN Selection </w:t>
            </w:r>
          </w:p>
        </w:tc>
        <w:tc>
          <w:tcPr>
            <w:tcW w:w="4253" w:type="dxa"/>
          </w:tcPr>
          <w:p w14:paraId="7376DA1A" w14:textId="77777777" w:rsidR="003D0103" w:rsidRPr="006C3664" w:rsidRDefault="003D0103" w:rsidP="006E540E">
            <w:pPr>
              <w:pStyle w:val="TAL"/>
              <w:rPr>
                <w:b/>
                <w:bCs/>
              </w:rPr>
            </w:pPr>
            <w:r w:rsidRPr="006C3664">
              <w:rPr>
                <w:b/>
                <w:bCs/>
              </w:rPr>
              <w:t>For a UE not operating in SNPN access mode, perform the following:</w:t>
            </w:r>
          </w:p>
          <w:p w14:paraId="319A05AB" w14:textId="77777777" w:rsidR="003D0103" w:rsidRPr="006C3664" w:rsidRDefault="003D0103" w:rsidP="006E540E">
            <w:pPr>
              <w:pStyle w:val="TAL"/>
              <w:ind w:left="284"/>
            </w:pPr>
            <w:r w:rsidRPr="006C3664">
              <w:t>Maintain a list of PLMNs in priority order according to TS 23.122 [9]. Select a PLMN using automatic or manual mode as specified in TS 23.122 [9] and</w:t>
            </w:r>
            <w:r w:rsidRPr="006C3664">
              <w:rPr>
                <w:lang w:eastAsia="ja-JP"/>
              </w:rPr>
              <w:t xml:space="preserve"> r</w:t>
            </w:r>
            <w:r w:rsidRPr="006C3664">
              <w:t>equest AS to select a cell belonging to this PLMN. For each PLMN, associated RAT(s)</w:t>
            </w:r>
            <w:r w:rsidRPr="006C3664">
              <w:rPr>
                <w:lang w:eastAsia="ja-JP"/>
              </w:rPr>
              <w:t xml:space="preserve"> </w:t>
            </w:r>
            <w:r w:rsidRPr="006C3664">
              <w:t>may be set.</w:t>
            </w:r>
          </w:p>
          <w:p w14:paraId="7CD82C16" w14:textId="77777777" w:rsidR="003D0103" w:rsidRPr="006C3664" w:rsidRDefault="003D0103" w:rsidP="006E540E">
            <w:pPr>
              <w:pStyle w:val="TAL"/>
              <w:ind w:left="284"/>
            </w:pPr>
          </w:p>
          <w:p w14:paraId="0C204653" w14:textId="77777777" w:rsidR="003D0103" w:rsidRPr="006C3664" w:rsidRDefault="003D0103" w:rsidP="006E540E">
            <w:pPr>
              <w:pStyle w:val="TAL"/>
              <w:ind w:left="284"/>
            </w:pPr>
            <w:r w:rsidRPr="006C3664">
              <w:t>Evaluate reports of available PLMNs and any associated CAG-IDs from AS for PLMN selection.</w:t>
            </w:r>
          </w:p>
          <w:p w14:paraId="4D369B38" w14:textId="77777777" w:rsidR="003D0103" w:rsidRPr="006C3664" w:rsidRDefault="003D0103" w:rsidP="006E540E">
            <w:pPr>
              <w:pStyle w:val="TAL"/>
              <w:ind w:left="284"/>
            </w:pPr>
          </w:p>
          <w:p w14:paraId="42ED8E9B" w14:textId="77777777" w:rsidR="003D0103" w:rsidRPr="006C3664" w:rsidRDefault="003D0103" w:rsidP="006E540E">
            <w:pPr>
              <w:pStyle w:val="TAL"/>
              <w:ind w:left="284"/>
            </w:pPr>
            <w:r w:rsidRPr="006C3664">
              <w:t>Maintain a list of equivalent PLMN identities.</w:t>
            </w:r>
          </w:p>
          <w:p w14:paraId="2E84B34A" w14:textId="77777777" w:rsidR="003D0103" w:rsidRPr="006C3664" w:rsidRDefault="003D0103" w:rsidP="006E540E">
            <w:pPr>
              <w:pStyle w:val="TAL"/>
              <w:ind w:left="284"/>
            </w:pPr>
          </w:p>
          <w:p w14:paraId="33DEF5B3" w14:textId="77777777" w:rsidR="003D0103" w:rsidRPr="006C3664" w:rsidRDefault="003D0103" w:rsidP="006E540E">
            <w:pPr>
              <w:pStyle w:val="TAL"/>
              <w:ind w:left="284"/>
            </w:pPr>
            <w:r w:rsidRPr="006C3664">
              <w:t>To support manual CAG selection, provide request to search for available CAGs and evaluate reports of available CAGs from AS for CAG selection.</w:t>
            </w:r>
          </w:p>
          <w:p w14:paraId="0B84A960" w14:textId="77777777" w:rsidR="003D0103" w:rsidRPr="006C3664" w:rsidRDefault="003D0103" w:rsidP="006E540E">
            <w:pPr>
              <w:pStyle w:val="TAL"/>
            </w:pPr>
          </w:p>
          <w:p w14:paraId="7B627714" w14:textId="77777777" w:rsidR="003D0103" w:rsidRPr="006C3664" w:rsidRDefault="003D0103" w:rsidP="006E540E">
            <w:pPr>
              <w:pStyle w:val="TAL"/>
              <w:rPr>
                <w:b/>
                <w:bCs/>
              </w:rPr>
            </w:pPr>
            <w:r w:rsidRPr="006C3664">
              <w:rPr>
                <w:b/>
                <w:bCs/>
              </w:rPr>
              <w:t>For a UE operating in SNPN access mode, perform the following:</w:t>
            </w:r>
          </w:p>
          <w:p w14:paraId="0B7F24BE" w14:textId="77777777" w:rsidR="003D0103" w:rsidRPr="006C3664" w:rsidRDefault="003D0103" w:rsidP="006E540E">
            <w:pPr>
              <w:pStyle w:val="TAL"/>
              <w:ind w:left="284"/>
            </w:pPr>
            <w:r w:rsidRPr="006C3664">
              <w:t>Maintain a list of SNPNs according to TS 23.122 [9]. Select a SNPN using automatic or manual mode as specified in TS 23.122 [9] and</w:t>
            </w:r>
            <w:r w:rsidRPr="006C3664">
              <w:rPr>
                <w:lang w:eastAsia="ja-JP"/>
              </w:rPr>
              <w:t xml:space="preserve"> r</w:t>
            </w:r>
            <w:r w:rsidRPr="006C3664">
              <w:t>equest AS to select a cell belonging to this SNPN.</w:t>
            </w:r>
          </w:p>
          <w:p w14:paraId="27B144D9" w14:textId="77777777" w:rsidR="003D0103" w:rsidRPr="006C3664" w:rsidRDefault="003D0103" w:rsidP="006E540E">
            <w:pPr>
              <w:pStyle w:val="TAL"/>
              <w:ind w:left="284"/>
            </w:pPr>
          </w:p>
          <w:p w14:paraId="56AAF8AB" w14:textId="77777777" w:rsidR="003D0103" w:rsidRPr="006C3664" w:rsidRDefault="003D0103" w:rsidP="006E540E">
            <w:pPr>
              <w:pStyle w:val="TAL"/>
            </w:pPr>
            <w:r w:rsidRPr="006C3664">
              <w:t>Evaluate reports of available SNPNs from AS for SNPN selection.</w:t>
            </w:r>
          </w:p>
        </w:tc>
        <w:tc>
          <w:tcPr>
            <w:tcW w:w="3685" w:type="dxa"/>
          </w:tcPr>
          <w:p w14:paraId="7812AF07" w14:textId="77777777" w:rsidR="003D0103" w:rsidRPr="006C3664" w:rsidRDefault="003D0103" w:rsidP="006E540E">
            <w:pPr>
              <w:pStyle w:val="TAL"/>
              <w:rPr>
                <w:lang w:eastAsia="ja-JP"/>
              </w:rPr>
            </w:pPr>
            <w:r w:rsidRPr="006C3664">
              <w:t>For a UE not operating in SNPN access mode, search for available PLMNs.</w:t>
            </w:r>
          </w:p>
          <w:p w14:paraId="7FD1A9DB" w14:textId="77777777" w:rsidR="003D0103" w:rsidRPr="006C3664" w:rsidRDefault="003D0103" w:rsidP="006E540E">
            <w:pPr>
              <w:pStyle w:val="TAL"/>
              <w:rPr>
                <w:lang w:eastAsia="ja-JP"/>
              </w:rPr>
            </w:pPr>
          </w:p>
          <w:p w14:paraId="296E42C0" w14:textId="77777777" w:rsidR="003D0103" w:rsidRPr="006C3664" w:rsidRDefault="003D0103" w:rsidP="006E540E">
            <w:pPr>
              <w:pStyle w:val="TAL"/>
            </w:pPr>
            <w:r w:rsidRPr="006C3664">
              <w:t>If associated RAT(s)</w:t>
            </w:r>
            <w:r w:rsidRPr="006C3664">
              <w:rPr>
                <w:lang w:eastAsia="ja-JP"/>
              </w:rPr>
              <w:t xml:space="preserve"> </w:t>
            </w:r>
            <w:r w:rsidRPr="006C3664">
              <w:t>is (are) set for the PLMN,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060393E6" w14:textId="77777777" w:rsidR="003D0103" w:rsidRPr="006C3664" w:rsidRDefault="003D0103" w:rsidP="006E540E">
            <w:pPr>
              <w:pStyle w:val="TAL"/>
              <w:rPr>
                <w:lang w:eastAsia="ja-JP"/>
              </w:rPr>
            </w:pPr>
          </w:p>
          <w:p w14:paraId="524D915B" w14:textId="77777777" w:rsidR="003D0103" w:rsidRPr="006C3664" w:rsidRDefault="003D0103" w:rsidP="006E540E">
            <w:pPr>
              <w:pStyle w:val="TAL"/>
            </w:pPr>
            <w:r w:rsidRPr="006C3664">
              <w:t>For a UE operating in SNPN access mode, search for available SNPNs only consider NR cells.</w:t>
            </w:r>
          </w:p>
          <w:p w14:paraId="04CE2FBF" w14:textId="77777777" w:rsidR="003D0103" w:rsidRPr="006C3664" w:rsidRDefault="003D0103" w:rsidP="006E540E">
            <w:pPr>
              <w:pStyle w:val="TAL"/>
            </w:pPr>
          </w:p>
          <w:p w14:paraId="750A6423" w14:textId="77777777" w:rsidR="003D0103" w:rsidRPr="006C3664" w:rsidRDefault="003D0103" w:rsidP="006E540E">
            <w:pPr>
              <w:pStyle w:val="TAL"/>
            </w:pPr>
            <w:r w:rsidRPr="006C3664">
              <w:t>Perform measurements to support PLMN/SNPN selection.</w:t>
            </w:r>
          </w:p>
          <w:p w14:paraId="2AB083EF" w14:textId="77777777" w:rsidR="003D0103" w:rsidRPr="006C3664" w:rsidRDefault="003D0103" w:rsidP="006E540E">
            <w:pPr>
              <w:pStyle w:val="TAL"/>
            </w:pPr>
          </w:p>
          <w:p w14:paraId="50C22CFB" w14:textId="77777777" w:rsidR="003D0103" w:rsidRPr="006C3664" w:rsidRDefault="003D0103" w:rsidP="006E540E">
            <w:pPr>
              <w:pStyle w:val="TAL"/>
            </w:pPr>
            <w:r w:rsidRPr="006C3664">
              <w:t>Synchronise to a broadcast channel to identify found PLMNs/SNPNs.</w:t>
            </w:r>
          </w:p>
          <w:p w14:paraId="44448C20" w14:textId="77777777" w:rsidR="003D0103" w:rsidRPr="006C3664" w:rsidRDefault="003D0103" w:rsidP="006E540E">
            <w:pPr>
              <w:pStyle w:val="TAL"/>
              <w:rPr>
                <w:lang w:eastAsia="ja-JP"/>
              </w:rPr>
            </w:pPr>
          </w:p>
          <w:p w14:paraId="14C07388" w14:textId="77777777" w:rsidR="003D0103" w:rsidRPr="006C3664" w:rsidRDefault="003D0103" w:rsidP="006E540E">
            <w:pPr>
              <w:pStyle w:val="TAL"/>
            </w:pPr>
            <w:r w:rsidRPr="006C3664">
              <w:t>Report available PLMNs and any associated CAG-IDs with associated RAT(s)</w:t>
            </w:r>
            <w:r w:rsidRPr="006C3664">
              <w:rPr>
                <w:lang w:eastAsia="ja-JP"/>
              </w:rPr>
              <w:t xml:space="preserve"> </w:t>
            </w:r>
            <w:r w:rsidRPr="006C3664">
              <w:t>to NAS on request from NAS or autonomously.</w:t>
            </w:r>
          </w:p>
          <w:p w14:paraId="361CDBF5" w14:textId="77777777" w:rsidR="003D0103" w:rsidRPr="006C3664" w:rsidRDefault="003D0103" w:rsidP="006E540E">
            <w:pPr>
              <w:pStyle w:val="TAL"/>
            </w:pPr>
          </w:p>
          <w:p w14:paraId="0C2F1EA6" w14:textId="77777777" w:rsidR="003D0103" w:rsidRPr="006C3664" w:rsidRDefault="003D0103" w:rsidP="006E540E">
            <w:pPr>
              <w:pStyle w:val="TAL"/>
            </w:pPr>
            <w:r w:rsidRPr="006C3664">
              <w:t>For a UE operating in SNPN access mode, report available SNPNs to NAS autonomously.</w:t>
            </w:r>
          </w:p>
          <w:p w14:paraId="06B77537" w14:textId="77777777" w:rsidR="003D0103" w:rsidRPr="006C3664" w:rsidRDefault="003D0103" w:rsidP="006E540E">
            <w:pPr>
              <w:pStyle w:val="TAL"/>
            </w:pPr>
          </w:p>
          <w:p w14:paraId="47186738" w14:textId="77777777" w:rsidR="003D0103" w:rsidRPr="006C3664" w:rsidRDefault="003D0103" w:rsidP="006E540E">
            <w:pPr>
              <w:pStyle w:val="TAL"/>
              <w:rPr>
                <w:b/>
                <w:bCs/>
              </w:rPr>
            </w:pPr>
            <w:r w:rsidRPr="006C3664">
              <w:rPr>
                <w:b/>
                <w:bCs/>
              </w:rPr>
              <w:t>To support manual CAG selection, perform the following:</w:t>
            </w:r>
          </w:p>
          <w:p w14:paraId="0E3C9794" w14:textId="77777777" w:rsidR="003D0103" w:rsidRPr="006C3664" w:rsidRDefault="003D0103" w:rsidP="006E540E">
            <w:pPr>
              <w:pStyle w:val="TAL"/>
              <w:ind w:left="284"/>
            </w:pPr>
            <w:r w:rsidRPr="006C3664">
              <w:t xml:space="preserve">Search for </w:t>
            </w:r>
            <w:r w:rsidRPr="006C3664">
              <w:rPr>
                <w:lang w:eastAsia="ko-KR"/>
              </w:rPr>
              <w:t>cells broadcasting a CAG-ID.</w:t>
            </w:r>
          </w:p>
          <w:p w14:paraId="458FC023" w14:textId="77777777" w:rsidR="003D0103" w:rsidRPr="006C3664" w:rsidRDefault="003D0103" w:rsidP="006E540E">
            <w:pPr>
              <w:pStyle w:val="TAL"/>
              <w:ind w:left="284"/>
            </w:pPr>
          </w:p>
          <w:p w14:paraId="36CAE179" w14:textId="77777777" w:rsidR="003D0103" w:rsidRPr="006C3664" w:rsidRDefault="003D0103" w:rsidP="006E540E">
            <w:pPr>
              <w:pStyle w:val="TAL"/>
              <w:ind w:left="284"/>
            </w:pPr>
            <w:r w:rsidRPr="006C3664">
              <w:t>Read the HRNN (if broadcast) for each CAG-ID if a cell broadcasting a CAG-ID is found.</w:t>
            </w:r>
          </w:p>
          <w:p w14:paraId="2038A1DF" w14:textId="77777777" w:rsidR="003D0103" w:rsidRPr="006C3664" w:rsidRDefault="003D0103" w:rsidP="006E540E">
            <w:pPr>
              <w:pStyle w:val="TAL"/>
              <w:ind w:left="284"/>
            </w:pPr>
          </w:p>
          <w:p w14:paraId="37A6A35B" w14:textId="77777777" w:rsidR="003D0103" w:rsidRPr="006C3664" w:rsidRDefault="003D0103" w:rsidP="006E540E">
            <w:pPr>
              <w:pStyle w:val="TAL"/>
              <w:ind w:left="284"/>
            </w:pPr>
            <w:r w:rsidRPr="006C3664">
              <w:t xml:space="preserve">Report CAG-ID(s) of found cell(s) broadcasting a </w:t>
            </w:r>
            <w:del w:id="12" w:author="CATT" w:date="2020-08-03T16:17:00Z">
              <w:r w:rsidRPr="006C3664" w:rsidDel="002F7C27">
                <w:delText>CAG ID</w:delText>
              </w:r>
            </w:del>
            <w:ins w:id="13" w:author="CATT" w:date="2020-08-03T16:17:00Z">
              <w:r w:rsidRPr="006C3664">
                <w:t xml:space="preserve"> CAG-</w:t>
              </w:r>
              <w:proofErr w:type="spellStart"/>
              <w:r w:rsidRPr="006C3664">
                <w:t>ID</w:t>
              </w:r>
            </w:ins>
            <w:del w:id="14" w:author="CATT" w:date="2020-08-03T16:17:00Z">
              <w:r w:rsidRPr="006C3664" w:rsidDel="002F7C27">
                <w:delText xml:space="preserve"> </w:delText>
              </w:r>
            </w:del>
            <w:r w:rsidRPr="006C3664">
              <w:t>together</w:t>
            </w:r>
            <w:proofErr w:type="spellEnd"/>
            <w:r w:rsidRPr="006C3664">
              <w:t xml:space="preserve"> with the associated manual CAG selection allowed indicator, HRNN and </w:t>
            </w:r>
            <w:proofErr w:type="spellStart"/>
            <w:r w:rsidRPr="006C3664">
              <w:t>PLMNto</w:t>
            </w:r>
            <w:proofErr w:type="spellEnd"/>
            <w:r w:rsidRPr="006C3664">
              <w:t xml:space="preserve"> NAS.</w:t>
            </w:r>
          </w:p>
          <w:p w14:paraId="0ED5AE82" w14:textId="77777777" w:rsidR="003D0103" w:rsidRPr="006C3664" w:rsidRDefault="003D0103" w:rsidP="006E540E">
            <w:pPr>
              <w:pStyle w:val="TAL"/>
              <w:ind w:left="284"/>
            </w:pPr>
          </w:p>
          <w:p w14:paraId="3694598A" w14:textId="77777777" w:rsidR="003D0103" w:rsidRPr="006C3664" w:rsidRDefault="003D0103" w:rsidP="006E540E">
            <w:pPr>
              <w:pStyle w:val="TAL"/>
              <w:ind w:left="284"/>
            </w:pPr>
            <w:r w:rsidRPr="006C3664">
              <w:t>On selection of a CAG by NAS, select any acceptable or suitable cell belonging to the selected CAG and give an indication to NAS that access is possible (for the registration procedure)</w:t>
            </w:r>
          </w:p>
          <w:p w14:paraId="743BD254" w14:textId="77777777" w:rsidR="003D0103" w:rsidRPr="006C3664" w:rsidRDefault="003D0103" w:rsidP="006E540E">
            <w:pPr>
              <w:pStyle w:val="TAL"/>
              <w:ind w:left="284"/>
            </w:pPr>
          </w:p>
          <w:p w14:paraId="3600E07E" w14:textId="77777777" w:rsidR="003D0103" w:rsidRPr="006C3664" w:rsidRDefault="003D0103" w:rsidP="006E540E">
            <w:pPr>
              <w:pStyle w:val="TAL"/>
            </w:pPr>
          </w:p>
          <w:p w14:paraId="5AB124E7" w14:textId="77777777" w:rsidR="003D0103" w:rsidRPr="006C3664" w:rsidRDefault="003D0103" w:rsidP="006E540E">
            <w:pPr>
              <w:pStyle w:val="TAL"/>
            </w:pPr>
            <w:r w:rsidRPr="006C3664">
              <w:t>To support manual SNPN selection, report available SNPNs together with associated HRNNs (if available) to NAS on request from NAS.</w:t>
            </w:r>
          </w:p>
        </w:tc>
      </w:tr>
      <w:tr w:rsidR="003D0103" w:rsidRPr="006C3664" w14:paraId="0D226C11" w14:textId="77777777" w:rsidTr="006E540E">
        <w:trPr>
          <w:trHeight w:val="1815"/>
        </w:trPr>
        <w:tc>
          <w:tcPr>
            <w:tcW w:w="1690" w:type="dxa"/>
          </w:tcPr>
          <w:p w14:paraId="61846E95" w14:textId="77777777" w:rsidR="003D0103" w:rsidRPr="006C3664" w:rsidRDefault="003D0103" w:rsidP="006E540E">
            <w:pPr>
              <w:pStyle w:val="TAL"/>
            </w:pPr>
            <w:r w:rsidRPr="006C3664">
              <w:lastRenderedPageBreak/>
              <w:t xml:space="preserve">Cell </w:t>
            </w:r>
            <w:r w:rsidRPr="006C3664">
              <w:br/>
              <w:t>Selection</w:t>
            </w:r>
          </w:p>
        </w:tc>
        <w:tc>
          <w:tcPr>
            <w:tcW w:w="4253" w:type="dxa"/>
          </w:tcPr>
          <w:p w14:paraId="309346D0" w14:textId="77777777" w:rsidR="003D0103" w:rsidRPr="006C3664" w:rsidRDefault="003D0103" w:rsidP="006E540E">
            <w:pPr>
              <w:pStyle w:val="TAL"/>
            </w:pPr>
            <w:r w:rsidRPr="006C3664">
              <w:t>Control cell selection for example by indicating RAT(s)</w:t>
            </w:r>
            <w:r w:rsidRPr="006C3664">
              <w:rPr>
                <w:lang w:eastAsia="ja-JP"/>
              </w:rPr>
              <w:t xml:space="preserve"> </w:t>
            </w:r>
            <w:r w:rsidRPr="006C3664">
              <w:t>associated with the selected PLMN to be used initially in the search of a cell in the cell selection.</w:t>
            </w:r>
          </w:p>
          <w:p w14:paraId="1D1056A2" w14:textId="77777777" w:rsidR="003D0103" w:rsidRPr="006C3664" w:rsidRDefault="003D0103" w:rsidP="006E540E">
            <w:pPr>
              <w:pStyle w:val="TAL"/>
            </w:pPr>
          </w:p>
          <w:p w14:paraId="16D839C1" w14:textId="77777777" w:rsidR="003D0103" w:rsidRPr="006C3664" w:rsidRDefault="003D0103" w:rsidP="006E540E">
            <w:pPr>
              <w:pStyle w:val="TAL"/>
            </w:pPr>
            <w:r w:rsidRPr="006C3664">
              <w:t>Maintain a list of "Forbidden Tracking Areas" and provide the list to AS.</w:t>
            </w:r>
          </w:p>
          <w:p w14:paraId="002C5DBC" w14:textId="77777777" w:rsidR="003D0103" w:rsidRPr="006C3664" w:rsidRDefault="003D0103" w:rsidP="006E540E">
            <w:pPr>
              <w:pStyle w:val="TAL"/>
            </w:pPr>
          </w:p>
          <w:p w14:paraId="4114A6C0"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 xml:space="preserve">. To support manual CAG selection, select a CAG and </w:t>
            </w:r>
            <w:r w:rsidRPr="006C3664">
              <w:rPr>
                <w:lang w:eastAsia="ja-JP"/>
              </w:rPr>
              <w:t>r</w:t>
            </w:r>
            <w:r w:rsidRPr="006C3664">
              <w:t>equest AS to select a cell belonging to this CAG.</w:t>
            </w:r>
          </w:p>
        </w:tc>
        <w:tc>
          <w:tcPr>
            <w:tcW w:w="3685" w:type="dxa"/>
          </w:tcPr>
          <w:p w14:paraId="504DE918" w14:textId="77777777" w:rsidR="003D0103" w:rsidRPr="006C3664" w:rsidRDefault="003D0103" w:rsidP="006E540E">
            <w:pPr>
              <w:pStyle w:val="TAL"/>
            </w:pPr>
            <w:r w:rsidRPr="006C3664">
              <w:t>Perform measurements needed to support cell selection.</w:t>
            </w:r>
          </w:p>
          <w:p w14:paraId="57F421AC" w14:textId="77777777" w:rsidR="003D0103" w:rsidRPr="006C3664" w:rsidRDefault="003D0103" w:rsidP="006E540E">
            <w:pPr>
              <w:pStyle w:val="TAL"/>
            </w:pPr>
          </w:p>
          <w:p w14:paraId="4BBCA929"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1FB27665" w14:textId="77777777" w:rsidR="003D0103" w:rsidRPr="006C3664" w:rsidRDefault="003D0103" w:rsidP="006E540E">
            <w:pPr>
              <w:pStyle w:val="TAL"/>
            </w:pPr>
          </w:p>
          <w:p w14:paraId="1C74B4C5" w14:textId="77777777" w:rsidR="003D0103" w:rsidRPr="006C3664" w:rsidRDefault="003D0103" w:rsidP="006E540E">
            <w:pPr>
              <w:pStyle w:val="TAL"/>
            </w:pPr>
            <w:r w:rsidRPr="006C3664">
              <w:t>Search for a suitable cell. The cells broadcast one or more 'PLMN identity' or 'SNPN identity' (for a UE operating in SNPN access mode) in the system information. Respond to NAS whether such cell is found or not.</w:t>
            </w:r>
          </w:p>
          <w:p w14:paraId="4447A642" w14:textId="77777777" w:rsidR="003D0103" w:rsidRPr="006C3664" w:rsidRDefault="003D0103" w:rsidP="006E540E">
            <w:pPr>
              <w:pStyle w:val="TAL"/>
              <w:rPr>
                <w:lang w:eastAsia="ja-JP"/>
              </w:rPr>
            </w:pPr>
          </w:p>
          <w:p w14:paraId="0BC210C4" w14:textId="77777777" w:rsidR="003D0103" w:rsidRPr="006C3664" w:rsidRDefault="003D0103" w:rsidP="006E540E">
            <w:pPr>
              <w:pStyle w:val="TAL"/>
            </w:pPr>
            <w:r w:rsidRPr="006C3664">
              <w:t>If associated RATs is (are) set for the PLMN, perform the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2F09DA10" w14:textId="77777777" w:rsidR="003D0103" w:rsidRPr="006C3664" w:rsidRDefault="003D0103" w:rsidP="006E540E">
            <w:pPr>
              <w:pStyle w:val="TAL"/>
            </w:pPr>
          </w:p>
          <w:p w14:paraId="27FF6DC2" w14:textId="77777777" w:rsidR="003D0103" w:rsidRPr="006C3664" w:rsidRDefault="003D0103" w:rsidP="006E540E">
            <w:pPr>
              <w:pStyle w:val="TAL"/>
            </w:pPr>
            <w:r w:rsidRPr="006C3664">
              <w:t>If a cell is found which satisfies cell selection criteria, camp on that cell.</w:t>
            </w:r>
          </w:p>
        </w:tc>
      </w:tr>
      <w:tr w:rsidR="003D0103" w:rsidRPr="006C3664" w14:paraId="2A09FAEE" w14:textId="77777777" w:rsidTr="006E540E">
        <w:trPr>
          <w:trHeight w:val="1815"/>
        </w:trPr>
        <w:tc>
          <w:tcPr>
            <w:tcW w:w="1690" w:type="dxa"/>
          </w:tcPr>
          <w:p w14:paraId="7C9891AD" w14:textId="77777777" w:rsidR="003D0103" w:rsidRPr="006C3664" w:rsidRDefault="003D0103" w:rsidP="006E540E">
            <w:pPr>
              <w:pStyle w:val="TAL"/>
            </w:pPr>
            <w:r w:rsidRPr="006C3664">
              <w:t xml:space="preserve">Cell </w:t>
            </w:r>
            <w:r w:rsidRPr="006C3664">
              <w:br/>
              <w:t>Reselection</w:t>
            </w:r>
          </w:p>
        </w:tc>
        <w:tc>
          <w:tcPr>
            <w:tcW w:w="4253" w:type="dxa"/>
          </w:tcPr>
          <w:p w14:paraId="0419A152" w14:textId="77777777" w:rsidR="003D0103" w:rsidRPr="006C3664" w:rsidRDefault="003D0103" w:rsidP="006E540E">
            <w:pPr>
              <w:pStyle w:val="TAL"/>
            </w:pPr>
            <w:r w:rsidRPr="006C3664">
              <w:t>For a UE not operating in SNPN access mode,</w:t>
            </w:r>
          </w:p>
          <w:p w14:paraId="664E89D9" w14:textId="77777777" w:rsidR="003D0103" w:rsidRPr="006C3664" w:rsidRDefault="003D0103" w:rsidP="006E540E">
            <w:pPr>
              <w:pStyle w:val="TAL"/>
              <w:rPr>
                <w:lang w:eastAsia="ja-JP"/>
              </w:rPr>
            </w:pPr>
            <w:r w:rsidRPr="006C3664">
              <w:t>maintain a list of equivalent PLMN identities and provide the list to AS.</w:t>
            </w:r>
          </w:p>
          <w:p w14:paraId="6E0B3979" w14:textId="77777777" w:rsidR="003D0103" w:rsidRPr="006C3664" w:rsidRDefault="003D0103" w:rsidP="006E540E">
            <w:pPr>
              <w:pStyle w:val="TAL"/>
            </w:pPr>
          </w:p>
          <w:p w14:paraId="3FA8C986" w14:textId="77777777" w:rsidR="003D0103" w:rsidRPr="006C3664" w:rsidRDefault="003D0103" w:rsidP="006E540E">
            <w:pPr>
              <w:pStyle w:val="TAL"/>
            </w:pPr>
            <w:r w:rsidRPr="006C3664">
              <w:t>Maintain a list of "Forbidden Tracking Areas" and provide the list to AS.</w:t>
            </w:r>
          </w:p>
          <w:p w14:paraId="4947E92E" w14:textId="77777777" w:rsidR="003D0103" w:rsidRPr="006C3664" w:rsidRDefault="003D0103" w:rsidP="006E540E">
            <w:pPr>
              <w:pStyle w:val="TAL"/>
            </w:pPr>
          </w:p>
          <w:p w14:paraId="66C958D5"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w:t>
            </w:r>
          </w:p>
        </w:tc>
        <w:tc>
          <w:tcPr>
            <w:tcW w:w="3685" w:type="dxa"/>
          </w:tcPr>
          <w:p w14:paraId="5561DC63" w14:textId="77777777" w:rsidR="003D0103" w:rsidRPr="006C3664" w:rsidRDefault="003D0103" w:rsidP="006E540E">
            <w:pPr>
              <w:pStyle w:val="TAL"/>
            </w:pPr>
            <w:r w:rsidRPr="006C3664">
              <w:t>Perform measurements needed to support cell reselection.</w:t>
            </w:r>
          </w:p>
          <w:p w14:paraId="2650A938" w14:textId="77777777" w:rsidR="003D0103" w:rsidRPr="006C3664" w:rsidRDefault="003D0103" w:rsidP="006E540E">
            <w:pPr>
              <w:pStyle w:val="TAL"/>
            </w:pPr>
          </w:p>
          <w:p w14:paraId="7F78885B"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4E14020B" w14:textId="77777777" w:rsidR="003D0103" w:rsidRPr="006C3664" w:rsidRDefault="003D0103" w:rsidP="006E540E">
            <w:pPr>
              <w:pStyle w:val="TAL"/>
            </w:pPr>
          </w:p>
          <w:p w14:paraId="709F4AEB" w14:textId="77777777" w:rsidR="003D0103" w:rsidRPr="006C3664" w:rsidRDefault="003D0103" w:rsidP="006E540E">
            <w:pPr>
              <w:pStyle w:val="TAL"/>
            </w:pPr>
            <w:r w:rsidRPr="006C3664">
              <w:t>Change cell if a more suitable cell is found.</w:t>
            </w:r>
          </w:p>
        </w:tc>
      </w:tr>
      <w:tr w:rsidR="003D0103" w:rsidRPr="006C3664" w14:paraId="52A8AC7E" w14:textId="77777777" w:rsidTr="006E540E">
        <w:trPr>
          <w:trHeight w:val="1815"/>
        </w:trPr>
        <w:tc>
          <w:tcPr>
            <w:tcW w:w="1690" w:type="dxa"/>
          </w:tcPr>
          <w:p w14:paraId="5BEC431E" w14:textId="77777777" w:rsidR="003D0103" w:rsidRPr="006C3664" w:rsidRDefault="003D0103" w:rsidP="006E540E">
            <w:pPr>
              <w:pStyle w:val="TAL"/>
            </w:pPr>
            <w:r w:rsidRPr="006C3664">
              <w:t>Location registration</w:t>
            </w:r>
          </w:p>
        </w:tc>
        <w:tc>
          <w:tcPr>
            <w:tcW w:w="4253" w:type="dxa"/>
          </w:tcPr>
          <w:p w14:paraId="11D7BAC1" w14:textId="77777777" w:rsidR="003D0103" w:rsidRPr="006C3664" w:rsidRDefault="003D0103" w:rsidP="006E540E">
            <w:pPr>
              <w:pStyle w:val="TAL"/>
            </w:pPr>
            <w:r w:rsidRPr="006C3664">
              <w:t>Register the UE as active after power on.</w:t>
            </w:r>
          </w:p>
          <w:p w14:paraId="1C244453" w14:textId="77777777" w:rsidR="003D0103" w:rsidRPr="006C3664" w:rsidRDefault="003D0103" w:rsidP="006E540E">
            <w:pPr>
              <w:pStyle w:val="TAL"/>
            </w:pPr>
          </w:p>
          <w:p w14:paraId="365DDF32" w14:textId="77777777" w:rsidR="003D0103" w:rsidRPr="006C3664" w:rsidRDefault="003D0103" w:rsidP="006E540E">
            <w:pPr>
              <w:pStyle w:val="TAL"/>
            </w:pPr>
            <w:r w:rsidRPr="006C3664">
              <w:t>Register the UE's presence in a registration area, for instance regularly or when entering a new tracking area.</w:t>
            </w:r>
          </w:p>
          <w:p w14:paraId="4A486019" w14:textId="77777777" w:rsidR="003D0103" w:rsidRPr="006C3664" w:rsidRDefault="003D0103" w:rsidP="006E540E">
            <w:pPr>
              <w:pStyle w:val="TAL"/>
              <w:rPr>
                <w:lang w:eastAsia="ja-JP"/>
              </w:rPr>
            </w:pPr>
          </w:p>
          <w:p w14:paraId="559B7E3D" w14:textId="77777777" w:rsidR="003D0103" w:rsidRPr="006C3664" w:rsidRDefault="003D0103" w:rsidP="006E540E">
            <w:pPr>
              <w:pStyle w:val="TAL"/>
            </w:pPr>
            <w:r w:rsidRPr="006C3664">
              <w:t>Deregister UE when shutting down.</w:t>
            </w:r>
          </w:p>
          <w:p w14:paraId="4946DE39" w14:textId="77777777" w:rsidR="003D0103" w:rsidRPr="006C3664" w:rsidRDefault="003D0103" w:rsidP="006E540E">
            <w:pPr>
              <w:pStyle w:val="TAL"/>
            </w:pPr>
          </w:p>
          <w:p w14:paraId="3EC81868" w14:textId="77777777" w:rsidR="003D0103" w:rsidRPr="006C3664" w:rsidRDefault="003D0103" w:rsidP="006E540E">
            <w:pPr>
              <w:pStyle w:val="TAL"/>
            </w:pPr>
            <w:r w:rsidRPr="006C3664">
              <w:t>Maintain a list of "Forbidden Tracking Areas".</w:t>
            </w:r>
          </w:p>
          <w:p w14:paraId="1D5D369C" w14:textId="77777777" w:rsidR="003D0103" w:rsidRPr="006C3664" w:rsidRDefault="003D0103" w:rsidP="006E540E">
            <w:pPr>
              <w:pStyle w:val="TAL"/>
            </w:pPr>
          </w:p>
          <w:p w14:paraId="1C04B692" w14:textId="77777777" w:rsidR="003D0103" w:rsidRPr="006C3664" w:rsidRDefault="003D0103" w:rsidP="006E540E">
            <w:pPr>
              <w:pStyle w:val="TAL"/>
            </w:pPr>
            <w:r w:rsidRPr="006C3664">
              <w:t xml:space="preserve">Control and restrict location registration for a UE in </w:t>
            </w:r>
            <w:proofErr w:type="spellStart"/>
            <w:r w:rsidRPr="006C3664">
              <w:t>eCall</w:t>
            </w:r>
            <w:proofErr w:type="spellEnd"/>
            <w:r w:rsidRPr="006C3664">
              <w:t xml:space="preserve"> Only Mode.</w:t>
            </w:r>
          </w:p>
          <w:p w14:paraId="7BDCC5D8" w14:textId="77777777" w:rsidR="003D0103" w:rsidRPr="006C3664" w:rsidRDefault="003D0103" w:rsidP="006E540E">
            <w:pPr>
              <w:pStyle w:val="TAL"/>
            </w:pPr>
          </w:p>
        </w:tc>
        <w:tc>
          <w:tcPr>
            <w:tcW w:w="3685" w:type="dxa"/>
          </w:tcPr>
          <w:p w14:paraId="5F9EE242" w14:textId="77777777" w:rsidR="003D0103" w:rsidRPr="006C3664" w:rsidRDefault="003D0103" w:rsidP="006E540E">
            <w:pPr>
              <w:pStyle w:val="TAL"/>
            </w:pPr>
            <w:r w:rsidRPr="006C3664">
              <w:t>Report registration area information to NAS.</w:t>
            </w:r>
          </w:p>
          <w:p w14:paraId="6D5AE24E" w14:textId="77777777" w:rsidR="003D0103" w:rsidRPr="006C3664" w:rsidRDefault="003D0103" w:rsidP="006E540E">
            <w:pPr>
              <w:pStyle w:val="TAL"/>
            </w:pPr>
          </w:p>
        </w:tc>
      </w:tr>
      <w:tr w:rsidR="003D0103" w:rsidRPr="006C3664" w14:paraId="308674E0" w14:textId="77777777" w:rsidTr="006E540E">
        <w:trPr>
          <w:trHeight w:val="1815"/>
        </w:trPr>
        <w:tc>
          <w:tcPr>
            <w:tcW w:w="1690" w:type="dxa"/>
          </w:tcPr>
          <w:p w14:paraId="2BEE35D1" w14:textId="77777777" w:rsidR="003D0103" w:rsidRPr="006C3664" w:rsidRDefault="003D0103" w:rsidP="006E540E">
            <w:pPr>
              <w:pStyle w:val="TAL"/>
            </w:pPr>
            <w:r w:rsidRPr="006C3664">
              <w:t>RAN Notification Area Update</w:t>
            </w:r>
          </w:p>
        </w:tc>
        <w:tc>
          <w:tcPr>
            <w:tcW w:w="4253" w:type="dxa"/>
          </w:tcPr>
          <w:p w14:paraId="6C9356CF" w14:textId="77777777" w:rsidR="003D0103" w:rsidRPr="006C3664" w:rsidRDefault="003D0103" w:rsidP="006E540E">
            <w:pPr>
              <w:pStyle w:val="TAL"/>
            </w:pPr>
            <w:r w:rsidRPr="006C3664">
              <w:t>Not applicable.</w:t>
            </w:r>
          </w:p>
        </w:tc>
        <w:tc>
          <w:tcPr>
            <w:tcW w:w="3685" w:type="dxa"/>
          </w:tcPr>
          <w:p w14:paraId="6B7632C4" w14:textId="77777777" w:rsidR="003D0103" w:rsidRPr="006C3664" w:rsidRDefault="003D0103" w:rsidP="006E540E">
            <w:pPr>
              <w:pStyle w:val="TAL"/>
            </w:pPr>
            <w:r w:rsidRPr="006C3664">
              <w:t>Register the UE's presence in a RAN-based notification area (RNA), periodically or when entering a new RNA.</w:t>
            </w:r>
          </w:p>
        </w:tc>
      </w:tr>
      <w:bookmarkEnd w:id="11"/>
    </w:tbl>
    <w:p w14:paraId="313E8FF7" w14:textId="77777777" w:rsidR="003D0103" w:rsidRDefault="003D0103" w:rsidP="003D0103">
      <w:pPr>
        <w:rPr>
          <w:iCs/>
          <w:lang w:eastAsia="zh-CN"/>
        </w:rPr>
      </w:pPr>
    </w:p>
    <w:p w14:paraId="4825C15C"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6B77BCF6" w14:textId="77777777" w:rsidR="003D0103" w:rsidRPr="006C3664" w:rsidRDefault="003D0103" w:rsidP="003D0103">
      <w:pPr>
        <w:pStyle w:val="Heading4"/>
      </w:pPr>
      <w:bookmarkStart w:id="15" w:name="_Toc29245195"/>
      <w:bookmarkStart w:id="16" w:name="_Toc37298538"/>
      <w:bookmarkStart w:id="17" w:name="_Toc46502300"/>
      <w:r w:rsidRPr="006C3664">
        <w:t>5.1.1.2</w:t>
      </w:r>
      <w:r w:rsidRPr="006C3664">
        <w:tab/>
        <w:t>NR case</w:t>
      </w:r>
      <w:bookmarkEnd w:id="15"/>
      <w:bookmarkEnd w:id="16"/>
      <w:bookmarkEnd w:id="17"/>
    </w:p>
    <w:p w14:paraId="6B9921B3" w14:textId="77777777" w:rsidR="003D0103" w:rsidRPr="006C3664" w:rsidRDefault="003D0103" w:rsidP="003D0103">
      <w:pPr>
        <w:rPr>
          <w:snapToGrid w:val="0"/>
        </w:rPr>
      </w:pPr>
      <w:r w:rsidRPr="006C3664">
        <w:t xml:space="preserve">The UE shall scan all RF channels in the NR bands according to its capabilities to find available PLMNs and available CAGs. On each carrier, the UE shall search for </w:t>
      </w:r>
      <w:r w:rsidRPr="006C3664">
        <w:rPr>
          <w:snapToGrid w:val="0"/>
        </w:rPr>
        <w:t xml:space="preserve">the strongest cell and read its system information, in order to find out </w:t>
      </w:r>
      <w:r w:rsidRPr="006C3664">
        <w:rPr>
          <w:snapToGrid w:val="0"/>
        </w:rPr>
        <w:lastRenderedPageBreak/>
        <w:t>which PLMN(s) the cell belongs to and any associated CAG(s)</w:t>
      </w:r>
      <w:r w:rsidRPr="006C3664">
        <w:t>.</w:t>
      </w:r>
      <w:r w:rsidRPr="006C3664">
        <w:rPr>
          <w:snapToGrid w:val="0"/>
        </w:rPr>
        <w:t xml:space="preserve"> For operation with shared spectrum channel access, the UE may also read the system information of multiple strongest cell(s). If the UE can read one or several PLMN identit</w:t>
      </w:r>
      <w:r w:rsidRPr="006C3664">
        <w:rPr>
          <w:snapToGrid w:val="0"/>
          <w:lang w:eastAsia="ja-JP"/>
        </w:rPr>
        <w:t>ies</w:t>
      </w:r>
      <w:r w:rsidRPr="006C3664">
        <w:rPr>
          <w:snapToGrid w:val="0"/>
        </w:rPr>
        <w:t xml:space="preserve"> in the strongest cell or the multiple strongest cell(s) in case of operation with shared spectrum channel access, </w:t>
      </w:r>
      <w:r w:rsidRPr="006C3664">
        <w:rPr>
          <w:snapToGrid w:val="0"/>
          <w:lang w:eastAsia="ja-JP"/>
        </w:rPr>
        <w:t>each</w:t>
      </w:r>
      <w:r w:rsidRPr="006C3664">
        <w:rPr>
          <w:snapToGrid w:val="0"/>
        </w:rPr>
        <w:t xml:space="preserve"> found PLMN (see the PLMN reading</w:t>
      </w:r>
      <w:r w:rsidRPr="006C3664">
        <w:rPr>
          <w:lang w:eastAsia="ja-JP"/>
        </w:rPr>
        <w:t xml:space="preserve"> in </w:t>
      </w:r>
      <w:r w:rsidRPr="006C3664">
        <w:t xml:space="preserve">TS </w:t>
      </w:r>
      <w:r w:rsidRPr="006C3664">
        <w:rPr>
          <w:lang w:eastAsia="ja-JP"/>
        </w:rPr>
        <w:t>38</w:t>
      </w:r>
      <w:r w:rsidRPr="006C3664">
        <w:t>.</w:t>
      </w:r>
      <w:r w:rsidRPr="006C3664">
        <w:rPr>
          <w:lang w:eastAsia="ja-JP"/>
        </w:rPr>
        <w:t xml:space="preserve">331 </w:t>
      </w:r>
      <w:r w:rsidRPr="006C3664">
        <w:rPr>
          <w:snapToGrid w:val="0"/>
        </w:rPr>
        <w:t>[3])</w:t>
      </w:r>
      <w:r w:rsidRPr="006C3664">
        <w:rPr>
          <w:snapToGrid w:val="0"/>
          <w:lang w:eastAsia="ja-JP"/>
        </w:rPr>
        <w:t xml:space="preserve"> </w:t>
      </w:r>
      <w:r w:rsidRPr="006C3664">
        <w:rPr>
          <w:snapToGrid w:val="0"/>
        </w:rPr>
        <w:t>shall be reported to the NAS</w:t>
      </w:r>
      <w:r w:rsidRPr="006C3664">
        <w:rPr>
          <w:snapToGrid w:val="0"/>
          <w:lang w:eastAsia="ja-JP"/>
        </w:rPr>
        <w:t xml:space="preserve"> </w:t>
      </w:r>
      <w:r w:rsidRPr="006C3664">
        <w:rPr>
          <w:snapToGrid w:val="0"/>
        </w:rPr>
        <w:t>as a high quality PLMN</w:t>
      </w:r>
      <w:r w:rsidRPr="006C3664">
        <w:rPr>
          <w:snapToGrid w:val="0"/>
          <w:lang w:eastAsia="ja-JP"/>
        </w:rPr>
        <w:t xml:space="preserve"> </w:t>
      </w:r>
      <w:r w:rsidRPr="006C3664">
        <w:rPr>
          <w:snapToGrid w:val="0"/>
        </w:rPr>
        <w:t>(but without the RSRP value) and any associated CAG-ID, provided that the following high-quality criterion is fulfilled:</w:t>
      </w:r>
    </w:p>
    <w:p w14:paraId="6CAEC570" w14:textId="77777777" w:rsidR="003D0103" w:rsidRPr="006C3664" w:rsidRDefault="003D0103" w:rsidP="003D0103">
      <w:pPr>
        <w:pStyle w:val="B1"/>
        <w:rPr>
          <w:snapToGrid w:val="0"/>
        </w:rPr>
      </w:pPr>
      <w:r w:rsidRPr="006C3664">
        <w:rPr>
          <w:snapToGrid w:val="0"/>
        </w:rPr>
        <w:t>1.</w:t>
      </w:r>
      <w:r w:rsidRPr="006C3664">
        <w:rPr>
          <w:snapToGrid w:val="0"/>
        </w:rPr>
        <w:tab/>
        <w:t>For an NR cell, the measured RSRP value shall be greater than or equal to -110 dBm.</w:t>
      </w:r>
    </w:p>
    <w:p w14:paraId="07D94BCF" w14:textId="77777777" w:rsidR="003D0103" w:rsidRPr="006C3664" w:rsidRDefault="003D0103" w:rsidP="003D0103">
      <w:pPr>
        <w:rPr>
          <w:i/>
          <w:lang w:eastAsia="ja-JP"/>
        </w:rPr>
      </w:pPr>
      <w:r w:rsidRPr="006C3664">
        <w:rPr>
          <w:snapToGrid w:val="0"/>
        </w:rPr>
        <w:t>Found PLMNs that do not satisfy the high-quality criterion but for which the UE has been able to read the PLMN identities are reported to the NAS together with their corresponding RSRP values and any associated CAG-ID.</w:t>
      </w:r>
      <w:r w:rsidRPr="006C3664">
        <w:rPr>
          <w:snapToGrid w:val="0"/>
          <w:lang w:eastAsia="ja-JP"/>
        </w:rPr>
        <w:t xml:space="preserve"> </w:t>
      </w:r>
      <w:r w:rsidRPr="006C3664">
        <w:rPr>
          <w:snapToGrid w:val="0"/>
        </w:rPr>
        <w:t>The quality measure reported by the UE to NAS shall be the same for each PLMN found in one cell.</w:t>
      </w:r>
    </w:p>
    <w:p w14:paraId="363DE9E4" w14:textId="77777777" w:rsidR="003D0103" w:rsidRPr="006C3664" w:rsidRDefault="003D0103" w:rsidP="003D0103">
      <w:r w:rsidRPr="006C3664">
        <w:rPr>
          <w:snapToGrid w:val="0"/>
        </w:rPr>
        <w:t xml:space="preserve">The search for PLMNs may be stopped on request from the NAS. The UE may optimise PLMN search by using </w:t>
      </w:r>
      <w:r w:rsidRPr="006C3664">
        <w:t>stored information e.g. frequencies and optionally also information on cell parameters from previously received measurement control information elements</w:t>
      </w:r>
      <w:r w:rsidRPr="006C3664">
        <w:rPr>
          <w:snapToGrid w:val="0"/>
        </w:rPr>
        <w:t>.</w:t>
      </w:r>
    </w:p>
    <w:p w14:paraId="00429152" w14:textId="77777777" w:rsidR="003D0103" w:rsidRPr="006C3664" w:rsidRDefault="003D0103" w:rsidP="003D0103">
      <w:r w:rsidRPr="006C3664">
        <w:t>Once the UE has selected a PLMN, the cell selection procedure shall be performed in order to select a suitable cell of that PLMN to camp on.</w:t>
      </w:r>
    </w:p>
    <w:p w14:paraId="14CDA0D4" w14:textId="77777777" w:rsidR="003D0103" w:rsidRPr="006C3664" w:rsidRDefault="003D0103" w:rsidP="003D0103">
      <w:pPr>
        <w:rPr>
          <w:rFonts w:eastAsia="Malgun Gothic"/>
        </w:rPr>
      </w:pPr>
      <w:r w:rsidRPr="006C3664">
        <w:t xml:space="preserve">To support manual CAG selection, the UE shall upon request by NAS report available </w:t>
      </w:r>
      <w:del w:id="18" w:author="CATT" w:date="2020-08-03T16:19:00Z">
        <w:r w:rsidRPr="006C3664" w:rsidDel="008C6FD0">
          <w:delText>CAG ID</w:delText>
        </w:r>
      </w:del>
      <w:ins w:id="19" w:author="CATT" w:date="2020-08-03T16:19:00Z">
        <w:r w:rsidRPr="008C6FD0">
          <w:t xml:space="preserve"> </w:t>
        </w:r>
        <w:r w:rsidRPr="006C3664">
          <w:t xml:space="preserve">CAG-ID </w:t>
        </w:r>
      </w:ins>
      <w:r w:rsidRPr="006C3664">
        <w:t>(s)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1BFE5419"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20" w:name="_Toc29245210"/>
      <w:bookmarkStart w:id="21" w:name="_Toc37298556"/>
      <w:bookmarkStart w:id="22" w:name="_Toc46502318"/>
      <w:r>
        <w:rPr>
          <w:rFonts w:hint="eastAsia"/>
          <w:i/>
          <w:noProof/>
          <w:lang w:eastAsia="zh-CN"/>
        </w:rPr>
        <w:t>Next change</w:t>
      </w:r>
    </w:p>
    <w:p w14:paraId="06ED1129" w14:textId="77777777" w:rsidR="003D0103" w:rsidRPr="006C3664" w:rsidRDefault="003D0103" w:rsidP="003D0103">
      <w:pPr>
        <w:pStyle w:val="Heading4"/>
      </w:pPr>
      <w:r w:rsidRPr="006C3664">
        <w:t>5.2.4.4</w:t>
      </w:r>
      <w:r w:rsidRPr="006C3664">
        <w:rPr>
          <w:rFonts w:ascii="Century" w:hAnsi="Century"/>
          <w:kern w:val="2"/>
          <w:sz w:val="21"/>
        </w:rPr>
        <w:tab/>
      </w:r>
      <w:r w:rsidRPr="006C3664">
        <w:t>Cells with cell reservations, access restrictions or unsuitable for normal camping</w:t>
      </w:r>
      <w:bookmarkEnd w:id="20"/>
      <w:bookmarkEnd w:id="21"/>
      <w:bookmarkEnd w:id="22"/>
    </w:p>
    <w:p w14:paraId="4FB80FB6" w14:textId="77777777" w:rsidR="003D0103" w:rsidRPr="006C3664" w:rsidRDefault="003D0103" w:rsidP="003D0103">
      <w:r w:rsidRPr="006C366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33F8D56" w14:textId="77777777" w:rsidR="003D0103" w:rsidRPr="006C3664" w:rsidRDefault="003D0103" w:rsidP="003D0103">
      <w:pPr>
        <w:rPr>
          <w:lang w:eastAsia="ja-JP"/>
        </w:rPr>
      </w:pPr>
      <w:r w:rsidRPr="006C3664">
        <w:t>If that cell and other cells have to be excluded from the candidate list, as stated in clause 5.3.1, the UE shall not consider these as candidates for cell reselection. This limitation shall be removed when the highest ranked cell changes.</w:t>
      </w:r>
    </w:p>
    <w:p w14:paraId="181DFC61" w14:textId="77777777" w:rsidR="003D0103" w:rsidRPr="006C3664" w:rsidRDefault="003D0103" w:rsidP="003D0103">
      <w:r w:rsidRPr="006C3664">
        <w:t>If the highest ranked cell or best cell according to absolute priority reselection rules is an intra-frequency or inter-frequency cell which is not suitable due to one or more of the following reasons:</w:t>
      </w:r>
    </w:p>
    <w:p w14:paraId="5167CA70" w14:textId="77777777" w:rsidR="003D0103" w:rsidRPr="006C3664" w:rsidRDefault="003D0103" w:rsidP="003D0103">
      <w:pPr>
        <w:pStyle w:val="B1"/>
      </w:pPr>
      <w:r w:rsidRPr="006C3664">
        <w:t>-</w:t>
      </w:r>
      <w:r w:rsidRPr="006C3664">
        <w:tab/>
        <w:t>this cell belongs to a PLMN which is not i</w:t>
      </w:r>
      <w:bookmarkStart w:id="23" w:name="_Hlk23018542"/>
      <w:r w:rsidRPr="006C3664">
        <w:t>ndicated as being equivalent to the registered PLMN</w:t>
      </w:r>
      <w:bookmarkEnd w:id="23"/>
      <w:r w:rsidRPr="006C3664">
        <w:t>, or</w:t>
      </w:r>
    </w:p>
    <w:p w14:paraId="15CE032E" w14:textId="77777777" w:rsidR="003D0103" w:rsidRPr="006C3664" w:rsidRDefault="003D0103" w:rsidP="003D0103">
      <w:pPr>
        <w:pStyle w:val="B1"/>
      </w:pPr>
      <w:r w:rsidRPr="006C3664">
        <w:t>-</w:t>
      </w:r>
      <w:r w:rsidRPr="006C3664">
        <w:tab/>
        <w:t xml:space="preserve">this cell is a CAG cell that belongs to a PLMN which is equivalent to the registered PLMN but with no </w:t>
      </w:r>
      <w:del w:id="24" w:author="CATT" w:date="2020-08-03T16:20:00Z">
        <w:r w:rsidRPr="006C3664" w:rsidDel="002844ED">
          <w:delText xml:space="preserve">CAG ID </w:delText>
        </w:r>
      </w:del>
      <w:ins w:id="25" w:author="CATT" w:date="2020-08-03T16:20:00Z">
        <w:r>
          <w:rPr>
            <w:rFonts w:hint="eastAsia"/>
            <w:lang w:eastAsia="zh-CN"/>
          </w:rPr>
          <w:t xml:space="preserve"> CAG-ID</w:t>
        </w:r>
      </w:ins>
      <w:ins w:id="26" w:author="CATT" w:date="2020-08-06T10:19:00Z">
        <w:r>
          <w:rPr>
            <w:rFonts w:hint="eastAsia"/>
            <w:lang w:eastAsia="zh-CN"/>
          </w:rPr>
          <w:t xml:space="preserve"> </w:t>
        </w:r>
      </w:ins>
      <w:r w:rsidRPr="006C3664">
        <w:t>that is present in the UE</w:t>
      </w:r>
      <w:r>
        <w:t>'</w:t>
      </w:r>
      <w:r w:rsidRPr="006C3664">
        <w:t>s allowed CAG list being broadcasted, or</w:t>
      </w:r>
    </w:p>
    <w:p w14:paraId="1B5CC30C" w14:textId="77777777" w:rsidR="003D0103" w:rsidRPr="006C3664" w:rsidRDefault="003D0103" w:rsidP="003D0103">
      <w:pPr>
        <w:pStyle w:val="B1"/>
      </w:pPr>
      <w:r w:rsidRPr="006C3664">
        <w:t>-</w:t>
      </w:r>
      <w:r w:rsidRPr="006C3664">
        <w:tab/>
        <w:t>this cell is not a CAG cell and the CAG-only indication in the UE is set, or</w:t>
      </w:r>
    </w:p>
    <w:p w14:paraId="3EE16C53" w14:textId="77777777" w:rsidR="00DD6DCF" w:rsidRDefault="00DD6DCF" w:rsidP="00DD6DCF">
      <w:pPr>
        <w:pStyle w:val="B1"/>
      </w:pPr>
      <w:r>
        <w:t>-</w:t>
      </w:r>
      <w:r>
        <w:tab/>
        <w:t xml:space="preserve">this cell </w:t>
      </w:r>
      <w:ins w:id="27" w:author="vivo" w:date="2020-08-06T09:23:00Z">
        <w:r>
          <w:rPr>
            <w:rFonts w:eastAsia="SimSun" w:hint="eastAsia"/>
            <w:lang w:val="en-US" w:eastAsia="zh-CN"/>
          </w:rPr>
          <w:t>does not</w:t>
        </w:r>
      </w:ins>
      <w:del w:id="28" w:author="vivo" w:date="2020-08-06T09:23:00Z">
        <w:r>
          <w:rPr>
            <w:lang w:val="en-US"/>
          </w:rPr>
          <w:delText>is a SNPN cell that</w:delText>
        </w:r>
      </w:del>
      <w:r>
        <w:rPr>
          <w:lang w:val="en-US"/>
        </w:rPr>
        <w:t xml:space="preserve"> belong</w:t>
      </w:r>
      <w:del w:id="29" w:author="vivo" w:date="2020-08-06T09:23:00Z">
        <w:r>
          <w:rPr>
            <w:lang w:val="en-US"/>
          </w:rPr>
          <w:delText>s</w:delText>
        </w:r>
      </w:del>
      <w:r>
        <w:rPr>
          <w:lang w:val="en-US"/>
        </w:rPr>
        <w:t xml:space="preserve"> to a</w:t>
      </w:r>
      <w:r>
        <w:t xml:space="preserve"> SNPN that is </w:t>
      </w:r>
      <w:del w:id="30" w:author="vivo" w:date="2020-08-05T16:13:00Z">
        <w:r>
          <w:delText xml:space="preserve">not </w:delText>
        </w:r>
      </w:del>
      <w:r>
        <w:t>equal to the registered or selected SNPN of the UE in SNPN access mode,</w:t>
      </w:r>
    </w:p>
    <w:p w14:paraId="0AA42697" w14:textId="77777777" w:rsidR="003D0103" w:rsidRPr="006C3664" w:rsidRDefault="003D0103" w:rsidP="003D0103">
      <w:r w:rsidRPr="006C3664">
        <w:t>the UE shall not consider this cell and, for operation in licensed spectrum, other cells on the same frequency as candidates for reselection for a maximum of 300 seconds.</w:t>
      </w:r>
    </w:p>
    <w:p w14:paraId="24792F6D" w14:textId="77777777" w:rsidR="003D0103" w:rsidRPr="00A3694B" w:rsidRDefault="003D0103" w:rsidP="003D0103">
      <w:r w:rsidRPr="00A3694B">
        <w:t xml:space="preserve">For operation with shared spectrum channel access, when the highest ranked cell or best cell is not a candidate for reselection per the previous paragraph, </w:t>
      </w:r>
      <w:ins w:id="31" w:author="Nokia (GWO)" w:date="2020-08-03T11:11:00Z">
        <w:r>
          <w:t xml:space="preserve">the UE </w:t>
        </w:r>
        <w:r w:rsidRPr="00A3694B">
          <w:t>should continue to consider other cells on the same frequency for cell reselection</w:t>
        </w:r>
        <w:r>
          <w:t xml:space="preserve">, </w:t>
        </w:r>
      </w:ins>
      <w:ins w:id="32" w:author="Nokia (GWO)" w:date="2020-08-03T16:53:00Z">
        <w:r>
          <w:t>however</w:t>
        </w:r>
      </w:ins>
      <w:ins w:id="33" w:author="Nokia (GWO)" w:date="2020-08-03T11:11:00Z">
        <w:r w:rsidRPr="00A3694B">
          <w:t xml:space="preserve"> </w:t>
        </w:r>
      </w:ins>
      <w:r w:rsidRPr="00A3694B">
        <w:t>if the second highest ranked cell on this frequency is also not suitable due to one or more of the above reasons, the UE may consider this frequency to be the lowest priority for a maximum of 300 seconds.</w:t>
      </w:r>
    </w:p>
    <w:p w14:paraId="1BFA95AC" w14:textId="77777777" w:rsidR="003D0103" w:rsidRPr="006C3664" w:rsidRDefault="003D0103" w:rsidP="003D0103">
      <w:r w:rsidRPr="006C3664">
        <w:t>If the highest ranked cell or best cell according to absolute priority reselection rules is an inter-frequency or inter-frequency cell which is not suitable due to being part of the "list of 5GS forbidden TAs for roaming", the UE shall not consider this cell and other cells on the same frequency as candidates for reselection for a maximum of 300 seconds.</w:t>
      </w:r>
    </w:p>
    <w:p w14:paraId="774CA6A5" w14:textId="77777777" w:rsidR="003D0103" w:rsidRPr="006C3664" w:rsidRDefault="003D0103" w:rsidP="003D0103">
      <w:r w:rsidRPr="006C3664">
        <w:t xml:space="preserve">If the UE enters into state </w:t>
      </w:r>
      <w:r w:rsidRPr="006C3664">
        <w:rPr>
          <w:i/>
          <w:iCs/>
        </w:rPr>
        <w:t>any cell selection</w:t>
      </w:r>
      <w:r w:rsidRPr="006C3664">
        <w:t xml:space="preserve">,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w:t>
      </w:r>
      <w:r w:rsidRPr="006C3664">
        <w:lastRenderedPageBreak/>
        <w:t>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2A20CDD" w14:textId="77777777" w:rsidR="003D0103" w:rsidRPr="006C3664" w:rsidRDefault="003D0103" w:rsidP="003D0103">
      <w:r w:rsidRPr="006C366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6C3664">
        <w:rPr>
          <w:i/>
        </w:rPr>
        <w:t>any cell selection</w:t>
      </w:r>
      <w:r w:rsidRPr="006C3664">
        <w:t>, any limitation shall be removed. If the UE is redirected under NR control to a frequency for which the timer is running, any limitation on that frequency shall be removed.</w:t>
      </w:r>
    </w:p>
    <w:p w14:paraId="2DD45D1E" w14:textId="77777777" w:rsidR="003D0103" w:rsidRDefault="003D0103" w:rsidP="003D0103">
      <w:pPr>
        <w:rPr>
          <w:noProof/>
          <w:lang w:eastAsia="zh-CN"/>
        </w:rPr>
      </w:pPr>
    </w:p>
    <w:p w14:paraId="470511C7" w14:textId="77777777" w:rsidR="003D0103" w:rsidRPr="00F537EB" w:rsidRDefault="003D0103" w:rsidP="003D0103"/>
    <w:p w14:paraId="2887DCE1"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7F31788E" w14:textId="77777777" w:rsidR="003D0103" w:rsidRDefault="003D0103" w:rsidP="003D0103">
      <w:pPr>
        <w:rPr>
          <w:noProof/>
          <w:lang w:eastAsia="zh-CN"/>
        </w:rPr>
      </w:pPr>
    </w:p>
    <w:p w14:paraId="27EAD11B" w14:textId="77777777" w:rsidR="003D0103" w:rsidRPr="006C3664" w:rsidRDefault="003D0103" w:rsidP="003D0103">
      <w:pPr>
        <w:pStyle w:val="Heading3"/>
      </w:pPr>
      <w:bookmarkStart w:id="34" w:name="_Toc46502336"/>
      <w:r w:rsidRPr="006C3664">
        <w:t>5.3.1</w:t>
      </w:r>
      <w:r w:rsidRPr="006C3664">
        <w:tab/>
        <w:t>Cell status and cell reservations</w:t>
      </w:r>
      <w:bookmarkEnd w:id="34"/>
    </w:p>
    <w:p w14:paraId="7664B379" w14:textId="77777777" w:rsidR="003D0103" w:rsidRPr="006C3664" w:rsidRDefault="003D0103" w:rsidP="003D0103">
      <w:r w:rsidRPr="006C3664">
        <w:t xml:space="preserve">Cell status and cell reservations are indicated in the </w:t>
      </w:r>
      <w:r w:rsidRPr="006C3664">
        <w:rPr>
          <w:i/>
        </w:rPr>
        <w:t>MIB</w:t>
      </w:r>
      <w:r w:rsidRPr="006C3664">
        <w:rPr>
          <w:i/>
          <w:noProof/>
        </w:rPr>
        <w:t xml:space="preserve"> or SIB1</w:t>
      </w:r>
      <w:r w:rsidRPr="006C3664">
        <w:rPr>
          <w:noProof/>
        </w:rPr>
        <w:t xml:space="preserve"> </w:t>
      </w:r>
      <w:r w:rsidRPr="006C3664">
        <w:t xml:space="preserve">message as specified in TS </w:t>
      </w:r>
      <w:r w:rsidRPr="006C3664">
        <w:rPr>
          <w:lang w:eastAsia="ja-JP"/>
        </w:rPr>
        <w:t>38</w:t>
      </w:r>
      <w:r w:rsidRPr="006C3664">
        <w:t>.</w:t>
      </w:r>
      <w:r w:rsidRPr="006C3664">
        <w:rPr>
          <w:lang w:eastAsia="ja-JP"/>
        </w:rPr>
        <w:t xml:space="preserve">331 </w:t>
      </w:r>
      <w:r w:rsidRPr="006C3664">
        <w:t xml:space="preserve">[3] by means of </w:t>
      </w:r>
      <w:r w:rsidRPr="006C3664">
        <w:rPr>
          <w:lang w:eastAsia="zh-CN"/>
        </w:rPr>
        <w:t>fo</w:t>
      </w:r>
      <w:r w:rsidRPr="006C3664">
        <w:t>llowing fields:</w:t>
      </w:r>
    </w:p>
    <w:p w14:paraId="104631C8" w14:textId="77777777" w:rsidR="003D0103" w:rsidRPr="006C3664" w:rsidRDefault="003D0103" w:rsidP="003D0103">
      <w:pPr>
        <w:pStyle w:val="B1"/>
      </w:pPr>
      <w:r w:rsidRPr="006C3664">
        <w:t>-</w:t>
      </w:r>
      <w:r w:rsidRPr="006C3664">
        <w:tab/>
      </w:r>
      <w:r w:rsidRPr="006C3664">
        <w:rPr>
          <w:bCs/>
          <w:i/>
          <w:noProof/>
        </w:rPr>
        <w:t>cellBarred</w:t>
      </w:r>
      <w:r w:rsidRPr="006C3664" w:rsidDel="00515FE8">
        <w:t xml:space="preserve"> </w:t>
      </w:r>
      <w:r w:rsidRPr="006C3664">
        <w:t xml:space="preserve">(IE type: "barred" or "not barred") </w:t>
      </w:r>
      <w:r w:rsidRPr="006C3664">
        <w:br/>
        <w:t xml:space="preserve">Indicated in </w:t>
      </w:r>
      <w:r w:rsidRPr="006C3664">
        <w:rPr>
          <w:i/>
        </w:rPr>
        <w:t>MIB</w:t>
      </w:r>
      <w:r w:rsidRPr="006C3664">
        <w:t xml:space="preserve"> message. In case of multiple PLMNs or NPNs indicated in </w:t>
      </w:r>
      <w:r w:rsidRPr="006C3664">
        <w:rPr>
          <w:i/>
        </w:rPr>
        <w:t>SIB1</w:t>
      </w:r>
      <w:r w:rsidRPr="006C3664">
        <w:t>, this field is common for all PLMNs and NPNs</w:t>
      </w:r>
    </w:p>
    <w:p w14:paraId="6FF06CD7" w14:textId="77777777" w:rsidR="003D0103" w:rsidRPr="006C3664" w:rsidRDefault="003D0103" w:rsidP="003D0103">
      <w:pPr>
        <w:pStyle w:val="B1"/>
      </w:pPr>
      <w:r w:rsidRPr="006C3664">
        <w:t>-</w:t>
      </w:r>
      <w:r w:rsidRPr="006C3664">
        <w:tab/>
      </w:r>
      <w:r w:rsidRPr="006C3664">
        <w:rPr>
          <w:bCs/>
          <w:i/>
          <w:noProof/>
        </w:rPr>
        <w:t>cellReservedForOperatorUse</w:t>
      </w:r>
      <w:r w:rsidRPr="006C3664">
        <w:t xml:space="preserve"> (IE type: "reserved" or "not reserved") </w:t>
      </w:r>
      <w:r w:rsidRPr="006C3664">
        <w:br/>
        <w:t xml:space="preserve">Indicated in </w:t>
      </w:r>
      <w:r w:rsidRPr="006C3664">
        <w:rPr>
          <w:i/>
        </w:rPr>
        <w:t>SIB1</w:t>
      </w:r>
      <w:r w:rsidRPr="006C3664">
        <w:t xml:space="preserve"> message</w:t>
      </w:r>
      <w:r w:rsidRPr="006C3664">
        <w:rPr>
          <w:i/>
        </w:rPr>
        <w:t>.</w:t>
      </w:r>
      <w:r w:rsidRPr="006C3664">
        <w:t xml:space="preserve"> In case of multiple PLMNs or NPNs indicated in </w:t>
      </w:r>
      <w:r w:rsidRPr="006C3664">
        <w:rPr>
          <w:i/>
        </w:rPr>
        <w:t>SIB1</w:t>
      </w:r>
      <w:r w:rsidRPr="006C3664">
        <w:t>, this field is specified per PLMN or per SNPN.</w:t>
      </w:r>
    </w:p>
    <w:p w14:paraId="758C743B" w14:textId="77777777" w:rsidR="003D0103" w:rsidRPr="006C3664" w:rsidRDefault="003D0103" w:rsidP="003D0103">
      <w:pPr>
        <w:pStyle w:val="B1"/>
        <w:rPr>
          <w:lang w:eastAsia="ja-JP"/>
        </w:rPr>
      </w:pPr>
      <w:r w:rsidRPr="006C3664">
        <w:t>-</w:t>
      </w:r>
      <w:r w:rsidRPr="006C3664">
        <w:tab/>
      </w:r>
      <w:bookmarkStart w:id="35" w:name="_Hlk506409868"/>
      <w:r w:rsidRPr="006C3664">
        <w:rPr>
          <w:bCs/>
          <w:i/>
          <w:noProof/>
        </w:rPr>
        <w:t>cellReservedForOtherUse</w:t>
      </w:r>
      <w:bookmarkEnd w:id="35"/>
      <w:r w:rsidRPr="006C3664">
        <w:t xml:space="preserve"> (IE type: "true") </w:t>
      </w:r>
      <w:r w:rsidRPr="006C3664">
        <w:br/>
        <w:t xml:space="preserve">Indicated in </w:t>
      </w:r>
      <w:r w:rsidRPr="006C3664">
        <w:rPr>
          <w:i/>
        </w:rPr>
        <w:t>SIB1</w:t>
      </w:r>
      <w:r w:rsidRPr="006C3664">
        <w:t xml:space="preserve"> message. In case of multiple PLMNs indicated in </w:t>
      </w:r>
      <w:r w:rsidRPr="006C3664">
        <w:rPr>
          <w:i/>
        </w:rPr>
        <w:t>SIB1</w:t>
      </w:r>
      <w:r w:rsidRPr="006C3664">
        <w:t>, this field is common for all PLMNs.</w:t>
      </w:r>
    </w:p>
    <w:p w14:paraId="2853ECA7" w14:textId="77777777" w:rsidR="003D0103" w:rsidRPr="006C3664" w:rsidRDefault="003D0103" w:rsidP="003D0103">
      <w:pPr>
        <w:pStyle w:val="B1"/>
      </w:pPr>
      <w:r w:rsidRPr="006C3664">
        <w:rPr>
          <w:bCs/>
          <w:i/>
          <w:noProof/>
        </w:rPr>
        <w:t>-</w:t>
      </w:r>
      <w:r w:rsidRPr="006C3664">
        <w:rPr>
          <w:bCs/>
          <w:i/>
          <w:noProof/>
        </w:rPr>
        <w:tab/>
        <w:t>cellReservedForFutureUse</w:t>
      </w:r>
      <w:r w:rsidRPr="006C3664">
        <w:t xml:space="preserve"> (IE type: "true") </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common for all PLMNs and NPNs.</w:t>
      </w:r>
    </w:p>
    <w:p w14:paraId="36AA87D4" w14:textId="77777777" w:rsidR="003D0103" w:rsidRPr="006C3664" w:rsidRDefault="003D0103" w:rsidP="003D0103">
      <w:pPr>
        <w:pStyle w:val="NO"/>
      </w:pPr>
      <w:r w:rsidRPr="006C3664">
        <w:t>NOTE:</w:t>
      </w:r>
      <w:r w:rsidRPr="006C3664">
        <w:tab/>
        <w:t xml:space="preserve">IAB-MT ignores the </w:t>
      </w:r>
      <w:r w:rsidRPr="006C3664">
        <w:rPr>
          <w:bCs/>
          <w:i/>
          <w:noProof/>
        </w:rPr>
        <w:t>cellBarred</w:t>
      </w:r>
      <w:r w:rsidRPr="006C3664">
        <w:rPr>
          <w:bCs/>
          <w:noProof/>
        </w:rPr>
        <w:t>,</w:t>
      </w:r>
      <w:r w:rsidRPr="006C3664">
        <w:rPr>
          <w:bCs/>
          <w:i/>
          <w:noProof/>
        </w:rPr>
        <w:t xml:space="preserve"> cellReservedForOperatorUse, cellReservedForFutureUse</w:t>
      </w:r>
      <w:r w:rsidRPr="006C3664">
        <w:rPr>
          <w:bCs/>
          <w:noProof/>
        </w:rPr>
        <w:t xml:space="preserve">, </w:t>
      </w:r>
      <w:r w:rsidRPr="006C3664">
        <w:rPr>
          <w:bCs/>
          <w:i/>
          <w:noProof/>
        </w:rPr>
        <w:t>cellReservedForOtherUse</w:t>
      </w:r>
      <w:r w:rsidRPr="006C3664">
        <w:rPr>
          <w:bCs/>
          <w:noProof/>
        </w:rPr>
        <w:t xml:space="preserve"> and </w:t>
      </w:r>
      <w:r w:rsidRPr="006C3664">
        <w:rPr>
          <w:i/>
          <w:noProof/>
          <w:lang w:eastAsia="zh-CN"/>
        </w:rPr>
        <w:t>intraFreqReselection</w:t>
      </w:r>
      <w:r w:rsidRPr="006C3664">
        <w:rPr>
          <w:bCs/>
          <w:noProof/>
        </w:rPr>
        <w:t xml:space="preserve"> (i.e. treats </w:t>
      </w:r>
      <w:r w:rsidRPr="006C3664">
        <w:rPr>
          <w:bCs/>
          <w:i/>
          <w:noProof/>
        </w:rPr>
        <w:t>intraFreqReselection</w:t>
      </w:r>
      <w:r w:rsidRPr="006C3664">
        <w:rPr>
          <w:bCs/>
          <w:noProof/>
        </w:rPr>
        <w:t xml:space="preserve"> as if it was set to </w:t>
      </w:r>
      <w:r w:rsidRPr="006C3664">
        <w:rPr>
          <w:bCs/>
          <w:i/>
          <w:noProof/>
        </w:rPr>
        <w:t>allowed</w:t>
      </w:r>
      <w:r w:rsidRPr="006C3664">
        <w:rPr>
          <w:bCs/>
          <w:noProof/>
        </w:rPr>
        <w:t>) as defined in</w:t>
      </w:r>
      <w:r w:rsidRPr="006C3664">
        <w:rPr>
          <w:rFonts w:eastAsia="Dotum"/>
        </w:rPr>
        <w:t xml:space="preserve"> TS 38.331 [3]</w:t>
      </w:r>
      <w:r w:rsidRPr="006C3664">
        <w:t xml:space="preserve">. IAB-MT also </w:t>
      </w:r>
      <w:r w:rsidRPr="006C3664">
        <w:rPr>
          <w:bCs/>
          <w:noProof/>
        </w:rPr>
        <w:t xml:space="preserve">ignores </w:t>
      </w:r>
      <w:r w:rsidRPr="006C3664">
        <w:rPr>
          <w:bCs/>
          <w:i/>
          <w:noProof/>
        </w:rPr>
        <w:t>cellReservedForOtherUse</w:t>
      </w:r>
      <w:r w:rsidRPr="006C3664">
        <w:rPr>
          <w:bCs/>
          <w:noProof/>
        </w:rPr>
        <w:t xml:space="preserve"> for cell barring determination (i.e. NPN capable IAB-MT considers </w:t>
      </w:r>
      <w:r w:rsidRPr="006C3664">
        <w:rPr>
          <w:bCs/>
          <w:i/>
          <w:noProof/>
        </w:rPr>
        <w:t>cellReservedForOtherUse</w:t>
      </w:r>
      <w:r w:rsidRPr="006C3664">
        <w:rPr>
          <w:bCs/>
          <w:noProof/>
        </w:rPr>
        <w:t xml:space="preserve"> for determination of an NPN-only cell) as defined in</w:t>
      </w:r>
      <w:r w:rsidRPr="006C3664">
        <w:rPr>
          <w:rFonts w:eastAsia="Dotum"/>
        </w:rPr>
        <w:t xml:space="preserve"> TS 38.331 [3]</w:t>
      </w:r>
      <w:r w:rsidRPr="006C3664">
        <w:t>.</w:t>
      </w:r>
    </w:p>
    <w:p w14:paraId="47299C98" w14:textId="77777777" w:rsidR="003D0103" w:rsidRPr="006C3664" w:rsidRDefault="003D0103" w:rsidP="003D0103">
      <w:pPr>
        <w:pStyle w:val="B1"/>
        <w:rPr>
          <w:lang w:eastAsia="ko-KR"/>
        </w:rPr>
      </w:pPr>
      <w:r w:rsidRPr="006C3664">
        <w:t>-</w:t>
      </w:r>
      <w:r w:rsidRPr="006C3664">
        <w:tab/>
      </w:r>
      <w:r w:rsidRPr="006C3664">
        <w:rPr>
          <w:bCs/>
          <w:i/>
          <w:noProof/>
        </w:rPr>
        <w:t>iab-Support</w:t>
      </w:r>
      <w:r w:rsidRPr="006C3664">
        <w:t xml:space="preserve"> (IE type: "true")</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specified per PLMN or per SNPN.</w:t>
      </w:r>
    </w:p>
    <w:p w14:paraId="22693F20" w14:textId="77777777" w:rsidR="003D0103" w:rsidRPr="006C3664" w:rsidRDefault="003D0103" w:rsidP="003D0103">
      <w:r w:rsidRPr="006C3664">
        <w:t>When cell status is indicated as "not barred" and "not reserved" for operator use and not "true" for other use and not "true" for future use,</w:t>
      </w:r>
    </w:p>
    <w:p w14:paraId="3AA7622D" w14:textId="77777777" w:rsidR="003D0103" w:rsidRPr="006C3664" w:rsidRDefault="003D0103" w:rsidP="003D0103">
      <w:pPr>
        <w:pStyle w:val="B1"/>
      </w:pPr>
      <w:r w:rsidRPr="006C3664">
        <w:t>-</w:t>
      </w:r>
      <w:r w:rsidRPr="006C3664">
        <w:tab/>
      </w:r>
      <w:r w:rsidRPr="006C3664">
        <w:rPr>
          <w:lang w:eastAsia="ja-JP"/>
        </w:rPr>
        <w:t xml:space="preserve">All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p>
    <w:p w14:paraId="426E30FD" w14:textId="77777777" w:rsidR="003D0103" w:rsidRPr="006C3664" w:rsidRDefault="003D0103" w:rsidP="003D0103">
      <w:r w:rsidRPr="006C3664">
        <w:t xml:space="preserve">When cell broadcasts any </w:t>
      </w:r>
      <w:del w:id="36" w:author="CATT" w:date="2020-08-03T16:23:00Z">
        <w:r w:rsidRPr="006C3664" w:rsidDel="004C5B54">
          <w:delText>CAG ID</w:delText>
        </w:r>
      </w:del>
      <w:ins w:id="37" w:author="CATT" w:date="2020-08-03T16:23:00Z">
        <w:r>
          <w:rPr>
            <w:rFonts w:hint="eastAsia"/>
            <w:lang w:eastAsia="zh-CN"/>
          </w:rPr>
          <w:t>CAG-ID</w:t>
        </w:r>
      </w:ins>
      <w:r w:rsidRPr="006C3664">
        <w:t>s or NIDs and the cell status is indicated as "not barred" and "not reserved" for operator use and "true" for other use, and not "true" for future use:</w:t>
      </w:r>
    </w:p>
    <w:p w14:paraId="185A2F2E" w14:textId="77777777" w:rsidR="003D0103" w:rsidRPr="00F537EB" w:rsidRDefault="003D0103" w:rsidP="003D0103">
      <w:pPr>
        <w:pStyle w:val="B1"/>
        <w:rPr>
          <w:lang w:eastAsia="zh-CN"/>
        </w:rPr>
      </w:pPr>
      <w:r w:rsidRPr="006C3664">
        <w:t>-</w:t>
      </w:r>
      <w:r w:rsidRPr="006C3664">
        <w:tab/>
      </w:r>
      <w:r w:rsidRPr="006C3664">
        <w:rPr>
          <w:lang w:eastAsia="ja-JP"/>
        </w:rPr>
        <w:t xml:space="preserve">All NPN-capable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 other UEs shall treat this cell as if cell status is "barred".</w:t>
      </w:r>
    </w:p>
    <w:p w14:paraId="2254B34C" w14:textId="77777777" w:rsidR="003D0103" w:rsidRDefault="003D0103" w:rsidP="003D0103">
      <w:pPr>
        <w:rPr>
          <w:noProof/>
          <w:lang w:eastAsia="zh-CN"/>
        </w:rPr>
      </w:pP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14E10478" w14:textId="58D0E978" w:rsidR="00A3694B" w:rsidRPr="00A3694B" w:rsidRDefault="00A3694B" w:rsidP="00A3694B"/>
    <w:p w14:paraId="62690F64" w14:textId="266F21FC" w:rsidR="00512A96" w:rsidRPr="00AB51C5" w:rsidRDefault="00512A96" w:rsidP="00512A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03F0" w14:textId="77777777" w:rsidR="00BD0C01" w:rsidRDefault="00BD0C01">
      <w:r>
        <w:separator/>
      </w:r>
    </w:p>
  </w:endnote>
  <w:endnote w:type="continuationSeparator" w:id="0">
    <w:p w14:paraId="1D7D4B85" w14:textId="77777777" w:rsidR="00BD0C01" w:rsidRDefault="00B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61F6" w14:textId="77777777" w:rsidR="00A416B8" w:rsidRDefault="00A4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0FFB" w14:textId="77777777" w:rsidR="00A416B8" w:rsidRDefault="00A41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52CA" w14:textId="77777777" w:rsidR="00A416B8" w:rsidRDefault="00A4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EC83" w14:textId="77777777" w:rsidR="00BD0C01" w:rsidRDefault="00BD0C01">
      <w:r>
        <w:separator/>
      </w:r>
    </w:p>
  </w:footnote>
  <w:footnote w:type="continuationSeparator" w:id="0">
    <w:p w14:paraId="4E0D0537" w14:textId="77777777" w:rsidR="00BD0C01" w:rsidRDefault="00BD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74BD" w14:textId="77777777" w:rsidR="00A416B8" w:rsidRDefault="00A4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969E" w14:textId="77777777" w:rsidR="00A416B8" w:rsidRDefault="00A41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154"/>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90AD2"/>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1F18"/>
    <w:multiLevelType w:val="hybridMultilevel"/>
    <w:tmpl w:val="1924D9A8"/>
    <w:lvl w:ilvl="0" w:tplc="B106A4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A5B003D8"/>
    <w:lvl w:ilvl="0" w:tplc="04090017">
      <w:start w:val="1"/>
      <w:numFmt w:val="lowerLetter"/>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F43CC"/>
    <w:rsid w:val="00145D43"/>
    <w:rsid w:val="001818C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4A06"/>
    <w:rsid w:val="003609EF"/>
    <w:rsid w:val="0036231A"/>
    <w:rsid w:val="00374DD4"/>
    <w:rsid w:val="003D0103"/>
    <w:rsid w:val="003D2519"/>
    <w:rsid w:val="003E1A36"/>
    <w:rsid w:val="00410371"/>
    <w:rsid w:val="00423165"/>
    <w:rsid w:val="004242F1"/>
    <w:rsid w:val="00434D63"/>
    <w:rsid w:val="004414A9"/>
    <w:rsid w:val="00456761"/>
    <w:rsid w:val="00466DC4"/>
    <w:rsid w:val="00484748"/>
    <w:rsid w:val="004B75B7"/>
    <w:rsid w:val="00502D1F"/>
    <w:rsid w:val="00512A96"/>
    <w:rsid w:val="0051580D"/>
    <w:rsid w:val="0054184F"/>
    <w:rsid w:val="00547111"/>
    <w:rsid w:val="00592D74"/>
    <w:rsid w:val="005E2C44"/>
    <w:rsid w:val="005F6CD7"/>
    <w:rsid w:val="00621188"/>
    <w:rsid w:val="006257ED"/>
    <w:rsid w:val="006647D4"/>
    <w:rsid w:val="00665110"/>
    <w:rsid w:val="00695808"/>
    <w:rsid w:val="006A1045"/>
    <w:rsid w:val="006A2CA0"/>
    <w:rsid w:val="006B46FB"/>
    <w:rsid w:val="006C615E"/>
    <w:rsid w:val="006E21FB"/>
    <w:rsid w:val="006E5182"/>
    <w:rsid w:val="006F1026"/>
    <w:rsid w:val="007066A2"/>
    <w:rsid w:val="00710058"/>
    <w:rsid w:val="0075520A"/>
    <w:rsid w:val="00792342"/>
    <w:rsid w:val="007977A8"/>
    <w:rsid w:val="007B512A"/>
    <w:rsid w:val="007C1D78"/>
    <w:rsid w:val="007C2097"/>
    <w:rsid w:val="007D6A07"/>
    <w:rsid w:val="007F7259"/>
    <w:rsid w:val="008040A8"/>
    <w:rsid w:val="008279FA"/>
    <w:rsid w:val="008626E7"/>
    <w:rsid w:val="00870EE7"/>
    <w:rsid w:val="00873DF6"/>
    <w:rsid w:val="008863B9"/>
    <w:rsid w:val="008949B0"/>
    <w:rsid w:val="008A45A6"/>
    <w:rsid w:val="008A78C1"/>
    <w:rsid w:val="008F686C"/>
    <w:rsid w:val="00906105"/>
    <w:rsid w:val="00907557"/>
    <w:rsid w:val="009148DE"/>
    <w:rsid w:val="00941E30"/>
    <w:rsid w:val="00965506"/>
    <w:rsid w:val="009777D9"/>
    <w:rsid w:val="00991B88"/>
    <w:rsid w:val="009A5753"/>
    <w:rsid w:val="009A579D"/>
    <w:rsid w:val="009E3297"/>
    <w:rsid w:val="009E59ED"/>
    <w:rsid w:val="009F734F"/>
    <w:rsid w:val="00A246B6"/>
    <w:rsid w:val="00A27479"/>
    <w:rsid w:val="00A3694B"/>
    <w:rsid w:val="00A416B8"/>
    <w:rsid w:val="00A47E70"/>
    <w:rsid w:val="00A50CF0"/>
    <w:rsid w:val="00A7671C"/>
    <w:rsid w:val="00AA2CBC"/>
    <w:rsid w:val="00AC5820"/>
    <w:rsid w:val="00AC5A3B"/>
    <w:rsid w:val="00AD1CD8"/>
    <w:rsid w:val="00B20A5D"/>
    <w:rsid w:val="00B258BB"/>
    <w:rsid w:val="00B30F06"/>
    <w:rsid w:val="00B55DE0"/>
    <w:rsid w:val="00B67B97"/>
    <w:rsid w:val="00B968C8"/>
    <w:rsid w:val="00BA3EC5"/>
    <w:rsid w:val="00BA51D9"/>
    <w:rsid w:val="00BB5DFC"/>
    <w:rsid w:val="00BD0C01"/>
    <w:rsid w:val="00BD279D"/>
    <w:rsid w:val="00BD6BB8"/>
    <w:rsid w:val="00BF30BD"/>
    <w:rsid w:val="00C06D76"/>
    <w:rsid w:val="00C149F5"/>
    <w:rsid w:val="00C66BA2"/>
    <w:rsid w:val="00C95985"/>
    <w:rsid w:val="00CC5026"/>
    <w:rsid w:val="00CC68D0"/>
    <w:rsid w:val="00D03F9A"/>
    <w:rsid w:val="00D06D51"/>
    <w:rsid w:val="00D24991"/>
    <w:rsid w:val="00D50255"/>
    <w:rsid w:val="00D66520"/>
    <w:rsid w:val="00DB3349"/>
    <w:rsid w:val="00DD6DCF"/>
    <w:rsid w:val="00DE34CF"/>
    <w:rsid w:val="00E13F3D"/>
    <w:rsid w:val="00E16066"/>
    <w:rsid w:val="00E34898"/>
    <w:rsid w:val="00EB09B7"/>
    <w:rsid w:val="00ED02C1"/>
    <w:rsid w:val="00EE7D7C"/>
    <w:rsid w:val="00F25D98"/>
    <w:rsid w:val="00F300FB"/>
    <w:rsid w:val="00FB6386"/>
    <w:rsid w:val="00FC17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D0103"/>
    <w:rPr>
      <w:rFonts w:ascii="Times New Roman" w:hAnsi="Times New Roman"/>
      <w:lang w:val="en-GB" w:eastAsia="en-US"/>
    </w:rPr>
  </w:style>
  <w:style w:type="character" w:customStyle="1" w:styleId="TALCar">
    <w:name w:val="TAL Car"/>
    <w:link w:val="TAL"/>
    <w:qFormat/>
    <w:rsid w:val="003D0103"/>
    <w:rPr>
      <w:rFonts w:ascii="Arial" w:hAnsi="Arial"/>
      <w:sz w:val="18"/>
      <w:lang w:val="en-GB" w:eastAsia="en-US"/>
    </w:rPr>
  </w:style>
  <w:style w:type="character" w:customStyle="1" w:styleId="TAHCar">
    <w:name w:val="TAH Car"/>
    <w:link w:val="TAH"/>
    <w:qFormat/>
    <w:locked/>
    <w:rsid w:val="003D0103"/>
    <w:rPr>
      <w:rFonts w:ascii="Arial" w:hAnsi="Arial"/>
      <w:b/>
      <w:sz w:val="18"/>
      <w:lang w:val="en-GB" w:eastAsia="en-US"/>
    </w:rPr>
  </w:style>
  <w:style w:type="character" w:customStyle="1" w:styleId="THChar">
    <w:name w:val="TH Char"/>
    <w:link w:val="TH"/>
    <w:qFormat/>
    <w:rsid w:val="003D0103"/>
    <w:rPr>
      <w:rFonts w:ascii="Arial" w:hAnsi="Arial"/>
      <w:b/>
      <w:lang w:val="en-GB" w:eastAsia="en-US"/>
    </w:rPr>
  </w:style>
  <w:style w:type="character" w:customStyle="1" w:styleId="NOChar">
    <w:name w:val="NO Char"/>
    <w:link w:val="NO"/>
    <w:qFormat/>
    <w:rsid w:val="003D01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5AIRPNAIUNRU-859666464-7099</_dlc_DocId>
    <_dlc_DocIdUrl xmlns="71c5aaf6-e6ce-465b-b873-5148d2a4c105">
      <Url>https://nokia.sharepoint.com/sites/c5g/e2earch/_layouts/15/DocIdRedir.aspx?ID=5AIRPNAIUNRU-859666464-7099</Url>
      <Description>5AIRPNAIUNRU-859666464-7099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0E0C118F-9107-42FC-8EDA-C0E9664A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9</Pages>
  <Words>2722</Words>
  <Characters>15517</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18203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(GWO)</cp:lastModifiedBy>
  <cp:revision>42</cp:revision>
  <cp:lastPrinted>1899-12-31T23:00:00Z</cp:lastPrinted>
  <dcterms:created xsi:type="dcterms:W3CDTF">2019-04-16T00:15:00Z</dcterms:created>
  <dcterms:modified xsi:type="dcterms:W3CDTF">2020-08-21T09:29:00Z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16e5dd0f-89f4-496b-a409-971777a38bd2</vt:lpwstr>
  </property>
</Properties>
</file>