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232AA" w14:textId="77777777" w:rsidR="00F0004A" w:rsidRDefault="00587548">
      <w:pPr>
        <w:pStyle w:val="Header"/>
        <w:tabs>
          <w:tab w:val="right" w:pos="9639"/>
        </w:tabs>
        <w:rPr>
          <w:bCs/>
          <w:i/>
          <w:sz w:val="24"/>
          <w:szCs w:val="24"/>
        </w:rPr>
      </w:pPr>
      <w:r>
        <w:rPr>
          <w:bCs/>
          <w:sz w:val="24"/>
          <w:szCs w:val="24"/>
        </w:rPr>
        <w:t>3GPP TSG-RAN WG2 Meeting #111e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2008184</w:t>
      </w:r>
    </w:p>
    <w:p w14:paraId="028232AB" w14:textId="77777777" w:rsidR="00F0004A" w:rsidRDefault="00587548">
      <w:pPr>
        <w:pStyle w:val="Header"/>
        <w:tabs>
          <w:tab w:val="right" w:pos="9639"/>
        </w:tabs>
        <w:rPr>
          <w:bCs/>
          <w:sz w:val="24"/>
          <w:szCs w:val="24"/>
          <w:lang w:eastAsia="zh-CN"/>
        </w:rPr>
      </w:pPr>
      <w:r>
        <w:rPr>
          <w:bCs/>
          <w:sz w:val="24"/>
          <w:szCs w:val="24"/>
          <w:lang w:eastAsia="zh-CN"/>
        </w:rPr>
        <w:t>Online, August 17th - 28th</w:t>
      </w:r>
      <w:r>
        <w:rPr>
          <w:bCs/>
          <w:sz w:val="24"/>
          <w:szCs w:val="24"/>
          <w:lang w:eastAsia="zh-CN"/>
        </w:rPr>
        <w:tab/>
      </w:r>
      <w:r>
        <w:rPr>
          <w:bCs/>
          <w:i/>
          <w:sz w:val="24"/>
          <w:szCs w:val="24"/>
          <w:lang w:eastAsia="zh-CN"/>
        </w:rPr>
        <w:t>R2-20xxxxx</w:t>
      </w:r>
    </w:p>
    <w:p w14:paraId="028232AC" w14:textId="77777777" w:rsidR="00F0004A" w:rsidRDefault="00F0004A">
      <w:pPr>
        <w:pStyle w:val="Header"/>
        <w:rPr>
          <w:bCs/>
          <w:sz w:val="24"/>
        </w:rPr>
      </w:pPr>
    </w:p>
    <w:p w14:paraId="028232AD" w14:textId="77777777" w:rsidR="00F0004A" w:rsidRDefault="00F0004A">
      <w:pPr>
        <w:pStyle w:val="Header"/>
        <w:rPr>
          <w:bCs/>
          <w:sz w:val="24"/>
        </w:rPr>
      </w:pPr>
    </w:p>
    <w:p w14:paraId="028232AE" w14:textId="77777777" w:rsidR="00F0004A" w:rsidRDefault="00587548">
      <w:pPr>
        <w:pStyle w:val="CRCoverPage"/>
        <w:tabs>
          <w:tab w:val="left" w:pos="1985"/>
        </w:tabs>
        <w:rPr>
          <w:rFonts w:cs="Arial"/>
          <w:b/>
          <w:bCs/>
          <w:sz w:val="24"/>
          <w:lang w:eastAsia="ja-JP"/>
        </w:rPr>
      </w:pPr>
      <w:r>
        <w:rPr>
          <w:rFonts w:cs="Arial"/>
          <w:b/>
          <w:bCs/>
          <w:sz w:val="24"/>
        </w:rPr>
        <w:t>Agenda item:</w:t>
      </w:r>
      <w:r>
        <w:rPr>
          <w:rFonts w:cs="Arial"/>
          <w:b/>
          <w:bCs/>
          <w:sz w:val="24"/>
        </w:rPr>
        <w:tab/>
        <w:t>6.12</w:t>
      </w:r>
    </w:p>
    <w:p w14:paraId="028232AF" w14:textId="77777777" w:rsidR="00F0004A" w:rsidRDefault="00587548">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028232B0" w14:textId="77777777" w:rsidR="00F0004A" w:rsidRDefault="00587548">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w:t>
      </w:r>
      <w:r>
        <w:rPr>
          <w:rFonts w:ascii="Arial" w:hAnsi="Arial" w:cs="Arial"/>
          <w:b/>
          <w:bCs/>
          <w:sz w:val="24"/>
          <w:lang w:val="en-US"/>
        </w:rPr>
        <w:t>[</w:t>
      </w:r>
      <w:r>
        <w:rPr>
          <w:rFonts w:ascii="Arial" w:hAnsi="Arial" w:cs="Arial"/>
          <w:b/>
          <w:bCs/>
          <w:sz w:val="24"/>
        </w:rPr>
        <w:t xml:space="preserve">AT111][104][PRN] Stage 3 Corrections </w:t>
      </w:r>
    </w:p>
    <w:p w14:paraId="028232B1" w14:textId="77777777" w:rsidR="00F0004A" w:rsidRDefault="00587548">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NG_RAN_PRN-Core - Release 16</w:t>
      </w:r>
    </w:p>
    <w:p w14:paraId="028232B2" w14:textId="77777777" w:rsidR="00F0004A" w:rsidRDefault="00587548">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028232B3" w14:textId="77777777" w:rsidR="00F0004A" w:rsidRDefault="00587548">
      <w:pPr>
        <w:pStyle w:val="Heading1"/>
      </w:pPr>
      <w:r>
        <w:t>1</w:t>
      </w:r>
      <w:r>
        <w:tab/>
        <w:t>Introduction</w:t>
      </w:r>
    </w:p>
    <w:p w14:paraId="028232B4" w14:textId="77777777" w:rsidR="00F0004A" w:rsidRDefault="00587548">
      <w:r>
        <w:t>This document is the summary of the following email discussion</w:t>
      </w:r>
    </w:p>
    <w:p w14:paraId="028232B5" w14:textId="77777777" w:rsidR="00F0004A" w:rsidRDefault="00587548">
      <w:pPr>
        <w:pStyle w:val="NormalWeb"/>
      </w:pPr>
      <w:r>
        <w:rPr>
          <w:rStyle w:val="Strong"/>
          <w:rFonts w:ascii="Wingdings" w:hAnsi="Wingdings"/>
        </w:rPr>
        <w:t></w:t>
      </w:r>
      <w:r>
        <w:rPr>
          <w:rStyle w:val="Strong"/>
          <w:rFonts w:ascii="Wingdings" w:hAnsi="Wingdings"/>
        </w:rPr>
        <w:t></w:t>
      </w:r>
      <w:r>
        <w:rPr>
          <w:rStyle w:val="Strong"/>
        </w:rPr>
        <w:t>[AT111e][104][PRN] Stage 3 Corrections (Nokia)</w:t>
      </w:r>
    </w:p>
    <w:p w14:paraId="028232B6" w14:textId="77777777" w:rsidR="00F0004A" w:rsidRDefault="00587548">
      <w:pPr>
        <w:pStyle w:val="NormalWeb"/>
        <w:ind w:left="1620"/>
      </w:pPr>
      <w:r>
        <w:t>Scope: Discuss the CRs in R2-2006634, R2-2006852, R2-2007841, R2-2008114, R2-2006633, R2-2007842, R2-2006853, R2-2007411 and R2-2008016</w:t>
      </w:r>
    </w:p>
    <w:p w14:paraId="028232B7" w14:textId="77777777" w:rsidR="00F0004A" w:rsidRDefault="00587548">
      <w:pPr>
        <w:pStyle w:val="NormalWeb"/>
        <w:ind w:left="1620"/>
      </w:pPr>
      <w:r>
        <w:t>Initial intended outcome: summary of the offline discussion with e.g.:</w:t>
      </w:r>
    </w:p>
    <w:p w14:paraId="028232B8" w14:textId="77777777" w:rsidR="00F0004A" w:rsidRDefault="00587548">
      <w:pPr>
        <w:pStyle w:val="NormalWeb"/>
        <w:ind w:left="1980"/>
      </w:pPr>
      <w:r>
        <w:rPr>
          <w:rFonts w:ascii="Wingdings" w:hAnsi="Wingdings"/>
        </w:rPr>
        <w:t></w:t>
      </w:r>
      <w:r>
        <w:rPr>
          <w:rFonts w:ascii="Times New Roman" w:hAnsi="Times New Roman" w:cs="Times New Roman"/>
          <w:sz w:val="14"/>
          <w:szCs w:val="14"/>
        </w:rPr>
        <w:t xml:space="preserve">  </w:t>
      </w:r>
      <w:r>
        <w:t>List of CRs that can be agreed as is</w:t>
      </w:r>
    </w:p>
    <w:p w14:paraId="028232B9" w14:textId="77777777" w:rsidR="00F0004A" w:rsidRDefault="00587548">
      <w:pPr>
        <w:pStyle w:val="NormalWeb"/>
        <w:ind w:left="1980"/>
      </w:pPr>
      <w:r>
        <w:rPr>
          <w:rFonts w:ascii="Wingdings" w:hAnsi="Wingdings"/>
        </w:rPr>
        <w:t></w:t>
      </w:r>
      <w:r>
        <w:rPr>
          <w:rFonts w:ascii="Times New Roman" w:hAnsi="Times New Roman" w:cs="Times New Roman"/>
          <w:sz w:val="14"/>
          <w:szCs w:val="14"/>
        </w:rPr>
        <w:t xml:space="preserve">  </w:t>
      </w:r>
      <w:r>
        <w:t>List of CRs that can be agreed with some changes (with an indication of the needed changes)</w:t>
      </w:r>
    </w:p>
    <w:p w14:paraId="028232BA" w14:textId="77777777" w:rsidR="00F0004A" w:rsidRDefault="00587548">
      <w:pPr>
        <w:pStyle w:val="NormalWeb"/>
        <w:ind w:left="1980"/>
      </w:pPr>
      <w:r>
        <w:rPr>
          <w:rFonts w:ascii="Wingdings" w:hAnsi="Wingdings"/>
        </w:rPr>
        <w:t></w:t>
      </w:r>
      <w:r>
        <w:rPr>
          <w:rFonts w:ascii="Times New Roman" w:hAnsi="Times New Roman" w:cs="Times New Roman"/>
          <w:sz w:val="14"/>
          <w:szCs w:val="14"/>
        </w:rPr>
        <w:t xml:space="preserve">  </w:t>
      </w:r>
      <w:r>
        <w:t>List of CRs that require online discussion</w:t>
      </w:r>
    </w:p>
    <w:p w14:paraId="028232BB" w14:textId="77777777" w:rsidR="00F0004A" w:rsidRDefault="00587548">
      <w:pPr>
        <w:pStyle w:val="NormalWeb"/>
        <w:ind w:left="1980"/>
      </w:pPr>
      <w:r>
        <w:rPr>
          <w:rFonts w:ascii="Wingdings" w:hAnsi="Wingdings"/>
        </w:rPr>
        <w:t></w:t>
      </w:r>
      <w:r>
        <w:rPr>
          <w:rFonts w:ascii="Times New Roman" w:hAnsi="Times New Roman" w:cs="Times New Roman"/>
          <w:sz w:val="14"/>
          <w:szCs w:val="14"/>
        </w:rPr>
        <w:t xml:space="preserve">  </w:t>
      </w:r>
      <w:r>
        <w:t>List of CRs that should not be pursued</w:t>
      </w:r>
    </w:p>
    <w:p w14:paraId="028232BC" w14:textId="77777777" w:rsidR="00F0004A" w:rsidRDefault="00587548">
      <w:pPr>
        <w:pStyle w:val="NormalWeb"/>
        <w:ind w:left="1620"/>
        <w:rPr>
          <w:color w:val="FF0000"/>
        </w:rPr>
      </w:pPr>
      <w:r>
        <w:rPr>
          <w:color w:val="FF0000"/>
        </w:rPr>
        <w:t>Initial deadline (for companies' feedback): Wednesday 2020-08-19 07:00 UTC</w:t>
      </w:r>
    </w:p>
    <w:p w14:paraId="028232BD" w14:textId="77777777" w:rsidR="00F0004A" w:rsidRDefault="00587548">
      <w:pPr>
        <w:pStyle w:val="NormalWeb"/>
        <w:ind w:left="1620"/>
      </w:pPr>
      <w:r>
        <w:t xml:space="preserve">Initial deadline (for rapporteur's summary in </w:t>
      </w:r>
      <w:r>
        <w:rPr>
          <w:shd w:val="clear" w:color="auto" w:fill="FFFF00"/>
        </w:rPr>
        <w:t>R2-2008184</w:t>
      </w:r>
      <w:r>
        <w:t>):  Wednesday 2020-08-19 09:00 UTC</w:t>
      </w:r>
    </w:p>
    <w:p w14:paraId="028232BE" w14:textId="77777777" w:rsidR="00F0004A" w:rsidRDefault="00587548">
      <w:pPr>
        <w:pStyle w:val="NormalWeb"/>
        <w:ind w:left="1620"/>
      </w:pPr>
      <w:r>
        <w:rPr>
          <w:u w:val="single"/>
        </w:rPr>
        <w:t xml:space="preserve">CRs listed as "can be agreed as is" in </w:t>
      </w:r>
      <w:r>
        <w:rPr>
          <w:u w:val="single"/>
          <w:shd w:val="clear" w:color="auto" w:fill="FFFF00"/>
        </w:rPr>
        <w:t>R2-2008184</w:t>
      </w:r>
      <w:r>
        <w:rPr>
          <w:u w:val="single"/>
        </w:rPr>
        <w:t xml:space="preserve"> and not challenged until Wednesday 2020-08-19 13:00 UTC will be declared as agreed by the session chair. For the other ones, the discussion will continue online.</w:t>
      </w:r>
    </w:p>
    <w:p w14:paraId="028232BF" w14:textId="77777777" w:rsidR="00F0004A" w:rsidRDefault="00587548">
      <w:pPr>
        <w:pStyle w:val="Heading1"/>
      </w:pPr>
      <w:r>
        <w:lastRenderedPageBreak/>
        <w:t>2</w:t>
      </w:r>
      <w:r>
        <w:tab/>
        <w:t>Discussion</w:t>
      </w:r>
    </w:p>
    <w:p w14:paraId="028232C0" w14:textId="77777777" w:rsidR="00F0004A" w:rsidRDefault="00587548">
      <w:pPr>
        <w:pStyle w:val="Heading2"/>
      </w:pPr>
      <w:r>
        <w:t>2.1</w:t>
      </w:r>
      <w:r>
        <w:tab/>
        <w:t>38.304 corrections</w:t>
      </w:r>
    </w:p>
    <w:p w14:paraId="028232C1" w14:textId="77777777" w:rsidR="00F0004A" w:rsidRDefault="00587548">
      <w:pPr>
        <w:pStyle w:val="Heading3"/>
        <w:rPr>
          <w:lang w:val="en-US"/>
        </w:rPr>
      </w:pPr>
      <w:r>
        <w:rPr>
          <w:lang w:val="en-US"/>
        </w:rPr>
        <w:t>2.1.1</w:t>
      </w:r>
      <w:r>
        <w:rPr>
          <w:lang w:val="en-US"/>
        </w:rPr>
        <w:tab/>
      </w:r>
      <w:r>
        <w:rPr>
          <w:lang w:val="en-US"/>
        </w:rPr>
        <w:tab/>
      </w:r>
      <w:hyperlink r:id="rId11" w:history="1">
        <w:r>
          <w:rPr>
            <w:rStyle w:val="Hyperlink"/>
            <w:lang w:val="en-US"/>
          </w:rPr>
          <w:t>R2-2006634</w:t>
        </w:r>
      </w:hyperlink>
      <w:r>
        <w:rPr>
          <w:lang w:val="en-US"/>
        </w:rPr>
        <w:t xml:space="preserve"> Correction on Naming of the List of Forbidden Tracking Areas (CATT)</w:t>
      </w:r>
    </w:p>
    <w:p w14:paraId="028232C2" w14:textId="77777777" w:rsidR="00F0004A" w:rsidRDefault="00587548">
      <w:pPr>
        <w:rPr>
          <w:lang w:val="en-US"/>
        </w:rPr>
      </w:pPr>
      <w:r>
        <w:rPr>
          <w:b/>
          <w:color w:val="000000"/>
        </w:rPr>
        <w:t xml:space="preserve">Q1.1 Companies are invited to provide their views (including revision proposals) on this CR </w:t>
      </w:r>
    </w:p>
    <w:tbl>
      <w:tblPr>
        <w:tblStyle w:val="TableGrid"/>
        <w:tblW w:w="9631" w:type="dxa"/>
        <w:tblLayout w:type="fixed"/>
        <w:tblLook w:val="04A0" w:firstRow="1" w:lastRow="0" w:firstColumn="1" w:lastColumn="0" w:noHBand="0" w:noVBand="1"/>
      </w:tblPr>
      <w:tblGrid>
        <w:gridCol w:w="1075"/>
        <w:gridCol w:w="8556"/>
      </w:tblGrid>
      <w:tr w:rsidR="00F0004A" w14:paraId="028232C5" w14:textId="77777777">
        <w:tc>
          <w:tcPr>
            <w:tcW w:w="1075" w:type="dxa"/>
            <w:vAlign w:val="center"/>
          </w:tcPr>
          <w:p w14:paraId="028232C3" w14:textId="77777777" w:rsidR="00F0004A" w:rsidRDefault="00587548">
            <w:pPr>
              <w:spacing w:after="0"/>
              <w:rPr>
                <w:b/>
                <w:bCs/>
                <w:lang w:val="en-US"/>
              </w:rPr>
            </w:pPr>
            <w:r>
              <w:rPr>
                <w:b/>
                <w:bCs/>
                <w:lang w:val="en-US"/>
              </w:rPr>
              <w:t>Company</w:t>
            </w:r>
          </w:p>
        </w:tc>
        <w:tc>
          <w:tcPr>
            <w:tcW w:w="8556" w:type="dxa"/>
            <w:vAlign w:val="center"/>
          </w:tcPr>
          <w:p w14:paraId="028232C4" w14:textId="77777777" w:rsidR="00F0004A" w:rsidRDefault="00587548">
            <w:pPr>
              <w:spacing w:after="0"/>
              <w:rPr>
                <w:b/>
                <w:bCs/>
                <w:lang w:val="en-US"/>
              </w:rPr>
            </w:pPr>
            <w:r>
              <w:rPr>
                <w:b/>
                <w:bCs/>
                <w:lang w:val="en-US"/>
              </w:rPr>
              <w:t>Comment</w:t>
            </w:r>
          </w:p>
        </w:tc>
      </w:tr>
      <w:tr w:rsidR="00F0004A" w14:paraId="028232C9" w14:textId="77777777">
        <w:tc>
          <w:tcPr>
            <w:tcW w:w="1075" w:type="dxa"/>
            <w:vAlign w:val="center"/>
          </w:tcPr>
          <w:p w14:paraId="028232C6"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2C7" w14:textId="77777777" w:rsidR="00F0004A" w:rsidRDefault="00587548">
            <w:pPr>
              <w:spacing w:after="0"/>
              <w:rPr>
                <w:lang w:val="en-US"/>
              </w:rPr>
            </w:pPr>
            <w:r>
              <w:rPr>
                <w:rFonts w:hint="eastAsia"/>
                <w:lang w:val="en-US"/>
              </w:rPr>
              <w:t xml:space="preserve">The first change is not correct. According to TS 23.122, "list of 5GS forbidden TAs for roaming" and "list of forbidden tracking areas for roaming" correspond to NG-RAN and E-UTRAN respectively. Therefore, in clause 5.2.4.4, these two wordings are </w:t>
            </w:r>
            <w:r>
              <w:rPr>
                <w:lang w:val="en-US"/>
              </w:rPr>
              <w:t>respectively used for the intra-RAT case and inter-RAT case, which is correct and no changes are needed.</w:t>
            </w:r>
          </w:p>
          <w:p w14:paraId="028232C8" w14:textId="77777777" w:rsidR="00F0004A" w:rsidRDefault="00587548">
            <w:pPr>
              <w:spacing w:after="0"/>
              <w:rPr>
                <w:lang w:val="en-US"/>
              </w:rPr>
            </w:pPr>
            <w:r>
              <w:rPr>
                <w:lang w:val="en-US"/>
              </w:rPr>
              <w:t xml:space="preserve"> (PS. a typo in clause 5.2.4.4 is found: an </w:t>
            </w:r>
            <w:r>
              <w:rPr>
                <w:color w:val="FF0000"/>
                <w:lang w:val="en-US"/>
              </w:rPr>
              <w:t>inter-</w:t>
            </w:r>
            <w:r>
              <w:rPr>
                <w:lang w:val="en-US"/>
              </w:rPr>
              <w:t xml:space="preserve">frequency or inter-frequency cell -&gt; an </w:t>
            </w:r>
            <w:r>
              <w:rPr>
                <w:color w:val="FF0000"/>
                <w:lang w:val="en-US"/>
              </w:rPr>
              <w:t>intra-</w:t>
            </w:r>
            <w:r>
              <w:rPr>
                <w:lang w:val="en-US"/>
              </w:rPr>
              <w:t>frequency or inter-frequency cell)</w:t>
            </w:r>
          </w:p>
        </w:tc>
      </w:tr>
      <w:tr w:rsidR="00F0004A" w14:paraId="028232CC" w14:textId="77777777">
        <w:tc>
          <w:tcPr>
            <w:tcW w:w="1075" w:type="dxa"/>
            <w:vAlign w:val="center"/>
          </w:tcPr>
          <w:p w14:paraId="028232CA" w14:textId="77777777" w:rsidR="00F0004A" w:rsidRDefault="00587548">
            <w:pPr>
              <w:spacing w:after="0"/>
              <w:rPr>
                <w:lang w:val="en-US" w:eastAsia="zh-CN"/>
              </w:rPr>
            </w:pPr>
            <w:r>
              <w:rPr>
                <w:rFonts w:hint="eastAsia"/>
                <w:lang w:val="en-US" w:eastAsia="zh-CN"/>
              </w:rPr>
              <w:t>CATT</w:t>
            </w:r>
          </w:p>
        </w:tc>
        <w:tc>
          <w:tcPr>
            <w:tcW w:w="8556" w:type="dxa"/>
            <w:vAlign w:val="center"/>
          </w:tcPr>
          <w:p w14:paraId="028232CB" w14:textId="77777777" w:rsidR="00F0004A" w:rsidRDefault="00587548">
            <w:pPr>
              <w:spacing w:after="0"/>
              <w:rPr>
                <w:lang w:val="en-US" w:eastAsia="zh-CN"/>
              </w:rPr>
            </w:pPr>
            <w:r>
              <w:rPr>
                <w:lang w:val="en-US" w:eastAsia="zh-CN"/>
              </w:rPr>
              <w:t>T</w:t>
            </w:r>
            <w:r>
              <w:rPr>
                <w:rFonts w:hint="eastAsia"/>
                <w:lang w:val="en-US" w:eastAsia="zh-CN"/>
              </w:rPr>
              <w:t xml:space="preserve">he first change is necessary. Even for NR cell, the naming for forbidden TA list is not used consistently. </w:t>
            </w:r>
            <w:r>
              <w:rPr>
                <w:rFonts w:hint="eastAsia"/>
                <w:lang w:val="en-US"/>
              </w:rPr>
              <w:t>"list of 5GS forbidden TAs for roaming"</w:t>
            </w:r>
            <w:r>
              <w:rPr>
                <w:rFonts w:hint="eastAsia"/>
                <w:lang w:val="en-US" w:eastAsia="zh-CN"/>
              </w:rPr>
              <w:t xml:space="preserve"> is used in 5.2.4.4 while  </w:t>
            </w:r>
            <w:r>
              <w:t>"Forbidden Tracking Areas</w:t>
            </w:r>
            <w:r>
              <w:rPr>
                <w:lang w:eastAsia="zh-CN"/>
              </w:rPr>
              <w:t>”</w:t>
            </w:r>
            <w:r>
              <w:rPr>
                <w:rFonts w:hint="eastAsia"/>
                <w:lang w:val="en-US" w:eastAsia="zh-CN"/>
              </w:rPr>
              <w:t xml:space="preserve"> is used to determine </w:t>
            </w:r>
            <w:r>
              <w:rPr>
                <w:bCs/>
              </w:rPr>
              <w:t>suitable cell</w:t>
            </w:r>
            <w:r>
              <w:rPr>
                <w:rFonts w:hint="eastAsia"/>
                <w:bCs/>
                <w:lang w:eastAsia="zh-CN"/>
              </w:rPr>
              <w:t>.</w:t>
            </w:r>
          </w:p>
        </w:tc>
      </w:tr>
      <w:tr w:rsidR="00F0004A" w14:paraId="028232E1" w14:textId="77777777">
        <w:tc>
          <w:tcPr>
            <w:tcW w:w="1075" w:type="dxa"/>
            <w:vAlign w:val="center"/>
          </w:tcPr>
          <w:p w14:paraId="028232CD" w14:textId="77777777" w:rsidR="00F0004A" w:rsidRDefault="00587548">
            <w:pPr>
              <w:spacing w:after="0"/>
              <w:rPr>
                <w:lang w:val="en-US" w:eastAsia="zh-CN"/>
              </w:rPr>
            </w:pPr>
            <w:r>
              <w:rPr>
                <w:rFonts w:hint="eastAsia"/>
                <w:lang w:val="en-US" w:eastAsia="zh-CN"/>
              </w:rPr>
              <w:t>ZTE</w:t>
            </w:r>
          </w:p>
        </w:tc>
        <w:tc>
          <w:tcPr>
            <w:tcW w:w="8556" w:type="dxa"/>
            <w:vAlign w:val="center"/>
          </w:tcPr>
          <w:p w14:paraId="028232CE" w14:textId="77777777" w:rsidR="00F0004A" w:rsidRDefault="00587548">
            <w:pPr>
              <w:spacing w:after="0"/>
              <w:rPr>
                <w:lang w:val="en-US" w:eastAsia="zh-CN"/>
              </w:rPr>
            </w:pPr>
            <w:r>
              <w:rPr>
                <w:rFonts w:hint="eastAsia"/>
                <w:lang w:val="en-US" w:eastAsia="zh-CN"/>
              </w:rPr>
              <w:t>The first change is not correct. There are 2 forbidden tracking area types:</w:t>
            </w:r>
          </w:p>
          <w:p w14:paraId="028232CF" w14:textId="77777777" w:rsidR="00F0004A" w:rsidRDefault="00587548">
            <w:pPr>
              <w:numPr>
                <w:ilvl w:val="0"/>
                <w:numId w:val="1"/>
              </w:numPr>
              <w:spacing w:after="0"/>
              <w:rPr>
                <w:sz w:val="21"/>
                <w:szCs w:val="22"/>
                <w:lang w:val="en-US" w:eastAsia="zh-CN"/>
              </w:rPr>
            </w:pPr>
            <w:r>
              <w:rPr>
                <w:rFonts w:hint="eastAsia"/>
                <w:sz w:val="21"/>
                <w:szCs w:val="22"/>
                <w:lang w:val="en-US" w:eastAsia="zh-CN"/>
              </w:rPr>
              <w:t xml:space="preserve">5GS forbidden tracking areas </w:t>
            </w:r>
            <w:r>
              <w:rPr>
                <w:rFonts w:hint="eastAsia"/>
                <w:sz w:val="21"/>
                <w:szCs w:val="22"/>
                <w:highlight w:val="yellow"/>
                <w:lang w:val="en-US" w:eastAsia="zh-CN"/>
              </w:rPr>
              <w:t>for roaming</w:t>
            </w:r>
          </w:p>
          <w:p w14:paraId="028232D0" w14:textId="77777777" w:rsidR="00F0004A" w:rsidRDefault="00587548">
            <w:pPr>
              <w:numPr>
                <w:ilvl w:val="0"/>
                <w:numId w:val="1"/>
              </w:numPr>
              <w:spacing w:after="0"/>
              <w:rPr>
                <w:sz w:val="21"/>
                <w:szCs w:val="22"/>
                <w:lang w:val="en-US" w:eastAsia="zh-CN"/>
              </w:rPr>
            </w:pPr>
            <w:r>
              <w:rPr>
                <w:rFonts w:hint="eastAsia"/>
                <w:sz w:val="21"/>
                <w:szCs w:val="22"/>
                <w:lang w:val="en-US"/>
              </w:rPr>
              <w:t xml:space="preserve">5GS forbidden tracking areas </w:t>
            </w:r>
            <w:r>
              <w:rPr>
                <w:rFonts w:hint="eastAsia"/>
                <w:sz w:val="21"/>
                <w:szCs w:val="22"/>
                <w:highlight w:val="green"/>
                <w:lang w:val="en-US"/>
              </w:rPr>
              <w:t>for regional provision of service</w:t>
            </w:r>
          </w:p>
          <w:p w14:paraId="028232D1" w14:textId="77777777" w:rsidR="00F0004A" w:rsidRDefault="00F0004A">
            <w:pPr>
              <w:spacing w:after="0"/>
              <w:rPr>
                <w:sz w:val="21"/>
                <w:szCs w:val="22"/>
                <w:lang w:val="en-US" w:eastAsia="zh-CN"/>
              </w:rPr>
            </w:pPr>
          </w:p>
          <w:p w14:paraId="028232D2" w14:textId="77777777" w:rsidR="00F0004A" w:rsidRDefault="00587548">
            <w:pPr>
              <w:spacing w:after="0"/>
              <w:rPr>
                <w:sz w:val="21"/>
                <w:szCs w:val="22"/>
                <w:lang w:val="en-US" w:eastAsia="zh-CN"/>
              </w:rPr>
            </w:pPr>
            <w:r>
              <w:rPr>
                <w:rFonts w:hint="eastAsia"/>
                <w:sz w:val="21"/>
                <w:szCs w:val="22"/>
                <w:lang w:val="en-US" w:eastAsia="zh-CN"/>
              </w:rPr>
              <w:t>These two types are from different  reject Causes as below:</w:t>
            </w:r>
          </w:p>
          <w:p w14:paraId="028232D3" w14:textId="77777777" w:rsidR="00F0004A" w:rsidRDefault="00587548">
            <w:pPr>
              <w:spacing w:after="0"/>
              <w:rPr>
                <w:sz w:val="21"/>
                <w:szCs w:val="22"/>
                <w:lang w:val="en-US"/>
              </w:rPr>
            </w:pPr>
            <w:r>
              <w:rPr>
                <w:rFonts w:hint="eastAsia"/>
                <w:sz w:val="21"/>
                <w:szCs w:val="22"/>
                <w:lang w:val="en-US"/>
              </w:rPr>
              <w:t>#12</w:t>
            </w:r>
            <w:r>
              <w:rPr>
                <w:rFonts w:hint="eastAsia"/>
                <w:sz w:val="21"/>
                <w:szCs w:val="22"/>
                <w:lang w:val="en-US"/>
              </w:rPr>
              <w:tab/>
              <w:t>(Tracking area not allowed).</w:t>
            </w:r>
          </w:p>
          <w:p w14:paraId="028232D4" w14:textId="77777777" w:rsidR="00F0004A" w:rsidRDefault="00587548">
            <w:pPr>
              <w:spacing w:after="0"/>
              <w:rPr>
                <w:sz w:val="21"/>
                <w:szCs w:val="22"/>
                <w:lang w:val="en-US"/>
              </w:rPr>
            </w:pPr>
            <w:r>
              <w:rPr>
                <w:rFonts w:hint="eastAsia"/>
                <w:sz w:val="21"/>
                <w:szCs w:val="22"/>
                <w:lang w:val="en-US"/>
              </w:rPr>
              <w:tab/>
              <w:t>The UE shall store the current TAI in the list of "5GS forbidden tracking areas fo</w:t>
            </w:r>
            <w:r>
              <w:rPr>
                <w:rFonts w:hint="eastAsia"/>
                <w:sz w:val="21"/>
                <w:szCs w:val="22"/>
                <w:highlight w:val="green"/>
                <w:lang w:val="en-US"/>
              </w:rPr>
              <w:t>r regional provision of service"</w:t>
            </w:r>
            <w:r>
              <w:rPr>
                <w:rFonts w:hint="eastAsia"/>
                <w:sz w:val="21"/>
                <w:szCs w:val="22"/>
                <w:lang w:val="en-US"/>
              </w:rPr>
              <w:t xml:space="preserve"> </w:t>
            </w:r>
          </w:p>
          <w:p w14:paraId="028232D5" w14:textId="77777777" w:rsidR="00F0004A" w:rsidRDefault="00587548">
            <w:pPr>
              <w:spacing w:after="0"/>
              <w:rPr>
                <w:sz w:val="21"/>
                <w:szCs w:val="22"/>
                <w:lang w:val="en-US"/>
              </w:rPr>
            </w:pPr>
            <w:r>
              <w:rPr>
                <w:rFonts w:hint="eastAsia"/>
                <w:sz w:val="21"/>
                <w:szCs w:val="22"/>
                <w:lang w:val="en-US"/>
              </w:rPr>
              <w:t>#13</w:t>
            </w:r>
            <w:r>
              <w:rPr>
                <w:rFonts w:hint="eastAsia"/>
                <w:sz w:val="21"/>
                <w:szCs w:val="22"/>
                <w:lang w:val="en-US"/>
              </w:rPr>
              <w:tab/>
              <w:t>(Roaming not allowed in this tracking area).</w:t>
            </w:r>
          </w:p>
          <w:p w14:paraId="028232D6" w14:textId="77777777" w:rsidR="00F0004A" w:rsidRDefault="00587548">
            <w:pPr>
              <w:spacing w:after="0"/>
              <w:rPr>
                <w:sz w:val="21"/>
                <w:szCs w:val="22"/>
                <w:lang w:val="en-US"/>
              </w:rPr>
            </w:pPr>
            <w:r>
              <w:rPr>
                <w:rFonts w:hint="eastAsia"/>
                <w:sz w:val="21"/>
                <w:szCs w:val="22"/>
                <w:lang w:val="en-US"/>
              </w:rPr>
              <w:tab/>
              <w:t>The UE shall store the current TAI in the list of "5GS forbidden tracking areas</w:t>
            </w:r>
            <w:r>
              <w:rPr>
                <w:rFonts w:hint="eastAsia"/>
                <w:sz w:val="21"/>
                <w:szCs w:val="22"/>
                <w:highlight w:val="yellow"/>
                <w:lang w:val="en-US"/>
              </w:rPr>
              <w:t xml:space="preserve"> for roaming</w:t>
            </w:r>
            <w:r>
              <w:rPr>
                <w:rFonts w:hint="eastAsia"/>
                <w:sz w:val="21"/>
                <w:szCs w:val="22"/>
                <w:lang w:val="en-US"/>
              </w:rPr>
              <w:t xml:space="preserve">" </w:t>
            </w:r>
          </w:p>
          <w:p w14:paraId="028232D7" w14:textId="77777777" w:rsidR="00F0004A" w:rsidRDefault="00587548">
            <w:pPr>
              <w:spacing w:after="0"/>
              <w:rPr>
                <w:sz w:val="21"/>
                <w:szCs w:val="22"/>
                <w:lang w:val="en-US"/>
              </w:rPr>
            </w:pPr>
            <w:r>
              <w:rPr>
                <w:rFonts w:hint="eastAsia"/>
                <w:sz w:val="21"/>
                <w:szCs w:val="22"/>
                <w:lang w:val="en-US"/>
              </w:rPr>
              <w:t>#15</w:t>
            </w:r>
            <w:r>
              <w:rPr>
                <w:rFonts w:hint="eastAsia"/>
                <w:sz w:val="21"/>
                <w:szCs w:val="22"/>
                <w:lang w:val="en-US"/>
              </w:rPr>
              <w:tab/>
              <w:t>(No suitable cells in tracking area);</w:t>
            </w:r>
          </w:p>
          <w:p w14:paraId="028232D8" w14:textId="77777777" w:rsidR="00F0004A" w:rsidRDefault="00587548">
            <w:pPr>
              <w:spacing w:after="0"/>
              <w:rPr>
                <w:sz w:val="21"/>
                <w:szCs w:val="22"/>
                <w:lang w:val="en-US"/>
              </w:rPr>
            </w:pPr>
            <w:r>
              <w:rPr>
                <w:rFonts w:hint="eastAsia"/>
                <w:sz w:val="21"/>
                <w:szCs w:val="22"/>
                <w:lang w:val="en-US"/>
              </w:rPr>
              <w:tab/>
              <w:t>The UE shall store the current TAI in the list of "5GS forbidden tracking areas</w:t>
            </w:r>
            <w:r>
              <w:rPr>
                <w:rFonts w:hint="eastAsia"/>
                <w:sz w:val="21"/>
                <w:szCs w:val="22"/>
                <w:highlight w:val="yellow"/>
                <w:lang w:val="en-US"/>
              </w:rPr>
              <w:t xml:space="preserve"> for roaming</w:t>
            </w:r>
            <w:r>
              <w:rPr>
                <w:rFonts w:hint="eastAsia"/>
                <w:sz w:val="21"/>
                <w:szCs w:val="22"/>
                <w:lang w:val="en-US"/>
              </w:rPr>
              <w:t xml:space="preserve">" </w:t>
            </w:r>
          </w:p>
          <w:p w14:paraId="028232D9" w14:textId="77777777" w:rsidR="00F0004A" w:rsidRDefault="00F0004A">
            <w:pPr>
              <w:spacing w:after="0"/>
              <w:rPr>
                <w:sz w:val="21"/>
                <w:szCs w:val="22"/>
                <w:lang w:val="en-US"/>
              </w:rPr>
            </w:pPr>
          </w:p>
          <w:p w14:paraId="028232DA" w14:textId="77777777" w:rsidR="00F0004A" w:rsidRDefault="00587548">
            <w:pPr>
              <w:spacing w:after="0"/>
              <w:rPr>
                <w:sz w:val="21"/>
                <w:szCs w:val="22"/>
                <w:lang w:val="en-US" w:eastAsia="zh-CN"/>
              </w:rPr>
            </w:pPr>
            <w:r>
              <w:rPr>
                <w:rFonts w:hint="eastAsia"/>
                <w:sz w:val="21"/>
                <w:szCs w:val="22"/>
                <w:lang w:val="en-US" w:eastAsia="zh-CN"/>
              </w:rPr>
              <w:t>For the first type, as specified in the current 38.304, the UE can get the limited service:</w:t>
            </w:r>
          </w:p>
          <w:p w14:paraId="028232DB" w14:textId="77777777" w:rsidR="00F0004A" w:rsidRDefault="00587548">
            <w:pPr>
              <w:rPr>
                <w:b/>
                <w:bCs/>
                <w:u w:val="single"/>
              </w:rPr>
            </w:pPr>
            <w:r>
              <w:rPr>
                <w:b/>
                <w:bCs/>
                <w:u w:val="single"/>
              </w:rPr>
              <w:t>reserved cell:</w:t>
            </w:r>
          </w:p>
          <w:p w14:paraId="028232DC" w14:textId="77777777" w:rsidR="00F0004A" w:rsidRDefault="00587548">
            <w:pPr>
              <w:pStyle w:val="B1"/>
            </w:pPr>
            <w:r>
              <w:t>-</w:t>
            </w:r>
            <w:r>
              <w:tab/>
              <w:t>camped on a cell that belongs to a registration area t</w:t>
            </w:r>
            <w:r>
              <w:rPr>
                <w:highlight w:val="green"/>
              </w:rPr>
              <w:t xml:space="preserve">hat is forbidden for regional provision of service; </w:t>
            </w:r>
            <w:r>
              <w:t>a cell that belongs to a registration area that is forbidden for regional provision service (TS 23.122 [9], TS 24.501 [14]) is suitable but provides only limited service.</w:t>
            </w:r>
          </w:p>
          <w:p w14:paraId="028232DD" w14:textId="77777777" w:rsidR="00F0004A" w:rsidRDefault="00587548">
            <w:pPr>
              <w:spacing w:after="0"/>
              <w:rPr>
                <w:sz w:val="21"/>
                <w:szCs w:val="22"/>
                <w:lang w:val="en-US" w:eastAsia="zh-CN"/>
              </w:rPr>
            </w:pPr>
            <w:r>
              <w:rPr>
                <w:rFonts w:hint="eastAsia"/>
                <w:sz w:val="21"/>
                <w:szCs w:val="22"/>
                <w:lang w:val="en-US" w:eastAsia="zh-CN"/>
              </w:rPr>
              <w:t xml:space="preserve">In the clause 5.2.4.4,  if we change to </w:t>
            </w:r>
            <w:r>
              <w:rPr>
                <w:sz w:val="21"/>
                <w:szCs w:val="22"/>
                <w:lang w:val="en-US" w:eastAsia="zh-CN"/>
              </w:rPr>
              <w:t>“</w:t>
            </w:r>
            <w:r>
              <w:rPr>
                <w:rFonts w:hint="eastAsia"/>
                <w:lang w:val="en-US" w:eastAsia="zh-CN"/>
              </w:rPr>
              <w:t>forbidden tracking areas</w:t>
            </w:r>
            <w:r>
              <w:rPr>
                <w:sz w:val="21"/>
                <w:szCs w:val="22"/>
                <w:lang w:val="en-US" w:eastAsia="zh-CN"/>
              </w:rPr>
              <w:t>”</w:t>
            </w:r>
            <w:r>
              <w:rPr>
                <w:rFonts w:hint="eastAsia"/>
                <w:sz w:val="21"/>
                <w:szCs w:val="22"/>
                <w:lang w:val="en-US" w:eastAsia="zh-CN"/>
              </w:rPr>
              <w:t xml:space="preserve">, the cells that belong to the </w:t>
            </w:r>
            <w:r>
              <w:rPr>
                <w:sz w:val="21"/>
                <w:szCs w:val="22"/>
                <w:lang w:val="en-US" w:eastAsia="zh-CN"/>
              </w:rPr>
              <w:t>“</w:t>
            </w:r>
            <w:r>
              <w:rPr>
                <w:rFonts w:hint="eastAsia"/>
                <w:sz w:val="21"/>
                <w:szCs w:val="22"/>
                <w:lang w:val="en-US"/>
              </w:rPr>
              <w:t xml:space="preserve">5GS forbidden tracking areas </w:t>
            </w:r>
            <w:r>
              <w:rPr>
                <w:rFonts w:hint="eastAsia"/>
                <w:sz w:val="21"/>
                <w:szCs w:val="22"/>
                <w:highlight w:val="green"/>
                <w:lang w:val="en-US"/>
              </w:rPr>
              <w:t>for regional provision of service</w:t>
            </w:r>
            <w:r>
              <w:rPr>
                <w:sz w:val="21"/>
                <w:szCs w:val="22"/>
                <w:lang w:val="en-US" w:eastAsia="zh-CN"/>
              </w:rPr>
              <w:t>”</w:t>
            </w:r>
            <w:r>
              <w:rPr>
                <w:rFonts w:hint="eastAsia"/>
                <w:sz w:val="21"/>
                <w:szCs w:val="22"/>
                <w:lang w:val="en-US" w:eastAsia="zh-CN"/>
              </w:rPr>
              <w:t xml:space="preserve"> was also included, then the UE will bar this frequency for 300s, which means the UE even can</w:t>
            </w:r>
            <w:r>
              <w:rPr>
                <w:sz w:val="21"/>
                <w:szCs w:val="22"/>
                <w:lang w:val="en-US" w:eastAsia="zh-CN"/>
              </w:rPr>
              <w:t>’</w:t>
            </w:r>
            <w:r>
              <w:rPr>
                <w:rFonts w:hint="eastAsia"/>
                <w:sz w:val="21"/>
                <w:szCs w:val="22"/>
                <w:lang w:val="en-US" w:eastAsia="zh-CN"/>
              </w:rPr>
              <w:t>t get the limited service, which is conflict with the above description on the reserved cell.</w:t>
            </w:r>
          </w:p>
          <w:p w14:paraId="028232DE" w14:textId="77777777" w:rsidR="00F0004A" w:rsidRDefault="00F0004A">
            <w:pPr>
              <w:spacing w:after="0"/>
              <w:rPr>
                <w:sz w:val="21"/>
                <w:szCs w:val="22"/>
                <w:lang w:val="en-US" w:eastAsia="zh-CN"/>
              </w:rPr>
            </w:pPr>
          </w:p>
          <w:p w14:paraId="028232DF" w14:textId="77777777" w:rsidR="00F0004A" w:rsidRDefault="00587548">
            <w:pPr>
              <w:spacing w:after="0"/>
              <w:rPr>
                <w:sz w:val="21"/>
                <w:szCs w:val="22"/>
                <w:lang w:val="en-US" w:eastAsia="zh-CN"/>
              </w:rPr>
            </w:pPr>
            <w:r>
              <w:rPr>
                <w:rFonts w:hint="eastAsia"/>
                <w:sz w:val="21"/>
                <w:szCs w:val="22"/>
                <w:lang w:val="en-US" w:eastAsia="zh-CN"/>
              </w:rPr>
              <w:t>For the second change, we agree.</w:t>
            </w:r>
          </w:p>
          <w:p w14:paraId="028232E0" w14:textId="77777777" w:rsidR="00F0004A" w:rsidRDefault="00F0004A">
            <w:pPr>
              <w:spacing w:after="0"/>
              <w:rPr>
                <w:lang w:val="en-US" w:eastAsia="zh-CN"/>
              </w:rPr>
            </w:pPr>
          </w:p>
        </w:tc>
      </w:tr>
      <w:tr w:rsidR="00F0004A" w14:paraId="028232E4" w14:textId="77777777">
        <w:tc>
          <w:tcPr>
            <w:tcW w:w="1075" w:type="dxa"/>
            <w:vAlign w:val="center"/>
          </w:tcPr>
          <w:p w14:paraId="028232E2" w14:textId="5D43CBF0" w:rsidR="00F0004A" w:rsidRDefault="009E3225">
            <w:pPr>
              <w:spacing w:after="0"/>
              <w:rPr>
                <w:lang w:val="en-US" w:eastAsia="zh-CN"/>
              </w:rPr>
            </w:pPr>
            <w:r>
              <w:rPr>
                <w:lang w:val="en-US" w:eastAsia="zh-CN"/>
              </w:rPr>
              <w:t>Qualcomm</w:t>
            </w:r>
          </w:p>
        </w:tc>
        <w:tc>
          <w:tcPr>
            <w:tcW w:w="8556" w:type="dxa"/>
            <w:vAlign w:val="center"/>
          </w:tcPr>
          <w:p w14:paraId="09D634D1" w14:textId="77777777" w:rsidR="00F0004A" w:rsidRDefault="009E3225">
            <w:pPr>
              <w:spacing w:after="0"/>
              <w:rPr>
                <w:lang w:val="en-US" w:eastAsia="zh-CN"/>
              </w:rPr>
            </w:pPr>
            <w:r>
              <w:rPr>
                <w:lang w:val="en-US" w:eastAsia="zh-CN"/>
              </w:rPr>
              <w:t xml:space="preserve">Agree with second change. </w:t>
            </w:r>
          </w:p>
          <w:p w14:paraId="028232E3" w14:textId="73187BAD" w:rsidR="00816706" w:rsidRDefault="00816706">
            <w:pPr>
              <w:spacing w:after="0"/>
              <w:rPr>
                <w:lang w:val="en-US" w:eastAsia="zh-CN"/>
              </w:rPr>
            </w:pPr>
            <w:r>
              <w:rPr>
                <w:lang w:val="en-US" w:eastAsia="zh-CN"/>
              </w:rPr>
              <w:t>First change is not necessary.</w:t>
            </w:r>
          </w:p>
        </w:tc>
      </w:tr>
      <w:tr w:rsidR="00CC0C21" w14:paraId="3E94BF2F" w14:textId="77777777">
        <w:tc>
          <w:tcPr>
            <w:tcW w:w="1075" w:type="dxa"/>
            <w:vAlign w:val="center"/>
          </w:tcPr>
          <w:p w14:paraId="07CBF635" w14:textId="547BEB1C" w:rsidR="00CC0C21" w:rsidRPr="00CC0C21" w:rsidRDefault="00CC0C21" w:rsidP="00CC0C21">
            <w:pPr>
              <w:spacing w:after="0"/>
              <w:rPr>
                <w:lang w:eastAsia="zh-CN"/>
              </w:rPr>
            </w:pPr>
            <w:r>
              <w:rPr>
                <w:lang w:eastAsia="zh-CN"/>
              </w:rPr>
              <w:t>Intel</w:t>
            </w:r>
          </w:p>
        </w:tc>
        <w:tc>
          <w:tcPr>
            <w:tcW w:w="8556" w:type="dxa"/>
            <w:vAlign w:val="center"/>
          </w:tcPr>
          <w:p w14:paraId="36B0FADD" w14:textId="23676625" w:rsidR="00CC0C21" w:rsidRDefault="00CC0C21" w:rsidP="00CC0C21">
            <w:pPr>
              <w:spacing w:after="0"/>
              <w:rPr>
                <w:lang w:val="en-US" w:eastAsia="zh-CN"/>
              </w:rPr>
            </w:pPr>
            <w:r>
              <w:rPr>
                <w:lang w:val="en-US"/>
              </w:rPr>
              <w:t>Agree with Huawei the first change is not correct. Otherwise the other changes on CAG-ID is editorial.</w:t>
            </w:r>
          </w:p>
        </w:tc>
      </w:tr>
      <w:tr w:rsidR="008B42A8" w14:paraId="57C2DC67" w14:textId="77777777">
        <w:trPr>
          <w:ins w:id="0" w:author="Nokia (GWO)" w:date="2020-08-18T17:01:00Z"/>
        </w:trPr>
        <w:tc>
          <w:tcPr>
            <w:tcW w:w="1075" w:type="dxa"/>
            <w:vAlign w:val="center"/>
          </w:tcPr>
          <w:p w14:paraId="1C701401" w14:textId="5A297CF6" w:rsidR="008B42A8" w:rsidRDefault="008B42A8" w:rsidP="00CC0C21">
            <w:pPr>
              <w:spacing w:after="0"/>
              <w:rPr>
                <w:ins w:id="1" w:author="Nokia (GWO)" w:date="2020-08-18T17:01:00Z"/>
                <w:lang w:eastAsia="zh-CN"/>
              </w:rPr>
            </w:pPr>
            <w:ins w:id="2" w:author="Nokia (GWO)" w:date="2020-08-18T17:01:00Z">
              <w:r>
                <w:rPr>
                  <w:lang w:eastAsia="zh-CN"/>
                </w:rPr>
                <w:t>Nokia</w:t>
              </w:r>
            </w:ins>
          </w:p>
        </w:tc>
        <w:tc>
          <w:tcPr>
            <w:tcW w:w="8556" w:type="dxa"/>
            <w:vAlign w:val="center"/>
          </w:tcPr>
          <w:p w14:paraId="0193F9C0" w14:textId="127E6C92" w:rsidR="008B42A8" w:rsidRDefault="008B42A8" w:rsidP="008B42A8">
            <w:pPr>
              <w:spacing w:after="0"/>
              <w:rPr>
                <w:ins w:id="3" w:author="Nokia (GWO)" w:date="2020-08-18T17:01:00Z"/>
                <w:lang w:val="en-US"/>
              </w:rPr>
            </w:pPr>
            <w:ins w:id="4" w:author="Nokia (GWO)" w:date="2020-08-18T17:01:00Z">
              <w:r>
                <w:rPr>
                  <w:lang w:val="en-US"/>
                </w:rPr>
                <w:t xml:space="preserve">1) The first change </w:t>
              </w:r>
            </w:ins>
            <w:ins w:id="5" w:author="Nokia (GWO)" w:date="2020-08-18T17:02:00Z">
              <w:r>
                <w:rPr>
                  <w:lang w:val="en-US"/>
                </w:rPr>
                <w:t xml:space="preserve">(5.2.4.4 on forbidden TAs) </w:t>
              </w:r>
            </w:ins>
            <w:ins w:id="6" w:author="Nokia (GWO)" w:date="2020-08-18T17:01:00Z">
              <w:r>
                <w:rPr>
                  <w:lang w:val="en-US"/>
                </w:rPr>
                <w:t>is not fully correct</w:t>
              </w:r>
            </w:ins>
            <w:ins w:id="7" w:author="Nokia (GWO)" w:date="2020-08-18T17:02:00Z">
              <w:r>
                <w:rPr>
                  <w:lang w:val="en-US"/>
                </w:rPr>
                <w:t xml:space="preserve"> as commented above.</w:t>
              </w:r>
            </w:ins>
          </w:p>
          <w:p w14:paraId="12BC2ACE" w14:textId="33FC6FB0" w:rsidR="008B42A8" w:rsidRDefault="008B42A8" w:rsidP="008B42A8">
            <w:pPr>
              <w:spacing w:after="0"/>
              <w:rPr>
                <w:ins w:id="8" w:author="Nokia (GWO)" w:date="2020-08-18T17:01:00Z"/>
                <w:lang w:val="en-US"/>
              </w:rPr>
            </w:pPr>
            <w:ins w:id="9" w:author="Nokia (GWO)" w:date="2020-08-18T17:01:00Z">
              <w:r>
                <w:rPr>
                  <w:lang w:val="en-US"/>
                </w:rPr>
                <w:t>2) Agree in the corrections of terms for CAG-ID (editorial correction</w:t>
              </w:r>
            </w:ins>
            <w:ins w:id="10" w:author="Nokia (GWO)" w:date="2020-08-18T17:02:00Z">
              <w:r>
                <w:rPr>
                  <w:lang w:val="en-US"/>
                </w:rPr>
                <w:t xml:space="preserve"> </w:t>
              </w:r>
            </w:ins>
            <w:ins w:id="11" w:author="Nokia (GWO)" w:date="2020-08-18T17:14:00Z">
              <w:r w:rsidR="00D0298E">
                <w:rPr>
                  <w:lang w:val="en-US"/>
                </w:rPr>
                <w:t xml:space="preserve">that </w:t>
              </w:r>
            </w:ins>
            <w:ins w:id="12" w:author="Nokia (GWO)" w:date="2020-08-18T17:02:00Z">
              <w:r>
                <w:rPr>
                  <w:lang w:val="en-US"/>
                </w:rPr>
                <w:t xml:space="preserve">can be merged in </w:t>
              </w:r>
            </w:ins>
            <w:ins w:id="13" w:author="Nokia (GWO)" w:date="2020-08-18T17:15:00Z">
              <w:r w:rsidR="00D0298E">
                <w:rPr>
                  <w:lang w:val="en-US"/>
                </w:rPr>
                <w:t>a</w:t>
              </w:r>
            </w:ins>
            <w:ins w:id="14" w:author="Nokia (GWO)" w:date="2020-08-18T17:16:00Z">
              <w:r w:rsidR="00D0298E">
                <w:rPr>
                  <w:lang w:val="en-US"/>
                </w:rPr>
                <w:t xml:space="preserve">ny other </w:t>
              </w:r>
            </w:ins>
            <w:ins w:id="15" w:author="Nokia (GWO)" w:date="2020-08-18T17:02:00Z">
              <w:r>
                <w:rPr>
                  <w:lang w:val="en-US"/>
                </w:rPr>
                <w:t>agreed CR</w:t>
              </w:r>
            </w:ins>
            <w:ins w:id="16" w:author="Nokia (GWO)" w:date="2020-08-18T17:01:00Z">
              <w:r>
                <w:rPr>
                  <w:lang w:val="en-US"/>
                </w:rPr>
                <w:t>).</w:t>
              </w:r>
            </w:ins>
          </w:p>
        </w:tc>
      </w:tr>
      <w:tr w:rsidR="00265C2E" w14:paraId="269DBBDF" w14:textId="77777777">
        <w:tc>
          <w:tcPr>
            <w:tcW w:w="1075" w:type="dxa"/>
            <w:vAlign w:val="center"/>
          </w:tcPr>
          <w:p w14:paraId="426D3F16" w14:textId="11A23C53" w:rsidR="00265C2E" w:rsidRDefault="00265C2E" w:rsidP="00265C2E">
            <w:pPr>
              <w:spacing w:after="0"/>
              <w:rPr>
                <w:lang w:eastAsia="zh-CN"/>
              </w:rPr>
            </w:pPr>
            <w:r>
              <w:rPr>
                <w:lang w:eastAsia="zh-CN"/>
              </w:rPr>
              <w:t>Lenovo</w:t>
            </w:r>
          </w:p>
        </w:tc>
        <w:tc>
          <w:tcPr>
            <w:tcW w:w="8556" w:type="dxa"/>
            <w:vAlign w:val="center"/>
          </w:tcPr>
          <w:p w14:paraId="17F0E943" w14:textId="77777777" w:rsidR="00265C2E" w:rsidRDefault="00265C2E" w:rsidP="00265C2E">
            <w:pPr>
              <w:spacing w:after="0"/>
              <w:rPr>
                <w:lang w:val="en-US"/>
              </w:rPr>
            </w:pPr>
            <w:r>
              <w:rPr>
                <w:lang w:val="en-US"/>
              </w:rPr>
              <w:t>We agree with other that first change is not needed.</w:t>
            </w:r>
          </w:p>
          <w:p w14:paraId="741A0E26" w14:textId="10317028" w:rsidR="00265C2E" w:rsidRDefault="00265C2E" w:rsidP="00265C2E">
            <w:pPr>
              <w:spacing w:after="0"/>
              <w:rPr>
                <w:lang w:val="en-US"/>
              </w:rPr>
            </w:pPr>
            <w:r>
              <w:rPr>
                <w:lang w:val="en-US"/>
              </w:rPr>
              <w:t>The editorial corrections related to “CAG ID” are ok.</w:t>
            </w:r>
          </w:p>
        </w:tc>
      </w:tr>
      <w:tr w:rsidR="00D7517D" w14:paraId="209BF73C" w14:textId="77777777">
        <w:tc>
          <w:tcPr>
            <w:tcW w:w="1075" w:type="dxa"/>
            <w:vAlign w:val="center"/>
          </w:tcPr>
          <w:p w14:paraId="217C7125" w14:textId="1BA6C43A" w:rsidR="00D7517D" w:rsidRDefault="00D7517D" w:rsidP="00265C2E">
            <w:pPr>
              <w:spacing w:after="0"/>
              <w:rPr>
                <w:lang w:eastAsia="zh-CN"/>
              </w:rPr>
            </w:pPr>
            <w:r>
              <w:rPr>
                <w:lang w:eastAsia="zh-CN"/>
              </w:rPr>
              <w:t>Ericsson</w:t>
            </w:r>
          </w:p>
        </w:tc>
        <w:tc>
          <w:tcPr>
            <w:tcW w:w="8556" w:type="dxa"/>
            <w:vAlign w:val="center"/>
          </w:tcPr>
          <w:p w14:paraId="7CBD01C3" w14:textId="77777777" w:rsidR="00D7517D" w:rsidRDefault="00D7517D" w:rsidP="00265C2E">
            <w:pPr>
              <w:spacing w:after="0"/>
              <w:rPr>
                <w:lang w:val="en-US"/>
              </w:rPr>
            </w:pPr>
            <w:r>
              <w:rPr>
                <w:lang w:val="en-US"/>
              </w:rPr>
              <w:t>Agree with others.</w:t>
            </w:r>
          </w:p>
          <w:p w14:paraId="3E0D55A9" w14:textId="352237A2" w:rsidR="00D7517D" w:rsidRDefault="00D7517D" w:rsidP="00265C2E">
            <w:pPr>
              <w:spacing w:after="0"/>
              <w:rPr>
                <w:lang w:val="en-US"/>
              </w:rPr>
            </w:pPr>
            <w:r>
              <w:rPr>
                <w:lang w:val="en-US"/>
              </w:rPr>
              <w:lastRenderedPageBreak/>
              <w:t>The "CAG ID"-fix can be merged to a rapporteurs' CR if there will be one.</w:t>
            </w:r>
          </w:p>
        </w:tc>
      </w:tr>
    </w:tbl>
    <w:p w14:paraId="028232E5" w14:textId="77777777" w:rsidR="00F0004A" w:rsidRDefault="00F0004A">
      <w:pPr>
        <w:rPr>
          <w:lang w:val="en-US"/>
        </w:rPr>
      </w:pPr>
    </w:p>
    <w:p w14:paraId="028232E6" w14:textId="77777777" w:rsidR="00F0004A" w:rsidRDefault="00587548">
      <w:pPr>
        <w:pStyle w:val="Heading3"/>
        <w:rPr>
          <w:lang w:val="en-US"/>
        </w:rPr>
      </w:pPr>
      <w:r>
        <w:rPr>
          <w:lang w:val="en-US"/>
        </w:rPr>
        <w:t>2.1.2</w:t>
      </w:r>
      <w:r>
        <w:rPr>
          <w:lang w:val="en-US"/>
        </w:rPr>
        <w:tab/>
      </w:r>
      <w:hyperlink r:id="rId12" w:history="1">
        <w:r>
          <w:rPr>
            <w:rStyle w:val="Hyperlink"/>
            <w:lang w:val="en-US"/>
          </w:rPr>
          <w:t>R2-2006852</w:t>
        </w:r>
      </w:hyperlink>
      <w:r>
        <w:rPr>
          <w:lang w:val="en-US"/>
        </w:rPr>
        <w:t xml:space="preserve"> Cell selection and reselection corrections for NPNs (Nokia, Nokia Shanghai Bell) </w:t>
      </w:r>
    </w:p>
    <w:p w14:paraId="028232E7" w14:textId="77777777" w:rsidR="00F0004A" w:rsidRDefault="00587548">
      <w:pPr>
        <w:rPr>
          <w:lang w:val="en-US"/>
        </w:rPr>
      </w:pPr>
      <w:r>
        <w:rPr>
          <w:b/>
          <w:color w:val="000000"/>
        </w:rPr>
        <w:t xml:space="preserve">Q1.2 Companies are invited to provide their views (including revision proposals) on this CR </w:t>
      </w:r>
    </w:p>
    <w:tbl>
      <w:tblPr>
        <w:tblStyle w:val="TableGrid"/>
        <w:tblW w:w="9631" w:type="dxa"/>
        <w:tblLayout w:type="fixed"/>
        <w:tblLook w:val="04A0" w:firstRow="1" w:lastRow="0" w:firstColumn="1" w:lastColumn="0" w:noHBand="0" w:noVBand="1"/>
      </w:tblPr>
      <w:tblGrid>
        <w:gridCol w:w="1075"/>
        <w:gridCol w:w="8556"/>
      </w:tblGrid>
      <w:tr w:rsidR="00F0004A" w14:paraId="028232EA" w14:textId="77777777">
        <w:tc>
          <w:tcPr>
            <w:tcW w:w="1075" w:type="dxa"/>
            <w:vAlign w:val="center"/>
          </w:tcPr>
          <w:p w14:paraId="028232E8" w14:textId="77777777" w:rsidR="00F0004A" w:rsidRDefault="00587548">
            <w:pPr>
              <w:spacing w:after="0"/>
              <w:rPr>
                <w:b/>
                <w:bCs/>
                <w:lang w:val="en-US"/>
              </w:rPr>
            </w:pPr>
            <w:r>
              <w:rPr>
                <w:b/>
                <w:bCs/>
                <w:lang w:val="en-US"/>
              </w:rPr>
              <w:t>Company</w:t>
            </w:r>
          </w:p>
        </w:tc>
        <w:tc>
          <w:tcPr>
            <w:tcW w:w="8556" w:type="dxa"/>
            <w:vAlign w:val="center"/>
          </w:tcPr>
          <w:p w14:paraId="028232E9" w14:textId="77777777" w:rsidR="00F0004A" w:rsidRDefault="00587548">
            <w:pPr>
              <w:spacing w:after="0"/>
              <w:rPr>
                <w:b/>
                <w:bCs/>
                <w:lang w:val="en-US"/>
              </w:rPr>
            </w:pPr>
            <w:r>
              <w:rPr>
                <w:b/>
                <w:bCs/>
                <w:lang w:val="en-US"/>
              </w:rPr>
              <w:t>Comment</w:t>
            </w:r>
          </w:p>
        </w:tc>
      </w:tr>
      <w:tr w:rsidR="00F0004A" w14:paraId="028232EF" w14:textId="77777777">
        <w:tc>
          <w:tcPr>
            <w:tcW w:w="1075" w:type="dxa"/>
            <w:vAlign w:val="center"/>
          </w:tcPr>
          <w:p w14:paraId="028232EB"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2EC" w14:textId="77777777" w:rsidR="00F0004A" w:rsidRDefault="00587548">
            <w:pPr>
              <w:spacing w:after="0"/>
              <w:rPr>
                <w:lang w:val="en-US"/>
              </w:rPr>
            </w:pPr>
            <w:r>
              <w:rPr>
                <w:lang w:val="en-US"/>
              </w:rPr>
              <w:t>1) The first change is not needed. It is captured in clause 5.1.1.2 that “If NAS has selected a CAG and provided this selection to AS, the UE shall search for an acceptable or suitable cell belonging to the selected CAG to camp on”, which is enough. Besides, the similar chapter in 36304 does not mention this either.</w:t>
            </w:r>
          </w:p>
          <w:p w14:paraId="028232ED" w14:textId="77777777" w:rsidR="00F0004A" w:rsidRDefault="00587548">
            <w:pPr>
              <w:spacing w:after="0"/>
              <w:rPr>
                <w:lang w:val="en-US"/>
              </w:rPr>
            </w:pPr>
            <w:r>
              <w:rPr>
                <w:lang w:val="en-US"/>
              </w:rPr>
              <w:t xml:space="preserve">2) The change on “inter-RAT” is contradicting the R15 text. Directly adding "Inter-RAT" to the sentence is not correct due to the "list of 5GS forbidden TAs for roaming" issue (same issue as we commented the CATT CR) </w:t>
            </w:r>
          </w:p>
          <w:p w14:paraId="028232EE" w14:textId="77777777" w:rsidR="00F0004A" w:rsidRDefault="00587548">
            <w:pPr>
              <w:spacing w:after="0"/>
              <w:rPr>
                <w:lang w:val="en-US"/>
              </w:rPr>
            </w:pPr>
            <w:r>
              <w:rPr>
                <w:lang w:val="en-US"/>
              </w:rPr>
              <w:t>3) We prefer not to delete the descriptions related to SNPN AM, because the behavior is not exactly the same with PLMN.</w:t>
            </w:r>
          </w:p>
        </w:tc>
      </w:tr>
      <w:tr w:rsidR="00F0004A" w14:paraId="028232F2" w14:textId="77777777">
        <w:tc>
          <w:tcPr>
            <w:tcW w:w="1075" w:type="dxa"/>
            <w:vAlign w:val="center"/>
          </w:tcPr>
          <w:p w14:paraId="028232F0" w14:textId="77777777" w:rsidR="00F0004A" w:rsidRDefault="00587548">
            <w:pPr>
              <w:spacing w:after="0"/>
              <w:rPr>
                <w:lang w:val="en-US" w:eastAsia="zh-CN"/>
              </w:rPr>
            </w:pPr>
            <w:r>
              <w:rPr>
                <w:rFonts w:hint="eastAsia"/>
                <w:lang w:val="en-US" w:eastAsia="zh-CN"/>
              </w:rPr>
              <w:t>CATT</w:t>
            </w:r>
          </w:p>
        </w:tc>
        <w:tc>
          <w:tcPr>
            <w:tcW w:w="8556" w:type="dxa"/>
            <w:vAlign w:val="center"/>
          </w:tcPr>
          <w:p w14:paraId="028232F1" w14:textId="77777777" w:rsidR="00F0004A" w:rsidRDefault="00587548">
            <w:pPr>
              <w:spacing w:after="0"/>
              <w:rPr>
                <w:lang w:val="en-US"/>
              </w:rPr>
            </w:pPr>
            <w:r>
              <w:rPr>
                <w:lang w:val="en-US" w:eastAsia="zh-CN"/>
              </w:rPr>
              <w:t>A</w:t>
            </w:r>
            <w:r>
              <w:rPr>
                <w:rFonts w:hint="eastAsia"/>
                <w:lang w:val="en-US" w:eastAsia="zh-CN"/>
              </w:rPr>
              <w:t xml:space="preserve">gree with comments from Huawei on 1) and 3). </w:t>
            </w:r>
            <w:r>
              <w:rPr>
                <w:lang w:val="en-US" w:eastAsia="zh-CN"/>
              </w:rPr>
              <w:t>F</w:t>
            </w:r>
            <w:r>
              <w:rPr>
                <w:rFonts w:hint="eastAsia"/>
                <w:lang w:val="en-US" w:eastAsia="zh-CN"/>
              </w:rPr>
              <w:t>or 2),may be rewording is needed</w:t>
            </w:r>
          </w:p>
        </w:tc>
      </w:tr>
      <w:tr w:rsidR="00F0004A" w14:paraId="028232F9" w14:textId="77777777">
        <w:tc>
          <w:tcPr>
            <w:tcW w:w="1075" w:type="dxa"/>
            <w:vAlign w:val="center"/>
          </w:tcPr>
          <w:p w14:paraId="028232F3" w14:textId="77777777" w:rsidR="00F0004A" w:rsidRDefault="00587548">
            <w:pPr>
              <w:spacing w:after="0"/>
              <w:rPr>
                <w:lang w:val="en-US" w:eastAsia="zh-CN"/>
              </w:rPr>
            </w:pPr>
            <w:r>
              <w:rPr>
                <w:rFonts w:hint="eastAsia"/>
                <w:lang w:val="en-US" w:eastAsia="zh-CN"/>
              </w:rPr>
              <w:t>ZTE</w:t>
            </w:r>
          </w:p>
        </w:tc>
        <w:tc>
          <w:tcPr>
            <w:tcW w:w="8556" w:type="dxa"/>
            <w:vAlign w:val="center"/>
          </w:tcPr>
          <w:p w14:paraId="028232F4" w14:textId="77777777" w:rsidR="00F0004A" w:rsidRDefault="00587548">
            <w:pPr>
              <w:spacing w:after="0"/>
              <w:rPr>
                <w:sz w:val="21"/>
                <w:szCs w:val="22"/>
                <w:lang w:val="en-US" w:eastAsia="zh-CN"/>
              </w:rPr>
            </w:pPr>
            <w:r>
              <w:rPr>
                <w:rFonts w:hint="eastAsia"/>
                <w:sz w:val="21"/>
                <w:szCs w:val="22"/>
                <w:lang w:val="en-US" w:eastAsia="zh-CN"/>
              </w:rPr>
              <w:t>(1)</w:t>
            </w:r>
            <w:r>
              <w:rPr>
                <w:sz w:val="21"/>
                <w:szCs w:val="22"/>
                <w:lang w:val="en-US" w:eastAsia="zh-CN"/>
              </w:rPr>
              <w:t>For the first change</w:t>
            </w:r>
            <w:r>
              <w:rPr>
                <w:rFonts w:hint="eastAsia"/>
                <w:sz w:val="21"/>
                <w:szCs w:val="22"/>
                <w:lang w:val="en-US" w:eastAsia="zh-CN"/>
              </w:rPr>
              <w:t xml:space="preserve">, </w:t>
            </w:r>
            <w:r>
              <w:rPr>
                <w:sz w:val="21"/>
                <w:szCs w:val="22"/>
                <w:lang w:val="en-US" w:eastAsia="zh-CN"/>
              </w:rPr>
              <w:t xml:space="preserve"> </w:t>
            </w:r>
            <w:r>
              <w:rPr>
                <w:rFonts w:hint="eastAsia"/>
                <w:sz w:val="21"/>
                <w:szCs w:val="22"/>
                <w:lang w:val="en-US" w:eastAsia="zh-CN"/>
              </w:rPr>
              <w:t>for that the chapter 5.2.3.1mainly wants to clarify the difference between the initial cell selection with and without stored information, it</w:t>
            </w:r>
            <w:r>
              <w:rPr>
                <w:sz w:val="21"/>
                <w:szCs w:val="22"/>
                <w:lang w:val="en-US" w:eastAsia="zh-CN"/>
              </w:rPr>
              <w:t>’</w:t>
            </w:r>
            <w:r>
              <w:rPr>
                <w:rFonts w:hint="eastAsia"/>
                <w:sz w:val="21"/>
                <w:szCs w:val="22"/>
                <w:lang w:val="en-US" w:eastAsia="zh-CN"/>
              </w:rPr>
              <w:t>s not suitable to give such kind of Detail Manual CAG ID selection description in this chapter. Besides, as Huawei mentioned this detail info has been included in 5.1.1.2.</w:t>
            </w:r>
          </w:p>
          <w:p w14:paraId="028232F5" w14:textId="77777777" w:rsidR="00F0004A" w:rsidRDefault="00F0004A">
            <w:pPr>
              <w:spacing w:after="0"/>
              <w:rPr>
                <w:sz w:val="21"/>
                <w:szCs w:val="22"/>
                <w:lang w:val="en-US"/>
              </w:rPr>
            </w:pPr>
          </w:p>
          <w:p w14:paraId="028232F6" w14:textId="77777777" w:rsidR="00F0004A" w:rsidRDefault="00587548">
            <w:pPr>
              <w:spacing w:after="0"/>
              <w:rPr>
                <w:sz w:val="21"/>
                <w:szCs w:val="22"/>
                <w:lang w:val="en-US" w:eastAsia="zh-CN"/>
              </w:rPr>
            </w:pPr>
            <w:r>
              <w:rPr>
                <w:rFonts w:hint="eastAsia"/>
                <w:sz w:val="21"/>
                <w:szCs w:val="22"/>
                <w:lang w:val="en-US" w:eastAsia="zh-CN"/>
              </w:rPr>
              <w:t xml:space="preserve">(2)For the second change Generally, we are Ok, for the issue point by Huawei, maybe it can be solved by adding the </w:t>
            </w:r>
            <w:r>
              <w:rPr>
                <w:lang w:val="en-US" w:eastAsia="zh-CN"/>
              </w:rPr>
              <w:t>“</w:t>
            </w:r>
            <w:r>
              <w:rPr>
                <w:rFonts w:hint="eastAsia"/>
                <w:lang w:val="en-US"/>
              </w:rPr>
              <w:t>list of forbidden tracking areas for roaming</w:t>
            </w:r>
            <w:r>
              <w:rPr>
                <w:lang w:val="en-US" w:eastAsia="zh-CN"/>
              </w:rPr>
              <w:t>”</w:t>
            </w:r>
            <w:r>
              <w:rPr>
                <w:rFonts w:hint="eastAsia"/>
                <w:sz w:val="21"/>
                <w:szCs w:val="22"/>
                <w:lang w:val="en-US" w:eastAsia="zh-CN"/>
              </w:rPr>
              <w:t xml:space="preserve"> to this sentence</w:t>
            </w:r>
          </w:p>
          <w:p w14:paraId="028232F7" w14:textId="77777777" w:rsidR="00F0004A" w:rsidRDefault="00587548">
            <w:pPr>
              <w:spacing w:after="0"/>
              <w:rPr>
                <w:sz w:val="21"/>
                <w:szCs w:val="22"/>
                <w:lang w:val="en-US" w:eastAsia="zh-CN"/>
              </w:rPr>
            </w:pPr>
            <w:r>
              <w:t xml:space="preserve"> inter-frequency </w:t>
            </w:r>
            <w:ins w:id="17" w:author="Nokia (GWO)" w:date="2020-08-03T11:00:00Z">
              <w:r>
                <w:t xml:space="preserve">or inter-RAT </w:t>
              </w:r>
            </w:ins>
            <w:r>
              <w:t>cell which is not suitable due to being part of the "list of 5GS forbidden TAs for roaming"</w:t>
            </w:r>
            <w:r>
              <w:rPr>
                <w:rFonts w:hint="eastAsia"/>
                <w:lang w:val="en-US" w:eastAsia="zh-CN"/>
              </w:rPr>
              <w:t xml:space="preserve"> or </w:t>
            </w:r>
            <w:r>
              <w:rPr>
                <w:lang w:val="en-US" w:eastAsia="zh-CN"/>
              </w:rPr>
              <w:t>“</w:t>
            </w:r>
            <w:r>
              <w:rPr>
                <w:rFonts w:hint="eastAsia"/>
                <w:lang w:val="en-US"/>
              </w:rPr>
              <w:t>list of forbidden tracking areas for roaming</w:t>
            </w:r>
            <w:r>
              <w:rPr>
                <w:lang w:val="en-US" w:eastAsia="zh-CN"/>
              </w:rPr>
              <w:t>”</w:t>
            </w:r>
          </w:p>
          <w:p w14:paraId="028232F8" w14:textId="77777777" w:rsidR="00F0004A" w:rsidRDefault="00F0004A">
            <w:pPr>
              <w:spacing w:after="0"/>
              <w:rPr>
                <w:lang w:val="en-US"/>
              </w:rPr>
            </w:pPr>
          </w:p>
        </w:tc>
      </w:tr>
      <w:tr w:rsidR="00F0004A" w14:paraId="028232FC" w14:textId="77777777">
        <w:tc>
          <w:tcPr>
            <w:tcW w:w="1075" w:type="dxa"/>
            <w:vAlign w:val="center"/>
          </w:tcPr>
          <w:p w14:paraId="028232FA" w14:textId="6A82F866" w:rsidR="00F0004A" w:rsidRDefault="001E5380">
            <w:pPr>
              <w:spacing w:after="0"/>
              <w:rPr>
                <w:lang w:val="en-US" w:eastAsia="zh-CN"/>
              </w:rPr>
            </w:pPr>
            <w:r>
              <w:rPr>
                <w:lang w:val="en-US" w:eastAsia="zh-CN"/>
              </w:rPr>
              <w:t>Qualcomm</w:t>
            </w:r>
          </w:p>
        </w:tc>
        <w:tc>
          <w:tcPr>
            <w:tcW w:w="8556" w:type="dxa"/>
            <w:vAlign w:val="center"/>
          </w:tcPr>
          <w:p w14:paraId="6F072439" w14:textId="77777777" w:rsidR="00F0004A" w:rsidRDefault="00E64D70">
            <w:pPr>
              <w:spacing w:after="0"/>
              <w:rPr>
                <w:lang w:val="en-US" w:eastAsia="zh-CN"/>
              </w:rPr>
            </w:pPr>
            <w:r>
              <w:rPr>
                <w:lang w:val="en-US" w:eastAsia="zh-CN"/>
              </w:rPr>
              <w:t xml:space="preserve">First change: </w:t>
            </w:r>
            <w:r w:rsidR="001E5380">
              <w:rPr>
                <w:lang w:val="en-US" w:eastAsia="zh-CN"/>
              </w:rPr>
              <w:t xml:space="preserve">Agree with Huawei, CATT and ZTE </w:t>
            </w:r>
            <w:r>
              <w:rPr>
                <w:lang w:val="en-US" w:eastAsia="zh-CN"/>
              </w:rPr>
              <w:t>that this is not needed.</w:t>
            </w:r>
          </w:p>
          <w:p w14:paraId="028232FB" w14:textId="716AA27C" w:rsidR="00E64D70" w:rsidRDefault="00E64D70">
            <w:pPr>
              <w:spacing w:after="0"/>
              <w:rPr>
                <w:lang w:val="en-US" w:eastAsia="zh-CN"/>
              </w:rPr>
            </w:pPr>
            <w:r>
              <w:rPr>
                <w:lang w:val="en-US" w:eastAsia="zh-CN"/>
              </w:rPr>
              <w:t xml:space="preserve">Second change: </w:t>
            </w:r>
            <w:r w:rsidR="002F32F1">
              <w:rPr>
                <w:lang w:val="en-US" w:eastAsia="zh-CN"/>
              </w:rPr>
              <w:t>Agree on changes except the “inter-RAT” change</w:t>
            </w:r>
            <w:r w:rsidR="00F91A9D">
              <w:rPr>
                <w:lang w:val="en-US" w:eastAsia="zh-CN"/>
              </w:rPr>
              <w:t>. The “inter-RAT” issue was not discussed as part of PRN work.</w:t>
            </w:r>
          </w:p>
        </w:tc>
      </w:tr>
      <w:tr w:rsidR="00CC0C21" w14:paraId="3AF8D5A8" w14:textId="77777777">
        <w:tc>
          <w:tcPr>
            <w:tcW w:w="1075" w:type="dxa"/>
            <w:vAlign w:val="center"/>
          </w:tcPr>
          <w:p w14:paraId="591D853E" w14:textId="625550DB" w:rsidR="00CC0C21" w:rsidRDefault="00CC0C21" w:rsidP="00CC0C21">
            <w:pPr>
              <w:spacing w:after="0"/>
              <w:rPr>
                <w:lang w:val="en-US" w:eastAsia="zh-CN"/>
              </w:rPr>
            </w:pPr>
            <w:r>
              <w:rPr>
                <w:lang w:val="en-US" w:eastAsia="zh-CN"/>
              </w:rPr>
              <w:t>Intel</w:t>
            </w:r>
          </w:p>
        </w:tc>
        <w:tc>
          <w:tcPr>
            <w:tcW w:w="8556" w:type="dxa"/>
            <w:vAlign w:val="center"/>
          </w:tcPr>
          <w:p w14:paraId="7E0BC942" w14:textId="77777777" w:rsidR="00CC0C21" w:rsidRDefault="00CC0C21" w:rsidP="00CC0C21">
            <w:pPr>
              <w:spacing w:after="0"/>
              <w:rPr>
                <w:lang w:val="en-US"/>
              </w:rPr>
            </w:pPr>
            <w:r>
              <w:rPr>
                <w:lang w:val="en-US"/>
              </w:rPr>
              <w:t xml:space="preserve">1) No strong view. </w:t>
            </w:r>
          </w:p>
          <w:p w14:paraId="2534D1CE" w14:textId="77777777" w:rsidR="00CC0C21" w:rsidRDefault="00CC0C21" w:rsidP="00CC0C21">
            <w:pPr>
              <w:spacing w:after="0"/>
              <w:rPr>
                <w:lang w:val="en-US"/>
              </w:rPr>
            </w:pPr>
            <w:r>
              <w:rPr>
                <w:lang w:val="en-US"/>
              </w:rPr>
              <w:t>2) Agree with Huawei that it is not the correct in just adding “inter-RAT”</w:t>
            </w:r>
          </w:p>
          <w:p w14:paraId="5C8D7CC7" w14:textId="766183CE" w:rsidR="00CC0C21" w:rsidRDefault="00CC0C21" w:rsidP="00CC0C21">
            <w:pPr>
              <w:spacing w:after="0"/>
              <w:rPr>
                <w:lang w:val="en-US" w:eastAsia="zh-CN"/>
              </w:rPr>
            </w:pPr>
            <w:r>
              <w:rPr>
                <w:lang w:val="en-US"/>
              </w:rPr>
              <w:t>3) The removed text for SNPN is not equivalent to the PLMN text.  Not sure why this is the case.</w:t>
            </w:r>
          </w:p>
        </w:tc>
      </w:tr>
      <w:tr w:rsidR="00265C2E" w14:paraId="31D43195" w14:textId="77777777">
        <w:tc>
          <w:tcPr>
            <w:tcW w:w="1075" w:type="dxa"/>
            <w:vAlign w:val="center"/>
          </w:tcPr>
          <w:p w14:paraId="45AA35C6" w14:textId="2131AADD" w:rsidR="00265C2E" w:rsidRDefault="00265C2E" w:rsidP="00265C2E">
            <w:pPr>
              <w:spacing w:after="0"/>
              <w:rPr>
                <w:lang w:val="en-US" w:eastAsia="zh-CN"/>
              </w:rPr>
            </w:pPr>
            <w:r>
              <w:rPr>
                <w:lang w:val="en-US" w:eastAsia="zh-CN"/>
              </w:rPr>
              <w:t>Lenovo</w:t>
            </w:r>
          </w:p>
        </w:tc>
        <w:tc>
          <w:tcPr>
            <w:tcW w:w="8556" w:type="dxa"/>
            <w:vAlign w:val="center"/>
          </w:tcPr>
          <w:p w14:paraId="0974A3CD" w14:textId="77777777" w:rsidR="00265C2E" w:rsidRDefault="00265C2E" w:rsidP="00265C2E">
            <w:pPr>
              <w:spacing w:after="0"/>
              <w:rPr>
                <w:lang w:val="en-US"/>
              </w:rPr>
            </w:pPr>
            <w:r>
              <w:rPr>
                <w:lang w:val="en-US"/>
              </w:rPr>
              <w:t>On 1)</w:t>
            </w:r>
            <w:r>
              <w:t xml:space="preserve"> Referring to </w:t>
            </w:r>
            <w:r w:rsidRPr="000254CE">
              <w:rPr>
                <w:lang w:val="en-US"/>
              </w:rPr>
              <w:t>table 4.2-1</w:t>
            </w:r>
            <w:r>
              <w:t xml:space="preserve"> </w:t>
            </w:r>
            <w:r w:rsidRPr="000254CE">
              <w:rPr>
                <w:lang w:val="en-US"/>
              </w:rPr>
              <w:t xml:space="preserve">manual CAG selection is included </w:t>
            </w:r>
            <w:r>
              <w:rPr>
                <w:lang w:val="en-US"/>
              </w:rPr>
              <w:t>as</w:t>
            </w:r>
            <w:r>
              <w:t xml:space="preserve"> </w:t>
            </w:r>
            <w:r w:rsidRPr="000254CE">
              <w:rPr>
                <w:lang w:val="en-US"/>
              </w:rPr>
              <w:t xml:space="preserve">part of PLMN selection. Therefore, we see no need to add description in 5.2.3.1. </w:t>
            </w:r>
          </w:p>
          <w:p w14:paraId="2DDDD229" w14:textId="5ABC95D6" w:rsidR="00265C2E" w:rsidRDefault="00265C2E" w:rsidP="00265C2E">
            <w:pPr>
              <w:spacing w:after="0"/>
              <w:rPr>
                <w:lang w:val="en-US"/>
              </w:rPr>
            </w:pPr>
            <w:r>
              <w:rPr>
                <w:lang w:val="en-US"/>
              </w:rPr>
              <w:t xml:space="preserve">On 2) </w:t>
            </w:r>
            <w:r w:rsidRPr="000254CE">
              <w:rPr>
                <w:lang w:val="en-US"/>
              </w:rPr>
              <w:t>It is not clear to us what the problem with the description in 5.2.4.4 is and what kind of redundant text it contains.</w:t>
            </w:r>
          </w:p>
        </w:tc>
      </w:tr>
    </w:tbl>
    <w:p w14:paraId="028232FD" w14:textId="77777777" w:rsidR="00F0004A" w:rsidRDefault="00F0004A">
      <w:pPr>
        <w:rPr>
          <w:lang w:val="en-US"/>
        </w:rPr>
      </w:pPr>
    </w:p>
    <w:p w14:paraId="028232FE" w14:textId="77777777" w:rsidR="00F0004A" w:rsidRDefault="00F0004A">
      <w:pPr>
        <w:rPr>
          <w:lang w:val="en-US"/>
        </w:rPr>
      </w:pPr>
    </w:p>
    <w:p w14:paraId="028232FF" w14:textId="77777777" w:rsidR="00F0004A" w:rsidRDefault="00587548">
      <w:pPr>
        <w:pStyle w:val="Heading3"/>
        <w:rPr>
          <w:lang w:val="en-US"/>
        </w:rPr>
      </w:pPr>
      <w:r>
        <w:rPr>
          <w:lang w:val="en-US"/>
        </w:rPr>
        <w:t>2.1.3</w:t>
      </w:r>
      <w:r>
        <w:rPr>
          <w:lang w:val="en-US"/>
        </w:rPr>
        <w:tab/>
      </w:r>
      <w:hyperlink r:id="rId13" w:history="1">
        <w:r>
          <w:rPr>
            <w:rStyle w:val="Hyperlink"/>
            <w:lang w:val="en-US"/>
          </w:rPr>
          <w:t>R2-2007841</w:t>
        </w:r>
      </w:hyperlink>
      <w:r>
        <w:rPr>
          <w:lang w:val="en-US"/>
        </w:rPr>
        <w:t xml:space="preserve"> Correction to 38.304 on any cell </w:t>
      </w:r>
      <w:proofErr w:type="spellStart"/>
      <w:r>
        <w:rPr>
          <w:lang w:val="en-US"/>
        </w:rPr>
        <w:t>seletion</w:t>
      </w:r>
      <w:proofErr w:type="spellEnd"/>
      <w:r>
        <w:rPr>
          <w:lang w:val="en-US"/>
        </w:rPr>
        <w:t xml:space="preserve"> in NPN (Huawei, </w:t>
      </w:r>
      <w:proofErr w:type="spellStart"/>
      <w:r>
        <w:rPr>
          <w:lang w:val="en-US"/>
        </w:rPr>
        <w:t>HiSilicon</w:t>
      </w:r>
      <w:proofErr w:type="spellEnd"/>
      <w:r>
        <w:rPr>
          <w:lang w:val="en-US"/>
        </w:rPr>
        <w:t>)</w:t>
      </w:r>
    </w:p>
    <w:p w14:paraId="02823300" w14:textId="77777777" w:rsidR="00F0004A" w:rsidRDefault="00587548">
      <w:pPr>
        <w:rPr>
          <w:lang w:val="en-US"/>
        </w:rPr>
      </w:pPr>
      <w:r>
        <w:rPr>
          <w:b/>
          <w:color w:val="000000"/>
        </w:rPr>
        <w:t xml:space="preserve">Q1.3 Companies are invited to provide their views (including revision proposals) on this CR </w:t>
      </w:r>
    </w:p>
    <w:tbl>
      <w:tblPr>
        <w:tblStyle w:val="TableGrid"/>
        <w:tblW w:w="9631" w:type="dxa"/>
        <w:tblLayout w:type="fixed"/>
        <w:tblLook w:val="04A0" w:firstRow="1" w:lastRow="0" w:firstColumn="1" w:lastColumn="0" w:noHBand="0" w:noVBand="1"/>
      </w:tblPr>
      <w:tblGrid>
        <w:gridCol w:w="1075"/>
        <w:gridCol w:w="8556"/>
      </w:tblGrid>
      <w:tr w:rsidR="00F0004A" w14:paraId="02823303" w14:textId="77777777">
        <w:tc>
          <w:tcPr>
            <w:tcW w:w="1075" w:type="dxa"/>
            <w:vAlign w:val="center"/>
          </w:tcPr>
          <w:p w14:paraId="02823301" w14:textId="77777777" w:rsidR="00F0004A" w:rsidRDefault="00587548">
            <w:pPr>
              <w:spacing w:after="0"/>
              <w:rPr>
                <w:b/>
                <w:bCs/>
                <w:lang w:val="en-US"/>
              </w:rPr>
            </w:pPr>
            <w:r>
              <w:rPr>
                <w:b/>
                <w:bCs/>
                <w:lang w:val="en-US"/>
              </w:rPr>
              <w:t>Company</w:t>
            </w:r>
          </w:p>
        </w:tc>
        <w:tc>
          <w:tcPr>
            <w:tcW w:w="8556" w:type="dxa"/>
            <w:vAlign w:val="center"/>
          </w:tcPr>
          <w:p w14:paraId="02823302" w14:textId="77777777" w:rsidR="00F0004A" w:rsidRDefault="00587548">
            <w:pPr>
              <w:spacing w:after="0"/>
              <w:rPr>
                <w:b/>
                <w:bCs/>
                <w:lang w:val="en-US"/>
              </w:rPr>
            </w:pPr>
            <w:r>
              <w:rPr>
                <w:b/>
                <w:bCs/>
                <w:lang w:val="en-US"/>
              </w:rPr>
              <w:t>Comment</w:t>
            </w:r>
          </w:p>
        </w:tc>
      </w:tr>
      <w:tr w:rsidR="00F0004A" w14:paraId="02823306" w14:textId="77777777">
        <w:tc>
          <w:tcPr>
            <w:tcW w:w="1075" w:type="dxa"/>
            <w:vAlign w:val="center"/>
          </w:tcPr>
          <w:p w14:paraId="02823304"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05" w14:textId="77777777" w:rsidR="00F0004A" w:rsidRDefault="00587548">
            <w:pPr>
              <w:spacing w:after="0"/>
              <w:rPr>
                <w:lang w:val="en-US" w:eastAsia="zh-CN"/>
              </w:rPr>
            </w:pPr>
            <w:r>
              <w:rPr>
                <w:rFonts w:hint="eastAsia"/>
                <w:lang w:val="en-US" w:eastAsia="zh-CN"/>
              </w:rPr>
              <w:t>A</w:t>
            </w:r>
            <w:r>
              <w:rPr>
                <w:lang w:val="en-US" w:eastAsia="zh-CN"/>
              </w:rPr>
              <w:t>gree</w:t>
            </w:r>
          </w:p>
        </w:tc>
      </w:tr>
      <w:tr w:rsidR="00F0004A" w14:paraId="02823309" w14:textId="77777777">
        <w:tc>
          <w:tcPr>
            <w:tcW w:w="1075" w:type="dxa"/>
            <w:vAlign w:val="center"/>
          </w:tcPr>
          <w:p w14:paraId="02823307" w14:textId="77777777" w:rsidR="00F0004A" w:rsidRDefault="00587548">
            <w:pPr>
              <w:spacing w:after="0"/>
              <w:rPr>
                <w:lang w:val="en-US" w:eastAsia="zh-CN"/>
              </w:rPr>
            </w:pPr>
            <w:r>
              <w:rPr>
                <w:rFonts w:hint="eastAsia"/>
                <w:lang w:val="en-US" w:eastAsia="zh-CN"/>
              </w:rPr>
              <w:t>CATT</w:t>
            </w:r>
          </w:p>
        </w:tc>
        <w:tc>
          <w:tcPr>
            <w:tcW w:w="8556" w:type="dxa"/>
            <w:vAlign w:val="center"/>
          </w:tcPr>
          <w:p w14:paraId="02823308" w14:textId="77777777" w:rsidR="00F0004A" w:rsidRDefault="00587548">
            <w:pPr>
              <w:spacing w:after="0"/>
              <w:rPr>
                <w:lang w:val="en-US" w:eastAsia="zh-CN"/>
              </w:rPr>
            </w:pPr>
            <w:r>
              <w:rPr>
                <w:lang w:val="en-US" w:eastAsia="zh-CN"/>
              </w:rPr>
              <w:t>N</w:t>
            </w:r>
            <w:r>
              <w:rPr>
                <w:rFonts w:hint="eastAsia"/>
                <w:lang w:val="en-US" w:eastAsia="zh-CN"/>
              </w:rPr>
              <w:t xml:space="preserve">ot impact if this CR is not approved. It does not make sense to perform any cell selection for SNPN. </w:t>
            </w:r>
            <w:r>
              <w:rPr>
                <w:lang w:val="en-US" w:eastAsia="zh-CN"/>
              </w:rPr>
              <w:t>A</w:t>
            </w:r>
            <w:r>
              <w:rPr>
                <w:rFonts w:hint="eastAsia"/>
                <w:lang w:val="en-US" w:eastAsia="zh-CN"/>
              </w:rPr>
              <w:t xml:space="preserve">ll emergency services including emergency </w:t>
            </w:r>
            <w:proofErr w:type="spellStart"/>
            <w:r>
              <w:rPr>
                <w:rFonts w:hint="eastAsia"/>
                <w:lang w:val="en-US" w:eastAsia="zh-CN"/>
              </w:rPr>
              <w:t>call,CMAS</w:t>
            </w:r>
            <w:proofErr w:type="spellEnd"/>
            <w:r>
              <w:rPr>
                <w:rFonts w:hint="eastAsia"/>
                <w:lang w:val="en-US" w:eastAsia="zh-CN"/>
              </w:rPr>
              <w:t>/ETWS are not on SNPN cell in R16</w:t>
            </w:r>
          </w:p>
        </w:tc>
      </w:tr>
      <w:tr w:rsidR="00F0004A" w14:paraId="0282330C" w14:textId="77777777">
        <w:tc>
          <w:tcPr>
            <w:tcW w:w="1075" w:type="dxa"/>
            <w:vAlign w:val="center"/>
          </w:tcPr>
          <w:p w14:paraId="0282330A" w14:textId="77777777" w:rsidR="00F0004A" w:rsidRDefault="00587548">
            <w:pPr>
              <w:spacing w:after="0"/>
              <w:rPr>
                <w:lang w:val="en-US" w:eastAsia="zh-CN"/>
              </w:rPr>
            </w:pPr>
            <w:r>
              <w:rPr>
                <w:rFonts w:hint="eastAsia"/>
                <w:lang w:val="en-US" w:eastAsia="zh-CN"/>
              </w:rPr>
              <w:t>ZTE</w:t>
            </w:r>
          </w:p>
        </w:tc>
        <w:tc>
          <w:tcPr>
            <w:tcW w:w="8556" w:type="dxa"/>
            <w:vAlign w:val="center"/>
          </w:tcPr>
          <w:p w14:paraId="0282330B" w14:textId="77777777" w:rsidR="00F0004A" w:rsidRDefault="00587548">
            <w:pPr>
              <w:spacing w:after="0"/>
              <w:rPr>
                <w:lang w:val="en-US" w:eastAsia="zh-CN"/>
              </w:rPr>
            </w:pPr>
            <w:r>
              <w:rPr>
                <w:rFonts w:hint="eastAsia"/>
                <w:sz w:val="21"/>
                <w:szCs w:val="22"/>
                <w:lang w:val="en-US" w:eastAsia="zh-CN"/>
              </w:rPr>
              <w:t>We agree with the change, but we think it</w:t>
            </w:r>
            <w:r>
              <w:rPr>
                <w:sz w:val="21"/>
                <w:szCs w:val="22"/>
                <w:lang w:val="en-US" w:eastAsia="zh-CN"/>
              </w:rPr>
              <w:t>’</w:t>
            </w:r>
            <w:r>
              <w:rPr>
                <w:rFonts w:hint="eastAsia"/>
                <w:sz w:val="21"/>
                <w:szCs w:val="22"/>
                <w:lang w:val="en-US" w:eastAsia="zh-CN"/>
              </w:rPr>
              <w:t>s minor modifications, it can be merged into the rapporteur</w:t>
            </w:r>
            <w:r>
              <w:rPr>
                <w:sz w:val="21"/>
                <w:szCs w:val="22"/>
                <w:lang w:val="en-US" w:eastAsia="zh-CN"/>
              </w:rPr>
              <w:t>’</w:t>
            </w:r>
            <w:r>
              <w:rPr>
                <w:rFonts w:hint="eastAsia"/>
                <w:sz w:val="21"/>
                <w:szCs w:val="22"/>
                <w:lang w:val="en-US" w:eastAsia="zh-CN"/>
              </w:rPr>
              <w:t>s version if have.</w:t>
            </w:r>
          </w:p>
        </w:tc>
      </w:tr>
      <w:tr w:rsidR="00F0004A" w14:paraId="0282330F" w14:textId="77777777">
        <w:tc>
          <w:tcPr>
            <w:tcW w:w="1075" w:type="dxa"/>
            <w:vAlign w:val="center"/>
          </w:tcPr>
          <w:p w14:paraId="0282330D" w14:textId="5B5206FF" w:rsidR="00F0004A" w:rsidRDefault="00B8154B">
            <w:pPr>
              <w:spacing w:after="0"/>
              <w:rPr>
                <w:lang w:val="en-US" w:eastAsia="zh-CN"/>
              </w:rPr>
            </w:pPr>
            <w:r>
              <w:rPr>
                <w:lang w:val="en-US" w:eastAsia="zh-CN"/>
              </w:rPr>
              <w:t>Qualcomm</w:t>
            </w:r>
          </w:p>
        </w:tc>
        <w:tc>
          <w:tcPr>
            <w:tcW w:w="8556" w:type="dxa"/>
            <w:vAlign w:val="center"/>
          </w:tcPr>
          <w:p w14:paraId="0282330E" w14:textId="7C6A8D6F" w:rsidR="00F0004A" w:rsidRDefault="00D14C5F">
            <w:pPr>
              <w:spacing w:after="0"/>
              <w:rPr>
                <w:lang w:val="en-US" w:eastAsia="zh-CN"/>
              </w:rPr>
            </w:pPr>
            <w:r>
              <w:rPr>
                <w:lang w:val="en-US" w:eastAsia="zh-CN"/>
              </w:rPr>
              <w:t xml:space="preserve">This CR is not needed. </w:t>
            </w:r>
            <w:r w:rsidR="00701DBC">
              <w:rPr>
                <w:lang w:val="en-US" w:eastAsia="zh-CN"/>
              </w:rPr>
              <w:t>The behavior regarding emergency calls are already captured in SA2 specs. No need to capture the same thing in RAN2 specs</w:t>
            </w:r>
            <w:r>
              <w:rPr>
                <w:lang w:val="en-US" w:eastAsia="zh-CN"/>
              </w:rPr>
              <w:t>.</w:t>
            </w:r>
          </w:p>
        </w:tc>
      </w:tr>
      <w:tr w:rsidR="00CC0C21" w14:paraId="3A1A736E" w14:textId="77777777">
        <w:tc>
          <w:tcPr>
            <w:tcW w:w="1075" w:type="dxa"/>
            <w:vAlign w:val="center"/>
          </w:tcPr>
          <w:p w14:paraId="21ABABB8" w14:textId="3017915F" w:rsidR="00CC0C21" w:rsidRDefault="00CC0C21">
            <w:pPr>
              <w:spacing w:after="0"/>
              <w:rPr>
                <w:lang w:val="en-US" w:eastAsia="zh-CN"/>
              </w:rPr>
            </w:pPr>
            <w:r>
              <w:rPr>
                <w:lang w:val="en-US" w:eastAsia="zh-CN"/>
              </w:rPr>
              <w:lastRenderedPageBreak/>
              <w:t>Intel</w:t>
            </w:r>
          </w:p>
        </w:tc>
        <w:tc>
          <w:tcPr>
            <w:tcW w:w="8556" w:type="dxa"/>
            <w:vAlign w:val="center"/>
          </w:tcPr>
          <w:p w14:paraId="51E7865D" w14:textId="24CFC345" w:rsidR="00CC0C21" w:rsidRDefault="00CC0C21">
            <w:pPr>
              <w:spacing w:after="0"/>
              <w:rPr>
                <w:lang w:val="en-US" w:eastAsia="zh-CN"/>
              </w:rPr>
            </w:pPr>
            <w:r>
              <w:rPr>
                <w:lang w:val="en-US" w:eastAsia="zh-CN"/>
              </w:rPr>
              <w:t>Agree</w:t>
            </w:r>
          </w:p>
        </w:tc>
      </w:tr>
      <w:tr w:rsidR="008B42A8" w14:paraId="1A652967" w14:textId="77777777">
        <w:trPr>
          <w:ins w:id="18" w:author="Nokia (GWO)" w:date="2020-08-18T17:03:00Z"/>
        </w:trPr>
        <w:tc>
          <w:tcPr>
            <w:tcW w:w="1075" w:type="dxa"/>
            <w:vAlign w:val="center"/>
          </w:tcPr>
          <w:p w14:paraId="3EA41A71" w14:textId="452D4BA6" w:rsidR="008B42A8" w:rsidRDefault="008B42A8">
            <w:pPr>
              <w:spacing w:after="0"/>
              <w:rPr>
                <w:ins w:id="19" w:author="Nokia (GWO)" w:date="2020-08-18T17:03:00Z"/>
                <w:lang w:val="en-US" w:eastAsia="zh-CN"/>
              </w:rPr>
            </w:pPr>
            <w:ins w:id="20" w:author="Nokia (GWO)" w:date="2020-08-18T17:03:00Z">
              <w:r>
                <w:rPr>
                  <w:lang w:val="en-US" w:eastAsia="zh-CN"/>
                </w:rPr>
                <w:t>Nokia</w:t>
              </w:r>
            </w:ins>
          </w:p>
        </w:tc>
        <w:tc>
          <w:tcPr>
            <w:tcW w:w="8556" w:type="dxa"/>
            <w:vAlign w:val="center"/>
          </w:tcPr>
          <w:p w14:paraId="38972B4E" w14:textId="697DF9E9" w:rsidR="008B42A8" w:rsidRDefault="008B42A8">
            <w:pPr>
              <w:spacing w:after="0"/>
              <w:rPr>
                <w:ins w:id="21" w:author="Nokia (GWO)" w:date="2020-08-18T17:03:00Z"/>
                <w:lang w:val="en-US" w:eastAsia="zh-CN"/>
              </w:rPr>
            </w:pPr>
            <w:ins w:id="22" w:author="Nokia (GWO)" w:date="2020-08-18T17:03:00Z">
              <w:r>
                <w:rPr>
                  <w:lang w:val="en-US" w:eastAsia="zh-CN"/>
                </w:rPr>
                <w:t xml:space="preserve">Disagree with proposal: </w:t>
              </w:r>
              <w:r w:rsidRPr="000F2523">
                <w:rPr>
                  <w:lang w:val="en-US" w:eastAsia="zh-CN"/>
                </w:rPr>
                <w:t>Decoupling normal PLMN selection and SNPN one is intentional</w:t>
              </w:r>
              <w:r>
                <w:rPr>
                  <w:lang w:val="en-US" w:eastAsia="zh-CN"/>
                </w:rPr>
                <w:t xml:space="preserve">, as </w:t>
              </w:r>
            </w:ins>
            <w:ins w:id="23" w:author="Nokia (GWO)" w:date="2020-08-18T17:04:00Z">
              <w:r>
                <w:rPr>
                  <w:lang w:val="en-US" w:eastAsia="zh-CN"/>
                </w:rPr>
                <w:t>an</w:t>
              </w:r>
            </w:ins>
            <w:ins w:id="24" w:author="Nokia (GWO)" w:date="2020-08-18T17:03:00Z">
              <w:r w:rsidRPr="000F2523">
                <w:rPr>
                  <w:lang w:val="en-US" w:eastAsia="zh-CN"/>
                </w:rPr>
                <w:t xml:space="preserve"> acceptable cell </w:t>
              </w:r>
              <w:r>
                <w:rPr>
                  <w:lang w:val="en-US" w:eastAsia="zh-CN"/>
                </w:rPr>
                <w:t xml:space="preserve">is never selected </w:t>
              </w:r>
            </w:ins>
            <w:ins w:id="25" w:author="Nokia (GWO)" w:date="2020-08-18T17:04:00Z">
              <w:r>
                <w:rPr>
                  <w:lang w:val="en-US" w:eastAsia="zh-CN"/>
                </w:rPr>
                <w:t>in</w:t>
              </w:r>
            </w:ins>
            <w:ins w:id="26" w:author="Nokia (GWO)" w:date="2020-08-18T17:03:00Z">
              <w:r w:rsidRPr="000F2523">
                <w:rPr>
                  <w:lang w:val="en-US" w:eastAsia="zh-CN"/>
                </w:rPr>
                <w:t xml:space="preserve"> SNPN</w:t>
              </w:r>
            </w:ins>
            <w:ins w:id="27" w:author="Nokia (GWO)" w:date="2020-08-18T17:04:00Z">
              <w:r>
                <w:rPr>
                  <w:lang w:val="en-US" w:eastAsia="zh-CN"/>
                </w:rPr>
                <w:t xml:space="preserve"> AM in Rel-16.</w:t>
              </w:r>
            </w:ins>
          </w:p>
        </w:tc>
      </w:tr>
      <w:tr w:rsidR="00265C2E" w14:paraId="5BEB8757" w14:textId="77777777">
        <w:tc>
          <w:tcPr>
            <w:tcW w:w="1075" w:type="dxa"/>
            <w:vAlign w:val="center"/>
          </w:tcPr>
          <w:p w14:paraId="6C486EDC" w14:textId="7A0BB89C" w:rsidR="00265C2E" w:rsidRDefault="00265C2E" w:rsidP="00265C2E">
            <w:pPr>
              <w:spacing w:after="0"/>
              <w:rPr>
                <w:lang w:val="en-US" w:eastAsia="zh-CN"/>
              </w:rPr>
            </w:pPr>
            <w:r>
              <w:rPr>
                <w:lang w:val="en-US" w:eastAsia="zh-CN"/>
              </w:rPr>
              <w:t>Lenovo</w:t>
            </w:r>
          </w:p>
        </w:tc>
        <w:tc>
          <w:tcPr>
            <w:tcW w:w="8556" w:type="dxa"/>
            <w:vAlign w:val="center"/>
          </w:tcPr>
          <w:p w14:paraId="2EB6349B" w14:textId="77777777" w:rsidR="00265C2E" w:rsidRPr="00D67DE9" w:rsidRDefault="00265C2E" w:rsidP="00265C2E">
            <w:pPr>
              <w:spacing w:after="0"/>
              <w:rPr>
                <w:lang w:val="en-US" w:eastAsia="zh-CN"/>
              </w:rPr>
            </w:pPr>
            <w:r w:rsidRPr="00D67DE9">
              <w:rPr>
                <w:lang w:val="en-US" w:eastAsia="zh-CN"/>
              </w:rPr>
              <w:t>Cover page issues: CR# is missing, RAN box can be unticked.</w:t>
            </w:r>
          </w:p>
          <w:p w14:paraId="31D1E283" w14:textId="1F0CE292" w:rsidR="00265C2E" w:rsidRDefault="00265C2E" w:rsidP="00265C2E">
            <w:pPr>
              <w:spacing w:after="0"/>
              <w:rPr>
                <w:lang w:val="en-US" w:eastAsia="zh-CN"/>
              </w:rPr>
            </w:pPr>
            <w:r w:rsidRPr="00D67DE9">
              <w:rPr>
                <w:lang w:val="en-US" w:eastAsia="zh-CN"/>
              </w:rPr>
              <w:t xml:space="preserve">On the change itself: </w:t>
            </w:r>
            <w:r>
              <w:rPr>
                <w:lang w:val="en-US" w:eastAsia="zh-CN"/>
              </w:rPr>
              <w:t>UE enters “any cell selection state” if e.g. registration to an SNPN has been rejected or UE does not have an SNPN subscription. However, due to the fact that emergency services are not supported for SNPN, we think it makes no sense to specify that UE in SNPN AM shall search for an acceptable cell.</w:t>
            </w:r>
          </w:p>
        </w:tc>
      </w:tr>
      <w:tr w:rsidR="00D7517D" w14:paraId="647E6DBF" w14:textId="77777777">
        <w:tc>
          <w:tcPr>
            <w:tcW w:w="1075" w:type="dxa"/>
            <w:vAlign w:val="center"/>
          </w:tcPr>
          <w:p w14:paraId="23AF95D3" w14:textId="5EF69843" w:rsidR="00D7517D" w:rsidRDefault="00D7517D" w:rsidP="00265C2E">
            <w:pPr>
              <w:spacing w:after="0"/>
              <w:rPr>
                <w:lang w:val="en-US" w:eastAsia="zh-CN"/>
              </w:rPr>
            </w:pPr>
            <w:r>
              <w:rPr>
                <w:lang w:val="en-US" w:eastAsia="zh-CN"/>
              </w:rPr>
              <w:t xml:space="preserve">Ericsson </w:t>
            </w:r>
          </w:p>
        </w:tc>
        <w:tc>
          <w:tcPr>
            <w:tcW w:w="8556" w:type="dxa"/>
            <w:vAlign w:val="center"/>
          </w:tcPr>
          <w:p w14:paraId="3E6B6948" w14:textId="43B0C304" w:rsidR="00D7517D" w:rsidRDefault="008B58F9" w:rsidP="00265C2E">
            <w:pPr>
              <w:spacing w:after="0"/>
              <w:rPr>
                <w:lang w:val="en-US" w:eastAsia="zh-CN"/>
              </w:rPr>
            </w:pPr>
            <w:r>
              <w:rPr>
                <w:lang w:val="en-US" w:eastAsia="zh-CN"/>
              </w:rPr>
              <w:t>The behavior this CR attempts to achieve is not crystal clear to us, two questions:</w:t>
            </w:r>
          </w:p>
          <w:p w14:paraId="29CA1C2A" w14:textId="7F0AC10F" w:rsidR="008B58F9" w:rsidRDefault="008B58F9" w:rsidP="008B58F9">
            <w:pPr>
              <w:pStyle w:val="ListParagraph"/>
              <w:numPr>
                <w:ilvl w:val="0"/>
                <w:numId w:val="3"/>
              </w:numPr>
              <w:spacing w:after="0"/>
              <w:rPr>
                <w:lang w:val="en-US" w:eastAsia="zh-CN"/>
              </w:rPr>
            </w:pPr>
            <w:r>
              <w:rPr>
                <w:lang w:val="en-US" w:eastAsia="zh-CN"/>
              </w:rPr>
              <w:t>a normal (non-NPN) UE seem to become forced to search also SNPN-cells? That is not wanted by any company, we assume.</w:t>
            </w:r>
          </w:p>
          <w:p w14:paraId="2213966C" w14:textId="251952F9" w:rsidR="008B58F9" w:rsidRPr="008B58F9" w:rsidRDefault="008B58F9" w:rsidP="008B58F9">
            <w:pPr>
              <w:pStyle w:val="ListParagraph"/>
              <w:numPr>
                <w:ilvl w:val="0"/>
                <w:numId w:val="3"/>
              </w:numPr>
              <w:spacing w:after="0"/>
              <w:rPr>
                <w:lang w:val="en-US" w:eastAsia="zh-CN"/>
              </w:rPr>
            </w:pPr>
            <w:r>
              <w:rPr>
                <w:lang w:val="en-US" w:eastAsia="zh-CN"/>
              </w:rPr>
              <w:t xml:space="preserve">will a UE in SNPN AM become allowed to camp on normal PLMN cells? Ericsson agrees to that intention, see </w:t>
            </w:r>
            <w:hyperlink r:id="rId14">
              <w:r w:rsidRPr="00FA1104">
                <w:rPr>
                  <w:rStyle w:val="Hyperlink"/>
                  <w:color w:val="0563C1" w:themeColor="hyperlink"/>
                </w:rPr>
                <w:t>R2-2007</w:t>
              </w:r>
              <w:r w:rsidRPr="00FA1104">
                <w:rPr>
                  <w:rStyle w:val="Hyperlink"/>
                  <w:color w:val="0563C1" w:themeColor="hyperlink"/>
                </w:rPr>
                <w:t>4</w:t>
              </w:r>
              <w:r w:rsidRPr="00FA1104">
                <w:rPr>
                  <w:rStyle w:val="Hyperlink"/>
                  <w:color w:val="0563C1" w:themeColor="hyperlink"/>
                </w:rPr>
                <w:t>04</w:t>
              </w:r>
            </w:hyperlink>
            <w:r>
              <w:rPr>
                <w:lang w:val="en-US" w:eastAsia="zh-CN"/>
              </w:rPr>
              <w:t xml:space="preserve">. But perhaps Sergio plans to discuss this </w:t>
            </w:r>
            <w:bookmarkStart w:id="28" w:name="_GoBack"/>
            <w:bookmarkEnd w:id="28"/>
            <w:r>
              <w:rPr>
                <w:lang w:val="en-US" w:eastAsia="zh-CN"/>
              </w:rPr>
              <w:t>online?</w:t>
            </w:r>
          </w:p>
        </w:tc>
      </w:tr>
    </w:tbl>
    <w:p w14:paraId="02823310" w14:textId="77777777" w:rsidR="00F0004A" w:rsidRDefault="00F0004A">
      <w:pPr>
        <w:rPr>
          <w:lang w:val="en-US"/>
        </w:rPr>
      </w:pPr>
    </w:p>
    <w:p w14:paraId="02823311" w14:textId="77777777" w:rsidR="00F0004A" w:rsidRDefault="00F0004A">
      <w:pPr>
        <w:rPr>
          <w:lang w:val="en-US"/>
        </w:rPr>
      </w:pPr>
    </w:p>
    <w:p w14:paraId="02823312" w14:textId="77777777" w:rsidR="00F0004A" w:rsidRDefault="00587548">
      <w:pPr>
        <w:pStyle w:val="Heading3"/>
        <w:rPr>
          <w:lang w:val="en-US"/>
        </w:rPr>
      </w:pPr>
      <w:r>
        <w:rPr>
          <w:lang w:val="en-US"/>
        </w:rPr>
        <w:t>2.1.4</w:t>
      </w:r>
      <w:r>
        <w:rPr>
          <w:lang w:val="en-US"/>
        </w:rPr>
        <w:tab/>
      </w:r>
      <w:hyperlink r:id="rId15" w:history="1">
        <w:r>
          <w:rPr>
            <w:rStyle w:val="Hyperlink"/>
            <w:lang w:val="en-US"/>
          </w:rPr>
          <w:t>R2-2008114</w:t>
        </w:r>
      </w:hyperlink>
      <w:r>
        <w:t xml:space="preserve"> </w:t>
      </w:r>
      <w:r>
        <w:rPr>
          <w:lang w:val="en-US"/>
        </w:rPr>
        <w:t>38.304 Correction on UE behavior when the best cell is not suitable (vivo, Nokia, Nokia Shanghai Bell)</w:t>
      </w:r>
    </w:p>
    <w:p w14:paraId="02823313" w14:textId="77777777" w:rsidR="00F0004A" w:rsidRDefault="00587548">
      <w:pPr>
        <w:rPr>
          <w:bCs/>
          <w:color w:val="000000"/>
        </w:rPr>
      </w:pPr>
      <w:r>
        <w:rPr>
          <w:bCs/>
          <w:color w:val="000000"/>
        </w:rPr>
        <w:t>This is the revision of R2-2007902.</w:t>
      </w:r>
    </w:p>
    <w:p w14:paraId="02823314" w14:textId="77777777" w:rsidR="00F0004A" w:rsidRDefault="00587548">
      <w:pPr>
        <w:rPr>
          <w:lang w:val="en-US"/>
        </w:rPr>
      </w:pPr>
      <w:r>
        <w:rPr>
          <w:b/>
          <w:color w:val="000000"/>
        </w:rPr>
        <w:t xml:space="preserve">Q1.4 Companies are invited to provide their views (including revision proposals) on this CR </w:t>
      </w:r>
    </w:p>
    <w:tbl>
      <w:tblPr>
        <w:tblStyle w:val="TableGrid"/>
        <w:tblW w:w="9631" w:type="dxa"/>
        <w:tblLayout w:type="fixed"/>
        <w:tblLook w:val="04A0" w:firstRow="1" w:lastRow="0" w:firstColumn="1" w:lastColumn="0" w:noHBand="0" w:noVBand="1"/>
      </w:tblPr>
      <w:tblGrid>
        <w:gridCol w:w="1075"/>
        <w:gridCol w:w="8556"/>
      </w:tblGrid>
      <w:tr w:rsidR="00F0004A" w14:paraId="02823317" w14:textId="77777777">
        <w:tc>
          <w:tcPr>
            <w:tcW w:w="1075" w:type="dxa"/>
            <w:vAlign w:val="center"/>
          </w:tcPr>
          <w:p w14:paraId="02823315" w14:textId="77777777" w:rsidR="00F0004A" w:rsidRDefault="00587548">
            <w:pPr>
              <w:spacing w:after="0"/>
              <w:rPr>
                <w:b/>
                <w:bCs/>
                <w:lang w:val="en-US"/>
              </w:rPr>
            </w:pPr>
            <w:r>
              <w:rPr>
                <w:b/>
                <w:bCs/>
                <w:lang w:val="en-US"/>
              </w:rPr>
              <w:t>Company</w:t>
            </w:r>
          </w:p>
        </w:tc>
        <w:tc>
          <w:tcPr>
            <w:tcW w:w="8556" w:type="dxa"/>
            <w:vAlign w:val="center"/>
          </w:tcPr>
          <w:p w14:paraId="02823316" w14:textId="77777777" w:rsidR="00F0004A" w:rsidRDefault="00587548">
            <w:pPr>
              <w:spacing w:after="0"/>
              <w:rPr>
                <w:b/>
                <w:bCs/>
                <w:lang w:val="en-US"/>
              </w:rPr>
            </w:pPr>
            <w:r>
              <w:rPr>
                <w:b/>
                <w:bCs/>
                <w:lang w:val="en-US"/>
              </w:rPr>
              <w:t>Comment</w:t>
            </w:r>
          </w:p>
        </w:tc>
      </w:tr>
      <w:tr w:rsidR="00F0004A" w14:paraId="0282331A" w14:textId="77777777">
        <w:tc>
          <w:tcPr>
            <w:tcW w:w="1075" w:type="dxa"/>
            <w:vAlign w:val="center"/>
          </w:tcPr>
          <w:p w14:paraId="02823318"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19" w14:textId="77777777" w:rsidR="00F0004A" w:rsidRDefault="00587548">
            <w:pPr>
              <w:spacing w:after="0"/>
              <w:rPr>
                <w:lang w:val="en-US"/>
              </w:rPr>
            </w:pPr>
            <w:r>
              <w:rPr>
                <w:lang w:val="en-US"/>
              </w:rPr>
              <w:t>The second change is ok to avoid using “SNPN cell”. However, we don’t see the necessity of the first change.</w:t>
            </w:r>
          </w:p>
        </w:tc>
      </w:tr>
      <w:tr w:rsidR="00F0004A" w14:paraId="0282331D" w14:textId="77777777">
        <w:tc>
          <w:tcPr>
            <w:tcW w:w="1075" w:type="dxa"/>
            <w:vAlign w:val="center"/>
          </w:tcPr>
          <w:p w14:paraId="0282331B" w14:textId="77777777" w:rsidR="00F0004A" w:rsidRDefault="00587548">
            <w:pPr>
              <w:spacing w:after="0"/>
              <w:rPr>
                <w:lang w:val="en-US" w:eastAsia="zh-CN"/>
              </w:rPr>
            </w:pPr>
            <w:r>
              <w:rPr>
                <w:rFonts w:hint="eastAsia"/>
                <w:lang w:val="en-US" w:eastAsia="zh-CN"/>
              </w:rPr>
              <w:t>CATT</w:t>
            </w:r>
          </w:p>
        </w:tc>
        <w:tc>
          <w:tcPr>
            <w:tcW w:w="8556" w:type="dxa"/>
            <w:vAlign w:val="center"/>
          </w:tcPr>
          <w:p w14:paraId="0282331C" w14:textId="77777777" w:rsidR="00F0004A" w:rsidRDefault="00587548">
            <w:pPr>
              <w:spacing w:after="0"/>
              <w:rPr>
                <w:lang w:val="en-US" w:eastAsia="zh-CN"/>
              </w:rPr>
            </w:pPr>
            <w:r>
              <w:rPr>
                <w:lang w:val="en-US" w:eastAsia="zh-CN"/>
              </w:rPr>
              <w:t>A</w:t>
            </w:r>
            <w:r>
              <w:rPr>
                <w:rFonts w:hint="eastAsia"/>
                <w:lang w:val="en-US" w:eastAsia="zh-CN"/>
              </w:rPr>
              <w:t>gree with Huawei</w:t>
            </w:r>
          </w:p>
        </w:tc>
      </w:tr>
      <w:tr w:rsidR="00F0004A" w14:paraId="02823320" w14:textId="77777777">
        <w:tc>
          <w:tcPr>
            <w:tcW w:w="1075" w:type="dxa"/>
            <w:vAlign w:val="center"/>
          </w:tcPr>
          <w:p w14:paraId="0282331E" w14:textId="77777777" w:rsidR="00F0004A" w:rsidRDefault="00587548">
            <w:pPr>
              <w:spacing w:after="0"/>
              <w:rPr>
                <w:lang w:val="en-US" w:eastAsia="zh-CN"/>
              </w:rPr>
            </w:pPr>
            <w:r>
              <w:rPr>
                <w:rFonts w:hint="eastAsia"/>
                <w:lang w:val="en-US" w:eastAsia="zh-CN"/>
              </w:rPr>
              <w:t>ZTE</w:t>
            </w:r>
          </w:p>
        </w:tc>
        <w:tc>
          <w:tcPr>
            <w:tcW w:w="8556" w:type="dxa"/>
            <w:vAlign w:val="center"/>
          </w:tcPr>
          <w:p w14:paraId="0282331F" w14:textId="77777777" w:rsidR="00F0004A" w:rsidRDefault="00587548">
            <w:pPr>
              <w:spacing w:after="0"/>
              <w:rPr>
                <w:lang w:val="en-US" w:eastAsia="zh-CN"/>
              </w:rPr>
            </w:pPr>
            <w:r>
              <w:rPr>
                <w:rFonts w:hint="eastAsia"/>
                <w:lang w:val="en-US" w:eastAsia="zh-CN"/>
              </w:rPr>
              <w:t>Agree with Huawei</w:t>
            </w:r>
          </w:p>
        </w:tc>
      </w:tr>
      <w:tr w:rsidR="002A2571" w14:paraId="14603D9D" w14:textId="77777777">
        <w:tc>
          <w:tcPr>
            <w:tcW w:w="1075" w:type="dxa"/>
            <w:vAlign w:val="center"/>
          </w:tcPr>
          <w:p w14:paraId="4C6017E6" w14:textId="4330843A" w:rsidR="002A2571" w:rsidRDefault="00C73C94">
            <w:pPr>
              <w:spacing w:after="0"/>
              <w:rPr>
                <w:lang w:val="en-US" w:eastAsia="zh-CN"/>
              </w:rPr>
            </w:pPr>
            <w:r>
              <w:rPr>
                <w:lang w:val="en-US" w:eastAsia="zh-CN"/>
              </w:rPr>
              <w:t>Qualcomm</w:t>
            </w:r>
          </w:p>
        </w:tc>
        <w:tc>
          <w:tcPr>
            <w:tcW w:w="8556" w:type="dxa"/>
            <w:vAlign w:val="center"/>
          </w:tcPr>
          <w:p w14:paraId="1D81B743" w14:textId="01BC8354" w:rsidR="002A2571" w:rsidRDefault="00C73C94">
            <w:pPr>
              <w:spacing w:after="0"/>
              <w:rPr>
                <w:lang w:val="en-US" w:eastAsia="zh-CN"/>
              </w:rPr>
            </w:pPr>
            <w:r>
              <w:rPr>
                <w:lang w:val="en-US" w:eastAsia="zh-CN"/>
              </w:rPr>
              <w:t xml:space="preserve">Agree with Huawei. The first change is not needed because the </w:t>
            </w:r>
            <w:r w:rsidR="000042BA">
              <w:rPr>
                <w:lang w:val="en-US" w:eastAsia="zh-CN"/>
              </w:rPr>
              <w:t>registered PLMN anyway only is valid for a UE not in SNPN AM.</w:t>
            </w:r>
          </w:p>
        </w:tc>
      </w:tr>
      <w:tr w:rsidR="00CC0C21" w14:paraId="02823323" w14:textId="77777777">
        <w:tc>
          <w:tcPr>
            <w:tcW w:w="1075" w:type="dxa"/>
            <w:vAlign w:val="center"/>
          </w:tcPr>
          <w:p w14:paraId="02823321" w14:textId="02CB04DE" w:rsidR="00CC0C21" w:rsidRDefault="00CC0C21" w:rsidP="00CC0C21">
            <w:pPr>
              <w:spacing w:after="0"/>
              <w:rPr>
                <w:lang w:val="en-US" w:eastAsia="zh-CN"/>
              </w:rPr>
            </w:pPr>
            <w:r>
              <w:rPr>
                <w:lang w:val="en-US" w:eastAsia="zh-CN"/>
              </w:rPr>
              <w:t>Intel</w:t>
            </w:r>
          </w:p>
        </w:tc>
        <w:tc>
          <w:tcPr>
            <w:tcW w:w="8556" w:type="dxa"/>
            <w:vAlign w:val="center"/>
          </w:tcPr>
          <w:p w14:paraId="02823322" w14:textId="6A964DC9" w:rsidR="00CC0C21" w:rsidRDefault="00CC0C21" w:rsidP="00CC0C21">
            <w:pPr>
              <w:spacing w:after="0"/>
              <w:rPr>
                <w:lang w:val="en-US" w:eastAsia="zh-CN"/>
              </w:rPr>
            </w:pPr>
            <w:r>
              <w:rPr>
                <w:lang w:val="en-US"/>
              </w:rPr>
              <w:t>Agree with Huawei</w:t>
            </w:r>
          </w:p>
        </w:tc>
      </w:tr>
      <w:tr w:rsidR="008B42A8" w14:paraId="5013FB75" w14:textId="77777777">
        <w:trPr>
          <w:ins w:id="29" w:author="Nokia (GWO)" w:date="2020-08-18T17:05:00Z"/>
        </w:trPr>
        <w:tc>
          <w:tcPr>
            <w:tcW w:w="1075" w:type="dxa"/>
            <w:vAlign w:val="center"/>
          </w:tcPr>
          <w:p w14:paraId="0838CDA3" w14:textId="5FCFC93B" w:rsidR="008B42A8" w:rsidRDefault="008B42A8" w:rsidP="00CC0C21">
            <w:pPr>
              <w:spacing w:after="0"/>
              <w:rPr>
                <w:ins w:id="30" w:author="Nokia (GWO)" w:date="2020-08-18T17:05:00Z"/>
                <w:lang w:val="en-US" w:eastAsia="zh-CN"/>
              </w:rPr>
            </w:pPr>
            <w:ins w:id="31" w:author="Nokia (GWO)" w:date="2020-08-18T17:05:00Z">
              <w:r>
                <w:rPr>
                  <w:lang w:val="en-US" w:eastAsia="zh-CN"/>
                </w:rPr>
                <w:t>Nokia</w:t>
              </w:r>
            </w:ins>
          </w:p>
        </w:tc>
        <w:tc>
          <w:tcPr>
            <w:tcW w:w="8556" w:type="dxa"/>
            <w:vAlign w:val="center"/>
          </w:tcPr>
          <w:p w14:paraId="0635914D" w14:textId="7AB8E100" w:rsidR="008B42A8" w:rsidRDefault="008B42A8" w:rsidP="00CC0C21">
            <w:pPr>
              <w:spacing w:after="0"/>
              <w:rPr>
                <w:ins w:id="32" w:author="Nokia (GWO)" w:date="2020-08-18T17:05:00Z"/>
                <w:lang w:val="en-US"/>
              </w:rPr>
            </w:pPr>
            <w:ins w:id="33" w:author="Nokia (GWO)" w:date="2020-08-18T17:05:00Z">
              <w:r>
                <w:rPr>
                  <w:lang w:val="en-US"/>
                </w:rPr>
                <w:t>Agree with CR as it is, but it is also acceptable without the 1</w:t>
              </w:r>
              <w:r w:rsidRPr="008B42A8">
                <w:rPr>
                  <w:vertAlign w:val="superscript"/>
                  <w:lang w:val="en-US"/>
                </w:rPr>
                <w:t>st</w:t>
              </w:r>
              <w:r>
                <w:rPr>
                  <w:lang w:val="en-US"/>
                </w:rPr>
                <w:t xml:space="preserve"> cha</w:t>
              </w:r>
            </w:ins>
            <w:ins w:id="34" w:author="Nokia (GWO)" w:date="2020-08-18T17:06:00Z">
              <w:r>
                <w:rPr>
                  <w:lang w:val="en-US"/>
                </w:rPr>
                <w:t>nge.</w:t>
              </w:r>
            </w:ins>
          </w:p>
        </w:tc>
      </w:tr>
      <w:tr w:rsidR="00265C2E" w14:paraId="5DEF5012" w14:textId="77777777">
        <w:tc>
          <w:tcPr>
            <w:tcW w:w="1075" w:type="dxa"/>
            <w:vAlign w:val="center"/>
          </w:tcPr>
          <w:p w14:paraId="1DF1B8BF" w14:textId="12D9704C" w:rsidR="00265C2E" w:rsidRDefault="00265C2E" w:rsidP="00265C2E">
            <w:pPr>
              <w:spacing w:after="0"/>
              <w:rPr>
                <w:lang w:val="en-US" w:eastAsia="zh-CN"/>
              </w:rPr>
            </w:pPr>
            <w:r>
              <w:rPr>
                <w:lang w:val="en-US" w:eastAsia="zh-CN"/>
              </w:rPr>
              <w:t>Lenovo</w:t>
            </w:r>
          </w:p>
        </w:tc>
        <w:tc>
          <w:tcPr>
            <w:tcW w:w="8556" w:type="dxa"/>
            <w:vAlign w:val="center"/>
          </w:tcPr>
          <w:p w14:paraId="5D493E7E" w14:textId="1F8D6534" w:rsidR="00265C2E" w:rsidRDefault="00265C2E" w:rsidP="00265C2E">
            <w:pPr>
              <w:spacing w:after="0"/>
              <w:rPr>
                <w:lang w:val="en-US"/>
              </w:rPr>
            </w:pPr>
            <w:r>
              <w:rPr>
                <w:lang w:val="en-US"/>
              </w:rPr>
              <w:t>Agree with Huawei</w:t>
            </w:r>
          </w:p>
        </w:tc>
      </w:tr>
    </w:tbl>
    <w:p w14:paraId="02823324" w14:textId="77777777" w:rsidR="00F0004A" w:rsidRDefault="00F0004A"/>
    <w:p w14:paraId="02823325" w14:textId="77777777" w:rsidR="00F0004A" w:rsidRDefault="00587548">
      <w:pPr>
        <w:pStyle w:val="Heading2"/>
      </w:pPr>
      <w:r>
        <w:t>2.2</w:t>
      </w:r>
      <w:r>
        <w:tab/>
        <w:t>38.331 (RRC) corrections</w:t>
      </w:r>
    </w:p>
    <w:p w14:paraId="02823326" w14:textId="77777777" w:rsidR="00F0004A" w:rsidRDefault="00587548">
      <w:pPr>
        <w:pStyle w:val="Heading3"/>
      </w:pPr>
      <w:r>
        <w:t>2.2.1</w:t>
      </w:r>
      <w:r>
        <w:tab/>
      </w:r>
      <w:hyperlink r:id="rId16" w:history="1">
        <w:r>
          <w:rPr>
            <w:rStyle w:val="Hyperlink"/>
          </w:rPr>
          <w:t>R2-2006633</w:t>
        </w:r>
      </w:hyperlink>
      <w:r>
        <w:t xml:space="preserve"> Correction on First NPN-Identity Usage for SIB Validity (CATT)</w:t>
      </w:r>
    </w:p>
    <w:p w14:paraId="02823327" w14:textId="77777777" w:rsidR="00F0004A" w:rsidRDefault="00587548">
      <w:pPr>
        <w:rPr>
          <w:lang w:val="en-US"/>
        </w:rPr>
      </w:pPr>
      <w:r>
        <w:rPr>
          <w:b/>
          <w:color w:val="000000"/>
        </w:rPr>
        <w:t xml:space="preserve">Q2.1 Companies are invited to provide their views (including revision proposals) on this CR </w:t>
      </w:r>
    </w:p>
    <w:tbl>
      <w:tblPr>
        <w:tblStyle w:val="TableGrid"/>
        <w:tblW w:w="9631" w:type="dxa"/>
        <w:tblLayout w:type="fixed"/>
        <w:tblLook w:val="04A0" w:firstRow="1" w:lastRow="0" w:firstColumn="1" w:lastColumn="0" w:noHBand="0" w:noVBand="1"/>
      </w:tblPr>
      <w:tblGrid>
        <w:gridCol w:w="1075"/>
        <w:gridCol w:w="8556"/>
      </w:tblGrid>
      <w:tr w:rsidR="00F0004A" w14:paraId="0282332A" w14:textId="77777777">
        <w:tc>
          <w:tcPr>
            <w:tcW w:w="1075" w:type="dxa"/>
            <w:vAlign w:val="center"/>
          </w:tcPr>
          <w:p w14:paraId="02823328" w14:textId="77777777" w:rsidR="00F0004A" w:rsidRDefault="00587548">
            <w:pPr>
              <w:spacing w:after="0"/>
              <w:rPr>
                <w:b/>
                <w:bCs/>
                <w:lang w:val="en-US"/>
              </w:rPr>
            </w:pPr>
            <w:r>
              <w:rPr>
                <w:b/>
                <w:bCs/>
                <w:lang w:val="en-US"/>
              </w:rPr>
              <w:t>Company</w:t>
            </w:r>
          </w:p>
        </w:tc>
        <w:tc>
          <w:tcPr>
            <w:tcW w:w="8556" w:type="dxa"/>
            <w:vAlign w:val="center"/>
          </w:tcPr>
          <w:p w14:paraId="02823329" w14:textId="77777777" w:rsidR="00F0004A" w:rsidRDefault="00587548">
            <w:pPr>
              <w:spacing w:after="0"/>
              <w:rPr>
                <w:b/>
                <w:bCs/>
                <w:lang w:val="en-US"/>
              </w:rPr>
            </w:pPr>
            <w:r>
              <w:rPr>
                <w:b/>
                <w:bCs/>
                <w:lang w:val="en-US"/>
              </w:rPr>
              <w:t>Comment</w:t>
            </w:r>
          </w:p>
        </w:tc>
      </w:tr>
      <w:tr w:rsidR="00F0004A" w14:paraId="0282332D" w14:textId="77777777">
        <w:tc>
          <w:tcPr>
            <w:tcW w:w="1075" w:type="dxa"/>
            <w:vAlign w:val="center"/>
          </w:tcPr>
          <w:p w14:paraId="0282332B"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2C" w14:textId="77777777" w:rsidR="00F0004A" w:rsidRDefault="00587548">
            <w:pPr>
              <w:spacing w:after="0"/>
              <w:rPr>
                <w:lang w:val="en-US"/>
              </w:rPr>
            </w:pPr>
            <w:r>
              <w:rPr>
                <w:lang w:val="en-US"/>
              </w:rPr>
              <w:t xml:space="preserve">Basically OK, but the correction to </w:t>
            </w:r>
            <w:proofErr w:type="spellStart"/>
            <w:r>
              <w:rPr>
                <w:i/>
                <w:lang w:val="en-US"/>
              </w:rPr>
              <w:t>maxNPN</w:t>
            </w:r>
            <w:proofErr w:type="spellEnd"/>
            <w:r>
              <w:rPr>
                <w:lang w:val="en-US"/>
              </w:rPr>
              <w:t xml:space="preserve"> is unnecessary because the original text is mimicking </w:t>
            </w:r>
            <w:proofErr w:type="spellStart"/>
            <w:r>
              <w:rPr>
                <w:i/>
                <w:lang w:val="en-US"/>
              </w:rPr>
              <w:t>maxPLMN</w:t>
            </w:r>
            <w:proofErr w:type="spellEnd"/>
            <w:r>
              <w:rPr>
                <w:lang w:val="en-US"/>
              </w:rPr>
              <w:t xml:space="preserve"> and NPN index is involved in </w:t>
            </w:r>
            <w:proofErr w:type="spellStart"/>
            <w:r>
              <w:rPr>
                <w:i/>
                <w:lang w:val="en-US"/>
              </w:rPr>
              <w:t>RRCSetupComplete</w:t>
            </w:r>
            <w:proofErr w:type="spellEnd"/>
            <w:r>
              <w:rPr>
                <w:lang w:val="en-US"/>
              </w:rPr>
              <w:t>.</w:t>
            </w:r>
          </w:p>
        </w:tc>
      </w:tr>
      <w:tr w:rsidR="00F0004A" w14:paraId="02823330" w14:textId="77777777">
        <w:tc>
          <w:tcPr>
            <w:tcW w:w="1075" w:type="dxa"/>
            <w:vAlign w:val="center"/>
          </w:tcPr>
          <w:p w14:paraId="0282332E" w14:textId="77777777" w:rsidR="00F0004A" w:rsidRDefault="00587548">
            <w:pPr>
              <w:spacing w:after="0"/>
              <w:rPr>
                <w:lang w:val="en-US" w:eastAsia="zh-CN"/>
              </w:rPr>
            </w:pPr>
            <w:r>
              <w:rPr>
                <w:rFonts w:hint="eastAsia"/>
                <w:lang w:val="en-US" w:eastAsia="zh-CN"/>
              </w:rPr>
              <w:t>CATT</w:t>
            </w:r>
          </w:p>
        </w:tc>
        <w:tc>
          <w:tcPr>
            <w:tcW w:w="8556" w:type="dxa"/>
            <w:vAlign w:val="center"/>
          </w:tcPr>
          <w:p w14:paraId="0282332F" w14:textId="77777777" w:rsidR="00F0004A" w:rsidRDefault="00587548">
            <w:pPr>
              <w:spacing w:after="0"/>
              <w:rPr>
                <w:lang w:val="en-US" w:eastAsia="zh-CN"/>
              </w:rPr>
            </w:pPr>
            <w:r>
              <w:rPr>
                <w:rFonts w:hint="eastAsia"/>
                <w:lang w:val="en-US" w:eastAsia="zh-CN"/>
              </w:rPr>
              <w:t>Agree</w:t>
            </w:r>
          </w:p>
        </w:tc>
      </w:tr>
      <w:tr w:rsidR="00F0004A" w14:paraId="0282333A" w14:textId="77777777">
        <w:tc>
          <w:tcPr>
            <w:tcW w:w="1075" w:type="dxa"/>
            <w:vAlign w:val="center"/>
          </w:tcPr>
          <w:p w14:paraId="02823331" w14:textId="77777777" w:rsidR="00F0004A" w:rsidRDefault="00587548">
            <w:pPr>
              <w:spacing w:after="0"/>
              <w:rPr>
                <w:lang w:val="en-US" w:eastAsia="zh-CN"/>
              </w:rPr>
            </w:pPr>
            <w:r>
              <w:rPr>
                <w:rFonts w:hint="eastAsia"/>
                <w:lang w:val="en-US" w:eastAsia="zh-CN"/>
              </w:rPr>
              <w:t>ZTE</w:t>
            </w:r>
          </w:p>
        </w:tc>
        <w:tc>
          <w:tcPr>
            <w:tcW w:w="8556" w:type="dxa"/>
            <w:vAlign w:val="center"/>
          </w:tcPr>
          <w:p w14:paraId="02823332" w14:textId="77777777" w:rsidR="00F0004A" w:rsidRDefault="00587548">
            <w:pPr>
              <w:pStyle w:val="NormalWeb"/>
              <w:tabs>
                <w:tab w:val="left" w:pos="1622"/>
              </w:tabs>
              <w:spacing w:before="0" w:beforeAutospacing="0" w:after="0" w:afterAutospacing="0"/>
              <w:rPr>
                <w:color w:val="0070C0"/>
              </w:rPr>
            </w:pPr>
            <w:r>
              <w:rPr>
                <w:rFonts w:ascii="Arial" w:eastAsia="MS Mincho" w:hAnsi="Arial"/>
                <w:color w:val="0070C0"/>
                <w:sz w:val="20"/>
                <w:lang w:eastAsia="zh-CN" w:bidi="ar"/>
              </w:rPr>
              <w:t>Most of the changes are ok except the following ones ( which are unnecessary).</w:t>
            </w:r>
          </w:p>
          <w:tbl>
            <w:tblPr>
              <w:tblStyle w:val="TableGrid"/>
              <w:tblW w:w="10194" w:type="dxa"/>
              <w:tblLayout w:type="fixed"/>
              <w:tblLook w:val="04A0" w:firstRow="1" w:lastRow="0" w:firstColumn="1" w:lastColumn="0" w:noHBand="0" w:noVBand="1"/>
            </w:tblPr>
            <w:tblGrid>
              <w:gridCol w:w="10194"/>
            </w:tblGrid>
            <w:tr w:rsidR="00F0004A" w14:paraId="02823338" w14:textId="77777777">
              <w:tc>
                <w:tcPr>
                  <w:tcW w:w="10194" w:type="dxa"/>
                  <w:tcBorders>
                    <w:top w:val="single" w:sz="4" w:space="0" w:color="auto"/>
                    <w:left w:val="single" w:sz="4" w:space="0" w:color="auto"/>
                    <w:bottom w:val="single" w:sz="4" w:space="0" w:color="auto"/>
                    <w:right w:val="single" w:sz="4" w:space="0" w:color="auto"/>
                  </w:tcBorders>
                  <w:shd w:val="clear" w:color="auto" w:fill="auto"/>
                </w:tcPr>
                <w:p w14:paraId="02823333" w14:textId="77777777" w:rsidR="00F0004A" w:rsidRDefault="00587548">
                  <w:pPr>
                    <w:pStyle w:val="NormalWeb"/>
                    <w:spacing w:before="0" w:beforeAutospacing="0" w:after="180" w:afterAutospacing="0"/>
                    <w:ind w:left="568" w:hanging="284"/>
                    <w:rPr>
                      <w:lang w:eastAsia="zh-CN"/>
                    </w:rPr>
                  </w:pPr>
                  <w:r>
                    <w:rPr>
                      <w:rFonts w:eastAsia="Malgun Gothic"/>
                      <w:sz w:val="20"/>
                      <w:szCs w:val="20"/>
                      <w:lang w:eastAsia="zh-CN" w:bidi="ar"/>
                    </w:rPr>
                    <w:t>1&gt;</w:t>
                  </w:r>
                  <w:r>
                    <w:rPr>
                      <w:rFonts w:eastAsia="Malgun Gothic"/>
                      <w:sz w:val="20"/>
                      <w:szCs w:val="20"/>
                      <w:lang w:eastAsia="zh-CN" w:bidi="ar"/>
                    </w:rPr>
                    <w:tab/>
                    <w:t xml:space="preserve">if the </w:t>
                  </w:r>
                  <w:proofErr w:type="spellStart"/>
                  <w:r>
                    <w:rPr>
                      <w:rFonts w:eastAsia="Malgun Gothic"/>
                      <w:i/>
                      <w:sz w:val="20"/>
                      <w:szCs w:val="20"/>
                      <w:lang w:eastAsia="zh-CN" w:bidi="ar"/>
                    </w:rPr>
                    <w:t>cellAccessRelatedInfo</w:t>
                  </w:r>
                  <w:proofErr w:type="spellEnd"/>
                  <w:r>
                    <w:rPr>
                      <w:rFonts w:eastAsia="Malgun Gothic"/>
                      <w:sz w:val="20"/>
                      <w:szCs w:val="20"/>
                      <w:lang w:eastAsia="zh-CN" w:bidi="ar"/>
                    </w:rPr>
                    <w:t xml:space="preserve"> contains an entry </w:t>
                  </w:r>
                  <w:ins w:id="35" w:author="CATT" w:date="2020-08-06T09:56:00Z">
                    <w:r>
                      <w:rPr>
                        <w:rFonts w:eastAsia="Malgun Gothic"/>
                        <w:sz w:val="20"/>
                        <w:szCs w:val="20"/>
                        <w:lang w:eastAsia="zh-CN" w:bidi="ar"/>
                      </w:rPr>
                      <w:t xml:space="preserve">of </w:t>
                    </w:r>
                    <w:proofErr w:type="spellStart"/>
                    <w:r>
                      <w:rPr>
                        <w:rFonts w:eastAsia="Malgun Gothic"/>
                        <w:i/>
                        <w:sz w:val="20"/>
                        <w:szCs w:val="20"/>
                        <w:lang w:eastAsia="zh-CN" w:bidi="ar"/>
                      </w:rPr>
                      <w:t>npn-IdentityInfoList</w:t>
                    </w:r>
                    <w:proofErr w:type="spellEnd"/>
                    <w:r>
                      <w:rPr>
                        <w:rFonts w:eastAsia="Malgun Gothic"/>
                        <w:sz w:val="20"/>
                        <w:szCs w:val="20"/>
                        <w:lang w:eastAsia="zh-CN" w:bidi="ar"/>
                      </w:rPr>
                      <w:t xml:space="preserve"> </w:t>
                    </w:r>
                  </w:ins>
                  <w:r>
                    <w:rPr>
                      <w:rFonts w:eastAsia="Malgun Gothic"/>
                      <w:sz w:val="20"/>
                      <w:szCs w:val="20"/>
                      <w:lang w:eastAsia="zh-CN" w:bidi="ar"/>
                    </w:rPr>
                    <w:t xml:space="preserve">with the </w:t>
                  </w:r>
                  <w:del w:id="36" w:author="CATT" w:date="2020-08-06T09:56:00Z">
                    <w:r>
                      <w:rPr>
                        <w:rFonts w:eastAsia="Malgun Gothic"/>
                        <w:i/>
                        <w:sz w:val="20"/>
                        <w:szCs w:val="20"/>
                        <w:lang w:eastAsia="zh-CN" w:bidi="ar"/>
                      </w:rPr>
                      <w:delText>NPN-Identity</w:delText>
                    </w:r>
                  </w:del>
                  <w:ins w:id="37" w:author="CATT" w:date="2020-08-06T09:56:00Z">
                    <w:r>
                      <w:rPr>
                        <w:rFonts w:eastAsia="Malgun Gothic"/>
                        <w:sz w:val="20"/>
                        <w:szCs w:val="20"/>
                        <w:lang w:eastAsia="zh-CN" w:bidi="ar"/>
                      </w:rPr>
                      <w:t>NPN</w:t>
                    </w:r>
                  </w:ins>
                  <w:ins w:id="38" w:author="CATT" w:date="2020-08-06T09:57:00Z">
                    <w:r>
                      <w:rPr>
                        <w:rFonts w:eastAsia="Malgun Gothic"/>
                        <w:sz w:val="20"/>
                        <w:szCs w:val="20"/>
                        <w:lang w:eastAsia="zh-CN" w:bidi="ar"/>
                      </w:rPr>
                      <w:t xml:space="preserve"> </w:t>
                    </w:r>
                  </w:ins>
                  <w:ins w:id="39" w:author="CATT" w:date="2020-08-06T09:59:00Z">
                    <w:r>
                      <w:rPr>
                        <w:rFonts w:eastAsia="Malgun Gothic"/>
                        <w:sz w:val="20"/>
                        <w:szCs w:val="20"/>
                        <w:lang w:eastAsia="zh-CN" w:bidi="ar"/>
                      </w:rPr>
                      <w:t>identity</w:t>
                    </w:r>
                  </w:ins>
                  <w:r>
                    <w:rPr>
                      <w:rFonts w:eastAsia="Malgun Gothic"/>
                      <w:sz w:val="20"/>
                      <w:szCs w:val="20"/>
                      <w:lang w:eastAsia="zh-CN" w:bidi="ar"/>
                    </w:rPr>
                    <w:t xml:space="preserve"> of the selected PLMN or SNPN:</w:t>
                  </w:r>
                </w:p>
                <w:p w14:paraId="02823334" w14:textId="77777777" w:rsidR="00F0004A" w:rsidRDefault="00587548">
                  <w:pPr>
                    <w:pStyle w:val="NormalWeb"/>
                    <w:spacing w:before="0" w:beforeAutospacing="0" w:after="180" w:afterAutospacing="0"/>
                    <w:ind w:left="851" w:hanging="284"/>
                  </w:pPr>
                  <w:r>
                    <w:rPr>
                      <w:rFonts w:eastAsia="Malgun Gothic"/>
                      <w:sz w:val="20"/>
                      <w:szCs w:val="20"/>
                      <w:lang w:eastAsia="zh-CN" w:bidi="ar"/>
                    </w:rPr>
                    <w:t>2&gt;</w:t>
                  </w:r>
                  <w:r>
                    <w:rPr>
                      <w:rFonts w:eastAsia="Malgun Gothic"/>
                      <w:sz w:val="20"/>
                      <w:szCs w:val="20"/>
                      <w:lang w:eastAsia="zh-CN" w:bidi="ar"/>
                    </w:rPr>
                    <w:tab/>
                    <w:t xml:space="preserve">in the remainder of the procedures use </w:t>
                  </w:r>
                  <w:proofErr w:type="spellStart"/>
                  <w:r>
                    <w:rPr>
                      <w:rFonts w:eastAsia="Malgun Gothic"/>
                      <w:i/>
                      <w:sz w:val="20"/>
                      <w:szCs w:val="20"/>
                      <w:lang w:eastAsia="zh-CN" w:bidi="ar"/>
                    </w:rPr>
                    <w:t>npn-IdentityList</w:t>
                  </w:r>
                  <w:proofErr w:type="spellEnd"/>
                  <w:r>
                    <w:rPr>
                      <w:rFonts w:eastAsia="Malgun Gothic"/>
                      <w:sz w:val="20"/>
                      <w:szCs w:val="20"/>
                      <w:lang w:eastAsia="zh-CN" w:bidi="ar"/>
                    </w:rPr>
                    <w:t xml:space="preserve">, </w:t>
                  </w:r>
                  <w:proofErr w:type="spellStart"/>
                  <w:r>
                    <w:rPr>
                      <w:rFonts w:eastAsia="Malgun Gothic"/>
                      <w:i/>
                      <w:sz w:val="20"/>
                      <w:szCs w:val="20"/>
                      <w:lang w:eastAsia="zh-CN" w:bidi="ar"/>
                    </w:rPr>
                    <w:t>trackingAreaCode</w:t>
                  </w:r>
                  <w:proofErr w:type="spellEnd"/>
                  <w:r>
                    <w:rPr>
                      <w:rFonts w:eastAsia="Malgun Gothic"/>
                      <w:sz w:val="20"/>
                      <w:szCs w:val="20"/>
                      <w:lang w:eastAsia="zh-CN" w:bidi="ar"/>
                    </w:rPr>
                    <w:t xml:space="preserve">, and </w:t>
                  </w:r>
                  <w:proofErr w:type="spellStart"/>
                  <w:r>
                    <w:rPr>
                      <w:rFonts w:eastAsia="Malgun Gothic"/>
                      <w:i/>
                      <w:sz w:val="20"/>
                      <w:szCs w:val="20"/>
                      <w:lang w:eastAsia="zh-CN" w:bidi="ar"/>
                    </w:rPr>
                    <w:t>cellIdentity</w:t>
                  </w:r>
                  <w:proofErr w:type="spellEnd"/>
                  <w:r>
                    <w:rPr>
                      <w:rFonts w:eastAsia="Malgun Gothic"/>
                      <w:sz w:val="20"/>
                      <w:szCs w:val="20"/>
                      <w:lang w:eastAsia="zh-CN" w:bidi="ar"/>
                    </w:rPr>
                    <w:t xml:space="preserve"> for the cell as received in the corresponding </w:t>
                  </w:r>
                  <w:ins w:id="40" w:author="CATT" w:date="2020-08-06T09:57:00Z">
                    <w:r>
                      <w:rPr>
                        <w:rFonts w:eastAsia="Malgun Gothic"/>
                        <w:sz w:val="20"/>
                        <w:szCs w:val="20"/>
                        <w:lang w:eastAsia="zh-CN" w:bidi="ar"/>
                      </w:rPr>
                      <w:t xml:space="preserve">entry of </w:t>
                    </w:r>
                    <w:proofErr w:type="spellStart"/>
                    <w:r>
                      <w:rPr>
                        <w:rFonts w:eastAsia="Malgun Gothic"/>
                        <w:i/>
                        <w:sz w:val="20"/>
                        <w:szCs w:val="20"/>
                        <w:lang w:eastAsia="zh-CN" w:bidi="ar"/>
                      </w:rPr>
                      <w:t>npn-IdentityInfoList</w:t>
                    </w:r>
                  </w:ins>
                  <w:proofErr w:type="spellEnd"/>
                  <w:del w:id="41" w:author="CATT" w:date="2020-08-06T09:57:00Z">
                    <w:r>
                      <w:rPr>
                        <w:rFonts w:eastAsia="Malgun Gothic"/>
                        <w:i/>
                        <w:sz w:val="20"/>
                        <w:szCs w:val="20"/>
                        <w:lang w:eastAsia="zh-CN" w:bidi="ar"/>
                      </w:rPr>
                      <w:delText>NPN-IdentityInfo</w:delText>
                    </w:r>
                  </w:del>
                  <w:r>
                    <w:rPr>
                      <w:rFonts w:eastAsia="Malgun Gothic"/>
                      <w:sz w:val="20"/>
                      <w:szCs w:val="20"/>
                      <w:lang w:eastAsia="zh-CN" w:bidi="ar"/>
                    </w:rPr>
                    <w:t xml:space="preserve"> containing the selected PLMN or SNPN;</w:t>
                  </w:r>
                </w:p>
                <w:p w14:paraId="02823335" w14:textId="77777777" w:rsidR="00F0004A" w:rsidRDefault="00587548">
                  <w:pPr>
                    <w:pStyle w:val="NormalWeb"/>
                    <w:keepNext/>
                    <w:keepLines/>
                    <w:spacing w:before="0" w:beforeAutospacing="0" w:after="0" w:afterAutospacing="0"/>
                    <w:rPr>
                      <w:b/>
                      <w:i/>
                      <w:szCs w:val="18"/>
                      <w:lang w:eastAsia="zh-CN"/>
                    </w:rPr>
                  </w:pPr>
                  <w:proofErr w:type="spellStart"/>
                  <w:r>
                    <w:rPr>
                      <w:rFonts w:ascii="Arial" w:eastAsia="Malgun Gothic" w:hAnsi="Arial"/>
                      <w:b/>
                      <w:i/>
                      <w:sz w:val="18"/>
                      <w:szCs w:val="20"/>
                      <w:lang w:eastAsia="zh-CN" w:bidi="ar"/>
                    </w:rPr>
                    <w:lastRenderedPageBreak/>
                    <w:t>npn-IdentityList</w:t>
                  </w:r>
                  <w:proofErr w:type="spellEnd"/>
                </w:p>
                <w:p w14:paraId="02823336" w14:textId="77777777" w:rsidR="00F0004A" w:rsidRDefault="00587548">
                  <w:pPr>
                    <w:spacing w:after="0"/>
                    <w:rPr>
                      <w:lang w:val="en-US"/>
                    </w:rPr>
                  </w:pPr>
                  <w:r>
                    <w:rPr>
                      <w:rFonts w:eastAsia="Times New Roman"/>
                      <w:sz w:val="24"/>
                      <w:lang w:val="en-US" w:eastAsia="zh-CN" w:bidi="ar"/>
                    </w:rPr>
                    <w:t>The</w:t>
                  </w:r>
                  <w:r>
                    <w:rPr>
                      <w:rFonts w:eastAsia="Times New Roman"/>
                      <w:i/>
                      <w:sz w:val="24"/>
                      <w:lang w:val="en-US" w:eastAsia="zh-CN" w:bidi="ar"/>
                    </w:rPr>
                    <w:t xml:space="preserve"> </w:t>
                  </w:r>
                  <w:proofErr w:type="spellStart"/>
                  <w:r>
                    <w:rPr>
                      <w:rFonts w:eastAsia="Times New Roman"/>
                      <w:i/>
                      <w:sz w:val="24"/>
                      <w:lang w:val="en-US" w:eastAsia="zh-CN" w:bidi="ar"/>
                    </w:rPr>
                    <w:t>npn-IdentityList</w:t>
                  </w:r>
                  <w:proofErr w:type="spellEnd"/>
                  <w:r>
                    <w:rPr>
                      <w:rFonts w:eastAsia="Times New Roman"/>
                      <w:sz w:val="24"/>
                      <w:lang w:val="en-US" w:eastAsia="zh-CN" w:bidi="ar"/>
                    </w:rPr>
                    <w:t xml:space="preserve"> contains one or more NPN Identity elements.</w:t>
                  </w:r>
                  <w:ins w:id="42" w:author="CATT" w:date="2020-08-04T11:19:00Z">
                    <w:r>
                      <w:rPr>
                        <w:rFonts w:eastAsia="Times New Roman"/>
                        <w:sz w:val="24"/>
                        <w:lang w:val="en-US" w:eastAsia="zh-CN" w:bidi="ar"/>
                      </w:rPr>
                      <w:t xml:space="preserve"> Only the same type of NPNs (either SNPNs or PNI-NPNs) can be listed in a </w:t>
                    </w:r>
                    <w:proofErr w:type="spellStart"/>
                    <w:r>
                      <w:rPr>
                        <w:rFonts w:eastAsia="Times New Roman"/>
                        <w:i/>
                        <w:sz w:val="24"/>
                        <w:lang w:val="en-US" w:eastAsia="zh-CN" w:bidi="ar"/>
                      </w:rPr>
                      <w:t>npn-IdentityList</w:t>
                    </w:r>
                    <w:proofErr w:type="spellEnd"/>
                    <w:r>
                      <w:rPr>
                        <w:rFonts w:eastAsia="Times New Roman"/>
                        <w:sz w:val="24"/>
                        <w:lang w:val="en-US" w:eastAsia="zh-CN" w:bidi="ar"/>
                      </w:rPr>
                      <w:t>.</w:t>
                    </w:r>
                  </w:ins>
                </w:p>
                <w:p w14:paraId="02823337" w14:textId="77777777" w:rsidR="00F0004A" w:rsidRDefault="00F0004A">
                  <w:pPr>
                    <w:pStyle w:val="NormalWeb"/>
                    <w:tabs>
                      <w:tab w:val="left" w:pos="1622"/>
                    </w:tabs>
                    <w:spacing w:before="0" w:beforeAutospacing="0" w:after="0" w:afterAutospacing="0"/>
                  </w:pPr>
                </w:p>
              </w:tc>
            </w:tr>
          </w:tbl>
          <w:p w14:paraId="02823339" w14:textId="77777777" w:rsidR="00F0004A" w:rsidRDefault="00F0004A">
            <w:pPr>
              <w:spacing w:after="0"/>
              <w:rPr>
                <w:lang w:val="en-US"/>
              </w:rPr>
            </w:pPr>
          </w:p>
        </w:tc>
      </w:tr>
      <w:tr w:rsidR="00F0004A" w14:paraId="0282333D" w14:textId="77777777">
        <w:tc>
          <w:tcPr>
            <w:tcW w:w="1075" w:type="dxa"/>
            <w:vAlign w:val="center"/>
          </w:tcPr>
          <w:p w14:paraId="0282333B" w14:textId="4F295B91" w:rsidR="00F0004A" w:rsidRDefault="00167A34">
            <w:pPr>
              <w:spacing w:after="0"/>
              <w:rPr>
                <w:lang w:val="en-US" w:eastAsia="zh-CN"/>
              </w:rPr>
            </w:pPr>
            <w:r>
              <w:rPr>
                <w:lang w:val="en-US" w:eastAsia="zh-CN"/>
              </w:rPr>
              <w:lastRenderedPageBreak/>
              <w:t>Qualcomm</w:t>
            </w:r>
          </w:p>
        </w:tc>
        <w:tc>
          <w:tcPr>
            <w:tcW w:w="8556" w:type="dxa"/>
            <w:vAlign w:val="center"/>
          </w:tcPr>
          <w:p w14:paraId="6C965C18" w14:textId="77777777" w:rsidR="00F0004A" w:rsidRDefault="00167A34">
            <w:pPr>
              <w:spacing w:after="0"/>
              <w:rPr>
                <w:lang w:val="en-US" w:eastAsia="zh-CN"/>
              </w:rPr>
            </w:pPr>
            <w:r>
              <w:rPr>
                <w:lang w:val="en-US" w:eastAsia="zh-CN"/>
              </w:rPr>
              <w:t xml:space="preserve">Agree with Huawei and ZTE. Also, </w:t>
            </w:r>
            <w:r w:rsidR="007E27F7">
              <w:rPr>
                <w:lang w:val="en-US" w:eastAsia="zh-CN"/>
              </w:rPr>
              <w:t xml:space="preserve">it is not necessary to move the description of NID to NID list (and thereby delete the </w:t>
            </w:r>
            <w:r w:rsidR="002D0791">
              <w:rPr>
                <w:lang w:val="en-US" w:eastAsia="zh-CN"/>
              </w:rPr>
              <w:t xml:space="preserve">row defining </w:t>
            </w:r>
            <w:r w:rsidR="007E27F7">
              <w:rPr>
                <w:lang w:val="en-US" w:eastAsia="zh-CN"/>
              </w:rPr>
              <w:t xml:space="preserve">NID). </w:t>
            </w:r>
          </w:p>
          <w:p w14:paraId="0282333C" w14:textId="19C743A5" w:rsidR="00E17D98" w:rsidRDefault="00E17D98">
            <w:pPr>
              <w:spacing w:after="0"/>
              <w:rPr>
                <w:lang w:val="en-US" w:eastAsia="zh-CN"/>
              </w:rPr>
            </w:pPr>
            <w:r>
              <w:rPr>
                <w:lang w:val="en-US" w:eastAsia="zh-CN"/>
              </w:rPr>
              <w:t>Other parts of CR are ok.</w:t>
            </w:r>
          </w:p>
        </w:tc>
      </w:tr>
      <w:tr w:rsidR="00CC0C21" w14:paraId="1A4390CC" w14:textId="77777777">
        <w:tc>
          <w:tcPr>
            <w:tcW w:w="1075" w:type="dxa"/>
            <w:vAlign w:val="center"/>
          </w:tcPr>
          <w:p w14:paraId="2700C469" w14:textId="52BDC0AC" w:rsidR="00CC0C21" w:rsidRDefault="00CC0C21" w:rsidP="00CC0C21">
            <w:pPr>
              <w:spacing w:after="0"/>
              <w:rPr>
                <w:lang w:val="en-US" w:eastAsia="zh-CN"/>
              </w:rPr>
            </w:pPr>
            <w:r>
              <w:rPr>
                <w:lang w:val="en-US" w:eastAsia="zh-CN"/>
              </w:rPr>
              <w:t>Intel</w:t>
            </w:r>
          </w:p>
        </w:tc>
        <w:tc>
          <w:tcPr>
            <w:tcW w:w="8556" w:type="dxa"/>
            <w:vAlign w:val="center"/>
          </w:tcPr>
          <w:p w14:paraId="637BAA5D" w14:textId="54957587" w:rsidR="00CC0C21" w:rsidRDefault="00CC0C21" w:rsidP="00CC0C21">
            <w:pPr>
              <w:spacing w:after="0"/>
              <w:rPr>
                <w:lang w:val="en-US" w:eastAsia="zh-CN"/>
              </w:rPr>
            </w:pPr>
            <w:r>
              <w:rPr>
                <w:lang w:val="en-US"/>
              </w:rPr>
              <w:t xml:space="preserve">We don’t have a strong view on the change from IE name – it is a matter of preference as we don’t have a field name to refer to.  But we should be consistent and adopt the same approach for Rel-15 and Rel-16 - noting that there is also a Rel-15 CR proposal from CATT, agreement on that CR should be considered in this discussion.   </w:t>
            </w:r>
          </w:p>
        </w:tc>
      </w:tr>
      <w:tr w:rsidR="008B42A8" w14:paraId="602923BF" w14:textId="77777777">
        <w:trPr>
          <w:ins w:id="43" w:author="Nokia (GWO)" w:date="2020-08-18T17:06:00Z"/>
        </w:trPr>
        <w:tc>
          <w:tcPr>
            <w:tcW w:w="1075" w:type="dxa"/>
            <w:vAlign w:val="center"/>
          </w:tcPr>
          <w:p w14:paraId="1C0BD45F" w14:textId="1E8CAA91" w:rsidR="008B42A8" w:rsidRDefault="008B42A8" w:rsidP="00CC0C21">
            <w:pPr>
              <w:spacing w:after="0"/>
              <w:rPr>
                <w:ins w:id="44" w:author="Nokia (GWO)" w:date="2020-08-18T17:06:00Z"/>
                <w:lang w:val="en-US" w:eastAsia="zh-CN"/>
              </w:rPr>
            </w:pPr>
            <w:ins w:id="45" w:author="Nokia (GWO)" w:date="2020-08-18T17:06:00Z">
              <w:r>
                <w:rPr>
                  <w:lang w:val="en-US" w:eastAsia="zh-CN"/>
                </w:rPr>
                <w:t>Nokia</w:t>
              </w:r>
            </w:ins>
          </w:p>
        </w:tc>
        <w:tc>
          <w:tcPr>
            <w:tcW w:w="8556" w:type="dxa"/>
            <w:vAlign w:val="center"/>
          </w:tcPr>
          <w:p w14:paraId="15782FDB" w14:textId="77777777" w:rsidR="008B42A8" w:rsidRDefault="008B42A8" w:rsidP="008B42A8">
            <w:pPr>
              <w:spacing w:after="0"/>
              <w:rPr>
                <w:ins w:id="46" w:author="Nokia (GWO)" w:date="2020-08-18T17:06:00Z"/>
                <w:rFonts w:eastAsia="MS Mincho"/>
              </w:rPr>
            </w:pPr>
            <w:ins w:id="47" w:author="Nokia (GWO)" w:date="2020-08-18T17:06:00Z">
              <w:r>
                <w:rPr>
                  <w:lang w:val="en-US"/>
                </w:rPr>
                <w:t xml:space="preserve">1) Changes in </w:t>
              </w:r>
              <w:r w:rsidRPr="00834AED">
                <w:rPr>
                  <w:rFonts w:eastAsia="MS Mincho"/>
                </w:rPr>
                <w:t>5.2.2.4.2</w:t>
              </w:r>
              <w:r>
                <w:rPr>
                  <w:rFonts w:eastAsia="MS Mincho"/>
                </w:rPr>
                <w:t xml:space="preserve"> are covered by R2-2006853 (we prefer that version)</w:t>
              </w:r>
            </w:ins>
          </w:p>
          <w:p w14:paraId="0CDEF351" w14:textId="18A14CEB" w:rsidR="008B42A8" w:rsidRDefault="008B42A8" w:rsidP="008B42A8">
            <w:pPr>
              <w:spacing w:after="0"/>
              <w:rPr>
                <w:ins w:id="48" w:author="Nokia (GWO)" w:date="2020-08-18T17:06:00Z"/>
                <w:lang w:val="en-US"/>
              </w:rPr>
            </w:pPr>
            <w:ins w:id="49" w:author="Nokia (GWO)" w:date="2020-08-18T17:06:00Z">
              <w:r>
                <w:rPr>
                  <w:lang w:val="en-US"/>
                </w:rPr>
                <w:t>2) We</w:t>
              </w:r>
              <w:r w:rsidRPr="000F2523">
                <w:rPr>
                  <w:lang w:val="en-US"/>
                </w:rPr>
                <w:t xml:space="preserve"> do not understand why the NID </w:t>
              </w:r>
            </w:ins>
            <w:ins w:id="50" w:author="Nokia (GWO)" w:date="2020-08-18T17:07:00Z">
              <w:r>
                <w:rPr>
                  <w:lang w:val="en-US"/>
                </w:rPr>
                <w:t>should be</w:t>
              </w:r>
            </w:ins>
            <w:ins w:id="51" w:author="Nokia (GWO)" w:date="2020-08-18T17:06:00Z">
              <w:r w:rsidRPr="000F2523">
                <w:rPr>
                  <w:lang w:val="en-US"/>
                </w:rPr>
                <w:t xml:space="preserve"> removed in NPN-Identity field descriptions and NPN-</w:t>
              </w:r>
              <w:proofErr w:type="spellStart"/>
              <w:r w:rsidRPr="000F2523">
                <w:rPr>
                  <w:lang w:val="en-US"/>
                </w:rPr>
                <w:t>IdentityInfo</w:t>
              </w:r>
              <w:proofErr w:type="spellEnd"/>
              <w:r w:rsidRPr="000F2523">
                <w:rPr>
                  <w:lang w:val="en-US"/>
                </w:rPr>
                <w:t xml:space="preserve"> </w:t>
              </w:r>
            </w:ins>
            <w:ins w:id="52" w:author="Nokia (GWO)" w:date="2020-08-18T17:07:00Z">
              <w:r>
                <w:rPr>
                  <w:lang w:val="en-US"/>
                </w:rPr>
                <w:t>should be</w:t>
              </w:r>
            </w:ins>
            <w:ins w:id="53" w:author="Nokia (GWO)" w:date="2020-08-18T17:06:00Z">
              <w:r w:rsidRPr="000F2523">
                <w:rPr>
                  <w:lang w:val="en-US"/>
                </w:rPr>
                <w:t xml:space="preserve"> removed from NPN-</w:t>
              </w:r>
              <w:proofErr w:type="spellStart"/>
              <w:r w:rsidRPr="000F2523">
                <w:rPr>
                  <w:lang w:val="en-US"/>
                </w:rPr>
                <w:t>IdentityInfoList</w:t>
              </w:r>
              <w:proofErr w:type="spellEnd"/>
              <w:r>
                <w:rPr>
                  <w:lang w:val="en-US"/>
                </w:rPr>
                <w:t>.</w:t>
              </w:r>
            </w:ins>
          </w:p>
        </w:tc>
      </w:tr>
      <w:tr w:rsidR="0083261F" w14:paraId="627E4FA4" w14:textId="77777777">
        <w:tc>
          <w:tcPr>
            <w:tcW w:w="1075" w:type="dxa"/>
            <w:vAlign w:val="center"/>
          </w:tcPr>
          <w:p w14:paraId="273F6BA0" w14:textId="12348EDC" w:rsidR="0083261F" w:rsidRDefault="0083261F" w:rsidP="00CC0C21">
            <w:pPr>
              <w:spacing w:after="0"/>
              <w:rPr>
                <w:lang w:val="en-US" w:eastAsia="zh-CN"/>
              </w:rPr>
            </w:pPr>
            <w:r>
              <w:rPr>
                <w:lang w:val="en-US" w:eastAsia="zh-CN"/>
              </w:rPr>
              <w:t xml:space="preserve">Ericsson </w:t>
            </w:r>
          </w:p>
        </w:tc>
        <w:tc>
          <w:tcPr>
            <w:tcW w:w="8556" w:type="dxa"/>
            <w:vAlign w:val="center"/>
          </w:tcPr>
          <w:p w14:paraId="4775CF1B" w14:textId="750C5D3F" w:rsidR="0083261F" w:rsidRDefault="0083261F" w:rsidP="008B42A8">
            <w:pPr>
              <w:spacing w:after="0"/>
              <w:rPr>
                <w:lang w:val="en-US"/>
              </w:rPr>
            </w:pPr>
            <w:r>
              <w:rPr>
                <w:lang w:val="en-US"/>
              </w:rPr>
              <w:t>The CR makes a change to the PNI-</w:t>
            </w:r>
            <w:r w:rsidR="003049D1">
              <w:rPr>
                <w:lang w:val="en-US"/>
              </w:rPr>
              <w:t>NPN identity definition (compromising -&gt; comprising), while that word-swap is only editorial, we think the current definition is not aligned with 23.501, which states:</w:t>
            </w:r>
          </w:p>
          <w:p w14:paraId="77D03307" w14:textId="77777777" w:rsidR="003049D1" w:rsidRDefault="003049D1" w:rsidP="008B42A8">
            <w:pPr>
              <w:spacing w:after="0"/>
              <w:rPr>
                <w:lang w:val="en-US"/>
              </w:rPr>
            </w:pPr>
          </w:p>
          <w:p w14:paraId="094280DE" w14:textId="55FFA8C9" w:rsidR="003049D1" w:rsidRPr="00665291" w:rsidRDefault="003049D1" w:rsidP="003049D1">
            <w:pPr>
              <w:ind w:left="284"/>
              <w:rPr>
                <w:i/>
                <w:iCs/>
              </w:rPr>
            </w:pPr>
            <w:r w:rsidRPr="00665291">
              <w:rPr>
                <w:i/>
                <w:iCs/>
              </w:rPr>
              <w:t xml:space="preserve">“Public Network Integrated NPNs are NPNs made available via PLMNs e.g. by means of dedicated DNNs, or by one (or more) Network Slice instances allocated for the NPN. … … As network slicing does not enable the possibility to prevent UEs from trying to access the network in areas where the UE is not allowed to use the Network Slice allocated for the NPN, </w:t>
            </w:r>
            <w:r w:rsidRPr="003049D1">
              <w:rPr>
                <w:b/>
                <w:bCs/>
                <w:i/>
                <w:iCs/>
              </w:rPr>
              <w:t xml:space="preserve">Closed Access Groups may </w:t>
            </w:r>
            <w:r w:rsidRPr="003049D1">
              <w:rPr>
                <w:b/>
                <w:bCs/>
                <w:i/>
                <w:iCs/>
                <w:highlight w:val="yellow"/>
              </w:rPr>
              <w:t>optionally</w:t>
            </w:r>
            <w:r w:rsidRPr="003049D1">
              <w:rPr>
                <w:b/>
                <w:bCs/>
                <w:i/>
                <w:iCs/>
              </w:rPr>
              <w:t xml:space="preserve"> be used</w:t>
            </w:r>
            <w:r w:rsidRPr="00665291">
              <w:rPr>
                <w:i/>
                <w:iCs/>
              </w:rPr>
              <w:t xml:space="preserve"> to apply access control.”</w:t>
            </w:r>
          </w:p>
          <w:p w14:paraId="47109704" w14:textId="2238F1F0" w:rsidR="003049D1" w:rsidRDefault="003049D1" w:rsidP="008B42A8">
            <w:pPr>
              <w:spacing w:after="0"/>
              <w:rPr>
                <w:lang w:val="en-US"/>
              </w:rPr>
            </w:pPr>
            <w:r>
              <w:rPr>
                <w:lang w:val="en-US"/>
              </w:rPr>
              <w:t>Given the above, perhaps RAN2 specs should not have used "PNI-NPN identity" in the first place, at least not in the current form.</w:t>
            </w:r>
          </w:p>
        </w:tc>
      </w:tr>
    </w:tbl>
    <w:p w14:paraId="0282333E" w14:textId="77777777" w:rsidR="00F0004A" w:rsidRDefault="00F0004A"/>
    <w:p w14:paraId="0282333F" w14:textId="77777777" w:rsidR="00F0004A" w:rsidRDefault="00587548">
      <w:pPr>
        <w:pStyle w:val="Heading3"/>
      </w:pPr>
      <w:r>
        <w:t>2.2.2</w:t>
      </w:r>
      <w:r>
        <w:tab/>
      </w:r>
      <w:hyperlink r:id="rId17" w:history="1">
        <w:r>
          <w:rPr>
            <w:rStyle w:val="Hyperlink"/>
          </w:rPr>
          <w:t>R2-2007842</w:t>
        </w:r>
      </w:hyperlink>
      <w:r>
        <w:t xml:space="preserve"> Correction to 38.331 on SIB validity and emergency services for NPN (Huawei, </w:t>
      </w:r>
      <w:proofErr w:type="spellStart"/>
      <w:r>
        <w:t>HiSilicon</w:t>
      </w:r>
      <w:proofErr w:type="spellEnd"/>
      <w:r>
        <w:t>)</w:t>
      </w:r>
    </w:p>
    <w:p w14:paraId="02823340" w14:textId="77777777" w:rsidR="00F0004A" w:rsidRDefault="00587548">
      <w:pPr>
        <w:rPr>
          <w:lang w:val="en-US"/>
        </w:rPr>
      </w:pPr>
      <w:r>
        <w:rPr>
          <w:b/>
          <w:color w:val="000000"/>
        </w:rPr>
        <w:t xml:space="preserve">Q2.2 Companies are invited to provide their views (including revision proposals) on this CR </w:t>
      </w:r>
    </w:p>
    <w:tbl>
      <w:tblPr>
        <w:tblStyle w:val="TableGrid"/>
        <w:tblW w:w="9631" w:type="dxa"/>
        <w:tblLayout w:type="fixed"/>
        <w:tblLook w:val="04A0" w:firstRow="1" w:lastRow="0" w:firstColumn="1" w:lastColumn="0" w:noHBand="0" w:noVBand="1"/>
      </w:tblPr>
      <w:tblGrid>
        <w:gridCol w:w="1075"/>
        <w:gridCol w:w="8556"/>
      </w:tblGrid>
      <w:tr w:rsidR="00F0004A" w14:paraId="02823343" w14:textId="77777777">
        <w:tc>
          <w:tcPr>
            <w:tcW w:w="1075" w:type="dxa"/>
            <w:vAlign w:val="center"/>
          </w:tcPr>
          <w:p w14:paraId="02823341" w14:textId="77777777" w:rsidR="00F0004A" w:rsidRDefault="00587548">
            <w:pPr>
              <w:spacing w:after="0"/>
              <w:rPr>
                <w:b/>
                <w:bCs/>
                <w:lang w:val="en-US"/>
              </w:rPr>
            </w:pPr>
            <w:r>
              <w:rPr>
                <w:b/>
                <w:bCs/>
                <w:lang w:val="en-US"/>
              </w:rPr>
              <w:t>Company</w:t>
            </w:r>
          </w:p>
        </w:tc>
        <w:tc>
          <w:tcPr>
            <w:tcW w:w="8556" w:type="dxa"/>
            <w:vAlign w:val="center"/>
          </w:tcPr>
          <w:p w14:paraId="02823342" w14:textId="77777777" w:rsidR="00F0004A" w:rsidRDefault="00587548">
            <w:pPr>
              <w:spacing w:after="0"/>
              <w:rPr>
                <w:b/>
                <w:bCs/>
                <w:lang w:val="en-US"/>
              </w:rPr>
            </w:pPr>
            <w:r>
              <w:rPr>
                <w:b/>
                <w:bCs/>
                <w:lang w:val="en-US"/>
              </w:rPr>
              <w:t>Comment</w:t>
            </w:r>
          </w:p>
        </w:tc>
      </w:tr>
      <w:tr w:rsidR="00F0004A" w14:paraId="02823346" w14:textId="77777777">
        <w:tc>
          <w:tcPr>
            <w:tcW w:w="1075" w:type="dxa"/>
            <w:vAlign w:val="center"/>
          </w:tcPr>
          <w:p w14:paraId="02823344"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45" w14:textId="77777777" w:rsidR="00F0004A" w:rsidRDefault="00587548">
            <w:pPr>
              <w:spacing w:after="0"/>
              <w:rPr>
                <w:lang w:val="en-US" w:eastAsia="zh-CN"/>
              </w:rPr>
            </w:pPr>
            <w:r>
              <w:rPr>
                <w:rFonts w:hint="eastAsia"/>
                <w:lang w:val="en-US" w:eastAsia="zh-CN"/>
              </w:rPr>
              <w:t>A</w:t>
            </w:r>
            <w:r>
              <w:rPr>
                <w:lang w:val="en-US" w:eastAsia="zh-CN"/>
              </w:rPr>
              <w:t>gree.</w:t>
            </w:r>
          </w:p>
        </w:tc>
      </w:tr>
      <w:tr w:rsidR="00F0004A" w14:paraId="02823349" w14:textId="77777777">
        <w:tc>
          <w:tcPr>
            <w:tcW w:w="1075" w:type="dxa"/>
            <w:vAlign w:val="center"/>
          </w:tcPr>
          <w:p w14:paraId="02823347" w14:textId="77777777" w:rsidR="00F0004A" w:rsidRDefault="00587548">
            <w:pPr>
              <w:spacing w:after="0"/>
              <w:rPr>
                <w:lang w:val="en-US" w:eastAsia="zh-CN"/>
              </w:rPr>
            </w:pPr>
            <w:r>
              <w:rPr>
                <w:rFonts w:hint="eastAsia"/>
                <w:lang w:val="en-US" w:eastAsia="zh-CN"/>
              </w:rPr>
              <w:t>CATT</w:t>
            </w:r>
          </w:p>
        </w:tc>
        <w:tc>
          <w:tcPr>
            <w:tcW w:w="8556" w:type="dxa"/>
            <w:vAlign w:val="center"/>
          </w:tcPr>
          <w:p w14:paraId="02823348" w14:textId="77777777" w:rsidR="00F0004A" w:rsidRDefault="00587548">
            <w:pPr>
              <w:spacing w:after="0"/>
              <w:rPr>
                <w:lang w:val="en-US" w:eastAsia="zh-CN"/>
              </w:rPr>
            </w:pPr>
            <w:r>
              <w:rPr>
                <w:rFonts w:hint="eastAsia"/>
                <w:lang w:val="en-US" w:eastAsia="zh-CN"/>
              </w:rPr>
              <w:t>Agree</w:t>
            </w:r>
          </w:p>
        </w:tc>
      </w:tr>
      <w:tr w:rsidR="00F0004A" w14:paraId="0282334C" w14:textId="77777777">
        <w:tc>
          <w:tcPr>
            <w:tcW w:w="1075" w:type="dxa"/>
            <w:vAlign w:val="center"/>
          </w:tcPr>
          <w:p w14:paraId="0282334A" w14:textId="77777777" w:rsidR="00F0004A" w:rsidRDefault="00587548">
            <w:pPr>
              <w:spacing w:after="0"/>
              <w:rPr>
                <w:lang w:val="en-US" w:eastAsia="zh-CN"/>
              </w:rPr>
            </w:pPr>
            <w:r>
              <w:rPr>
                <w:rFonts w:hint="eastAsia"/>
                <w:lang w:val="en-US" w:eastAsia="zh-CN"/>
              </w:rPr>
              <w:t>ZTE</w:t>
            </w:r>
          </w:p>
        </w:tc>
        <w:tc>
          <w:tcPr>
            <w:tcW w:w="8556" w:type="dxa"/>
            <w:vAlign w:val="center"/>
          </w:tcPr>
          <w:p w14:paraId="0282334B" w14:textId="77777777" w:rsidR="00F0004A" w:rsidRDefault="00587548">
            <w:pPr>
              <w:spacing w:after="0"/>
              <w:rPr>
                <w:lang w:val="en-US" w:eastAsia="zh-CN"/>
              </w:rPr>
            </w:pPr>
            <w:r>
              <w:rPr>
                <w:rFonts w:hint="eastAsia"/>
                <w:lang w:val="en-US" w:eastAsia="zh-CN"/>
              </w:rPr>
              <w:t>We agree with the modification</w:t>
            </w:r>
            <w:r>
              <w:rPr>
                <w:rFonts w:hint="eastAsia"/>
                <w:sz w:val="21"/>
                <w:szCs w:val="22"/>
                <w:lang w:val="en-US" w:eastAsia="zh-CN"/>
              </w:rPr>
              <w:t xml:space="preserve">s. We also notice that  part of the modifications are also mentioned in the above paper (R2-2006633 CATT), the other part on emergency supporting is also mentioned in </w:t>
            </w:r>
            <w:hyperlink r:id="rId18" w:history="1">
              <w:r>
                <w:rPr>
                  <w:rFonts w:hint="eastAsia"/>
                  <w:sz w:val="21"/>
                  <w:szCs w:val="22"/>
                  <w:lang w:val="en-US" w:eastAsia="zh-CN"/>
                </w:rPr>
                <w:t>R2-2007411</w:t>
              </w:r>
            </w:hyperlink>
            <w:r>
              <w:rPr>
                <w:rFonts w:hint="eastAsia"/>
                <w:sz w:val="21"/>
                <w:szCs w:val="22"/>
                <w:lang w:val="en-US" w:eastAsia="zh-CN"/>
              </w:rPr>
              <w:t xml:space="preserve"> Ericsson paper.</w:t>
            </w:r>
          </w:p>
        </w:tc>
      </w:tr>
      <w:tr w:rsidR="00F0004A" w14:paraId="0282334F" w14:textId="77777777">
        <w:tc>
          <w:tcPr>
            <w:tcW w:w="1075" w:type="dxa"/>
            <w:vAlign w:val="center"/>
          </w:tcPr>
          <w:p w14:paraId="0282334D" w14:textId="4CA907BD" w:rsidR="00F0004A" w:rsidRDefault="00CD106D">
            <w:pPr>
              <w:spacing w:after="0"/>
              <w:rPr>
                <w:lang w:val="en-US" w:eastAsia="zh-CN"/>
              </w:rPr>
            </w:pPr>
            <w:r>
              <w:rPr>
                <w:lang w:val="en-US" w:eastAsia="zh-CN"/>
              </w:rPr>
              <w:t>Qualcomm</w:t>
            </w:r>
          </w:p>
        </w:tc>
        <w:tc>
          <w:tcPr>
            <w:tcW w:w="8556" w:type="dxa"/>
            <w:vAlign w:val="center"/>
          </w:tcPr>
          <w:p w14:paraId="0282334E" w14:textId="14F5FF02" w:rsidR="00F0004A" w:rsidRDefault="00CD106D">
            <w:pPr>
              <w:spacing w:after="0"/>
              <w:rPr>
                <w:lang w:val="en-US" w:eastAsia="zh-CN"/>
              </w:rPr>
            </w:pPr>
            <w:r>
              <w:rPr>
                <w:lang w:val="en-US" w:eastAsia="zh-CN"/>
              </w:rPr>
              <w:t>Disagree with the changes to SIB1 regarding emergency calls</w:t>
            </w:r>
            <w:r w:rsidR="00A71FD9">
              <w:rPr>
                <w:lang w:val="en-US" w:eastAsia="zh-CN"/>
              </w:rPr>
              <w:t xml:space="preserve"> (</w:t>
            </w:r>
            <w:proofErr w:type="spellStart"/>
            <w:r w:rsidR="00A71FD9" w:rsidRPr="00A71FD9">
              <w:rPr>
                <w:lang w:val="en-US" w:eastAsia="zh-CN"/>
              </w:rPr>
              <w:t>eCallOverIMS</w:t>
            </w:r>
            <w:proofErr w:type="spellEnd"/>
            <w:r w:rsidR="00A71FD9" w:rsidRPr="00A71FD9">
              <w:rPr>
                <w:lang w:val="en-US" w:eastAsia="zh-CN"/>
              </w:rPr>
              <w:t>-Support</w:t>
            </w:r>
            <w:r w:rsidR="00A71FD9">
              <w:rPr>
                <w:lang w:val="en-US" w:eastAsia="zh-CN"/>
              </w:rPr>
              <w:t xml:space="preserve"> and </w:t>
            </w:r>
            <w:proofErr w:type="spellStart"/>
            <w:r w:rsidR="00BD6C23" w:rsidRPr="00BD6C23">
              <w:rPr>
                <w:lang w:val="en-US" w:eastAsia="zh-CN"/>
              </w:rPr>
              <w:t>ims-EmergencySupport</w:t>
            </w:r>
            <w:proofErr w:type="spellEnd"/>
            <w:r w:rsidR="00BD6C23">
              <w:rPr>
                <w:lang w:val="en-US" w:eastAsia="zh-CN"/>
              </w:rPr>
              <w:t>)</w:t>
            </w:r>
            <w:r>
              <w:rPr>
                <w:lang w:val="en-US" w:eastAsia="zh-CN"/>
              </w:rPr>
              <w:t>. It is already clear from SA2 specs that emergency calls are not supported by SNPN</w:t>
            </w:r>
            <w:r w:rsidR="0071279A">
              <w:rPr>
                <w:lang w:val="en-US" w:eastAsia="zh-CN"/>
              </w:rPr>
              <w:t xml:space="preserve"> and hence this clarification is not needed in RAN2 specs.</w:t>
            </w:r>
          </w:p>
        </w:tc>
      </w:tr>
      <w:tr w:rsidR="00CC0C21" w14:paraId="00A724AF" w14:textId="77777777">
        <w:tc>
          <w:tcPr>
            <w:tcW w:w="1075" w:type="dxa"/>
            <w:vAlign w:val="center"/>
          </w:tcPr>
          <w:p w14:paraId="184B811B" w14:textId="380C16AD" w:rsidR="00CC0C21" w:rsidRDefault="00CC0C21" w:rsidP="00CC0C21">
            <w:pPr>
              <w:spacing w:after="0"/>
              <w:rPr>
                <w:lang w:val="en-US" w:eastAsia="zh-CN"/>
              </w:rPr>
            </w:pPr>
            <w:r>
              <w:rPr>
                <w:lang w:val="en-US" w:eastAsia="zh-CN"/>
              </w:rPr>
              <w:t>Intel</w:t>
            </w:r>
          </w:p>
        </w:tc>
        <w:tc>
          <w:tcPr>
            <w:tcW w:w="8556" w:type="dxa"/>
            <w:vAlign w:val="center"/>
          </w:tcPr>
          <w:p w14:paraId="23A4B457" w14:textId="42CEADFC" w:rsidR="00CC0C21" w:rsidRDefault="00CC0C21" w:rsidP="00CC0C21">
            <w:pPr>
              <w:spacing w:after="0"/>
              <w:rPr>
                <w:lang w:val="en-US" w:eastAsia="zh-CN"/>
              </w:rPr>
            </w:pPr>
            <w:r>
              <w:rPr>
                <w:lang w:val="en-US" w:eastAsia="zh-CN"/>
              </w:rPr>
              <w:t>We don’t agree with the change to IMS emergency bit usage.  It indicates whether the cell supports IMS emergency call in limited service state.  Whether an SNPN UE supports emergency calls or not does not change the bit definition.  If an SNPN UE does not support emergency calls, it will ignore the bit anyway – we don’t normally capture that a UE not supporting a feature ignores the fields.</w:t>
            </w:r>
          </w:p>
        </w:tc>
      </w:tr>
      <w:tr w:rsidR="008B42A8" w14:paraId="1A02D981" w14:textId="77777777">
        <w:trPr>
          <w:ins w:id="54" w:author="Nokia (GWO)" w:date="2020-08-18T17:07:00Z"/>
        </w:trPr>
        <w:tc>
          <w:tcPr>
            <w:tcW w:w="1075" w:type="dxa"/>
            <w:vAlign w:val="center"/>
          </w:tcPr>
          <w:p w14:paraId="67371448" w14:textId="3C0ECF15" w:rsidR="008B42A8" w:rsidRDefault="008B42A8" w:rsidP="00CC0C21">
            <w:pPr>
              <w:spacing w:after="0"/>
              <w:rPr>
                <w:ins w:id="55" w:author="Nokia (GWO)" w:date="2020-08-18T17:07:00Z"/>
                <w:lang w:val="en-US" w:eastAsia="zh-CN"/>
              </w:rPr>
            </w:pPr>
            <w:ins w:id="56" w:author="Nokia (GWO)" w:date="2020-08-18T17:07:00Z">
              <w:r>
                <w:rPr>
                  <w:lang w:val="en-US" w:eastAsia="zh-CN"/>
                </w:rPr>
                <w:t>Nokia</w:t>
              </w:r>
            </w:ins>
          </w:p>
        </w:tc>
        <w:tc>
          <w:tcPr>
            <w:tcW w:w="8556" w:type="dxa"/>
            <w:vAlign w:val="center"/>
          </w:tcPr>
          <w:p w14:paraId="4712097D" w14:textId="477CBE5C" w:rsidR="008B42A8" w:rsidRDefault="008B42A8" w:rsidP="00CC0C21">
            <w:pPr>
              <w:spacing w:after="0"/>
              <w:rPr>
                <w:ins w:id="57" w:author="Nokia (GWO)" w:date="2020-08-18T17:07:00Z"/>
                <w:lang w:val="en-US" w:eastAsia="zh-CN"/>
              </w:rPr>
            </w:pPr>
            <w:ins w:id="58" w:author="Nokia (GWO)" w:date="2020-08-18T17:09:00Z">
              <w:r>
                <w:rPr>
                  <w:lang w:val="en-US" w:eastAsia="zh-CN"/>
                </w:rPr>
                <w:t>Agree wit</w:t>
              </w:r>
            </w:ins>
            <w:ins w:id="59" w:author="Nokia (GWO)" w:date="2020-08-18T17:10:00Z">
              <w:r>
                <w:rPr>
                  <w:lang w:val="en-US" w:eastAsia="zh-CN"/>
                </w:rPr>
                <w:t>h</w:t>
              </w:r>
            </w:ins>
            <w:ins w:id="60" w:author="Nokia (GWO)" w:date="2020-08-18T17:09:00Z">
              <w:r>
                <w:rPr>
                  <w:lang w:val="en-US" w:eastAsia="zh-CN"/>
                </w:rPr>
                <w:t xml:space="preserve"> the CR</w:t>
              </w:r>
            </w:ins>
          </w:p>
        </w:tc>
      </w:tr>
      <w:tr w:rsidR="00265C2E" w14:paraId="6E4B664C" w14:textId="77777777">
        <w:tc>
          <w:tcPr>
            <w:tcW w:w="1075" w:type="dxa"/>
            <w:vAlign w:val="center"/>
          </w:tcPr>
          <w:p w14:paraId="100D6A9D" w14:textId="5941F1AB" w:rsidR="00265C2E" w:rsidRDefault="00265C2E" w:rsidP="00265C2E">
            <w:pPr>
              <w:spacing w:after="0"/>
              <w:rPr>
                <w:lang w:val="en-US" w:eastAsia="zh-CN"/>
              </w:rPr>
            </w:pPr>
            <w:r>
              <w:rPr>
                <w:lang w:val="en-US" w:eastAsia="zh-CN"/>
              </w:rPr>
              <w:t>Lenovo</w:t>
            </w:r>
          </w:p>
        </w:tc>
        <w:tc>
          <w:tcPr>
            <w:tcW w:w="8556" w:type="dxa"/>
            <w:vAlign w:val="center"/>
          </w:tcPr>
          <w:p w14:paraId="51E121C9" w14:textId="77777777" w:rsidR="00265C2E" w:rsidRPr="00A513BF" w:rsidRDefault="00265C2E" w:rsidP="00265C2E">
            <w:pPr>
              <w:spacing w:after="0"/>
              <w:rPr>
                <w:lang w:val="en-US" w:eastAsia="zh-CN"/>
              </w:rPr>
            </w:pPr>
            <w:r w:rsidRPr="00A513BF">
              <w:rPr>
                <w:lang w:val="en-US" w:eastAsia="zh-CN"/>
              </w:rPr>
              <w:t>Cover page issues: CR# is missing, “Source to TSG” should be “R2”.</w:t>
            </w:r>
          </w:p>
          <w:p w14:paraId="44D9EEBE" w14:textId="77777777" w:rsidR="00265C2E" w:rsidRPr="00A513BF" w:rsidRDefault="00265C2E" w:rsidP="00265C2E">
            <w:pPr>
              <w:spacing w:after="0"/>
              <w:rPr>
                <w:lang w:val="en-US" w:eastAsia="zh-CN"/>
              </w:rPr>
            </w:pPr>
            <w:r w:rsidRPr="00A513BF">
              <w:rPr>
                <w:lang w:val="en-US" w:eastAsia="zh-CN"/>
              </w:rPr>
              <w:t>The handling of the emergency call flags as proposed by Ericsson in 7411 looks better to us.</w:t>
            </w:r>
          </w:p>
          <w:p w14:paraId="6DBFB338" w14:textId="77A8B6E0" w:rsidR="00265C2E" w:rsidRDefault="00265C2E" w:rsidP="00265C2E">
            <w:pPr>
              <w:spacing w:after="0"/>
              <w:rPr>
                <w:lang w:val="en-US" w:eastAsia="zh-CN"/>
              </w:rPr>
            </w:pPr>
            <w:r w:rsidRPr="00A513BF">
              <w:rPr>
                <w:lang w:val="en-US" w:eastAsia="zh-CN"/>
              </w:rPr>
              <w:t>Other changes look ok.</w:t>
            </w:r>
          </w:p>
        </w:tc>
      </w:tr>
      <w:tr w:rsidR="003049D1" w14:paraId="65BF1327" w14:textId="77777777">
        <w:tc>
          <w:tcPr>
            <w:tcW w:w="1075" w:type="dxa"/>
            <w:vAlign w:val="center"/>
          </w:tcPr>
          <w:p w14:paraId="043B82AB" w14:textId="29BAF659" w:rsidR="003049D1" w:rsidRDefault="003049D1" w:rsidP="00265C2E">
            <w:pPr>
              <w:spacing w:after="0"/>
              <w:rPr>
                <w:lang w:val="en-US" w:eastAsia="zh-CN"/>
              </w:rPr>
            </w:pPr>
            <w:r>
              <w:rPr>
                <w:lang w:val="en-US" w:eastAsia="zh-CN"/>
              </w:rPr>
              <w:t>Ericsson</w:t>
            </w:r>
          </w:p>
        </w:tc>
        <w:tc>
          <w:tcPr>
            <w:tcW w:w="8556" w:type="dxa"/>
            <w:vAlign w:val="center"/>
          </w:tcPr>
          <w:p w14:paraId="02998D58" w14:textId="77777777" w:rsidR="003049D1" w:rsidRDefault="003049D1" w:rsidP="00265C2E">
            <w:pPr>
              <w:spacing w:after="0"/>
            </w:pPr>
            <w:r w:rsidRPr="00EA7930">
              <w:rPr>
                <w:b/>
                <w:bCs/>
                <w:lang w:val="en-US" w:eastAsia="zh-CN"/>
              </w:rPr>
              <w:t>On the PNI-NPN identity</w:t>
            </w:r>
            <w:r>
              <w:rPr>
                <w:lang w:val="en-US" w:eastAsia="zh-CN"/>
              </w:rPr>
              <w:t xml:space="preserve">, as we indicated for the paper above, </w:t>
            </w:r>
            <w:r w:rsidR="00EA7930">
              <w:t>t</w:t>
            </w:r>
            <w:r w:rsidR="00EA7930">
              <w:t xml:space="preserve">here is </w:t>
            </w:r>
            <w:r w:rsidR="00EA7930">
              <w:t xml:space="preserve">perhaps </w:t>
            </w:r>
            <w:r w:rsidR="00EA7930">
              <w:t xml:space="preserve">no need to include the PNI-NPN identity at all, or even talk about </w:t>
            </w:r>
            <w:r w:rsidR="00EA7930">
              <w:t xml:space="preserve">in RAN2 specs </w:t>
            </w:r>
            <w:proofErr w:type="gramStart"/>
            <w:r w:rsidR="00EA7930">
              <w:t>it actually</w:t>
            </w:r>
            <w:proofErr w:type="gramEnd"/>
            <w:r w:rsidR="00EA7930">
              <w:t xml:space="preserve">. </w:t>
            </w:r>
            <w:r w:rsidR="00EA7930">
              <w:t xml:space="preserve">We </w:t>
            </w:r>
            <w:r w:rsidR="00EA7930">
              <w:t>started to use a “PNI-NPN identity” in the wrong way</w:t>
            </w:r>
            <w:r w:rsidR="00EA7930">
              <w:t xml:space="preserve"> it seems</w:t>
            </w:r>
            <w:r w:rsidR="00EA7930">
              <w:t>. I</w:t>
            </w:r>
            <w:r w:rsidR="00EA7930">
              <w:t>f</w:t>
            </w:r>
            <w:r w:rsidR="00EA7930">
              <w:t xml:space="preserve"> we want to really change</w:t>
            </w:r>
            <w:r w:rsidR="00EA7930">
              <w:t xml:space="preserve"> this PNI-NPN identity-parts</w:t>
            </w:r>
            <w:r w:rsidR="00EA7930">
              <w:t xml:space="preserve">, we </w:t>
            </w:r>
            <w:r w:rsidR="00EA7930">
              <w:t xml:space="preserve">could </w:t>
            </w:r>
            <w:r w:rsidR="00EA7930">
              <w:t xml:space="preserve">instead of PNI-NPN identity call it simply </w:t>
            </w:r>
            <w:proofErr w:type="spellStart"/>
            <w:r w:rsidR="00EA7930">
              <w:t>ClosedAccessGroup</w:t>
            </w:r>
            <w:proofErr w:type="spellEnd"/>
            <w:r w:rsidR="00EA7930">
              <w:t xml:space="preserve"> and have that as a possible “NPN-identity” in the NPN identity list. This would be a more correct way of doing it</w:t>
            </w:r>
            <w:r w:rsidR="00EA7930">
              <w:t xml:space="preserve"> which is also aligned with </w:t>
            </w:r>
            <w:r w:rsidR="00EA7930">
              <w:t>SA2.</w:t>
            </w:r>
          </w:p>
          <w:p w14:paraId="65983652" w14:textId="77777777" w:rsidR="00EA7930" w:rsidRDefault="00EA7930" w:rsidP="00265C2E">
            <w:pPr>
              <w:spacing w:after="0"/>
            </w:pPr>
          </w:p>
          <w:p w14:paraId="26685B4E" w14:textId="2CE93936" w:rsidR="00EA7930" w:rsidRDefault="00EA7930" w:rsidP="00265C2E">
            <w:pPr>
              <w:spacing w:after="0"/>
            </w:pPr>
            <w:r w:rsidRPr="00EA7930">
              <w:rPr>
                <w:b/>
                <w:bCs/>
              </w:rPr>
              <w:lastRenderedPageBreak/>
              <w:t>Emergency-services</w:t>
            </w:r>
            <w:r>
              <w:t xml:space="preserve">: </w:t>
            </w:r>
            <w:r w:rsidR="008B58F9">
              <w:t xml:space="preserve">RRC is a UE-centric spec hence we suggest </w:t>
            </w:r>
            <w:proofErr w:type="gramStart"/>
            <w:r w:rsidR="008B58F9">
              <w:t>to capture</w:t>
            </w:r>
            <w:proofErr w:type="gramEnd"/>
            <w:r w:rsidR="008B58F9">
              <w:t xml:space="preserve"> this in UE behaviour. This CR seem to only say what the parameter is for, not what the UE </w:t>
            </w:r>
            <w:proofErr w:type="gramStart"/>
            <w:r w:rsidR="008B58F9">
              <w:t>actually does/does</w:t>
            </w:r>
            <w:proofErr w:type="gramEnd"/>
            <w:r w:rsidR="008B58F9">
              <w:t xml:space="preserve"> not do with it.</w:t>
            </w:r>
            <w:r>
              <w:t xml:space="preserve"> We prefer to clarify the UE behaviour instead as in </w:t>
            </w:r>
            <w:hyperlink r:id="rId19" w:history="1">
              <w:r>
                <w:rPr>
                  <w:rStyle w:val="Hyperlink"/>
                </w:rPr>
                <w:t>R2-2007411</w:t>
              </w:r>
            </w:hyperlink>
            <w:r w:rsidRPr="00EA7930">
              <w:t>.</w:t>
            </w:r>
          </w:p>
          <w:p w14:paraId="7A107E02" w14:textId="597CDE48" w:rsidR="00EA7930" w:rsidRPr="00A513BF" w:rsidRDefault="00EA7930" w:rsidP="00265C2E">
            <w:pPr>
              <w:spacing w:after="0"/>
              <w:rPr>
                <w:lang w:val="en-US" w:eastAsia="zh-CN"/>
              </w:rPr>
            </w:pPr>
          </w:p>
        </w:tc>
      </w:tr>
    </w:tbl>
    <w:p w14:paraId="02823350" w14:textId="77777777" w:rsidR="00F0004A" w:rsidRDefault="00F0004A"/>
    <w:p w14:paraId="02823351" w14:textId="77777777" w:rsidR="00F0004A" w:rsidRDefault="00587548">
      <w:pPr>
        <w:pStyle w:val="Heading3"/>
      </w:pPr>
      <w:r>
        <w:t>2.2.3</w:t>
      </w:r>
      <w:r>
        <w:tab/>
      </w:r>
      <w:hyperlink r:id="rId20" w:history="1">
        <w:r>
          <w:rPr>
            <w:rStyle w:val="Hyperlink"/>
          </w:rPr>
          <w:t>R2-2006853</w:t>
        </w:r>
      </w:hyperlink>
      <w:r>
        <w:t xml:space="preserve"> Corrections for PNI-NPN related parameter selection (Nokia, Nokia Shanghai Bell)</w:t>
      </w:r>
    </w:p>
    <w:p w14:paraId="02823352" w14:textId="77777777" w:rsidR="00F0004A" w:rsidRDefault="00587548">
      <w:pPr>
        <w:rPr>
          <w:lang w:val="en-US"/>
        </w:rPr>
      </w:pPr>
      <w:r>
        <w:rPr>
          <w:b/>
          <w:color w:val="000000"/>
        </w:rPr>
        <w:t xml:space="preserve">Q2.3 Companies are invited to provide their views (including revision proposals) on this CR </w:t>
      </w:r>
    </w:p>
    <w:tbl>
      <w:tblPr>
        <w:tblStyle w:val="TableGrid"/>
        <w:tblW w:w="9631" w:type="dxa"/>
        <w:tblLayout w:type="fixed"/>
        <w:tblLook w:val="04A0" w:firstRow="1" w:lastRow="0" w:firstColumn="1" w:lastColumn="0" w:noHBand="0" w:noVBand="1"/>
      </w:tblPr>
      <w:tblGrid>
        <w:gridCol w:w="1075"/>
        <w:gridCol w:w="8556"/>
      </w:tblGrid>
      <w:tr w:rsidR="00F0004A" w14:paraId="02823355" w14:textId="77777777">
        <w:tc>
          <w:tcPr>
            <w:tcW w:w="1075" w:type="dxa"/>
            <w:vAlign w:val="center"/>
          </w:tcPr>
          <w:p w14:paraId="02823353" w14:textId="77777777" w:rsidR="00F0004A" w:rsidRDefault="00587548">
            <w:pPr>
              <w:spacing w:after="0"/>
              <w:rPr>
                <w:b/>
                <w:bCs/>
                <w:lang w:val="en-US"/>
              </w:rPr>
            </w:pPr>
            <w:r>
              <w:rPr>
                <w:b/>
                <w:bCs/>
                <w:lang w:val="en-US"/>
              </w:rPr>
              <w:t>Company</w:t>
            </w:r>
          </w:p>
        </w:tc>
        <w:tc>
          <w:tcPr>
            <w:tcW w:w="8556" w:type="dxa"/>
            <w:vAlign w:val="center"/>
          </w:tcPr>
          <w:p w14:paraId="02823354" w14:textId="77777777" w:rsidR="00F0004A" w:rsidRDefault="00587548">
            <w:pPr>
              <w:spacing w:after="0"/>
              <w:rPr>
                <w:b/>
                <w:bCs/>
                <w:lang w:val="en-US"/>
              </w:rPr>
            </w:pPr>
            <w:r>
              <w:rPr>
                <w:b/>
                <w:bCs/>
                <w:lang w:val="en-US"/>
              </w:rPr>
              <w:t>Comment</w:t>
            </w:r>
          </w:p>
        </w:tc>
      </w:tr>
      <w:tr w:rsidR="00F0004A" w14:paraId="0282335B" w14:textId="77777777">
        <w:tc>
          <w:tcPr>
            <w:tcW w:w="1075" w:type="dxa"/>
            <w:vAlign w:val="center"/>
          </w:tcPr>
          <w:p w14:paraId="02823356"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57" w14:textId="77777777" w:rsidR="00F0004A" w:rsidRDefault="00587548">
            <w:pPr>
              <w:spacing w:after="0"/>
              <w:rPr>
                <w:lang w:val="en-US"/>
              </w:rPr>
            </w:pPr>
            <w:r>
              <w:rPr>
                <w:lang w:val="en-US"/>
              </w:rPr>
              <w:t>1) For the first change, we don’t think the selection behavior of NAS needs to be embodied here. Besides, there is selected CAG ID for both automatic and manual selection, but the selection behavior is performed by NAS, so CAG ID here does not mean CAG ID selected by AS, rather, it is the CAG ID read by AS.</w:t>
            </w:r>
          </w:p>
          <w:p w14:paraId="02823358" w14:textId="77777777" w:rsidR="00F0004A" w:rsidRDefault="00587548">
            <w:pPr>
              <w:spacing w:after="0"/>
              <w:rPr>
                <w:lang w:val="en-US"/>
              </w:rPr>
            </w:pPr>
            <w:r>
              <w:rPr>
                <w:lang w:val="en-US"/>
              </w:rPr>
              <w:t xml:space="preserve">2) 2nd change. We think “the PNI-NPN selected by upper layers” is not applicable to </w:t>
            </w:r>
            <w:proofErr w:type="spellStart"/>
            <w:r>
              <w:rPr>
                <w:i/>
                <w:lang w:val="en-US"/>
              </w:rPr>
              <w:t>RRCSetupComplete</w:t>
            </w:r>
            <w:proofErr w:type="spellEnd"/>
            <w:r>
              <w:rPr>
                <w:lang w:val="en-US"/>
              </w:rPr>
              <w:t>, since the upper layers selected PNI-NPN may not be used during cell reselection. Therefore the added description “2&gt;…” does not make sense.</w:t>
            </w:r>
          </w:p>
          <w:p w14:paraId="02823359" w14:textId="77777777" w:rsidR="00F0004A" w:rsidRDefault="00587548">
            <w:pPr>
              <w:spacing w:after="0"/>
              <w:rPr>
                <w:lang w:val="en-US"/>
              </w:rPr>
            </w:pPr>
            <w:r>
              <w:rPr>
                <w:lang w:val="en-US"/>
              </w:rPr>
              <w:t>3) We think the logic with the current text is clear. There’s no reason that the UE will set the PLMN index to the PLMN in the PLMN list if it selects a CAG.</w:t>
            </w:r>
          </w:p>
          <w:p w14:paraId="0282335A" w14:textId="77777777" w:rsidR="00F0004A" w:rsidRDefault="00587548">
            <w:pPr>
              <w:spacing w:after="0"/>
              <w:rPr>
                <w:lang w:val="en-US"/>
              </w:rPr>
            </w:pPr>
            <w:r>
              <w:rPr>
                <w:lang w:val="en-US"/>
              </w:rPr>
              <w:t>4) We think the changes are making the spec less readable.</w:t>
            </w:r>
          </w:p>
        </w:tc>
      </w:tr>
      <w:tr w:rsidR="00F0004A" w14:paraId="0282335E" w14:textId="77777777">
        <w:tc>
          <w:tcPr>
            <w:tcW w:w="1075" w:type="dxa"/>
            <w:vAlign w:val="center"/>
          </w:tcPr>
          <w:p w14:paraId="0282335C" w14:textId="77777777" w:rsidR="00F0004A" w:rsidRDefault="00587548">
            <w:pPr>
              <w:spacing w:after="0"/>
              <w:rPr>
                <w:lang w:val="en-US" w:eastAsia="zh-CN"/>
              </w:rPr>
            </w:pPr>
            <w:r>
              <w:rPr>
                <w:rFonts w:hint="eastAsia"/>
                <w:lang w:val="en-US" w:eastAsia="zh-CN"/>
              </w:rPr>
              <w:t>CATT</w:t>
            </w:r>
          </w:p>
        </w:tc>
        <w:tc>
          <w:tcPr>
            <w:tcW w:w="8556" w:type="dxa"/>
            <w:vAlign w:val="center"/>
          </w:tcPr>
          <w:p w14:paraId="0282335D" w14:textId="77777777" w:rsidR="00F0004A" w:rsidRDefault="00587548">
            <w:pPr>
              <w:spacing w:after="0"/>
              <w:rPr>
                <w:lang w:val="en-US" w:eastAsia="zh-CN"/>
              </w:rPr>
            </w:pPr>
            <w:r>
              <w:rPr>
                <w:lang w:val="en-US" w:eastAsia="zh-CN"/>
              </w:rPr>
              <w:t>C</w:t>
            </w:r>
            <w:r>
              <w:rPr>
                <w:rFonts w:hint="eastAsia"/>
                <w:lang w:val="en-US" w:eastAsia="zh-CN"/>
              </w:rPr>
              <w:t xml:space="preserve">hanges are not </w:t>
            </w:r>
            <w:proofErr w:type="spellStart"/>
            <w:r>
              <w:rPr>
                <w:rFonts w:hint="eastAsia"/>
                <w:lang w:val="en-US" w:eastAsia="zh-CN"/>
              </w:rPr>
              <w:t>necessary.agree</w:t>
            </w:r>
            <w:proofErr w:type="spellEnd"/>
            <w:r>
              <w:rPr>
                <w:rFonts w:hint="eastAsia"/>
                <w:lang w:val="en-US" w:eastAsia="zh-CN"/>
              </w:rPr>
              <w:t xml:space="preserve"> with comments from Huawei</w:t>
            </w:r>
          </w:p>
        </w:tc>
      </w:tr>
      <w:tr w:rsidR="00F0004A" w14:paraId="0282336E" w14:textId="77777777">
        <w:tc>
          <w:tcPr>
            <w:tcW w:w="1075" w:type="dxa"/>
            <w:vAlign w:val="center"/>
          </w:tcPr>
          <w:p w14:paraId="0282335F" w14:textId="77777777" w:rsidR="00F0004A" w:rsidRDefault="00587548">
            <w:pPr>
              <w:spacing w:after="0"/>
              <w:rPr>
                <w:lang w:val="en-US" w:eastAsia="zh-CN"/>
              </w:rPr>
            </w:pPr>
            <w:r>
              <w:rPr>
                <w:rFonts w:hint="eastAsia"/>
                <w:lang w:val="en-US" w:eastAsia="zh-CN"/>
              </w:rPr>
              <w:t>ZTE</w:t>
            </w:r>
          </w:p>
        </w:tc>
        <w:tc>
          <w:tcPr>
            <w:tcW w:w="8556" w:type="dxa"/>
            <w:vAlign w:val="center"/>
          </w:tcPr>
          <w:p w14:paraId="02823360" w14:textId="77777777" w:rsidR="00F0004A" w:rsidRDefault="00587548">
            <w:pPr>
              <w:spacing w:after="0"/>
              <w:rPr>
                <w:lang w:val="en-US" w:eastAsia="zh-CN"/>
              </w:rPr>
            </w:pPr>
            <w:r>
              <w:rPr>
                <w:rFonts w:hint="eastAsia"/>
                <w:lang w:val="en-US" w:eastAsia="zh-CN"/>
              </w:rPr>
              <w:t>Generally, we agree the motivation of this CR.</w:t>
            </w:r>
          </w:p>
          <w:p w14:paraId="02823361" w14:textId="77777777" w:rsidR="00F0004A" w:rsidRDefault="00F0004A">
            <w:pPr>
              <w:spacing w:after="0"/>
              <w:rPr>
                <w:lang w:val="en-US" w:eastAsia="zh-CN"/>
              </w:rPr>
            </w:pPr>
          </w:p>
          <w:p w14:paraId="02823362" w14:textId="77777777" w:rsidR="00F0004A" w:rsidRDefault="00587548">
            <w:pPr>
              <w:pStyle w:val="NormalWeb"/>
              <w:tabs>
                <w:tab w:val="left" w:pos="1622"/>
              </w:tabs>
              <w:spacing w:before="0" w:beforeAutospacing="0" w:after="0" w:afterAutospacing="0"/>
              <w:rPr>
                <w:rFonts w:ascii="Times New Roman" w:eastAsia="SimSun" w:hAnsi="Times New Roman" w:cs="Times New Roman"/>
                <w:sz w:val="21"/>
                <w:lang w:eastAsia="zh-CN"/>
              </w:rPr>
            </w:pPr>
            <w:r>
              <w:rPr>
                <w:rFonts w:ascii="Times New Roman" w:eastAsia="SimSun" w:hAnsi="Times New Roman" w:cs="Times New Roman" w:hint="eastAsia"/>
                <w:sz w:val="21"/>
                <w:lang w:eastAsia="zh-CN"/>
              </w:rPr>
              <w:t xml:space="preserve">This CR focus on the interaction between the NAS and AS, it includes the UE action upon receiving SIB1, on UAC parameters selection, and the selected PLMN Index determination in Msg 5. </w:t>
            </w:r>
          </w:p>
          <w:p w14:paraId="02823363" w14:textId="77777777" w:rsidR="00F0004A" w:rsidRDefault="00F0004A">
            <w:pPr>
              <w:pStyle w:val="NormalWeb"/>
              <w:tabs>
                <w:tab w:val="left" w:pos="1622"/>
              </w:tabs>
              <w:spacing w:before="0" w:beforeAutospacing="0" w:after="0" w:afterAutospacing="0"/>
              <w:rPr>
                <w:rFonts w:ascii="Times New Roman" w:eastAsia="SimSun" w:hAnsi="Times New Roman" w:cs="Times New Roman"/>
                <w:sz w:val="21"/>
                <w:lang w:eastAsia="zh-CN"/>
              </w:rPr>
            </w:pPr>
          </w:p>
          <w:p w14:paraId="02823364" w14:textId="77777777" w:rsidR="00F0004A" w:rsidRDefault="00587548">
            <w:pPr>
              <w:pStyle w:val="NormalWeb"/>
              <w:tabs>
                <w:tab w:val="left" w:pos="1622"/>
              </w:tabs>
              <w:spacing w:before="0" w:beforeAutospacing="0" w:after="0" w:afterAutospacing="0"/>
              <w:rPr>
                <w:rFonts w:ascii="Times New Roman" w:eastAsia="SimSun" w:hAnsi="Times New Roman" w:cs="Times New Roman"/>
                <w:sz w:val="21"/>
                <w:lang w:eastAsia="zh-CN"/>
              </w:rPr>
            </w:pPr>
            <w:r>
              <w:rPr>
                <w:rFonts w:ascii="Times New Roman" w:eastAsia="SimSun" w:hAnsi="Times New Roman" w:cs="Times New Roman" w:hint="eastAsia"/>
                <w:sz w:val="21"/>
                <w:lang w:eastAsia="zh-CN"/>
              </w:rPr>
              <w:t>It has been determined that for a PLMN, different UACs/ selected PLMN Indexes may be adopted for Public network and PNI-NPN.</w:t>
            </w:r>
          </w:p>
          <w:p w14:paraId="02823365" w14:textId="77777777" w:rsidR="00F0004A" w:rsidRDefault="00F0004A">
            <w:pPr>
              <w:pStyle w:val="NormalWeb"/>
              <w:tabs>
                <w:tab w:val="left" w:pos="1622"/>
              </w:tabs>
              <w:spacing w:before="0" w:beforeAutospacing="0" w:after="0" w:afterAutospacing="0"/>
              <w:rPr>
                <w:rFonts w:ascii="Times New Roman" w:eastAsia="SimSun" w:hAnsi="Times New Roman" w:cs="Times New Roman"/>
                <w:sz w:val="21"/>
                <w:lang w:eastAsia="zh-CN"/>
              </w:rPr>
            </w:pPr>
          </w:p>
          <w:p w14:paraId="02823366" w14:textId="77777777" w:rsidR="00F0004A" w:rsidRDefault="00587548">
            <w:pPr>
              <w:pStyle w:val="NormalWeb"/>
              <w:tabs>
                <w:tab w:val="left" w:pos="1622"/>
              </w:tabs>
              <w:spacing w:before="0" w:beforeAutospacing="0" w:after="0" w:afterAutospacing="0"/>
              <w:rPr>
                <w:rFonts w:ascii="Times New Roman" w:eastAsia="SimSun" w:hAnsi="Times New Roman" w:cs="Times New Roman"/>
                <w:sz w:val="21"/>
                <w:lang w:eastAsia="zh-CN"/>
              </w:rPr>
            </w:pPr>
            <w:r>
              <w:rPr>
                <w:rFonts w:ascii="Times New Roman" w:eastAsia="SimSun" w:hAnsi="Times New Roman" w:cs="Times New Roman" w:hint="eastAsia"/>
                <w:sz w:val="21"/>
                <w:lang w:eastAsia="zh-CN"/>
              </w:rPr>
              <w:t xml:space="preserve">With this background, the key problem is that for a PLMN, if both the UE and Network support Public and CAG cells but the NAS only indicate the selected PLMN, how does the UE determine the UAC parameters and the Selected PLMN index in the Msg5. </w:t>
            </w:r>
          </w:p>
          <w:p w14:paraId="02823367" w14:textId="77777777" w:rsidR="00F0004A" w:rsidRDefault="00F0004A">
            <w:pPr>
              <w:pStyle w:val="NormalWeb"/>
              <w:tabs>
                <w:tab w:val="left" w:pos="1622"/>
              </w:tabs>
              <w:spacing w:before="0" w:beforeAutospacing="0" w:after="0" w:afterAutospacing="0"/>
              <w:rPr>
                <w:rFonts w:ascii="Times New Roman" w:eastAsia="SimSun" w:hAnsi="Times New Roman" w:cs="Times New Roman"/>
                <w:sz w:val="21"/>
                <w:lang w:eastAsia="zh-CN"/>
              </w:rPr>
            </w:pPr>
          </w:p>
          <w:p w14:paraId="02823368" w14:textId="77777777" w:rsidR="00F0004A" w:rsidRDefault="00587548">
            <w:pPr>
              <w:pStyle w:val="NormalWeb"/>
              <w:tabs>
                <w:tab w:val="left" w:pos="1622"/>
              </w:tabs>
              <w:spacing w:before="0" w:beforeAutospacing="0" w:after="0" w:afterAutospacing="0"/>
              <w:rPr>
                <w:rFonts w:ascii="Times New Roman" w:eastAsia="SimSun" w:hAnsi="Times New Roman" w:cs="Times New Roman"/>
                <w:sz w:val="21"/>
                <w:lang w:eastAsia="zh-CN"/>
              </w:rPr>
            </w:pPr>
            <w:r>
              <w:rPr>
                <w:rFonts w:ascii="Times New Roman" w:eastAsia="SimSun" w:hAnsi="Times New Roman" w:cs="Times New Roman" w:hint="eastAsia"/>
                <w:sz w:val="21"/>
                <w:lang w:eastAsia="zh-CN"/>
              </w:rPr>
              <w:t>According to the CR, if our understanding was right the PNI-NPN will have high priority, for that the UE will always check whether there is available Selected CAG/Allowed CAG list.</w:t>
            </w:r>
          </w:p>
          <w:p w14:paraId="02823369" w14:textId="77777777" w:rsidR="00F0004A" w:rsidRDefault="00F0004A">
            <w:pPr>
              <w:pStyle w:val="NormalWeb"/>
              <w:tabs>
                <w:tab w:val="left" w:pos="1622"/>
              </w:tabs>
              <w:spacing w:before="0" w:beforeAutospacing="0" w:after="0" w:afterAutospacing="0"/>
              <w:rPr>
                <w:rFonts w:ascii="Times New Roman" w:eastAsia="SimSun" w:hAnsi="Times New Roman" w:cs="Times New Roman"/>
                <w:sz w:val="21"/>
                <w:lang w:eastAsia="zh-CN"/>
              </w:rPr>
            </w:pPr>
          </w:p>
          <w:p w14:paraId="0282336A" w14:textId="77777777" w:rsidR="00F0004A" w:rsidRDefault="00587548">
            <w:pPr>
              <w:pStyle w:val="NormalWeb"/>
              <w:tabs>
                <w:tab w:val="left" w:pos="1622"/>
              </w:tabs>
              <w:spacing w:before="0" w:beforeAutospacing="0" w:after="0" w:afterAutospacing="0"/>
              <w:rPr>
                <w:rFonts w:ascii="Times New Roman" w:eastAsia="SimSun" w:hAnsi="Times New Roman" w:cs="Times New Roman"/>
                <w:sz w:val="21"/>
                <w:lang w:eastAsia="zh-CN"/>
              </w:rPr>
            </w:pPr>
            <w:r>
              <w:rPr>
                <w:rFonts w:ascii="Times New Roman" w:eastAsia="SimSun" w:hAnsi="Times New Roman" w:cs="Times New Roman" w:hint="eastAsia"/>
                <w:sz w:val="21"/>
                <w:lang w:eastAsia="zh-CN"/>
              </w:rPr>
              <w:t xml:space="preserve">Anyway, it mainly affects the UE side, thus we can left it to UE vendors. </w:t>
            </w:r>
          </w:p>
          <w:p w14:paraId="0282336B" w14:textId="77777777" w:rsidR="00F0004A" w:rsidRDefault="00F0004A">
            <w:pPr>
              <w:pStyle w:val="NormalWeb"/>
              <w:tabs>
                <w:tab w:val="left" w:pos="1622"/>
              </w:tabs>
              <w:spacing w:before="0" w:beforeAutospacing="0" w:after="0" w:afterAutospacing="0"/>
              <w:rPr>
                <w:rFonts w:ascii="Times New Roman" w:eastAsia="SimSun" w:hAnsi="Times New Roman" w:cs="Times New Roman"/>
                <w:sz w:val="21"/>
                <w:lang w:eastAsia="zh-CN"/>
              </w:rPr>
            </w:pPr>
          </w:p>
          <w:p w14:paraId="0282336C" w14:textId="77777777" w:rsidR="00F0004A" w:rsidRDefault="00587548">
            <w:pPr>
              <w:pStyle w:val="NormalWeb"/>
              <w:tabs>
                <w:tab w:val="left" w:pos="1622"/>
              </w:tabs>
              <w:spacing w:before="0" w:beforeAutospacing="0" w:after="0" w:afterAutospacing="0"/>
              <w:rPr>
                <w:rFonts w:ascii="Times New Roman" w:eastAsia="SimSun" w:hAnsi="Times New Roman" w:cs="Times New Roman"/>
                <w:sz w:val="21"/>
                <w:lang w:eastAsia="zh-CN"/>
              </w:rPr>
            </w:pPr>
            <w:r>
              <w:rPr>
                <w:rFonts w:ascii="Times New Roman" w:eastAsia="SimSun" w:hAnsi="Times New Roman" w:cs="Times New Roman" w:hint="eastAsia"/>
                <w:sz w:val="21"/>
                <w:lang w:eastAsia="zh-CN"/>
              </w:rPr>
              <w:t xml:space="preserve">In addition, we also want to confirm what does the </w:t>
            </w:r>
            <w:r>
              <w:rPr>
                <w:rFonts w:ascii="Times New Roman" w:eastAsia="SimSun" w:hAnsi="Times New Roman" w:cs="Times New Roman"/>
                <w:sz w:val="21"/>
                <w:lang w:eastAsia="zh-CN"/>
              </w:rPr>
              <w:t>“</w:t>
            </w:r>
            <w:r>
              <w:rPr>
                <w:rFonts w:ascii="Times New Roman" w:eastAsia="SimSun" w:hAnsi="Times New Roman" w:cs="Times New Roman" w:hint="eastAsia"/>
                <w:sz w:val="21"/>
                <w:lang w:eastAsia="zh-CN"/>
              </w:rPr>
              <w:t>selected PNI-NPN</w:t>
            </w:r>
            <w:r>
              <w:rPr>
                <w:rFonts w:ascii="Times New Roman" w:eastAsia="SimSun" w:hAnsi="Times New Roman" w:cs="Times New Roman"/>
                <w:sz w:val="21"/>
                <w:lang w:eastAsia="zh-CN"/>
              </w:rPr>
              <w:t>”</w:t>
            </w:r>
            <w:r>
              <w:rPr>
                <w:rFonts w:ascii="Times New Roman" w:eastAsia="SimSun" w:hAnsi="Times New Roman" w:cs="Times New Roman" w:hint="eastAsia"/>
                <w:sz w:val="21"/>
                <w:lang w:eastAsia="zh-CN"/>
              </w:rPr>
              <w:t xml:space="preserve"> mean? Is it for the manual mode?</w:t>
            </w:r>
          </w:p>
          <w:p w14:paraId="0282336D" w14:textId="77777777" w:rsidR="00F0004A" w:rsidRDefault="00F0004A">
            <w:pPr>
              <w:spacing w:after="0"/>
              <w:rPr>
                <w:lang w:val="en-US" w:eastAsia="zh-CN"/>
              </w:rPr>
            </w:pPr>
          </w:p>
        </w:tc>
      </w:tr>
      <w:tr w:rsidR="00F0004A" w14:paraId="02823371" w14:textId="77777777">
        <w:tc>
          <w:tcPr>
            <w:tcW w:w="1075" w:type="dxa"/>
            <w:vAlign w:val="center"/>
          </w:tcPr>
          <w:p w14:paraId="0282336F" w14:textId="247FBDAA" w:rsidR="00F0004A" w:rsidRDefault="000C5A8C">
            <w:pPr>
              <w:spacing w:after="0"/>
              <w:rPr>
                <w:lang w:val="en-US" w:eastAsia="zh-CN"/>
              </w:rPr>
            </w:pPr>
            <w:r>
              <w:rPr>
                <w:lang w:val="en-US" w:eastAsia="zh-CN"/>
              </w:rPr>
              <w:t>Qualcomm</w:t>
            </w:r>
          </w:p>
        </w:tc>
        <w:tc>
          <w:tcPr>
            <w:tcW w:w="8556" w:type="dxa"/>
            <w:vAlign w:val="center"/>
          </w:tcPr>
          <w:p w14:paraId="02823370" w14:textId="6665E513" w:rsidR="00F0004A" w:rsidRDefault="009D13B4">
            <w:pPr>
              <w:spacing w:after="0"/>
              <w:rPr>
                <w:lang w:val="en-US" w:eastAsia="zh-CN"/>
              </w:rPr>
            </w:pPr>
            <w:r>
              <w:rPr>
                <w:lang w:val="en-US" w:eastAsia="zh-CN"/>
              </w:rPr>
              <w:t>Changes are not necessary. The U</w:t>
            </w:r>
            <w:r w:rsidR="006A2C25">
              <w:rPr>
                <w:lang w:val="en-US" w:eastAsia="zh-CN"/>
              </w:rPr>
              <w:t>E intended behavior is quite clear alread</w:t>
            </w:r>
            <w:r w:rsidR="00FA6CEF">
              <w:rPr>
                <w:lang w:val="en-US" w:eastAsia="zh-CN"/>
              </w:rPr>
              <w:t>y. In the specific case of a PLMN being listed twice (once with CAG and once without), and with the UE being a member of the CAG, there is no requirement for the UE to access the cell via the PLMN-index corresponding to the CAG</w:t>
            </w:r>
            <w:r w:rsidR="00E75F40">
              <w:rPr>
                <w:lang w:val="en-US" w:eastAsia="zh-CN"/>
              </w:rPr>
              <w:t xml:space="preserve">. </w:t>
            </w:r>
            <w:r w:rsidR="00DE528C">
              <w:rPr>
                <w:lang w:val="en-US" w:eastAsia="zh-CN"/>
              </w:rPr>
              <w:t xml:space="preserve">This should be left to UE implementation and there is no need to mandate the UE selects the </w:t>
            </w:r>
            <w:r w:rsidR="000867B6">
              <w:rPr>
                <w:lang w:val="en-US" w:eastAsia="zh-CN"/>
              </w:rPr>
              <w:t>PLMN-index corresponding to the CAG.</w:t>
            </w:r>
          </w:p>
        </w:tc>
      </w:tr>
      <w:tr w:rsidR="00CC0C21" w14:paraId="2C0C12AB" w14:textId="77777777">
        <w:tc>
          <w:tcPr>
            <w:tcW w:w="1075" w:type="dxa"/>
            <w:vAlign w:val="center"/>
          </w:tcPr>
          <w:p w14:paraId="6EC2EA53" w14:textId="1D78D151" w:rsidR="00CC0C21" w:rsidRDefault="00CC0C21" w:rsidP="00CC0C21">
            <w:pPr>
              <w:spacing w:after="0"/>
              <w:rPr>
                <w:lang w:val="en-US" w:eastAsia="zh-CN"/>
              </w:rPr>
            </w:pPr>
            <w:r>
              <w:rPr>
                <w:lang w:val="en-US" w:eastAsia="zh-CN"/>
              </w:rPr>
              <w:t>Intel</w:t>
            </w:r>
          </w:p>
        </w:tc>
        <w:tc>
          <w:tcPr>
            <w:tcW w:w="8556" w:type="dxa"/>
            <w:vAlign w:val="center"/>
          </w:tcPr>
          <w:p w14:paraId="3F02CAF2" w14:textId="77777777" w:rsidR="00CC0C21" w:rsidRDefault="00CC0C21" w:rsidP="00CC0C21">
            <w:pPr>
              <w:spacing w:after="0"/>
              <w:rPr>
                <w:lang w:val="en-US"/>
              </w:rPr>
            </w:pPr>
            <w:r>
              <w:rPr>
                <w:lang w:val="en-US"/>
              </w:rPr>
              <w:t>1) We think the existing text is sufficient</w:t>
            </w:r>
          </w:p>
          <w:p w14:paraId="69307A6E" w14:textId="77777777" w:rsidR="00CC0C21" w:rsidRDefault="00CC0C21" w:rsidP="00CC0C21">
            <w:pPr>
              <w:spacing w:after="0"/>
              <w:rPr>
                <w:lang w:val="en-US"/>
              </w:rPr>
            </w:pPr>
            <w:r>
              <w:rPr>
                <w:lang w:val="en-US"/>
              </w:rPr>
              <w:t>2) and 3): Existing text looks sufficient to us. The added text actually makes it more confusing.</w:t>
            </w:r>
          </w:p>
          <w:p w14:paraId="46A466E4" w14:textId="03D5C9F9" w:rsidR="00CC0C21" w:rsidRDefault="00CC0C21" w:rsidP="00CC0C21">
            <w:pPr>
              <w:spacing w:after="0"/>
              <w:rPr>
                <w:lang w:val="en-US" w:eastAsia="zh-CN"/>
              </w:rPr>
            </w:pPr>
            <w:r>
              <w:rPr>
                <w:lang w:val="en-US"/>
              </w:rPr>
              <w:t xml:space="preserve">4) We think the existing text is sufficient. </w:t>
            </w:r>
          </w:p>
        </w:tc>
      </w:tr>
      <w:tr w:rsidR="00265C2E" w14:paraId="62101C76" w14:textId="77777777">
        <w:tc>
          <w:tcPr>
            <w:tcW w:w="1075" w:type="dxa"/>
            <w:vAlign w:val="center"/>
          </w:tcPr>
          <w:p w14:paraId="5C075EFE" w14:textId="0C436526" w:rsidR="00265C2E" w:rsidRDefault="00265C2E" w:rsidP="00265C2E">
            <w:pPr>
              <w:spacing w:after="0"/>
              <w:rPr>
                <w:lang w:val="en-US" w:eastAsia="zh-CN"/>
              </w:rPr>
            </w:pPr>
            <w:r>
              <w:rPr>
                <w:lang w:val="en-US" w:eastAsia="zh-CN"/>
              </w:rPr>
              <w:t>Lenovo</w:t>
            </w:r>
          </w:p>
        </w:tc>
        <w:tc>
          <w:tcPr>
            <w:tcW w:w="8556" w:type="dxa"/>
            <w:vAlign w:val="center"/>
          </w:tcPr>
          <w:p w14:paraId="21D42159" w14:textId="07BEF791" w:rsidR="00265C2E" w:rsidRDefault="00265C2E" w:rsidP="00265C2E">
            <w:pPr>
              <w:spacing w:after="0"/>
              <w:rPr>
                <w:lang w:val="en-US"/>
              </w:rPr>
            </w:pPr>
            <w:r>
              <w:rPr>
                <w:lang w:val="en-US"/>
              </w:rPr>
              <w:t>We see no need to specify the interaction between NAS and AS</w:t>
            </w:r>
            <w:r w:rsidR="00FA0B1D">
              <w:rPr>
                <w:lang w:val="en-US"/>
              </w:rPr>
              <w:t xml:space="preserve"> in such detail</w:t>
            </w:r>
            <w:r>
              <w:rPr>
                <w:lang w:val="en-US"/>
              </w:rPr>
              <w:t>.</w:t>
            </w:r>
          </w:p>
        </w:tc>
      </w:tr>
      <w:tr w:rsidR="00EA7930" w14:paraId="3A36ACE5" w14:textId="77777777">
        <w:tc>
          <w:tcPr>
            <w:tcW w:w="1075" w:type="dxa"/>
            <w:vAlign w:val="center"/>
          </w:tcPr>
          <w:p w14:paraId="632DF09D" w14:textId="20065F4C" w:rsidR="00EA7930" w:rsidRDefault="00EA7930" w:rsidP="00265C2E">
            <w:pPr>
              <w:spacing w:after="0"/>
              <w:rPr>
                <w:lang w:val="en-US" w:eastAsia="zh-CN"/>
              </w:rPr>
            </w:pPr>
            <w:r>
              <w:rPr>
                <w:lang w:val="en-US" w:eastAsia="zh-CN"/>
              </w:rPr>
              <w:t>Ericsson</w:t>
            </w:r>
          </w:p>
        </w:tc>
        <w:tc>
          <w:tcPr>
            <w:tcW w:w="8556" w:type="dxa"/>
            <w:vAlign w:val="center"/>
          </w:tcPr>
          <w:p w14:paraId="7474A6FA" w14:textId="6BFD7BAC" w:rsidR="00EA7930" w:rsidRDefault="00EA7930" w:rsidP="00265C2E">
            <w:pPr>
              <w:spacing w:after="0"/>
              <w:rPr>
                <w:lang w:val="en-US"/>
              </w:rPr>
            </w:pPr>
            <w:r>
              <w:rPr>
                <w:lang w:val="en-US"/>
              </w:rPr>
              <w:t>The changes seem unnecessary.</w:t>
            </w:r>
          </w:p>
        </w:tc>
      </w:tr>
    </w:tbl>
    <w:p w14:paraId="02823372" w14:textId="77777777" w:rsidR="00F0004A" w:rsidRDefault="00F0004A"/>
    <w:p w14:paraId="02823373" w14:textId="77777777" w:rsidR="00F0004A" w:rsidRDefault="00587548">
      <w:pPr>
        <w:pStyle w:val="Heading3"/>
      </w:pPr>
      <w:r>
        <w:lastRenderedPageBreak/>
        <w:t>2.2.4</w:t>
      </w:r>
      <w:r>
        <w:tab/>
      </w:r>
      <w:hyperlink r:id="rId21" w:history="1">
        <w:r>
          <w:rPr>
            <w:rStyle w:val="Hyperlink"/>
          </w:rPr>
          <w:t>R2-2007411</w:t>
        </w:r>
      </w:hyperlink>
      <w:r>
        <w:t xml:space="preserve"> </w:t>
      </w:r>
      <w:proofErr w:type="spellStart"/>
      <w:r>
        <w:t>ims-EmergencySupport</w:t>
      </w:r>
      <w:proofErr w:type="spellEnd"/>
      <w:r>
        <w:t xml:space="preserve"> interpretation and clarification for SNPN (Ericsson)</w:t>
      </w:r>
    </w:p>
    <w:p w14:paraId="02823374" w14:textId="77777777" w:rsidR="00F0004A" w:rsidRDefault="00587548">
      <w:pPr>
        <w:rPr>
          <w:lang w:val="en-US"/>
        </w:rPr>
      </w:pPr>
      <w:r>
        <w:rPr>
          <w:b/>
          <w:color w:val="000000"/>
        </w:rPr>
        <w:t xml:space="preserve">Q2.4 Companies are invited to provide their views (including revision proposals) on the draft CR included in the Annex of this paper </w:t>
      </w:r>
    </w:p>
    <w:tbl>
      <w:tblPr>
        <w:tblStyle w:val="TableGrid"/>
        <w:tblW w:w="9631" w:type="dxa"/>
        <w:tblLayout w:type="fixed"/>
        <w:tblLook w:val="04A0" w:firstRow="1" w:lastRow="0" w:firstColumn="1" w:lastColumn="0" w:noHBand="0" w:noVBand="1"/>
      </w:tblPr>
      <w:tblGrid>
        <w:gridCol w:w="1075"/>
        <w:gridCol w:w="8556"/>
      </w:tblGrid>
      <w:tr w:rsidR="00F0004A" w14:paraId="02823377" w14:textId="77777777">
        <w:tc>
          <w:tcPr>
            <w:tcW w:w="1075" w:type="dxa"/>
            <w:vAlign w:val="center"/>
          </w:tcPr>
          <w:p w14:paraId="02823375" w14:textId="77777777" w:rsidR="00F0004A" w:rsidRDefault="00587548">
            <w:pPr>
              <w:spacing w:after="0"/>
              <w:rPr>
                <w:b/>
                <w:bCs/>
                <w:lang w:val="en-US"/>
              </w:rPr>
            </w:pPr>
            <w:r>
              <w:rPr>
                <w:b/>
                <w:bCs/>
                <w:lang w:val="en-US"/>
              </w:rPr>
              <w:t>Company</w:t>
            </w:r>
          </w:p>
        </w:tc>
        <w:tc>
          <w:tcPr>
            <w:tcW w:w="8556" w:type="dxa"/>
            <w:vAlign w:val="center"/>
          </w:tcPr>
          <w:p w14:paraId="02823376" w14:textId="77777777" w:rsidR="00F0004A" w:rsidRDefault="00587548">
            <w:pPr>
              <w:spacing w:after="0"/>
              <w:rPr>
                <w:b/>
                <w:bCs/>
                <w:lang w:val="en-US"/>
              </w:rPr>
            </w:pPr>
            <w:r>
              <w:rPr>
                <w:b/>
                <w:bCs/>
                <w:lang w:val="en-US"/>
              </w:rPr>
              <w:t>Comment</w:t>
            </w:r>
          </w:p>
        </w:tc>
      </w:tr>
      <w:tr w:rsidR="00F0004A" w14:paraId="0282337A" w14:textId="77777777">
        <w:tc>
          <w:tcPr>
            <w:tcW w:w="1075" w:type="dxa"/>
            <w:vAlign w:val="center"/>
          </w:tcPr>
          <w:p w14:paraId="02823378"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79" w14:textId="77777777" w:rsidR="00F0004A" w:rsidRDefault="00587548">
            <w:pPr>
              <w:spacing w:after="0"/>
              <w:rPr>
                <w:lang w:val="en-US"/>
              </w:rPr>
            </w:pPr>
            <w:r>
              <w:rPr>
                <w:lang w:val="en-US"/>
              </w:rPr>
              <w:t>The change is correct. We have another version in our CR (our CR is in the perspective of cell whereas this CR is in the perspective of UE).</w:t>
            </w:r>
          </w:p>
        </w:tc>
      </w:tr>
      <w:tr w:rsidR="00F0004A" w14:paraId="0282337D" w14:textId="77777777">
        <w:tc>
          <w:tcPr>
            <w:tcW w:w="1075" w:type="dxa"/>
            <w:vAlign w:val="center"/>
          </w:tcPr>
          <w:p w14:paraId="0282337B" w14:textId="77777777" w:rsidR="00F0004A" w:rsidRDefault="00587548">
            <w:pPr>
              <w:spacing w:after="0"/>
              <w:rPr>
                <w:lang w:val="en-US" w:eastAsia="zh-CN"/>
              </w:rPr>
            </w:pPr>
            <w:r>
              <w:rPr>
                <w:rFonts w:hint="eastAsia"/>
                <w:lang w:val="en-US" w:eastAsia="zh-CN"/>
              </w:rPr>
              <w:t>CATT</w:t>
            </w:r>
          </w:p>
        </w:tc>
        <w:tc>
          <w:tcPr>
            <w:tcW w:w="8556" w:type="dxa"/>
            <w:vAlign w:val="center"/>
          </w:tcPr>
          <w:p w14:paraId="0282337C" w14:textId="77777777" w:rsidR="00F0004A" w:rsidRDefault="00587548">
            <w:pPr>
              <w:spacing w:after="0"/>
              <w:rPr>
                <w:lang w:val="en-US" w:eastAsia="zh-CN"/>
              </w:rPr>
            </w:pPr>
            <w:r>
              <w:rPr>
                <w:rFonts w:hint="eastAsia"/>
                <w:lang w:val="en-US" w:eastAsia="zh-CN"/>
              </w:rPr>
              <w:t>Agree</w:t>
            </w:r>
          </w:p>
        </w:tc>
      </w:tr>
      <w:tr w:rsidR="00F0004A" w14:paraId="02823380" w14:textId="77777777">
        <w:tc>
          <w:tcPr>
            <w:tcW w:w="1075" w:type="dxa"/>
            <w:vAlign w:val="center"/>
          </w:tcPr>
          <w:p w14:paraId="0282337E" w14:textId="77777777" w:rsidR="00F0004A" w:rsidRDefault="00587548">
            <w:pPr>
              <w:spacing w:after="0"/>
              <w:rPr>
                <w:lang w:val="en-US" w:eastAsia="zh-CN"/>
              </w:rPr>
            </w:pPr>
            <w:r>
              <w:rPr>
                <w:rFonts w:hint="eastAsia"/>
                <w:lang w:val="en-US" w:eastAsia="zh-CN"/>
              </w:rPr>
              <w:t>ZTE</w:t>
            </w:r>
          </w:p>
        </w:tc>
        <w:tc>
          <w:tcPr>
            <w:tcW w:w="8556" w:type="dxa"/>
            <w:vAlign w:val="center"/>
          </w:tcPr>
          <w:p w14:paraId="0282337F" w14:textId="77777777" w:rsidR="00F0004A" w:rsidRDefault="00587548">
            <w:pPr>
              <w:spacing w:after="0"/>
              <w:rPr>
                <w:lang w:val="en-US" w:eastAsia="zh-CN"/>
              </w:rPr>
            </w:pPr>
            <w:r>
              <w:rPr>
                <w:rFonts w:hint="eastAsia"/>
                <w:lang w:val="en-US" w:eastAsia="zh-CN"/>
              </w:rPr>
              <w:t>We agree with the modification, and it was also mentioned in Huawei</w:t>
            </w:r>
            <w:r>
              <w:rPr>
                <w:lang w:val="en-US" w:eastAsia="zh-CN"/>
              </w:rPr>
              <w:t>’</w:t>
            </w:r>
            <w:r>
              <w:rPr>
                <w:rFonts w:hint="eastAsia"/>
                <w:lang w:val="en-US" w:eastAsia="zh-CN"/>
              </w:rPr>
              <w:t>s paper R2-2007842.</w:t>
            </w:r>
          </w:p>
        </w:tc>
      </w:tr>
      <w:tr w:rsidR="00F0004A" w14:paraId="02823383" w14:textId="77777777">
        <w:tc>
          <w:tcPr>
            <w:tcW w:w="1075" w:type="dxa"/>
            <w:vAlign w:val="center"/>
          </w:tcPr>
          <w:p w14:paraId="02823381" w14:textId="5841F559" w:rsidR="00F0004A" w:rsidRDefault="00F419DC">
            <w:pPr>
              <w:spacing w:after="0"/>
              <w:rPr>
                <w:lang w:val="en-US" w:eastAsia="zh-CN"/>
              </w:rPr>
            </w:pPr>
            <w:r>
              <w:rPr>
                <w:lang w:val="en-US" w:eastAsia="zh-CN"/>
              </w:rPr>
              <w:t>Qualcomm</w:t>
            </w:r>
          </w:p>
        </w:tc>
        <w:tc>
          <w:tcPr>
            <w:tcW w:w="8556" w:type="dxa"/>
            <w:vAlign w:val="center"/>
          </w:tcPr>
          <w:p w14:paraId="02823382" w14:textId="2D4AF19D" w:rsidR="00F0004A" w:rsidRDefault="00F419DC">
            <w:pPr>
              <w:spacing w:after="0"/>
              <w:rPr>
                <w:lang w:val="en-US" w:eastAsia="zh-CN"/>
              </w:rPr>
            </w:pPr>
            <w:r>
              <w:rPr>
                <w:lang w:val="en-US" w:eastAsia="zh-CN"/>
              </w:rPr>
              <w:t>This is already clear from SA2 specs</w:t>
            </w:r>
            <w:r w:rsidR="00A92DC4">
              <w:rPr>
                <w:lang w:val="en-US" w:eastAsia="zh-CN"/>
              </w:rPr>
              <w:t xml:space="preserve">. There is no need to capture this restriction in the inter-layer </w:t>
            </w:r>
            <w:r w:rsidR="00EF3AD4">
              <w:rPr>
                <w:lang w:val="en-US" w:eastAsia="zh-CN"/>
              </w:rPr>
              <w:t>interactions within the UE.</w:t>
            </w:r>
          </w:p>
        </w:tc>
      </w:tr>
      <w:tr w:rsidR="00CC0C21" w14:paraId="720F048C" w14:textId="77777777">
        <w:tc>
          <w:tcPr>
            <w:tcW w:w="1075" w:type="dxa"/>
            <w:vAlign w:val="center"/>
          </w:tcPr>
          <w:p w14:paraId="6F24D6F3" w14:textId="0AE2DB5F" w:rsidR="00CC0C21" w:rsidRDefault="00CC0C21" w:rsidP="00CC0C21">
            <w:pPr>
              <w:spacing w:after="0"/>
              <w:rPr>
                <w:lang w:val="en-US" w:eastAsia="zh-CN"/>
              </w:rPr>
            </w:pPr>
            <w:r>
              <w:rPr>
                <w:lang w:val="en-US" w:eastAsia="zh-CN"/>
              </w:rPr>
              <w:t>Intel</w:t>
            </w:r>
          </w:p>
        </w:tc>
        <w:tc>
          <w:tcPr>
            <w:tcW w:w="8556" w:type="dxa"/>
            <w:vAlign w:val="center"/>
          </w:tcPr>
          <w:p w14:paraId="73572ABA" w14:textId="3C06929F" w:rsidR="00CC0C21" w:rsidRDefault="00CC0C21" w:rsidP="00CC0C21">
            <w:pPr>
              <w:spacing w:after="0"/>
              <w:rPr>
                <w:lang w:val="en-US" w:eastAsia="zh-CN"/>
              </w:rPr>
            </w:pPr>
            <w:r>
              <w:rPr>
                <w:lang w:val="en-US" w:eastAsia="zh-CN"/>
              </w:rPr>
              <w:t>We don’t agree with the change to IMS emergency bit usage.  It indicates whether the cell supports IMS emergency call in limited service state.  Whether an SNPN UE supports emergency calls or not does not change the bit definition.  If an SNPN UE does not support emergency calls, it will ignore the bit anyway – we don’t normally capture that a UE not supporting a feature ignores the fields.</w:t>
            </w:r>
          </w:p>
        </w:tc>
      </w:tr>
      <w:tr w:rsidR="008B42A8" w14:paraId="1B567027" w14:textId="77777777">
        <w:trPr>
          <w:ins w:id="61" w:author="Nokia (GWO)" w:date="2020-08-18T17:10:00Z"/>
        </w:trPr>
        <w:tc>
          <w:tcPr>
            <w:tcW w:w="1075" w:type="dxa"/>
            <w:vAlign w:val="center"/>
          </w:tcPr>
          <w:p w14:paraId="7359F2BC" w14:textId="494AE547" w:rsidR="008B42A8" w:rsidRDefault="008B42A8" w:rsidP="00CC0C21">
            <w:pPr>
              <w:spacing w:after="0"/>
              <w:rPr>
                <w:ins w:id="62" w:author="Nokia (GWO)" w:date="2020-08-18T17:10:00Z"/>
                <w:lang w:val="en-US" w:eastAsia="zh-CN"/>
              </w:rPr>
            </w:pPr>
            <w:ins w:id="63" w:author="Nokia (GWO)" w:date="2020-08-18T17:10:00Z">
              <w:r>
                <w:rPr>
                  <w:lang w:val="en-US" w:eastAsia="zh-CN"/>
                </w:rPr>
                <w:t>Nokia</w:t>
              </w:r>
            </w:ins>
          </w:p>
        </w:tc>
        <w:tc>
          <w:tcPr>
            <w:tcW w:w="8556" w:type="dxa"/>
            <w:vAlign w:val="center"/>
          </w:tcPr>
          <w:p w14:paraId="5CC20C15" w14:textId="2CC7D06B" w:rsidR="008B42A8" w:rsidRDefault="00D0298E" w:rsidP="00CC0C21">
            <w:pPr>
              <w:spacing w:after="0"/>
              <w:rPr>
                <w:ins w:id="64" w:author="Nokia (GWO)" w:date="2020-08-18T17:10:00Z"/>
                <w:lang w:val="en-US" w:eastAsia="zh-CN"/>
              </w:rPr>
            </w:pPr>
            <w:ins w:id="65" w:author="Nokia (GWO)" w:date="2020-08-18T17:12:00Z">
              <w:r>
                <w:rPr>
                  <w:lang w:val="en-US"/>
                </w:rPr>
                <w:t xml:space="preserve">Disagree. Change in </w:t>
              </w:r>
              <w:r>
                <w:rPr>
                  <w:rFonts w:eastAsia="MS Mincho"/>
                </w:rPr>
                <w:t xml:space="preserve">5.2.2.4.2 is not needed. </w:t>
              </w:r>
              <w:r>
                <w:rPr>
                  <w:lang w:val="en-US"/>
                </w:rPr>
                <w:t xml:space="preserve">CR in R2-2007842 covers the </w:t>
              </w:r>
            </w:ins>
            <w:ins w:id="66" w:author="Nokia (GWO)" w:date="2020-08-18T17:13:00Z">
              <w:r>
                <w:rPr>
                  <w:lang w:val="en-US"/>
                </w:rPr>
                <w:t xml:space="preserve">required clarification for </w:t>
              </w:r>
            </w:ins>
            <w:ins w:id="67" w:author="Nokia (GWO)" w:date="2020-08-18T17:49:00Z">
              <w:r w:rsidR="001D71B9">
                <w:rPr>
                  <w:lang w:val="en-US"/>
                </w:rPr>
                <w:t>SNPN case in SIB1 description</w:t>
              </w:r>
            </w:ins>
            <w:ins w:id="68" w:author="Nokia (GWO)" w:date="2020-08-18T17:12:00Z">
              <w:r>
                <w:rPr>
                  <w:lang w:val="en-US"/>
                </w:rPr>
                <w:t>.</w:t>
              </w:r>
            </w:ins>
          </w:p>
        </w:tc>
      </w:tr>
      <w:tr w:rsidR="00265C2E" w14:paraId="659CE19B" w14:textId="77777777">
        <w:tc>
          <w:tcPr>
            <w:tcW w:w="1075" w:type="dxa"/>
            <w:vAlign w:val="center"/>
          </w:tcPr>
          <w:p w14:paraId="55C94348" w14:textId="3BAB912F" w:rsidR="00265C2E" w:rsidRDefault="00265C2E" w:rsidP="00265C2E">
            <w:pPr>
              <w:spacing w:after="0"/>
              <w:rPr>
                <w:lang w:val="en-US" w:eastAsia="zh-CN"/>
              </w:rPr>
            </w:pPr>
            <w:r>
              <w:rPr>
                <w:lang w:val="en-US" w:eastAsia="zh-CN"/>
              </w:rPr>
              <w:t>Lenovo</w:t>
            </w:r>
          </w:p>
        </w:tc>
        <w:tc>
          <w:tcPr>
            <w:tcW w:w="8556" w:type="dxa"/>
            <w:vAlign w:val="center"/>
          </w:tcPr>
          <w:p w14:paraId="3FED7B19" w14:textId="77777777" w:rsidR="00265C2E" w:rsidRPr="00A40305" w:rsidRDefault="00265C2E" w:rsidP="00265C2E">
            <w:pPr>
              <w:spacing w:after="0"/>
              <w:rPr>
                <w:lang w:val="en-US" w:eastAsia="zh-CN"/>
              </w:rPr>
            </w:pPr>
            <w:r>
              <w:rPr>
                <w:lang w:val="en-US" w:eastAsia="zh-CN"/>
              </w:rPr>
              <w:t xml:space="preserve">We agree with </w:t>
            </w:r>
            <w:r w:rsidRPr="00A40305">
              <w:rPr>
                <w:lang w:val="en-US" w:eastAsia="zh-CN"/>
              </w:rPr>
              <w:t xml:space="preserve">P1+P2. </w:t>
            </w:r>
          </w:p>
          <w:p w14:paraId="2527094F" w14:textId="1498471A" w:rsidR="00265C2E" w:rsidRDefault="00265C2E" w:rsidP="00265C2E">
            <w:pPr>
              <w:spacing w:after="0"/>
              <w:rPr>
                <w:lang w:val="en-US"/>
              </w:rPr>
            </w:pPr>
            <w:r w:rsidRPr="00A40305">
              <w:rPr>
                <w:lang w:val="en-US" w:eastAsia="zh-CN"/>
              </w:rPr>
              <w:t>On P3: proposed change in the concerned SIB1 field descriptions “Shall be ignored by UEs in SNPN access mode” can be misunderstood that it applies for the absent case. Therefore, it might be better to say “If present, it shall be ignored by UEs in SNPN access mode”.</w:t>
            </w:r>
          </w:p>
        </w:tc>
      </w:tr>
      <w:tr w:rsidR="00EA7930" w14:paraId="2BE2F791" w14:textId="77777777">
        <w:tc>
          <w:tcPr>
            <w:tcW w:w="1075" w:type="dxa"/>
            <w:vAlign w:val="center"/>
          </w:tcPr>
          <w:p w14:paraId="53251E7B" w14:textId="2C2E29B2" w:rsidR="00EA7930" w:rsidRDefault="00EA7930" w:rsidP="00265C2E">
            <w:pPr>
              <w:spacing w:after="0"/>
              <w:rPr>
                <w:lang w:val="en-US" w:eastAsia="zh-CN"/>
              </w:rPr>
            </w:pPr>
            <w:r>
              <w:rPr>
                <w:lang w:val="en-US" w:eastAsia="zh-CN"/>
              </w:rPr>
              <w:t>Ericsson</w:t>
            </w:r>
          </w:p>
        </w:tc>
        <w:tc>
          <w:tcPr>
            <w:tcW w:w="8556" w:type="dxa"/>
            <w:vAlign w:val="center"/>
          </w:tcPr>
          <w:p w14:paraId="3896D07E" w14:textId="02E9F87C" w:rsidR="00EA7930" w:rsidRDefault="00327DF5" w:rsidP="00265C2E">
            <w:pPr>
              <w:spacing w:after="0"/>
              <w:rPr>
                <w:lang w:val="en-US" w:eastAsia="zh-CN"/>
              </w:rPr>
            </w:pPr>
            <w:r>
              <w:rPr>
                <w:lang w:val="en-US" w:eastAsia="zh-CN"/>
              </w:rPr>
              <w:t>@Nokia/Huawei: the RRC spec describes UE behavior so we think it makes more sense to have the CR from the UE perspective.</w:t>
            </w:r>
          </w:p>
          <w:p w14:paraId="64EE6325" w14:textId="3B364F3E" w:rsidR="00327DF5" w:rsidRDefault="00327DF5" w:rsidP="00265C2E">
            <w:pPr>
              <w:spacing w:after="0"/>
              <w:rPr>
                <w:lang w:val="en-US" w:eastAsia="zh-CN"/>
              </w:rPr>
            </w:pPr>
            <w:r>
              <w:rPr>
                <w:lang w:val="en-US" w:eastAsia="zh-CN"/>
              </w:rPr>
              <w:t>@Qualcomm: We believe this clarification is needed in RRC specifications as the RRC spec is carrying the bits and the bits shall not be used by a UE when in SNPN AM.</w:t>
            </w:r>
          </w:p>
          <w:p w14:paraId="665B4A95" w14:textId="77777777" w:rsidR="00327DF5" w:rsidRDefault="00EA7930" w:rsidP="00265C2E">
            <w:pPr>
              <w:spacing w:after="0"/>
              <w:rPr>
                <w:lang w:val="en-US" w:eastAsia="zh-CN"/>
              </w:rPr>
            </w:pPr>
            <w:r>
              <w:rPr>
                <w:lang w:val="en-US" w:eastAsia="zh-CN"/>
              </w:rPr>
              <w:t xml:space="preserve">@Intel: Note that we say that a UE in SNPN AM. A UE may be in normal access mode and should then </w:t>
            </w:r>
            <w:r w:rsidR="00327DF5">
              <w:rPr>
                <w:lang w:val="en-US" w:eastAsia="zh-CN"/>
              </w:rPr>
              <w:t>forward these flags if received, but if that same UE is in SNPN AM the UE should not.</w:t>
            </w:r>
          </w:p>
          <w:p w14:paraId="520F314B" w14:textId="78AD4030" w:rsidR="00327DF5" w:rsidRDefault="00327DF5" w:rsidP="00265C2E">
            <w:pPr>
              <w:spacing w:after="0"/>
              <w:rPr>
                <w:lang w:val="en-US" w:eastAsia="zh-CN"/>
              </w:rPr>
            </w:pPr>
            <w:r>
              <w:rPr>
                <w:lang w:val="en-US" w:eastAsia="zh-CN"/>
              </w:rPr>
              <w:t>@Lenovo, your suggested improvement makes sense.</w:t>
            </w:r>
          </w:p>
        </w:tc>
      </w:tr>
    </w:tbl>
    <w:p w14:paraId="02823384" w14:textId="77777777" w:rsidR="00F0004A" w:rsidRDefault="00F0004A"/>
    <w:p w14:paraId="02823385" w14:textId="77777777" w:rsidR="00F0004A" w:rsidRDefault="00587548">
      <w:pPr>
        <w:pStyle w:val="Heading3"/>
      </w:pPr>
      <w:r>
        <w:t>2.2.5</w:t>
      </w:r>
      <w:r>
        <w:tab/>
      </w:r>
      <w:hyperlink r:id="rId22" w:history="1">
        <w:r>
          <w:rPr>
            <w:rStyle w:val="Hyperlink"/>
          </w:rPr>
          <w:t>R2-2008016</w:t>
        </w:r>
      </w:hyperlink>
      <w:r>
        <w:t xml:space="preserve"> Corrections to </w:t>
      </w:r>
      <w:proofErr w:type="spellStart"/>
      <w:r>
        <w:t>IntraFreqCAG-CellPerPLMN</w:t>
      </w:r>
      <w:proofErr w:type="spellEnd"/>
      <w:r>
        <w:t xml:space="preserve"> and </w:t>
      </w:r>
      <w:proofErr w:type="spellStart"/>
      <w:r>
        <w:t>InterFreqCAG-CellList</w:t>
      </w:r>
      <w:proofErr w:type="spellEnd"/>
      <w:r>
        <w:t xml:space="preserve"> in SIB3 and SIB4 (Samsung Electronics Co., Ltd)</w:t>
      </w:r>
    </w:p>
    <w:p w14:paraId="02823386" w14:textId="77777777" w:rsidR="00F0004A" w:rsidRDefault="00587548">
      <w:pPr>
        <w:rPr>
          <w:lang w:val="en-US"/>
        </w:rPr>
      </w:pPr>
      <w:r>
        <w:rPr>
          <w:b/>
          <w:color w:val="000000"/>
        </w:rPr>
        <w:t xml:space="preserve">Q2.5 Companies are invited to provide their views (including revision proposals) on this CR </w:t>
      </w:r>
    </w:p>
    <w:tbl>
      <w:tblPr>
        <w:tblStyle w:val="TableGrid"/>
        <w:tblW w:w="9631" w:type="dxa"/>
        <w:tblLayout w:type="fixed"/>
        <w:tblLook w:val="04A0" w:firstRow="1" w:lastRow="0" w:firstColumn="1" w:lastColumn="0" w:noHBand="0" w:noVBand="1"/>
      </w:tblPr>
      <w:tblGrid>
        <w:gridCol w:w="1075"/>
        <w:gridCol w:w="8556"/>
      </w:tblGrid>
      <w:tr w:rsidR="00F0004A" w14:paraId="02823389" w14:textId="77777777">
        <w:tc>
          <w:tcPr>
            <w:tcW w:w="1075" w:type="dxa"/>
            <w:vAlign w:val="center"/>
          </w:tcPr>
          <w:p w14:paraId="02823387" w14:textId="77777777" w:rsidR="00F0004A" w:rsidRDefault="00587548">
            <w:pPr>
              <w:spacing w:after="0"/>
              <w:rPr>
                <w:b/>
                <w:bCs/>
                <w:lang w:val="en-US"/>
              </w:rPr>
            </w:pPr>
            <w:r>
              <w:rPr>
                <w:b/>
                <w:bCs/>
                <w:lang w:val="en-US"/>
              </w:rPr>
              <w:t>Company</w:t>
            </w:r>
          </w:p>
        </w:tc>
        <w:tc>
          <w:tcPr>
            <w:tcW w:w="8556" w:type="dxa"/>
            <w:vAlign w:val="center"/>
          </w:tcPr>
          <w:p w14:paraId="02823388" w14:textId="77777777" w:rsidR="00F0004A" w:rsidRDefault="00587548">
            <w:pPr>
              <w:spacing w:after="0"/>
              <w:rPr>
                <w:b/>
                <w:bCs/>
                <w:lang w:val="en-US"/>
              </w:rPr>
            </w:pPr>
            <w:r>
              <w:rPr>
                <w:b/>
                <w:bCs/>
                <w:lang w:val="en-US"/>
              </w:rPr>
              <w:t>Comment</w:t>
            </w:r>
          </w:p>
        </w:tc>
      </w:tr>
      <w:tr w:rsidR="00F0004A" w14:paraId="0282338C" w14:textId="77777777">
        <w:tc>
          <w:tcPr>
            <w:tcW w:w="1075" w:type="dxa"/>
            <w:vAlign w:val="center"/>
          </w:tcPr>
          <w:p w14:paraId="0282338A" w14:textId="77777777" w:rsidR="00F0004A" w:rsidRDefault="00587548">
            <w:pPr>
              <w:spacing w:after="0"/>
              <w:rPr>
                <w:lang w:val="en-US" w:eastAsia="zh-CN"/>
              </w:rPr>
            </w:pPr>
            <w:r>
              <w:rPr>
                <w:rFonts w:hint="eastAsia"/>
                <w:lang w:val="en-US" w:eastAsia="zh-CN"/>
              </w:rPr>
              <w:t>H</w:t>
            </w:r>
            <w:r>
              <w:rPr>
                <w:lang w:val="en-US" w:eastAsia="zh-CN"/>
              </w:rPr>
              <w:t>uawei</w:t>
            </w:r>
          </w:p>
        </w:tc>
        <w:tc>
          <w:tcPr>
            <w:tcW w:w="8556" w:type="dxa"/>
            <w:vAlign w:val="center"/>
          </w:tcPr>
          <w:p w14:paraId="0282338B" w14:textId="77777777" w:rsidR="00F0004A" w:rsidRDefault="00587548">
            <w:pPr>
              <w:spacing w:after="0"/>
              <w:rPr>
                <w:lang w:val="en-US"/>
              </w:rPr>
            </w:pPr>
            <w:r>
              <w:rPr>
                <w:lang w:val="en-US"/>
              </w:rPr>
              <w:t>Editorial. There’s no real issue if the change is not approved.</w:t>
            </w:r>
          </w:p>
        </w:tc>
      </w:tr>
      <w:tr w:rsidR="00F0004A" w14:paraId="0282338F" w14:textId="77777777">
        <w:tc>
          <w:tcPr>
            <w:tcW w:w="1075" w:type="dxa"/>
            <w:vAlign w:val="center"/>
          </w:tcPr>
          <w:p w14:paraId="0282338D" w14:textId="77777777" w:rsidR="00F0004A" w:rsidRDefault="00587548">
            <w:pPr>
              <w:spacing w:after="0"/>
              <w:rPr>
                <w:lang w:val="en-US" w:eastAsia="zh-CN"/>
              </w:rPr>
            </w:pPr>
            <w:r>
              <w:rPr>
                <w:rFonts w:hint="eastAsia"/>
                <w:lang w:val="en-US" w:eastAsia="zh-CN"/>
              </w:rPr>
              <w:t>CATT</w:t>
            </w:r>
          </w:p>
        </w:tc>
        <w:tc>
          <w:tcPr>
            <w:tcW w:w="8556" w:type="dxa"/>
            <w:vAlign w:val="center"/>
          </w:tcPr>
          <w:p w14:paraId="0282338E" w14:textId="77777777" w:rsidR="00F0004A" w:rsidRDefault="00587548">
            <w:pPr>
              <w:spacing w:after="0"/>
              <w:rPr>
                <w:lang w:val="en-US" w:eastAsia="zh-CN"/>
              </w:rPr>
            </w:pPr>
            <w:r>
              <w:rPr>
                <w:rFonts w:hint="eastAsia"/>
                <w:lang w:val="en-US" w:eastAsia="zh-CN"/>
              </w:rPr>
              <w:t>Agree. Nice to have this change.</w:t>
            </w:r>
          </w:p>
        </w:tc>
      </w:tr>
      <w:tr w:rsidR="00F0004A" w14:paraId="02823392" w14:textId="77777777">
        <w:tc>
          <w:tcPr>
            <w:tcW w:w="1075" w:type="dxa"/>
            <w:vAlign w:val="center"/>
          </w:tcPr>
          <w:p w14:paraId="02823390" w14:textId="77777777" w:rsidR="00F0004A" w:rsidRDefault="00587548">
            <w:pPr>
              <w:spacing w:after="0"/>
              <w:rPr>
                <w:lang w:val="en-US" w:eastAsia="zh-CN"/>
              </w:rPr>
            </w:pPr>
            <w:r>
              <w:rPr>
                <w:rFonts w:hint="eastAsia"/>
                <w:lang w:val="en-US" w:eastAsia="zh-CN"/>
              </w:rPr>
              <w:t>ZTE</w:t>
            </w:r>
          </w:p>
        </w:tc>
        <w:tc>
          <w:tcPr>
            <w:tcW w:w="8556" w:type="dxa"/>
            <w:vAlign w:val="center"/>
          </w:tcPr>
          <w:p w14:paraId="02823391" w14:textId="77777777" w:rsidR="00F0004A" w:rsidRDefault="00587548">
            <w:pPr>
              <w:spacing w:after="0"/>
              <w:rPr>
                <w:lang w:val="en-US" w:eastAsia="zh-CN"/>
              </w:rPr>
            </w:pPr>
            <w:r>
              <w:rPr>
                <w:rFonts w:hint="eastAsia"/>
                <w:sz w:val="21"/>
                <w:szCs w:val="22"/>
                <w:lang w:val="en-US" w:eastAsia="zh-CN"/>
              </w:rPr>
              <w:t>We agree with the change, but we think it</w:t>
            </w:r>
            <w:r>
              <w:rPr>
                <w:sz w:val="21"/>
                <w:szCs w:val="22"/>
                <w:lang w:val="en-US" w:eastAsia="zh-CN"/>
              </w:rPr>
              <w:t>’</w:t>
            </w:r>
            <w:r>
              <w:rPr>
                <w:rFonts w:hint="eastAsia"/>
                <w:sz w:val="21"/>
                <w:szCs w:val="22"/>
                <w:lang w:val="en-US" w:eastAsia="zh-CN"/>
              </w:rPr>
              <w:t>s minor modifications, it can be merged into the rapporteur</w:t>
            </w:r>
            <w:r>
              <w:rPr>
                <w:sz w:val="21"/>
                <w:szCs w:val="22"/>
                <w:lang w:val="en-US" w:eastAsia="zh-CN"/>
              </w:rPr>
              <w:t>’</w:t>
            </w:r>
            <w:r>
              <w:rPr>
                <w:rFonts w:hint="eastAsia"/>
                <w:sz w:val="21"/>
                <w:szCs w:val="22"/>
                <w:lang w:val="en-US" w:eastAsia="zh-CN"/>
              </w:rPr>
              <w:t>s version if have.</w:t>
            </w:r>
          </w:p>
        </w:tc>
      </w:tr>
      <w:tr w:rsidR="00F0004A" w14:paraId="02823395" w14:textId="77777777">
        <w:tc>
          <w:tcPr>
            <w:tcW w:w="1075" w:type="dxa"/>
            <w:vAlign w:val="center"/>
          </w:tcPr>
          <w:p w14:paraId="02823393" w14:textId="6D1E68EE" w:rsidR="00F0004A" w:rsidRDefault="00D42020">
            <w:pPr>
              <w:spacing w:after="0"/>
              <w:rPr>
                <w:lang w:val="en-US" w:eastAsia="zh-CN"/>
              </w:rPr>
            </w:pPr>
            <w:r>
              <w:rPr>
                <w:lang w:val="en-US" w:eastAsia="zh-CN"/>
              </w:rPr>
              <w:t>Qualcomm</w:t>
            </w:r>
          </w:p>
        </w:tc>
        <w:tc>
          <w:tcPr>
            <w:tcW w:w="8556" w:type="dxa"/>
            <w:vAlign w:val="center"/>
          </w:tcPr>
          <w:p w14:paraId="02823394" w14:textId="162D91B0" w:rsidR="00F0004A" w:rsidRDefault="00D42020">
            <w:pPr>
              <w:spacing w:after="0"/>
              <w:rPr>
                <w:lang w:val="en-US" w:eastAsia="zh-CN"/>
              </w:rPr>
            </w:pPr>
            <w:r>
              <w:rPr>
                <w:lang w:val="en-US" w:eastAsia="zh-CN"/>
              </w:rPr>
              <w:t xml:space="preserve">Good to have this change. </w:t>
            </w:r>
            <w:r w:rsidR="00836F41">
              <w:rPr>
                <w:lang w:val="en-US" w:eastAsia="zh-CN"/>
              </w:rPr>
              <w:t>Can be merged with another CR as the change is quite small.</w:t>
            </w:r>
          </w:p>
        </w:tc>
      </w:tr>
      <w:tr w:rsidR="00CC0C21" w14:paraId="12098B6F" w14:textId="77777777">
        <w:tc>
          <w:tcPr>
            <w:tcW w:w="1075" w:type="dxa"/>
            <w:vAlign w:val="center"/>
          </w:tcPr>
          <w:p w14:paraId="2630D192" w14:textId="0B05A1BA" w:rsidR="00CC0C21" w:rsidRDefault="00CC0C21" w:rsidP="00CC0C21">
            <w:pPr>
              <w:spacing w:after="0"/>
              <w:rPr>
                <w:lang w:val="en-US" w:eastAsia="zh-CN"/>
              </w:rPr>
            </w:pPr>
            <w:r>
              <w:rPr>
                <w:lang w:val="en-US" w:eastAsia="zh-CN"/>
              </w:rPr>
              <w:t>Intel</w:t>
            </w:r>
          </w:p>
        </w:tc>
        <w:tc>
          <w:tcPr>
            <w:tcW w:w="8556" w:type="dxa"/>
            <w:vAlign w:val="center"/>
          </w:tcPr>
          <w:p w14:paraId="39E49A8B" w14:textId="721A258C" w:rsidR="00CC0C21" w:rsidRDefault="00CC0C21" w:rsidP="00CC0C21">
            <w:pPr>
              <w:spacing w:after="0"/>
              <w:rPr>
                <w:lang w:val="en-US" w:eastAsia="zh-CN"/>
              </w:rPr>
            </w:pPr>
            <w:r>
              <w:rPr>
                <w:lang w:val="en-US"/>
              </w:rPr>
              <w:t>No strong view.</w:t>
            </w:r>
          </w:p>
        </w:tc>
      </w:tr>
      <w:tr w:rsidR="00D0298E" w14:paraId="22A7417A" w14:textId="77777777">
        <w:trPr>
          <w:ins w:id="69" w:author="Nokia (GWO)" w:date="2020-08-18T17:13:00Z"/>
        </w:trPr>
        <w:tc>
          <w:tcPr>
            <w:tcW w:w="1075" w:type="dxa"/>
            <w:vAlign w:val="center"/>
          </w:tcPr>
          <w:p w14:paraId="648EC7C6" w14:textId="0DCDA897" w:rsidR="00D0298E" w:rsidRDefault="00D0298E" w:rsidP="00CC0C21">
            <w:pPr>
              <w:spacing w:after="0"/>
              <w:rPr>
                <w:ins w:id="70" w:author="Nokia (GWO)" w:date="2020-08-18T17:13:00Z"/>
                <w:lang w:val="en-US" w:eastAsia="zh-CN"/>
              </w:rPr>
            </w:pPr>
            <w:ins w:id="71" w:author="Nokia (GWO)" w:date="2020-08-18T17:13:00Z">
              <w:r>
                <w:rPr>
                  <w:lang w:val="en-US" w:eastAsia="zh-CN"/>
                </w:rPr>
                <w:t>Nokia</w:t>
              </w:r>
            </w:ins>
          </w:p>
        </w:tc>
        <w:tc>
          <w:tcPr>
            <w:tcW w:w="8556" w:type="dxa"/>
            <w:vAlign w:val="center"/>
          </w:tcPr>
          <w:p w14:paraId="5492E6A6" w14:textId="27CD9F85" w:rsidR="00D0298E" w:rsidRDefault="00D0298E" w:rsidP="00CC0C21">
            <w:pPr>
              <w:spacing w:after="0"/>
              <w:rPr>
                <w:ins w:id="72" w:author="Nokia (GWO)" w:date="2020-08-18T17:13:00Z"/>
                <w:lang w:val="en-US"/>
              </w:rPr>
            </w:pPr>
            <w:ins w:id="73" w:author="Nokia (GWO)" w:date="2020-08-18T17:14:00Z">
              <w:r>
                <w:rPr>
                  <w:lang w:val="en-US"/>
                </w:rPr>
                <w:t>Agree</w:t>
              </w:r>
            </w:ins>
            <w:ins w:id="74" w:author="Nokia (GWO)" w:date="2020-08-18T17:15:00Z">
              <w:r>
                <w:rPr>
                  <w:lang w:val="en-US"/>
                </w:rPr>
                <w:t>. Valid editorial correction that can be merged in any agreed CR.</w:t>
              </w:r>
            </w:ins>
          </w:p>
        </w:tc>
      </w:tr>
      <w:tr w:rsidR="00265C2E" w14:paraId="752DDA63" w14:textId="77777777">
        <w:tc>
          <w:tcPr>
            <w:tcW w:w="1075" w:type="dxa"/>
            <w:vAlign w:val="center"/>
          </w:tcPr>
          <w:p w14:paraId="689390FA" w14:textId="7617F802" w:rsidR="00265C2E" w:rsidRDefault="00265C2E" w:rsidP="00265C2E">
            <w:pPr>
              <w:spacing w:after="0"/>
              <w:rPr>
                <w:lang w:val="en-US" w:eastAsia="zh-CN"/>
              </w:rPr>
            </w:pPr>
            <w:r>
              <w:rPr>
                <w:lang w:val="en-US" w:eastAsia="zh-CN"/>
              </w:rPr>
              <w:t>Lenovo</w:t>
            </w:r>
          </w:p>
        </w:tc>
        <w:tc>
          <w:tcPr>
            <w:tcW w:w="8556" w:type="dxa"/>
            <w:vAlign w:val="center"/>
          </w:tcPr>
          <w:p w14:paraId="002DB964" w14:textId="10926B9A" w:rsidR="00265C2E" w:rsidRDefault="00265C2E" w:rsidP="00265C2E">
            <w:pPr>
              <w:spacing w:after="0"/>
              <w:rPr>
                <w:lang w:val="en-US"/>
              </w:rPr>
            </w:pPr>
            <w:r w:rsidRPr="0042283B">
              <w:rPr>
                <w:lang w:val="en-US"/>
              </w:rPr>
              <w:t xml:space="preserve">Changes are ok. However, as they are minor they can be </w:t>
            </w:r>
            <w:r>
              <w:rPr>
                <w:lang w:val="en-US"/>
              </w:rPr>
              <w:t>merged</w:t>
            </w:r>
            <w:r w:rsidRPr="0042283B">
              <w:rPr>
                <w:lang w:val="en-US"/>
              </w:rPr>
              <w:t xml:space="preserve"> </w:t>
            </w:r>
            <w:r>
              <w:rPr>
                <w:lang w:val="en-US"/>
              </w:rPr>
              <w:t xml:space="preserve">either </w:t>
            </w:r>
            <w:r w:rsidRPr="0042283B">
              <w:rPr>
                <w:lang w:val="en-US"/>
              </w:rPr>
              <w:t>to the rapporteur CR</w:t>
            </w:r>
            <w:r>
              <w:rPr>
                <w:lang w:val="en-US"/>
              </w:rPr>
              <w:t xml:space="preserve"> or single PRN RRC CR.</w:t>
            </w:r>
          </w:p>
        </w:tc>
      </w:tr>
      <w:tr w:rsidR="00327DF5" w14:paraId="5C4D6D37" w14:textId="77777777">
        <w:tc>
          <w:tcPr>
            <w:tcW w:w="1075" w:type="dxa"/>
            <w:vAlign w:val="center"/>
          </w:tcPr>
          <w:p w14:paraId="712BD01B" w14:textId="3F0FDD87" w:rsidR="00327DF5" w:rsidRDefault="00327DF5" w:rsidP="00265C2E">
            <w:pPr>
              <w:spacing w:after="0"/>
              <w:rPr>
                <w:lang w:val="en-US" w:eastAsia="zh-CN"/>
              </w:rPr>
            </w:pPr>
            <w:r>
              <w:rPr>
                <w:lang w:val="en-US" w:eastAsia="zh-CN"/>
              </w:rPr>
              <w:t>Ericsson</w:t>
            </w:r>
          </w:p>
        </w:tc>
        <w:tc>
          <w:tcPr>
            <w:tcW w:w="8556" w:type="dxa"/>
            <w:vAlign w:val="center"/>
          </w:tcPr>
          <w:p w14:paraId="38DB9E1C" w14:textId="5E7F81F8" w:rsidR="00327DF5" w:rsidRPr="0042283B" w:rsidRDefault="00327DF5" w:rsidP="00265C2E">
            <w:pPr>
              <w:spacing w:after="0"/>
              <w:rPr>
                <w:lang w:val="en-US"/>
              </w:rPr>
            </w:pPr>
            <w:r>
              <w:rPr>
                <w:lang w:val="en-US"/>
              </w:rPr>
              <w:t>Fine to align. Can be merged in RRC Rapporteurs CR.</w:t>
            </w:r>
          </w:p>
        </w:tc>
      </w:tr>
    </w:tbl>
    <w:p w14:paraId="02823396" w14:textId="77777777" w:rsidR="00F0004A" w:rsidRDefault="00F0004A"/>
    <w:p w14:paraId="02823397" w14:textId="77777777" w:rsidR="00F0004A" w:rsidRDefault="00587548">
      <w:pPr>
        <w:pStyle w:val="Heading1"/>
      </w:pPr>
      <w:r>
        <w:lastRenderedPageBreak/>
        <w:t>3</w:t>
      </w:r>
      <w:r>
        <w:tab/>
        <w:t>Conclusions</w:t>
      </w:r>
    </w:p>
    <w:p w14:paraId="02823398" w14:textId="77777777" w:rsidR="00F0004A" w:rsidRDefault="00587548">
      <w:pPr>
        <w:pStyle w:val="Heading2"/>
      </w:pPr>
      <w:r>
        <w:t>3.1</w:t>
      </w:r>
      <w:r>
        <w:tab/>
        <w:t>CRs that can be agreed as is</w:t>
      </w:r>
    </w:p>
    <w:p w14:paraId="02823399" w14:textId="77777777" w:rsidR="00F0004A" w:rsidRDefault="00F0004A"/>
    <w:p w14:paraId="0282339A" w14:textId="77777777" w:rsidR="00F0004A" w:rsidRDefault="00587548">
      <w:pPr>
        <w:pStyle w:val="Heading2"/>
      </w:pPr>
      <w:r>
        <w:t>3.2</w:t>
      </w:r>
      <w:r>
        <w:tab/>
        <w:t>CRs that can be agreed with some changes</w:t>
      </w:r>
    </w:p>
    <w:p w14:paraId="0282339B" w14:textId="77777777" w:rsidR="00F0004A" w:rsidRDefault="00F0004A"/>
    <w:p w14:paraId="0282339C" w14:textId="77777777" w:rsidR="00F0004A" w:rsidRDefault="00587548">
      <w:pPr>
        <w:pStyle w:val="Heading2"/>
      </w:pPr>
      <w:r>
        <w:t>3.3</w:t>
      </w:r>
      <w:r>
        <w:tab/>
        <w:t>CRs that require online discussion</w:t>
      </w:r>
    </w:p>
    <w:p w14:paraId="0282339D" w14:textId="77777777" w:rsidR="00F0004A" w:rsidRDefault="00F0004A"/>
    <w:p w14:paraId="0282339E" w14:textId="77777777" w:rsidR="00F0004A" w:rsidRDefault="00587548">
      <w:pPr>
        <w:pStyle w:val="Heading2"/>
      </w:pPr>
      <w:r>
        <w:t>3.4</w:t>
      </w:r>
      <w:r>
        <w:tab/>
        <w:t>CRs that should not be pursued</w:t>
      </w:r>
    </w:p>
    <w:p w14:paraId="0282339F" w14:textId="77777777" w:rsidR="00F0004A" w:rsidRDefault="00F0004A"/>
    <w:sectPr w:rsidR="00F0004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42D2B" w14:textId="77777777" w:rsidR="00DD1E64" w:rsidRDefault="00DD1E64" w:rsidP="00587548">
      <w:pPr>
        <w:spacing w:after="0" w:line="240" w:lineRule="auto"/>
      </w:pPr>
      <w:r>
        <w:separator/>
      </w:r>
    </w:p>
  </w:endnote>
  <w:endnote w:type="continuationSeparator" w:id="0">
    <w:p w14:paraId="11438AC5" w14:textId="77777777" w:rsidR="00DD1E64" w:rsidRDefault="00DD1E64" w:rsidP="00587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6D787" w14:textId="77777777" w:rsidR="00DD1E64" w:rsidRDefault="00DD1E64" w:rsidP="00587548">
      <w:pPr>
        <w:spacing w:after="0" w:line="240" w:lineRule="auto"/>
      </w:pPr>
      <w:r>
        <w:separator/>
      </w:r>
    </w:p>
  </w:footnote>
  <w:footnote w:type="continuationSeparator" w:id="0">
    <w:p w14:paraId="24A80A38" w14:textId="77777777" w:rsidR="00DD1E64" w:rsidRDefault="00DD1E64" w:rsidP="00587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EA1BB"/>
    <w:multiLevelType w:val="singleLevel"/>
    <w:tmpl w:val="110EA1BB"/>
    <w:lvl w:ilvl="0">
      <w:start w:val="1"/>
      <w:numFmt w:val="decimal"/>
      <w:suff w:val="space"/>
      <w:lvlText w:val="(%1)"/>
      <w:lvlJc w:val="left"/>
    </w:lvl>
  </w:abstractNum>
  <w:abstractNum w:abstractNumId="1" w15:restartNumberingAfterBreak="0">
    <w:nsid w:val="64BA7B52"/>
    <w:multiLevelType w:val="hybridMultilevel"/>
    <w:tmpl w:val="F098AA86"/>
    <w:lvl w:ilvl="0" w:tplc="A9D4AE2A">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335B13"/>
    <w:multiLevelType w:val="hybridMultilevel"/>
    <w:tmpl w:val="47F61B1E"/>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GWO)">
    <w15:presenceInfo w15:providerId="None" w15:userId="Nokia (GW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42BA"/>
    <w:rsid w:val="00016557"/>
    <w:rsid w:val="00023C40"/>
    <w:rsid w:val="00033397"/>
    <w:rsid w:val="00040095"/>
    <w:rsid w:val="00073C9C"/>
    <w:rsid w:val="00080512"/>
    <w:rsid w:val="000829C4"/>
    <w:rsid w:val="00083E8B"/>
    <w:rsid w:val="000867B6"/>
    <w:rsid w:val="00090468"/>
    <w:rsid w:val="00094568"/>
    <w:rsid w:val="000B7BCF"/>
    <w:rsid w:val="000C522B"/>
    <w:rsid w:val="000C5A8C"/>
    <w:rsid w:val="000D58AB"/>
    <w:rsid w:val="00112F1A"/>
    <w:rsid w:val="00145075"/>
    <w:rsid w:val="00167A34"/>
    <w:rsid w:val="00172089"/>
    <w:rsid w:val="001741A0"/>
    <w:rsid w:val="00175FA0"/>
    <w:rsid w:val="00194CD0"/>
    <w:rsid w:val="001B49C9"/>
    <w:rsid w:val="001C23F4"/>
    <w:rsid w:val="001C4F79"/>
    <w:rsid w:val="001D71B9"/>
    <w:rsid w:val="001E5380"/>
    <w:rsid w:val="001F168B"/>
    <w:rsid w:val="001F7831"/>
    <w:rsid w:val="00204045"/>
    <w:rsid w:val="0020712B"/>
    <w:rsid w:val="0022606D"/>
    <w:rsid w:val="0023015B"/>
    <w:rsid w:val="00231728"/>
    <w:rsid w:val="00250404"/>
    <w:rsid w:val="002610D8"/>
    <w:rsid w:val="00265C2E"/>
    <w:rsid w:val="00270DCB"/>
    <w:rsid w:val="002747EC"/>
    <w:rsid w:val="002855BF"/>
    <w:rsid w:val="002A2571"/>
    <w:rsid w:val="002D0791"/>
    <w:rsid w:val="002D50EB"/>
    <w:rsid w:val="002F0D22"/>
    <w:rsid w:val="002F32F1"/>
    <w:rsid w:val="003049D1"/>
    <w:rsid w:val="00311B17"/>
    <w:rsid w:val="003172DC"/>
    <w:rsid w:val="00325AE3"/>
    <w:rsid w:val="00326069"/>
    <w:rsid w:val="00327DF5"/>
    <w:rsid w:val="003518B3"/>
    <w:rsid w:val="0035462D"/>
    <w:rsid w:val="0036459E"/>
    <w:rsid w:val="00364B41"/>
    <w:rsid w:val="00383096"/>
    <w:rsid w:val="0039346C"/>
    <w:rsid w:val="003A41EF"/>
    <w:rsid w:val="003B40AD"/>
    <w:rsid w:val="003C4E37"/>
    <w:rsid w:val="003E16BE"/>
    <w:rsid w:val="003E1A44"/>
    <w:rsid w:val="003F4E28"/>
    <w:rsid w:val="003F5CD7"/>
    <w:rsid w:val="004006E8"/>
    <w:rsid w:val="00401855"/>
    <w:rsid w:val="004046B2"/>
    <w:rsid w:val="0042258E"/>
    <w:rsid w:val="00465587"/>
    <w:rsid w:val="00477455"/>
    <w:rsid w:val="004A1F7B"/>
    <w:rsid w:val="004C44D2"/>
    <w:rsid w:val="004D3578"/>
    <w:rsid w:val="004D380D"/>
    <w:rsid w:val="004E213A"/>
    <w:rsid w:val="00503171"/>
    <w:rsid w:val="00506C28"/>
    <w:rsid w:val="00521DFC"/>
    <w:rsid w:val="00534DA0"/>
    <w:rsid w:val="00543E6C"/>
    <w:rsid w:val="00565087"/>
    <w:rsid w:val="0056573F"/>
    <w:rsid w:val="005733AC"/>
    <w:rsid w:val="00587548"/>
    <w:rsid w:val="00594D13"/>
    <w:rsid w:val="005A49C6"/>
    <w:rsid w:val="005B489A"/>
    <w:rsid w:val="005F712C"/>
    <w:rsid w:val="0060677B"/>
    <w:rsid w:val="00611566"/>
    <w:rsid w:val="006335EB"/>
    <w:rsid w:val="006337A4"/>
    <w:rsid w:val="00646D99"/>
    <w:rsid w:val="00652304"/>
    <w:rsid w:val="00656910"/>
    <w:rsid w:val="006574C0"/>
    <w:rsid w:val="00672204"/>
    <w:rsid w:val="00694E78"/>
    <w:rsid w:val="006A2C25"/>
    <w:rsid w:val="006C66D8"/>
    <w:rsid w:val="006D1E24"/>
    <w:rsid w:val="006E1417"/>
    <w:rsid w:val="006F6A2C"/>
    <w:rsid w:val="00701DBC"/>
    <w:rsid w:val="007069DC"/>
    <w:rsid w:val="00710201"/>
    <w:rsid w:val="0071279A"/>
    <w:rsid w:val="0072073A"/>
    <w:rsid w:val="007342B5"/>
    <w:rsid w:val="00734A5B"/>
    <w:rsid w:val="00744E76"/>
    <w:rsid w:val="00757D40"/>
    <w:rsid w:val="007662B5"/>
    <w:rsid w:val="00781F0F"/>
    <w:rsid w:val="0078727C"/>
    <w:rsid w:val="0079049D"/>
    <w:rsid w:val="00793DC5"/>
    <w:rsid w:val="007B18D8"/>
    <w:rsid w:val="007C095F"/>
    <w:rsid w:val="007C2DD0"/>
    <w:rsid w:val="007E27F7"/>
    <w:rsid w:val="007F2E08"/>
    <w:rsid w:val="008028A4"/>
    <w:rsid w:val="008054E1"/>
    <w:rsid w:val="00805C97"/>
    <w:rsid w:val="00813245"/>
    <w:rsid w:val="00816706"/>
    <w:rsid w:val="0083261F"/>
    <w:rsid w:val="00836F41"/>
    <w:rsid w:val="00840DE0"/>
    <w:rsid w:val="0086354A"/>
    <w:rsid w:val="008768CA"/>
    <w:rsid w:val="00877EF9"/>
    <w:rsid w:val="00880559"/>
    <w:rsid w:val="008A4DA3"/>
    <w:rsid w:val="008B42A8"/>
    <w:rsid w:val="008B5306"/>
    <w:rsid w:val="008B58F9"/>
    <w:rsid w:val="008C0B53"/>
    <w:rsid w:val="008C2E2A"/>
    <w:rsid w:val="008C3057"/>
    <w:rsid w:val="008D2E4D"/>
    <w:rsid w:val="008E211B"/>
    <w:rsid w:val="008F196E"/>
    <w:rsid w:val="008F396F"/>
    <w:rsid w:val="008F3DCD"/>
    <w:rsid w:val="00901DDC"/>
    <w:rsid w:val="0090271F"/>
    <w:rsid w:val="00902DB9"/>
    <w:rsid w:val="0090466A"/>
    <w:rsid w:val="00923655"/>
    <w:rsid w:val="00936071"/>
    <w:rsid w:val="009376CD"/>
    <w:rsid w:val="00940212"/>
    <w:rsid w:val="00941B67"/>
    <w:rsid w:val="00942EC2"/>
    <w:rsid w:val="00947F44"/>
    <w:rsid w:val="00961B32"/>
    <w:rsid w:val="00962509"/>
    <w:rsid w:val="00970DB3"/>
    <w:rsid w:val="00974BB0"/>
    <w:rsid w:val="00975BCD"/>
    <w:rsid w:val="009928A9"/>
    <w:rsid w:val="00997175"/>
    <w:rsid w:val="009A0AF3"/>
    <w:rsid w:val="009B07CD"/>
    <w:rsid w:val="009C19E9"/>
    <w:rsid w:val="009C724D"/>
    <w:rsid w:val="009D13B4"/>
    <w:rsid w:val="009D74A6"/>
    <w:rsid w:val="009E0E87"/>
    <w:rsid w:val="009E3225"/>
    <w:rsid w:val="00A10F02"/>
    <w:rsid w:val="00A204CA"/>
    <w:rsid w:val="00A209D6"/>
    <w:rsid w:val="00A304A6"/>
    <w:rsid w:val="00A406D0"/>
    <w:rsid w:val="00A52615"/>
    <w:rsid w:val="00A53724"/>
    <w:rsid w:val="00A54B2B"/>
    <w:rsid w:val="00A71FD9"/>
    <w:rsid w:val="00A75A97"/>
    <w:rsid w:val="00A82346"/>
    <w:rsid w:val="00A92DC4"/>
    <w:rsid w:val="00A95EA3"/>
    <w:rsid w:val="00A9671C"/>
    <w:rsid w:val="00AA1553"/>
    <w:rsid w:val="00B05380"/>
    <w:rsid w:val="00B05962"/>
    <w:rsid w:val="00B104CD"/>
    <w:rsid w:val="00B15449"/>
    <w:rsid w:val="00B16C2F"/>
    <w:rsid w:val="00B27303"/>
    <w:rsid w:val="00B350B3"/>
    <w:rsid w:val="00B37F30"/>
    <w:rsid w:val="00B47020"/>
    <w:rsid w:val="00B47FD1"/>
    <w:rsid w:val="00B516BB"/>
    <w:rsid w:val="00B76965"/>
    <w:rsid w:val="00B8154B"/>
    <w:rsid w:val="00B84DB2"/>
    <w:rsid w:val="00BB16CF"/>
    <w:rsid w:val="00BC3555"/>
    <w:rsid w:val="00BD6C23"/>
    <w:rsid w:val="00BE434D"/>
    <w:rsid w:val="00BF2938"/>
    <w:rsid w:val="00C12B51"/>
    <w:rsid w:val="00C24650"/>
    <w:rsid w:val="00C25465"/>
    <w:rsid w:val="00C33079"/>
    <w:rsid w:val="00C55D8F"/>
    <w:rsid w:val="00C73C94"/>
    <w:rsid w:val="00C83A13"/>
    <w:rsid w:val="00C9068C"/>
    <w:rsid w:val="00C92450"/>
    <w:rsid w:val="00C92967"/>
    <w:rsid w:val="00CA3D0C"/>
    <w:rsid w:val="00CA47F2"/>
    <w:rsid w:val="00CA654B"/>
    <w:rsid w:val="00CB6363"/>
    <w:rsid w:val="00CB72B8"/>
    <w:rsid w:val="00CC0C21"/>
    <w:rsid w:val="00CD106D"/>
    <w:rsid w:val="00CD2AAE"/>
    <w:rsid w:val="00CD4C7B"/>
    <w:rsid w:val="00CD58FE"/>
    <w:rsid w:val="00CE0F3C"/>
    <w:rsid w:val="00CF3119"/>
    <w:rsid w:val="00D0298E"/>
    <w:rsid w:val="00D14C5F"/>
    <w:rsid w:val="00D33BE3"/>
    <w:rsid w:val="00D3792D"/>
    <w:rsid w:val="00D42020"/>
    <w:rsid w:val="00D55E47"/>
    <w:rsid w:val="00D62E19"/>
    <w:rsid w:val="00D67CD1"/>
    <w:rsid w:val="00D731B7"/>
    <w:rsid w:val="00D738D6"/>
    <w:rsid w:val="00D7517D"/>
    <w:rsid w:val="00D80795"/>
    <w:rsid w:val="00D854BE"/>
    <w:rsid w:val="00D87E00"/>
    <w:rsid w:val="00D9134D"/>
    <w:rsid w:val="00D96D11"/>
    <w:rsid w:val="00DA7A03"/>
    <w:rsid w:val="00DB0DB8"/>
    <w:rsid w:val="00DB1818"/>
    <w:rsid w:val="00DC309B"/>
    <w:rsid w:val="00DC4DA2"/>
    <w:rsid w:val="00DC5261"/>
    <w:rsid w:val="00DD1E64"/>
    <w:rsid w:val="00DE25D2"/>
    <w:rsid w:val="00DE528C"/>
    <w:rsid w:val="00E17D98"/>
    <w:rsid w:val="00E46C08"/>
    <w:rsid w:val="00E471CF"/>
    <w:rsid w:val="00E542F8"/>
    <w:rsid w:val="00E60A1F"/>
    <w:rsid w:val="00E62835"/>
    <w:rsid w:val="00E64D70"/>
    <w:rsid w:val="00E67406"/>
    <w:rsid w:val="00E7513B"/>
    <w:rsid w:val="00E75F40"/>
    <w:rsid w:val="00E77645"/>
    <w:rsid w:val="00E83697"/>
    <w:rsid w:val="00EA66C9"/>
    <w:rsid w:val="00EA7930"/>
    <w:rsid w:val="00EC4A25"/>
    <w:rsid w:val="00ED0302"/>
    <w:rsid w:val="00EF3AD4"/>
    <w:rsid w:val="00F0004A"/>
    <w:rsid w:val="00F016B4"/>
    <w:rsid w:val="00F025A2"/>
    <w:rsid w:val="00F036E9"/>
    <w:rsid w:val="00F07388"/>
    <w:rsid w:val="00F2026E"/>
    <w:rsid w:val="00F2210A"/>
    <w:rsid w:val="00F37743"/>
    <w:rsid w:val="00F419DC"/>
    <w:rsid w:val="00F54A3D"/>
    <w:rsid w:val="00F54CB0"/>
    <w:rsid w:val="00F551E6"/>
    <w:rsid w:val="00F579CD"/>
    <w:rsid w:val="00F6468E"/>
    <w:rsid w:val="00F653B8"/>
    <w:rsid w:val="00F71B89"/>
    <w:rsid w:val="00F7353C"/>
    <w:rsid w:val="00F76F8F"/>
    <w:rsid w:val="00F91A9D"/>
    <w:rsid w:val="00F941DF"/>
    <w:rsid w:val="00FA0B1D"/>
    <w:rsid w:val="00FA1266"/>
    <w:rsid w:val="00FA6CEF"/>
    <w:rsid w:val="00FB36FA"/>
    <w:rsid w:val="00FB7C54"/>
    <w:rsid w:val="00FC1192"/>
    <w:rsid w:val="00FE251B"/>
    <w:rsid w:val="3F823097"/>
    <w:rsid w:val="454264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8232AA"/>
  <w15:docId w15:val="{65130133-9F38-4E14-86F4-B7AACB87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lsdException w:name="toc 9" w:semiHidden="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SimSu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eastAsia="SimSun" w:hAnsi="Times New Roman"/>
      <w:sz w:val="22"/>
      <w:lang w:val="en-GB"/>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Theme="minorHAnsi" w:hAnsi="Calibri" w:cs="Calibri"/>
      <w:sz w:val="22"/>
      <w:szCs w:val="22"/>
      <w:lang w:val="en-US"/>
    </w:r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qFormat/>
    <w:rPr>
      <w:color w:val="0000FF"/>
      <w:u w:val="singl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eastAsia="SimSun" w:hAnsi="Courier New"/>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99"/>
    <w:rsid w:val="008B58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1-e/Docs/R2-2007841.zip" TargetMode="External"/><Relationship Id="rId18" Type="http://schemas.openxmlformats.org/officeDocument/2006/relationships/hyperlink" Target="https://www.3gpp.org/ftp/tsg_ran/WG2_RL2/TSGR2_111-e/Docs/R2-2007411.zip" TargetMode="External"/><Relationship Id="rId3" Type="http://schemas.openxmlformats.org/officeDocument/2006/relationships/customXml" Target="../customXml/item3.xml"/><Relationship Id="rId21" Type="http://schemas.openxmlformats.org/officeDocument/2006/relationships/hyperlink" Target="https://www.3gpp.org/ftp/tsg_ran/WG2_RL2/TSGR2_111-e/Docs/R2-2007411.zip" TargetMode="External"/><Relationship Id="rId7" Type="http://schemas.openxmlformats.org/officeDocument/2006/relationships/settings" Target="settings.xml"/><Relationship Id="rId12" Type="http://schemas.openxmlformats.org/officeDocument/2006/relationships/hyperlink" Target="https://www.3gpp.org/ftp/tsg_ran/WG2_RL2/TSGR2_111-e/Docs/R2-2006852.zip" TargetMode="External"/><Relationship Id="rId17" Type="http://schemas.openxmlformats.org/officeDocument/2006/relationships/hyperlink" Target="https://www.3gpp.org/ftp/tsg_ran/WG2_RL2/TSGR2_111-e/Docs/R2-2007842.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1-e/Docs/R2-2006633.zip" TargetMode="External"/><Relationship Id="rId20" Type="http://schemas.openxmlformats.org/officeDocument/2006/relationships/hyperlink" Target="https://www.3gpp.org/ftp/tsg_ran/WG2_RL2/TSGR2_111-e/Docs/R2-200685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1-e/Docs/R2-2006634.zip"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2_RL2/TSGR2_111-e/Docs/R2-2008114.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2_RL2/TSGR2_111-e/Docs/R2-200741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1-e/Docs/R2-2007404.zip" TargetMode="External"/><Relationship Id="rId22" Type="http://schemas.openxmlformats.org/officeDocument/2006/relationships/hyperlink" Target="https://www.3gpp.org/ftp/tsg_ran/WG2_RL2/TSGR2_111-e/Docs/R2-20080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F69D3B79-FB12-4805-ABAA-BE44F73D5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3046</Words>
  <Characters>17365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Mattias</cp:lastModifiedBy>
  <cp:revision>3</cp:revision>
  <dcterms:created xsi:type="dcterms:W3CDTF">2020-08-18T21:17:00Z</dcterms:created>
  <dcterms:modified xsi:type="dcterms:W3CDTF">2020-08-18T22:19:00Z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cfa9db5f-9900-4d9e-bf1f-672f35501799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1597627449</vt:lpwstr>
  </property>
  <property fmtid="{D5CDD505-2E9C-101B-9397-08002B2CF9AE}" pid="8"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9"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10" name="KSOProductBuildVer">
    <vt:lpwstr>2052-10.8.2.7027</vt:lpwstr>
  </property>
  <property fmtid="{D5CDD505-2E9C-101B-9397-08002B2CF9AE}" pid="11" name="TitusGUID">
    <vt:lpwstr>43395c0b-7ea2-4664-a110-ffb8cd5a0846</vt:lpwstr>
  </property>
  <property fmtid="{D5CDD505-2E9C-101B-9397-08002B2CF9AE}" pid="12" name="CTPClassification">
    <vt:lpwstr>CTP_NT</vt:lpwstr>
  </property>
</Properties>
</file>