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7777777"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D"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NormalWeb"/>
      </w:pPr>
      <w:r>
        <w:rPr>
          <w:rStyle w:val="Strong"/>
          <w:rFonts w:ascii="Wingdings" w:hAnsi="Wingdings"/>
        </w:rPr>
        <w:t></w:t>
      </w:r>
      <w:r>
        <w:rPr>
          <w:rStyle w:val="Strong"/>
          <w:rFonts w:ascii="Wingdings" w:hAnsi="Wingdings"/>
        </w:rPr>
        <w:t></w:t>
      </w:r>
      <w:r>
        <w:rPr>
          <w:rStyle w:val="Strong"/>
        </w:rPr>
        <w:t>[AT111e][104][PRN] Stage 3 Corrections (Nokia)</w:t>
      </w:r>
    </w:p>
    <w:p w14:paraId="028232B6" w14:textId="77777777" w:rsidR="00F0004A" w:rsidRDefault="00587548">
      <w:pPr>
        <w:pStyle w:val="NormalWeb"/>
        <w:ind w:left="1620"/>
      </w:pPr>
      <w:r>
        <w:t>Scope: Discuss the CRs in R2-2006634, R2-2006852, R2-2007841, R2-2008114, R2-2006633, R2-2007842, R2-2006853, R2-2007411 and R2-2008016</w:t>
      </w:r>
    </w:p>
    <w:p w14:paraId="028232B7" w14:textId="77777777" w:rsidR="00F0004A" w:rsidRDefault="00587548">
      <w:pPr>
        <w:pStyle w:val="NormalWeb"/>
        <w:ind w:left="1620"/>
      </w:pPr>
      <w:r>
        <w:t>Initial intended outcome: summary of the offline discussion with e.g.:</w:t>
      </w:r>
    </w:p>
    <w:p w14:paraId="028232B8"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can be agreed as is</w:t>
      </w:r>
    </w:p>
    <w:p w14:paraId="028232B9"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14:paraId="028232BA"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require online discussion</w:t>
      </w:r>
    </w:p>
    <w:p w14:paraId="028232BB"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should not be pursued</w:t>
      </w:r>
    </w:p>
    <w:p w14:paraId="028232BC" w14:textId="77777777" w:rsidR="00F0004A" w:rsidRDefault="00587548">
      <w:pPr>
        <w:pStyle w:val="NormalWeb"/>
        <w:ind w:left="1620"/>
        <w:rPr>
          <w:color w:val="FF0000"/>
        </w:rPr>
      </w:pPr>
      <w:r>
        <w:rPr>
          <w:color w:val="FF0000"/>
        </w:rPr>
        <w:t>Initial deadline (for companies' feedback): Wednesday 2020-08-19 07:00 UTC</w:t>
      </w:r>
    </w:p>
    <w:p w14:paraId="028232BD" w14:textId="77777777" w:rsidR="00F0004A" w:rsidRDefault="00587548">
      <w:pPr>
        <w:pStyle w:val="Norm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NormalWeb"/>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C1" w14:textId="77777777" w:rsidR="00F0004A" w:rsidRDefault="00587548">
      <w:pPr>
        <w:pStyle w:val="Heading3"/>
        <w:rPr>
          <w:lang w:val="en-US"/>
        </w:rPr>
      </w:pPr>
      <w:r>
        <w:rPr>
          <w:lang w:val="en-US"/>
        </w:rPr>
        <w:t>2.1.1</w:t>
      </w:r>
      <w:r>
        <w:rPr>
          <w:lang w:val="en-US"/>
        </w:rPr>
        <w:tab/>
      </w:r>
      <w:r>
        <w:rPr>
          <w:lang w:val="en-US"/>
        </w:rPr>
        <w:tab/>
      </w:r>
      <w:hyperlink r:id="rId11" w:history="1">
        <w:r>
          <w:rPr>
            <w:rStyle w:val="Hyperlink"/>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These two types are from different  reject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r w:rsidR="00265C2E" w14:paraId="269DBBDF" w14:textId="77777777">
        <w:tc>
          <w:tcPr>
            <w:tcW w:w="1075" w:type="dxa"/>
            <w:vAlign w:val="center"/>
          </w:tcPr>
          <w:p w14:paraId="426D3F16" w14:textId="11A23C53" w:rsidR="00265C2E" w:rsidRDefault="00265C2E" w:rsidP="00265C2E">
            <w:pPr>
              <w:spacing w:after="0"/>
              <w:rPr>
                <w:lang w:eastAsia="zh-CN"/>
              </w:rPr>
            </w:pPr>
            <w:r>
              <w:rPr>
                <w:lang w:eastAsia="zh-CN"/>
              </w:rPr>
              <w:t>Lenovo</w:t>
            </w:r>
          </w:p>
        </w:tc>
        <w:tc>
          <w:tcPr>
            <w:tcW w:w="8556" w:type="dxa"/>
            <w:vAlign w:val="center"/>
          </w:tcPr>
          <w:p w14:paraId="17F0E943" w14:textId="77777777" w:rsidR="00265C2E" w:rsidRDefault="00265C2E" w:rsidP="00265C2E">
            <w:pPr>
              <w:spacing w:after="0"/>
              <w:rPr>
                <w:lang w:val="en-US"/>
              </w:rPr>
            </w:pPr>
            <w:r>
              <w:rPr>
                <w:lang w:val="en-US"/>
              </w:rPr>
              <w:t>We agree with other that first change is not needed.</w:t>
            </w:r>
          </w:p>
          <w:p w14:paraId="741A0E26" w14:textId="10317028" w:rsidR="00265C2E" w:rsidRDefault="00265C2E" w:rsidP="00265C2E">
            <w:pPr>
              <w:spacing w:after="0"/>
              <w:rPr>
                <w:lang w:val="en-US"/>
              </w:rPr>
            </w:pPr>
            <w:r>
              <w:rPr>
                <w:lang w:val="en-US"/>
              </w:rPr>
              <w:t>The editorial corrections related to “CAG ID” are ok.</w:t>
            </w:r>
          </w:p>
        </w:tc>
      </w:tr>
    </w:tbl>
    <w:p w14:paraId="028232E5" w14:textId="77777777" w:rsidR="00F0004A" w:rsidRDefault="00F0004A">
      <w:pPr>
        <w:rPr>
          <w:lang w:val="en-US"/>
        </w:rPr>
      </w:pPr>
    </w:p>
    <w:p w14:paraId="028232E6" w14:textId="77777777" w:rsidR="00F0004A" w:rsidRDefault="00587548">
      <w:pPr>
        <w:pStyle w:val="Heading3"/>
        <w:rPr>
          <w:lang w:val="en-US"/>
        </w:rPr>
      </w:pPr>
      <w:r>
        <w:rPr>
          <w:lang w:val="en-US"/>
        </w:rPr>
        <w:lastRenderedPageBreak/>
        <w:t>2.1.2</w:t>
      </w:r>
      <w:r>
        <w:rPr>
          <w:lang w:val="en-US"/>
        </w:rPr>
        <w:tab/>
      </w:r>
      <w:hyperlink r:id="rId12" w:history="1">
        <w:r>
          <w:rPr>
            <w:rStyle w:val="Hyperlink"/>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3) We prefer not to delete the descriptions related to SNPN AM, because the behavior is not exactly the same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(1)</w:t>
            </w:r>
            <w:r>
              <w:rPr>
                <w:sz w:val="21"/>
                <w:szCs w:val="22"/>
                <w:lang w:val="en-US" w:eastAsia="zh-CN"/>
              </w:rPr>
              <w:t>For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 xml:space="preserve">(2)For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r w:rsidR="00265C2E" w14:paraId="31D43195" w14:textId="77777777">
        <w:tc>
          <w:tcPr>
            <w:tcW w:w="1075" w:type="dxa"/>
            <w:vAlign w:val="center"/>
          </w:tcPr>
          <w:p w14:paraId="45AA35C6" w14:textId="2131AADD" w:rsidR="00265C2E" w:rsidRDefault="00265C2E" w:rsidP="00265C2E">
            <w:pPr>
              <w:spacing w:after="0"/>
              <w:rPr>
                <w:lang w:val="en-US" w:eastAsia="zh-CN"/>
              </w:rPr>
            </w:pPr>
            <w:r>
              <w:rPr>
                <w:lang w:val="en-US" w:eastAsia="zh-CN"/>
              </w:rPr>
              <w:t>Lenovo</w:t>
            </w:r>
          </w:p>
        </w:tc>
        <w:tc>
          <w:tcPr>
            <w:tcW w:w="8556" w:type="dxa"/>
            <w:vAlign w:val="center"/>
          </w:tcPr>
          <w:p w14:paraId="0974A3CD" w14:textId="77777777" w:rsidR="00265C2E" w:rsidRDefault="00265C2E" w:rsidP="00265C2E">
            <w:pPr>
              <w:spacing w:after="0"/>
              <w:rPr>
                <w:lang w:val="en-US"/>
              </w:rPr>
            </w:pPr>
            <w:r>
              <w:rPr>
                <w:lang w:val="en-US"/>
              </w:rPr>
              <w:t>On 1)</w:t>
            </w:r>
            <w:r>
              <w:t xml:space="preserve"> Referring to </w:t>
            </w:r>
            <w:r w:rsidRPr="000254CE">
              <w:rPr>
                <w:lang w:val="en-US"/>
              </w:rPr>
              <w:t>table 4.2-1</w:t>
            </w:r>
            <w:r>
              <w:t xml:space="preserve"> </w:t>
            </w:r>
            <w:r w:rsidRPr="000254CE">
              <w:rPr>
                <w:lang w:val="en-US"/>
              </w:rPr>
              <w:t xml:space="preserve">manual CAG selection is included </w:t>
            </w:r>
            <w:r>
              <w:rPr>
                <w:lang w:val="en-US"/>
              </w:rPr>
              <w:t>as</w:t>
            </w:r>
            <w:r>
              <w:t xml:space="preserve"> </w:t>
            </w:r>
            <w:r w:rsidRPr="000254CE">
              <w:rPr>
                <w:lang w:val="en-US"/>
              </w:rPr>
              <w:t xml:space="preserve">part of PLMN selection. Therefore, we see no need to add description in 5.2.3.1. </w:t>
            </w:r>
          </w:p>
          <w:p w14:paraId="2DDDD229" w14:textId="5ABC95D6" w:rsidR="00265C2E" w:rsidRDefault="00265C2E" w:rsidP="00265C2E">
            <w:pPr>
              <w:spacing w:after="0"/>
              <w:rPr>
                <w:lang w:val="en-US"/>
              </w:rPr>
            </w:pPr>
            <w:r>
              <w:rPr>
                <w:lang w:val="en-US"/>
              </w:rPr>
              <w:t xml:space="preserve">On 2) </w:t>
            </w:r>
            <w:r w:rsidRPr="000254CE">
              <w:rPr>
                <w:lang w:val="en-US"/>
              </w:rPr>
              <w:t>It is not clear to us what the problem with the description in 5.2.4.4 is and what kind of redundant text it contains.</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Heading3"/>
        <w:rPr>
          <w:lang w:val="en-US"/>
        </w:rPr>
      </w:pPr>
      <w:r>
        <w:rPr>
          <w:lang w:val="en-US"/>
        </w:rPr>
        <w:t>2.1.3</w:t>
      </w:r>
      <w:r>
        <w:rPr>
          <w:lang w:val="en-US"/>
        </w:rPr>
        <w:tab/>
      </w:r>
      <w:hyperlink r:id="rId13" w:history="1">
        <w:r>
          <w:rPr>
            <w:rStyle w:val="Hyperlink"/>
            <w:lang w:val="en-US"/>
          </w:rPr>
          <w:t>R2-2007841</w:t>
        </w:r>
      </w:hyperlink>
      <w:r>
        <w:rPr>
          <w:lang w:val="en-US"/>
        </w:rPr>
        <w:t xml:space="preserve"> Correction to 38.304 on any cell seletion in NPN (Huawei, HiSilicon)</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ll emergency services including emergency call,CMAS/ETWS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r w:rsidR="00265C2E" w14:paraId="5BEB8757" w14:textId="77777777">
        <w:tc>
          <w:tcPr>
            <w:tcW w:w="1075" w:type="dxa"/>
            <w:vAlign w:val="center"/>
          </w:tcPr>
          <w:p w14:paraId="6C486EDC" w14:textId="7A0BB89C" w:rsidR="00265C2E" w:rsidRDefault="00265C2E" w:rsidP="00265C2E">
            <w:pPr>
              <w:spacing w:after="0"/>
              <w:rPr>
                <w:lang w:val="en-US" w:eastAsia="zh-CN"/>
              </w:rPr>
            </w:pPr>
            <w:r>
              <w:rPr>
                <w:lang w:val="en-US" w:eastAsia="zh-CN"/>
              </w:rPr>
              <w:lastRenderedPageBreak/>
              <w:t>Lenovo</w:t>
            </w:r>
          </w:p>
        </w:tc>
        <w:tc>
          <w:tcPr>
            <w:tcW w:w="8556" w:type="dxa"/>
            <w:vAlign w:val="center"/>
          </w:tcPr>
          <w:p w14:paraId="2EB6349B" w14:textId="77777777" w:rsidR="00265C2E" w:rsidRPr="00D67DE9" w:rsidRDefault="00265C2E" w:rsidP="00265C2E">
            <w:pPr>
              <w:spacing w:after="0"/>
              <w:rPr>
                <w:lang w:val="en-US" w:eastAsia="zh-CN"/>
              </w:rPr>
            </w:pPr>
            <w:r w:rsidRPr="00D67DE9">
              <w:rPr>
                <w:lang w:val="en-US" w:eastAsia="zh-CN"/>
              </w:rPr>
              <w:t>Cover page issues: CR# is missing, RAN box can be unticked.</w:t>
            </w:r>
          </w:p>
          <w:p w14:paraId="31D1E283" w14:textId="1F0CE292" w:rsidR="00265C2E" w:rsidRDefault="00265C2E" w:rsidP="00265C2E">
            <w:pPr>
              <w:spacing w:after="0"/>
              <w:rPr>
                <w:lang w:val="en-US" w:eastAsia="zh-CN"/>
              </w:rPr>
            </w:pPr>
            <w:r w:rsidRPr="00D67DE9">
              <w:rPr>
                <w:lang w:val="en-US" w:eastAsia="zh-CN"/>
              </w:rPr>
              <w:t xml:space="preserve">On the change itself: </w:t>
            </w:r>
            <w:r>
              <w:rPr>
                <w:lang w:val="en-US" w:eastAsia="zh-CN"/>
              </w:rPr>
              <w:t>UE enters “any cell selection state” if e.g. registration to an SNPN has been rejected or UE does not have an SNPN subscription. However, due to the fact that emergency services are not supported for SNPN, we think it makes no sense to specify that UE in SNPN AM shall search for an acceptable cell.</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Heading3"/>
        <w:rPr>
          <w:lang w:val="en-US"/>
        </w:rPr>
      </w:pPr>
      <w:r>
        <w:rPr>
          <w:lang w:val="en-US"/>
        </w:rPr>
        <w:t>2.1.4</w:t>
      </w:r>
      <w:r>
        <w:rPr>
          <w:lang w:val="en-US"/>
        </w:rPr>
        <w:tab/>
      </w:r>
      <w:hyperlink r:id="rId14" w:history="1">
        <w:r>
          <w:rPr>
            <w:rStyle w:val="Hyperlink"/>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8" w:author="Nokia (GWO)" w:date="2020-08-18T17:05:00Z"/>
        </w:trPr>
        <w:tc>
          <w:tcPr>
            <w:tcW w:w="1075" w:type="dxa"/>
            <w:vAlign w:val="center"/>
          </w:tcPr>
          <w:p w14:paraId="0838CDA3" w14:textId="5FCFC93B" w:rsidR="008B42A8" w:rsidRDefault="008B42A8" w:rsidP="00CC0C21">
            <w:pPr>
              <w:spacing w:after="0"/>
              <w:rPr>
                <w:ins w:id="29" w:author="Nokia (GWO)" w:date="2020-08-18T17:05:00Z"/>
                <w:lang w:val="en-US" w:eastAsia="zh-CN"/>
              </w:rPr>
            </w:pPr>
            <w:ins w:id="30"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1" w:author="Nokia (GWO)" w:date="2020-08-18T17:05:00Z"/>
                <w:lang w:val="en-US"/>
              </w:rPr>
            </w:pPr>
            <w:ins w:id="32"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3" w:author="Nokia (GWO)" w:date="2020-08-18T17:06:00Z">
              <w:r>
                <w:rPr>
                  <w:lang w:val="en-US"/>
                </w:rPr>
                <w:t>nge.</w:t>
              </w:r>
            </w:ins>
          </w:p>
        </w:tc>
      </w:tr>
      <w:tr w:rsidR="00265C2E" w14:paraId="5DEF5012" w14:textId="77777777">
        <w:tc>
          <w:tcPr>
            <w:tcW w:w="1075" w:type="dxa"/>
            <w:vAlign w:val="center"/>
          </w:tcPr>
          <w:p w14:paraId="1DF1B8BF" w14:textId="12D9704C" w:rsidR="00265C2E" w:rsidRDefault="00265C2E" w:rsidP="00265C2E">
            <w:pPr>
              <w:spacing w:after="0"/>
              <w:rPr>
                <w:lang w:val="en-US" w:eastAsia="zh-CN"/>
              </w:rPr>
            </w:pPr>
            <w:r>
              <w:rPr>
                <w:lang w:val="en-US" w:eastAsia="zh-CN"/>
              </w:rPr>
              <w:t>Lenovo</w:t>
            </w:r>
          </w:p>
        </w:tc>
        <w:tc>
          <w:tcPr>
            <w:tcW w:w="8556" w:type="dxa"/>
            <w:vAlign w:val="center"/>
          </w:tcPr>
          <w:p w14:paraId="5D493E7E" w14:textId="1F8D6534" w:rsidR="00265C2E" w:rsidRDefault="00265C2E" w:rsidP="00265C2E">
            <w:pPr>
              <w:spacing w:after="0"/>
              <w:rPr>
                <w:lang w:val="en-US"/>
              </w:rPr>
            </w:pPr>
            <w:r>
              <w:rPr>
                <w:lang w:val="en-US"/>
              </w:rPr>
              <w:t>Agree with Huawei</w:t>
            </w:r>
          </w:p>
        </w:tc>
      </w:tr>
    </w:tbl>
    <w:p w14:paraId="02823324" w14:textId="77777777" w:rsidR="00F0004A" w:rsidRDefault="00F0004A"/>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15" w:history="1">
        <w:r>
          <w:rPr>
            <w:rStyle w:val="Hyperlink"/>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r>
              <w:rPr>
                <w:i/>
                <w:lang w:val="en-US"/>
              </w:rPr>
              <w:t>maxNPN</w:t>
            </w:r>
            <w:r>
              <w:rPr>
                <w:lang w:val="en-US"/>
              </w:rPr>
              <w:t xml:space="preserve"> is unnecessary because the original text is mimicking </w:t>
            </w:r>
            <w:r>
              <w:rPr>
                <w:i/>
                <w:lang w:val="en-US"/>
              </w:rPr>
              <w:t>maxPLMN</w:t>
            </w:r>
            <w:r>
              <w:rPr>
                <w:lang w:val="en-US"/>
              </w:rPr>
              <w:t xml:space="preserve"> and NPN index is involved in </w:t>
            </w:r>
            <w:r>
              <w:rPr>
                <w:i/>
                <w:lang w:val="en-US"/>
              </w:rPr>
              <w:t>RRCSetupComplete</w:t>
            </w:r>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NormalWeb"/>
              <w:tabs>
                <w:tab w:val="left" w:pos="1622"/>
              </w:tabs>
              <w:spacing w:before="0" w:beforeAutospacing="0" w:after="0" w:afterAutospacing="0"/>
              <w:rPr>
                <w:color w:val="0070C0"/>
              </w:rPr>
            </w:pPr>
            <w:r>
              <w:rPr>
                <w:rFonts w:ascii="Arial" w:eastAsia="MS Mincho" w:hAnsi="Arial"/>
                <w:color w:val="0070C0"/>
                <w:sz w:val="20"/>
                <w:lang w:eastAsia="zh-CN" w:bidi="ar"/>
              </w:rPr>
              <w:t>Most of the changes are ok except the following ones ( which are unnecessary).</w:t>
            </w:r>
          </w:p>
          <w:tbl>
            <w:tblPr>
              <w:tblStyle w:val="TableGri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NormalWeb"/>
                    <w:spacing w:before="0" w:beforeAutospacing="0" w:after="180" w:afterAutospacing="0"/>
                    <w:ind w:left="568" w:hanging="284"/>
                    <w:rPr>
                      <w:lang w:eastAsia="zh-CN"/>
                    </w:rPr>
                  </w:pPr>
                  <w:r>
                    <w:rPr>
                      <w:rFonts w:eastAsia="Malgun Gothic"/>
                      <w:sz w:val="20"/>
                      <w:szCs w:val="20"/>
                      <w:lang w:eastAsia="zh-CN" w:bidi="ar"/>
                    </w:rPr>
                    <w:t>1&gt;</w:t>
                  </w:r>
                  <w:r>
                    <w:rPr>
                      <w:rFonts w:eastAsia="Malgun Gothic"/>
                      <w:sz w:val="20"/>
                      <w:szCs w:val="20"/>
                      <w:lang w:eastAsia="zh-CN" w:bidi="ar"/>
                    </w:rPr>
                    <w:tab/>
                    <w:t xml:space="preserve">if the </w:t>
                  </w:r>
                  <w:r>
                    <w:rPr>
                      <w:rFonts w:eastAsia="Malgun Gothic"/>
                      <w:i/>
                      <w:sz w:val="20"/>
                      <w:szCs w:val="20"/>
                      <w:lang w:eastAsia="zh-CN" w:bidi="ar"/>
                    </w:rPr>
                    <w:t>cellAccessRelatedInfo</w:t>
                  </w:r>
                  <w:r>
                    <w:rPr>
                      <w:rFonts w:eastAsia="Malgun Gothic"/>
                      <w:sz w:val="20"/>
                      <w:szCs w:val="20"/>
                      <w:lang w:eastAsia="zh-CN" w:bidi="ar"/>
                    </w:rPr>
                    <w:t xml:space="preserve"> contains an entry </w:t>
                  </w:r>
                  <w:ins w:id="34" w:author="CATT" w:date="2020-08-06T09:56:00Z">
                    <w:r>
                      <w:rPr>
                        <w:rFonts w:eastAsia="Malgun Gothic"/>
                        <w:sz w:val="20"/>
                        <w:szCs w:val="20"/>
                        <w:lang w:eastAsia="zh-CN" w:bidi="ar"/>
                      </w:rPr>
                      <w:t xml:space="preserve">of </w:t>
                    </w:r>
                    <w:r>
                      <w:rPr>
                        <w:rFonts w:eastAsia="Malgun Gothic"/>
                        <w:i/>
                        <w:sz w:val="20"/>
                        <w:szCs w:val="20"/>
                        <w:lang w:eastAsia="zh-CN" w:bidi="ar"/>
                      </w:rPr>
                      <w:t>npn-IdentityInfoList</w:t>
                    </w:r>
                    <w:r>
                      <w:rPr>
                        <w:rFonts w:eastAsia="Malgun Gothic"/>
                        <w:sz w:val="20"/>
                        <w:szCs w:val="20"/>
                        <w:lang w:eastAsia="zh-CN" w:bidi="ar"/>
                      </w:rPr>
                      <w:t xml:space="preserve"> </w:t>
                    </w:r>
                  </w:ins>
                  <w:r>
                    <w:rPr>
                      <w:rFonts w:eastAsia="Malgun Gothic"/>
                      <w:sz w:val="20"/>
                      <w:szCs w:val="20"/>
                      <w:lang w:eastAsia="zh-CN" w:bidi="ar"/>
                    </w:rPr>
                    <w:t xml:space="preserve">with the </w:t>
                  </w:r>
                  <w:del w:id="35" w:author="CATT" w:date="2020-08-06T09:56:00Z">
                    <w:r>
                      <w:rPr>
                        <w:rFonts w:eastAsia="Malgun Gothic"/>
                        <w:i/>
                        <w:sz w:val="20"/>
                        <w:szCs w:val="20"/>
                        <w:lang w:eastAsia="zh-CN" w:bidi="ar"/>
                      </w:rPr>
                      <w:delText>NPN-Identity</w:delText>
                    </w:r>
                  </w:del>
                  <w:ins w:id="36" w:author="CATT" w:date="2020-08-06T09:56:00Z">
                    <w:r>
                      <w:rPr>
                        <w:rFonts w:eastAsia="Malgun Gothic"/>
                        <w:sz w:val="20"/>
                        <w:szCs w:val="20"/>
                        <w:lang w:eastAsia="zh-CN" w:bidi="ar"/>
                      </w:rPr>
                      <w:t>NPN</w:t>
                    </w:r>
                  </w:ins>
                  <w:ins w:id="37" w:author="CATT" w:date="2020-08-06T09:57:00Z">
                    <w:r>
                      <w:rPr>
                        <w:rFonts w:eastAsia="Malgun Gothic"/>
                        <w:sz w:val="20"/>
                        <w:szCs w:val="20"/>
                        <w:lang w:eastAsia="zh-CN" w:bidi="ar"/>
                      </w:rPr>
                      <w:t xml:space="preserve"> </w:t>
                    </w:r>
                  </w:ins>
                  <w:ins w:id="38"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NormalWeb"/>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r>
                    <w:rPr>
                      <w:rFonts w:eastAsia="Malgun Gothic"/>
                      <w:i/>
                      <w:sz w:val="20"/>
                      <w:szCs w:val="20"/>
                      <w:lang w:eastAsia="zh-CN" w:bidi="ar"/>
                    </w:rPr>
                    <w:t>npn-IdentityList</w:t>
                  </w:r>
                  <w:r>
                    <w:rPr>
                      <w:rFonts w:eastAsia="Malgun Gothic"/>
                      <w:sz w:val="20"/>
                      <w:szCs w:val="20"/>
                      <w:lang w:eastAsia="zh-CN" w:bidi="ar"/>
                    </w:rPr>
                    <w:t xml:space="preserve">, </w:t>
                  </w:r>
                  <w:r>
                    <w:rPr>
                      <w:rFonts w:eastAsia="Malgun Gothic"/>
                      <w:i/>
                      <w:sz w:val="20"/>
                      <w:szCs w:val="20"/>
                      <w:lang w:eastAsia="zh-CN" w:bidi="ar"/>
                    </w:rPr>
                    <w:t>trackingAreaCode</w:t>
                  </w:r>
                  <w:r>
                    <w:rPr>
                      <w:rFonts w:eastAsia="Malgun Gothic"/>
                      <w:sz w:val="20"/>
                      <w:szCs w:val="20"/>
                      <w:lang w:eastAsia="zh-CN" w:bidi="ar"/>
                    </w:rPr>
                    <w:t xml:space="preserve">, and </w:t>
                  </w:r>
                  <w:r>
                    <w:rPr>
                      <w:rFonts w:eastAsia="Malgun Gothic"/>
                      <w:i/>
                      <w:sz w:val="20"/>
                      <w:szCs w:val="20"/>
                      <w:lang w:eastAsia="zh-CN" w:bidi="ar"/>
                    </w:rPr>
                    <w:t>cellIdentity</w:t>
                  </w:r>
                  <w:r>
                    <w:rPr>
                      <w:rFonts w:eastAsia="Malgun Gothic"/>
                      <w:sz w:val="20"/>
                      <w:szCs w:val="20"/>
                      <w:lang w:eastAsia="zh-CN" w:bidi="ar"/>
                    </w:rPr>
                    <w:t xml:space="preserve"> for the cell as received in the corresponding </w:t>
                  </w:r>
                  <w:ins w:id="39" w:author="CATT" w:date="2020-08-06T09:57:00Z">
                    <w:r>
                      <w:rPr>
                        <w:rFonts w:eastAsia="Malgun Gothic"/>
                        <w:sz w:val="20"/>
                        <w:szCs w:val="20"/>
                        <w:lang w:eastAsia="zh-CN" w:bidi="ar"/>
                      </w:rPr>
                      <w:t xml:space="preserve">entry of </w:t>
                    </w:r>
                    <w:r>
                      <w:rPr>
                        <w:rFonts w:eastAsia="Malgun Gothic"/>
                        <w:i/>
                        <w:sz w:val="20"/>
                        <w:szCs w:val="20"/>
                        <w:lang w:eastAsia="zh-CN" w:bidi="ar"/>
                      </w:rPr>
                      <w:t>npn-IdentityInfoList</w:t>
                    </w:r>
                  </w:ins>
                  <w:del w:id="40"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NormalWeb"/>
                    <w:keepNext/>
                    <w:keepLines/>
                    <w:spacing w:before="0" w:beforeAutospacing="0" w:after="0" w:afterAutospacing="0"/>
                    <w:rPr>
                      <w:b/>
                      <w:i/>
                      <w:szCs w:val="18"/>
                      <w:lang w:eastAsia="zh-CN"/>
                    </w:rPr>
                  </w:pPr>
                  <w:r>
                    <w:rPr>
                      <w:rFonts w:ascii="Arial" w:eastAsia="Malgun Gothic" w:hAnsi="Arial"/>
                      <w:b/>
                      <w:i/>
                      <w:sz w:val="18"/>
                      <w:szCs w:val="20"/>
                      <w:lang w:eastAsia="zh-CN" w:bidi="ar"/>
                    </w:rPr>
                    <w:t>npn-IdentityList</w:t>
                  </w:r>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npn-IdentityList</w:t>
                  </w:r>
                  <w:r>
                    <w:rPr>
                      <w:rFonts w:eastAsia="Times New Roman"/>
                      <w:sz w:val="24"/>
                      <w:lang w:val="en-US" w:eastAsia="zh-CN" w:bidi="ar"/>
                    </w:rPr>
                    <w:t xml:space="preserve"> contains one or more NPN Identity elements.</w:t>
                  </w:r>
                  <w:ins w:id="41" w:author="CATT" w:date="2020-08-04T11:19:00Z">
                    <w:r>
                      <w:rPr>
                        <w:rFonts w:eastAsia="Times New Roman"/>
                        <w:sz w:val="24"/>
                        <w:lang w:val="en-US" w:eastAsia="zh-CN" w:bidi="ar"/>
                      </w:rPr>
                      <w:t xml:space="preserve"> Only the same type of NPNs (either SNPNs or PNI-NPNs) can be listed in a </w:t>
                    </w:r>
                    <w:r>
                      <w:rPr>
                        <w:rFonts w:eastAsia="Times New Roman"/>
                        <w:i/>
                        <w:sz w:val="24"/>
                        <w:lang w:val="en-US" w:eastAsia="zh-CN" w:bidi="ar"/>
                      </w:rPr>
                      <w:t>npn-IdentityList</w:t>
                    </w:r>
                    <w:r>
                      <w:rPr>
                        <w:rFonts w:eastAsia="Times New Roman"/>
                        <w:sz w:val="24"/>
                        <w:lang w:val="en-US" w:eastAsia="zh-CN" w:bidi="ar"/>
                      </w:rPr>
                      <w:t>.</w:t>
                    </w:r>
                  </w:ins>
                </w:p>
                <w:p w14:paraId="02823337" w14:textId="77777777" w:rsidR="00F0004A" w:rsidRDefault="00F0004A">
                  <w:pPr>
                    <w:pStyle w:val="Norm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We don’t have a strong view on the change from IE name – it is a matter of preference as we don’t have a field name to refer to.  But we should be consistent and adopt the same approach for Rel-15 and Rel-</w:t>
            </w:r>
            <w:r>
              <w:rPr>
                <w:lang w:val="en-US"/>
              </w:rPr>
              <w:lastRenderedPageBreak/>
              <w:t xml:space="preserve">16 - noting that there is also a Rel-15 CR proposal from CATT, agreement on that CR should be considered in this discussion.   </w:t>
            </w:r>
          </w:p>
        </w:tc>
      </w:tr>
      <w:tr w:rsidR="008B42A8" w14:paraId="602923BF" w14:textId="77777777">
        <w:trPr>
          <w:ins w:id="42" w:author="Nokia (GWO)" w:date="2020-08-18T17:06:00Z"/>
        </w:trPr>
        <w:tc>
          <w:tcPr>
            <w:tcW w:w="1075" w:type="dxa"/>
            <w:vAlign w:val="center"/>
          </w:tcPr>
          <w:p w14:paraId="1C0BD45F" w14:textId="1E8CAA91" w:rsidR="008B42A8" w:rsidRDefault="008B42A8" w:rsidP="00CC0C21">
            <w:pPr>
              <w:spacing w:after="0"/>
              <w:rPr>
                <w:ins w:id="43" w:author="Nokia (GWO)" w:date="2020-08-18T17:06:00Z"/>
                <w:lang w:val="en-US" w:eastAsia="zh-CN"/>
              </w:rPr>
            </w:pPr>
            <w:ins w:id="44" w:author="Nokia (GWO)" w:date="2020-08-18T17:06:00Z">
              <w:r>
                <w:rPr>
                  <w:lang w:val="en-US" w:eastAsia="zh-CN"/>
                </w:rPr>
                <w:lastRenderedPageBreak/>
                <w:t>Nokia</w:t>
              </w:r>
            </w:ins>
          </w:p>
        </w:tc>
        <w:tc>
          <w:tcPr>
            <w:tcW w:w="8556" w:type="dxa"/>
            <w:vAlign w:val="center"/>
          </w:tcPr>
          <w:p w14:paraId="15782FDB" w14:textId="77777777" w:rsidR="008B42A8" w:rsidRDefault="008B42A8" w:rsidP="008B42A8">
            <w:pPr>
              <w:spacing w:after="0"/>
              <w:rPr>
                <w:ins w:id="45" w:author="Nokia (GWO)" w:date="2020-08-18T17:06:00Z"/>
                <w:rFonts w:eastAsia="MS Mincho"/>
              </w:rPr>
            </w:pPr>
            <w:ins w:id="46"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7" w:author="Nokia (GWO)" w:date="2020-08-18T17:06:00Z"/>
                <w:lang w:val="en-US"/>
              </w:rPr>
            </w:pPr>
            <w:ins w:id="48" w:author="Nokia (GWO)" w:date="2020-08-18T17:06:00Z">
              <w:r>
                <w:rPr>
                  <w:lang w:val="en-US"/>
                </w:rPr>
                <w:t>2) We</w:t>
              </w:r>
              <w:r w:rsidRPr="000F2523">
                <w:rPr>
                  <w:lang w:val="en-US"/>
                </w:rPr>
                <w:t xml:space="preserve"> do not understand why the NID </w:t>
              </w:r>
            </w:ins>
            <w:ins w:id="49" w:author="Nokia (GWO)" w:date="2020-08-18T17:07:00Z">
              <w:r>
                <w:rPr>
                  <w:lang w:val="en-US"/>
                </w:rPr>
                <w:t>should be</w:t>
              </w:r>
            </w:ins>
            <w:ins w:id="50" w:author="Nokia (GWO)" w:date="2020-08-18T17:06:00Z">
              <w:r w:rsidRPr="000F2523">
                <w:rPr>
                  <w:lang w:val="en-US"/>
                </w:rPr>
                <w:t xml:space="preserve"> removed in NPN-Identity field descriptions and NPN-IdentityInfo </w:t>
              </w:r>
            </w:ins>
            <w:ins w:id="51" w:author="Nokia (GWO)" w:date="2020-08-18T17:07:00Z">
              <w:r>
                <w:rPr>
                  <w:lang w:val="en-US"/>
                </w:rPr>
                <w:t>should be</w:t>
              </w:r>
            </w:ins>
            <w:ins w:id="52" w:author="Nokia (GWO)" w:date="2020-08-18T17:06:00Z">
              <w:r w:rsidRPr="000F2523">
                <w:rPr>
                  <w:lang w:val="en-US"/>
                </w:rPr>
                <w:t xml:space="preserve"> removed from NPN-IdentityInfoList</w:t>
              </w:r>
              <w:r>
                <w:rPr>
                  <w:lang w:val="en-US"/>
                </w:rPr>
                <w:t>.</w:t>
              </w:r>
            </w:ins>
          </w:p>
        </w:tc>
      </w:tr>
    </w:tbl>
    <w:p w14:paraId="0282333E" w14:textId="77777777" w:rsidR="00F0004A" w:rsidRDefault="00F0004A"/>
    <w:p w14:paraId="0282333F" w14:textId="77777777" w:rsidR="00F0004A" w:rsidRDefault="00587548">
      <w:pPr>
        <w:pStyle w:val="Heading3"/>
      </w:pPr>
      <w:r>
        <w:t>2.2.2</w:t>
      </w:r>
      <w:r>
        <w:tab/>
      </w:r>
      <w:hyperlink r:id="rId16" w:history="1">
        <w:r>
          <w:rPr>
            <w:rStyle w:val="Hyperlink"/>
          </w:rPr>
          <w:t>R2-2007842</w:t>
        </w:r>
      </w:hyperlink>
      <w:r>
        <w:t xml:space="preserve"> Correction to 38.331 on SIB validity and emergency services for NPN (Huawei, HiSilicon)</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7"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r w:rsidR="00A71FD9" w:rsidRPr="00A71FD9">
              <w:rPr>
                <w:lang w:val="en-US" w:eastAsia="zh-CN"/>
              </w:rPr>
              <w:t>eCallOverIMS-Support</w:t>
            </w:r>
            <w:r w:rsidR="00A71FD9">
              <w:rPr>
                <w:lang w:val="en-US" w:eastAsia="zh-CN"/>
              </w:rPr>
              <w:t xml:space="preserve"> and </w:t>
            </w:r>
            <w:r w:rsidR="00BD6C23" w:rsidRPr="00BD6C23">
              <w:rPr>
                <w:lang w:val="en-US" w:eastAsia="zh-CN"/>
              </w:rPr>
              <w:t>ims-EmergencySupport</w:t>
            </w:r>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3" w:author="Nokia (GWO)" w:date="2020-08-18T17:07:00Z"/>
        </w:trPr>
        <w:tc>
          <w:tcPr>
            <w:tcW w:w="1075" w:type="dxa"/>
            <w:vAlign w:val="center"/>
          </w:tcPr>
          <w:p w14:paraId="67371448" w14:textId="3C0ECF15" w:rsidR="008B42A8" w:rsidRDefault="008B42A8" w:rsidP="00CC0C21">
            <w:pPr>
              <w:spacing w:after="0"/>
              <w:rPr>
                <w:ins w:id="54" w:author="Nokia (GWO)" w:date="2020-08-18T17:07:00Z"/>
                <w:lang w:val="en-US" w:eastAsia="zh-CN"/>
              </w:rPr>
            </w:pPr>
            <w:ins w:id="55"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6" w:author="Nokia (GWO)" w:date="2020-08-18T17:07:00Z"/>
                <w:lang w:val="en-US" w:eastAsia="zh-CN"/>
              </w:rPr>
            </w:pPr>
            <w:ins w:id="57" w:author="Nokia (GWO)" w:date="2020-08-18T17:09:00Z">
              <w:r>
                <w:rPr>
                  <w:lang w:val="en-US" w:eastAsia="zh-CN"/>
                </w:rPr>
                <w:t>Agree wit</w:t>
              </w:r>
            </w:ins>
            <w:ins w:id="58" w:author="Nokia (GWO)" w:date="2020-08-18T17:10:00Z">
              <w:r>
                <w:rPr>
                  <w:lang w:val="en-US" w:eastAsia="zh-CN"/>
                </w:rPr>
                <w:t>h</w:t>
              </w:r>
            </w:ins>
            <w:ins w:id="59" w:author="Nokia (GWO)" w:date="2020-08-18T17:09:00Z">
              <w:r>
                <w:rPr>
                  <w:lang w:val="en-US" w:eastAsia="zh-CN"/>
                </w:rPr>
                <w:t xml:space="preserve"> the CR</w:t>
              </w:r>
            </w:ins>
          </w:p>
        </w:tc>
      </w:tr>
      <w:tr w:rsidR="00265C2E" w14:paraId="6E4B664C" w14:textId="77777777">
        <w:tc>
          <w:tcPr>
            <w:tcW w:w="1075" w:type="dxa"/>
            <w:vAlign w:val="center"/>
          </w:tcPr>
          <w:p w14:paraId="100D6A9D" w14:textId="5941F1AB" w:rsidR="00265C2E" w:rsidRDefault="00265C2E" w:rsidP="00265C2E">
            <w:pPr>
              <w:spacing w:after="0"/>
              <w:rPr>
                <w:lang w:val="en-US" w:eastAsia="zh-CN"/>
              </w:rPr>
            </w:pPr>
            <w:r>
              <w:rPr>
                <w:lang w:val="en-US" w:eastAsia="zh-CN"/>
              </w:rPr>
              <w:t>Lenovo</w:t>
            </w:r>
          </w:p>
        </w:tc>
        <w:tc>
          <w:tcPr>
            <w:tcW w:w="8556" w:type="dxa"/>
            <w:vAlign w:val="center"/>
          </w:tcPr>
          <w:p w14:paraId="51E121C9" w14:textId="77777777" w:rsidR="00265C2E" w:rsidRPr="00A513BF" w:rsidRDefault="00265C2E" w:rsidP="00265C2E">
            <w:pPr>
              <w:spacing w:after="0"/>
              <w:rPr>
                <w:lang w:val="en-US" w:eastAsia="zh-CN"/>
              </w:rPr>
            </w:pPr>
            <w:r w:rsidRPr="00A513BF">
              <w:rPr>
                <w:lang w:val="en-US" w:eastAsia="zh-CN"/>
              </w:rPr>
              <w:t>Cover page issues: CR# is missing, “Source to TSG” should be “R2”.</w:t>
            </w:r>
          </w:p>
          <w:p w14:paraId="44D9EEBE" w14:textId="77777777" w:rsidR="00265C2E" w:rsidRPr="00A513BF" w:rsidRDefault="00265C2E" w:rsidP="00265C2E">
            <w:pPr>
              <w:spacing w:after="0"/>
              <w:rPr>
                <w:lang w:val="en-US" w:eastAsia="zh-CN"/>
              </w:rPr>
            </w:pPr>
            <w:r w:rsidRPr="00A513BF">
              <w:rPr>
                <w:lang w:val="en-US" w:eastAsia="zh-CN"/>
              </w:rPr>
              <w:t>The handling of the emergency call flags as proposed by Ericsson in 7411 looks better to us.</w:t>
            </w:r>
          </w:p>
          <w:p w14:paraId="6DBFB338" w14:textId="77A8B6E0" w:rsidR="00265C2E" w:rsidRDefault="00265C2E" w:rsidP="00265C2E">
            <w:pPr>
              <w:spacing w:after="0"/>
              <w:rPr>
                <w:lang w:val="en-US" w:eastAsia="zh-CN"/>
              </w:rPr>
            </w:pPr>
            <w:r w:rsidRPr="00A513BF">
              <w:rPr>
                <w:lang w:val="en-US" w:eastAsia="zh-CN"/>
              </w:rPr>
              <w:t>Other changes look ok.</w:t>
            </w:r>
          </w:p>
        </w:tc>
      </w:tr>
    </w:tbl>
    <w:p w14:paraId="02823350" w14:textId="77777777" w:rsidR="00F0004A" w:rsidRDefault="00F0004A"/>
    <w:p w14:paraId="02823351" w14:textId="77777777" w:rsidR="00F0004A" w:rsidRDefault="00587548">
      <w:pPr>
        <w:pStyle w:val="Heading3"/>
      </w:pPr>
      <w:r>
        <w:t>2.2.3</w:t>
      </w:r>
      <w:r>
        <w:tab/>
      </w:r>
      <w:hyperlink r:id="rId18" w:history="1">
        <w:r>
          <w:rPr>
            <w:rStyle w:val="Hyperlink"/>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r>
              <w:rPr>
                <w:i/>
                <w:lang w:val="en-US"/>
              </w:rPr>
              <w:t>RRCSetupComplete</w:t>
            </w:r>
            <w:r>
              <w:rPr>
                <w:lang w:val="en-US"/>
              </w:rPr>
              <w:t>, since the upper layers selected PNI-NPN may not be used during cell reselection. Therefore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hanges are not necessary.agree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left it to UE vendors. </w:t>
            </w:r>
          </w:p>
          <w:p w14:paraId="0282336B"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lastRenderedPageBreak/>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1) We think the existing text is sufficient</w:t>
            </w:r>
          </w:p>
          <w:p w14:paraId="69307A6E" w14:textId="77777777" w:rsidR="00CC0C21" w:rsidRDefault="00CC0C21" w:rsidP="00CC0C21">
            <w:pPr>
              <w:spacing w:after="0"/>
              <w:rPr>
                <w:lang w:val="en-US"/>
              </w:rPr>
            </w:pPr>
            <w:r>
              <w:rPr>
                <w:lang w:val="en-US"/>
              </w:rPr>
              <w:t>2) and 3): Existing text looks sufficient to us. The added text actually makes it more confusing.</w:t>
            </w:r>
          </w:p>
          <w:p w14:paraId="46A466E4" w14:textId="03D5C9F9" w:rsidR="00CC0C21" w:rsidRDefault="00CC0C21" w:rsidP="00CC0C21">
            <w:pPr>
              <w:spacing w:after="0"/>
              <w:rPr>
                <w:lang w:val="en-US" w:eastAsia="zh-CN"/>
              </w:rPr>
            </w:pPr>
            <w:r>
              <w:rPr>
                <w:lang w:val="en-US"/>
              </w:rPr>
              <w:t xml:space="preserve">4) We think the existing text is sufficient. </w:t>
            </w:r>
          </w:p>
        </w:tc>
      </w:tr>
      <w:tr w:rsidR="00265C2E" w14:paraId="62101C76" w14:textId="77777777">
        <w:tc>
          <w:tcPr>
            <w:tcW w:w="1075" w:type="dxa"/>
            <w:vAlign w:val="center"/>
          </w:tcPr>
          <w:p w14:paraId="5C075EFE" w14:textId="0C436526" w:rsidR="00265C2E" w:rsidRDefault="00265C2E" w:rsidP="00265C2E">
            <w:pPr>
              <w:spacing w:after="0"/>
              <w:rPr>
                <w:lang w:val="en-US" w:eastAsia="zh-CN"/>
              </w:rPr>
            </w:pPr>
            <w:r>
              <w:rPr>
                <w:lang w:val="en-US" w:eastAsia="zh-CN"/>
              </w:rPr>
              <w:t>Lenovo</w:t>
            </w:r>
          </w:p>
        </w:tc>
        <w:tc>
          <w:tcPr>
            <w:tcW w:w="8556" w:type="dxa"/>
            <w:vAlign w:val="center"/>
          </w:tcPr>
          <w:p w14:paraId="21D42159" w14:textId="07BEF791" w:rsidR="00265C2E" w:rsidRDefault="00265C2E" w:rsidP="00265C2E">
            <w:pPr>
              <w:spacing w:after="0"/>
              <w:rPr>
                <w:lang w:val="en-US"/>
              </w:rPr>
            </w:pPr>
            <w:r>
              <w:rPr>
                <w:lang w:val="en-US"/>
              </w:rPr>
              <w:t>We see no need to specify the interaction between NAS and AS</w:t>
            </w:r>
            <w:r w:rsidR="00FA0B1D">
              <w:rPr>
                <w:lang w:val="en-US"/>
              </w:rPr>
              <w:t xml:space="preserve"> in such detail</w:t>
            </w:r>
            <w:bookmarkStart w:id="60" w:name="_GoBack"/>
            <w:bookmarkEnd w:id="60"/>
            <w:r>
              <w:rPr>
                <w:lang w:val="en-US"/>
              </w:rPr>
              <w:t>.</w:t>
            </w:r>
          </w:p>
        </w:tc>
      </w:tr>
    </w:tbl>
    <w:p w14:paraId="02823372" w14:textId="77777777" w:rsidR="00F0004A" w:rsidRDefault="00F0004A"/>
    <w:p w14:paraId="02823373" w14:textId="77777777" w:rsidR="00F0004A" w:rsidRDefault="00587548">
      <w:pPr>
        <w:pStyle w:val="Heading3"/>
      </w:pPr>
      <w:r>
        <w:t>2.2.4</w:t>
      </w:r>
      <w:r>
        <w:tab/>
      </w:r>
      <w:hyperlink r:id="rId19" w:history="1">
        <w:r>
          <w:rPr>
            <w:rStyle w:val="Hyperlink"/>
          </w:rPr>
          <w:t>R2-2007411</w:t>
        </w:r>
      </w:hyperlink>
      <w:r>
        <w:t xml:space="preserve"> ims-EmergencySupport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TableGri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B567027" w14:textId="77777777">
        <w:trPr>
          <w:ins w:id="61" w:author="Nokia (GWO)" w:date="2020-08-18T17:10:00Z"/>
        </w:trPr>
        <w:tc>
          <w:tcPr>
            <w:tcW w:w="1075" w:type="dxa"/>
            <w:vAlign w:val="center"/>
          </w:tcPr>
          <w:p w14:paraId="7359F2BC" w14:textId="494AE547" w:rsidR="008B42A8" w:rsidRDefault="008B42A8" w:rsidP="00CC0C21">
            <w:pPr>
              <w:spacing w:after="0"/>
              <w:rPr>
                <w:ins w:id="62" w:author="Nokia (GWO)" w:date="2020-08-18T17:10:00Z"/>
                <w:lang w:val="en-US" w:eastAsia="zh-CN"/>
              </w:rPr>
            </w:pPr>
            <w:ins w:id="63" w:author="Nokia (GWO)" w:date="2020-08-18T17:10:00Z">
              <w:r>
                <w:rPr>
                  <w:lang w:val="en-US" w:eastAsia="zh-CN"/>
                </w:rPr>
                <w:t>Nokia</w:t>
              </w:r>
            </w:ins>
          </w:p>
        </w:tc>
        <w:tc>
          <w:tcPr>
            <w:tcW w:w="8556" w:type="dxa"/>
            <w:vAlign w:val="center"/>
          </w:tcPr>
          <w:p w14:paraId="5CC20C15" w14:textId="2CC7D06B" w:rsidR="008B42A8" w:rsidRDefault="00D0298E" w:rsidP="00CC0C21">
            <w:pPr>
              <w:spacing w:after="0"/>
              <w:rPr>
                <w:ins w:id="64" w:author="Nokia (GWO)" w:date="2020-08-18T17:10:00Z"/>
                <w:lang w:val="en-US" w:eastAsia="zh-CN"/>
              </w:rPr>
            </w:pPr>
            <w:ins w:id="65"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6" w:author="Nokia (GWO)" w:date="2020-08-18T17:13:00Z">
              <w:r>
                <w:rPr>
                  <w:lang w:val="en-US"/>
                </w:rPr>
                <w:t xml:space="preserve">required clarification for </w:t>
              </w:r>
            </w:ins>
            <w:ins w:id="67" w:author="Nokia (GWO)" w:date="2020-08-18T17:49:00Z">
              <w:r w:rsidR="001D71B9">
                <w:rPr>
                  <w:lang w:val="en-US"/>
                </w:rPr>
                <w:t>SNPN case in SIB1 description</w:t>
              </w:r>
            </w:ins>
            <w:ins w:id="68" w:author="Nokia (GWO)" w:date="2020-08-18T17:12:00Z">
              <w:r>
                <w:rPr>
                  <w:lang w:val="en-US"/>
                </w:rPr>
                <w:t>.</w:t>
              </w:r>
            </w:ins>
          </w:p>
        </w:tc>
      </w:tr>
      <w:tr w:rsidR="00265C2E" w14:paraId="659CE19B" w14:textId="77777777">
        <w:tc>
          <w:tcPr>
            <w:tcW w:w="1075" w:type="dxa"/>
            <w:vAlign w:val="center"/>
          </w:tcPr>
          <w:p w14:paraId="55C94348" w14:textId="3BAB912F" w:rsidR="00265C2E" w:rsidRDefault="00265C2E" w:rsidP="00265C2E">
            <w:pPr>
              <w:spacing w:after="0"/>
              <w:rPr>
                <w:lang w:val="en-US" w:eastAsia="zh-CN"/>
              </w:rPr>
            </w:pPr>
            <w:r>
              <w:rPr>
                <w:lang w:val="en-US" w:eastAsia="zh-CN"/>
              </w:rPr>
              <w:t>Lenovo</w:t>
            </w:r>
          </w:p>
        </w:tc>
        <w:tc>
          <w:tcPr>
            <w:tcW w:w="8556" w:type="dxa"/>
            <w:vAlign w:val="center"/>
          </w:tcPr>
          <w:p w14:paraId="3FED7B19" w14:textId="77777777" w:rsidR="00265C2E" w:rsidRPr="00A40305" w:rsidRDefault="00265C2E" w:rsidP="00265C2E">
            <w:pPr>
              <w:spacing w:after="0"/>
              <w:rPr>
                <w:lang w:val="en-US" w:eastAsia="zh-CN"/>
              </w:rPr>
            </w:pPr>
            <w:r>
              <w:rPr>
                <w:lang w:val="en-US" w:eastAsia="zh-CN"/>
              </w:rPr>
              <w:t xml:space="preserve">We agree with </w:t>
            </w:r>
            <w:r w:rsidRPr="00A40305">
              <w:rPr>
                <w:lang w:val="en-US" w:eastAsia="zh-CN"/>
              </w:rPr>
              <w:t xml:space="preserve">P1+P2. </w:t>
            </w:r>
          </w:p>
          <w:p w14:paraId="2527094F" w14:textId="1498471A" w:rsidR="00265C2E" w:rsidRDefault="00265C2E" w:rsidP="00265C2E">
            <w:pPr>
              <w:spacing w:after="0"/>
              <w:rPr>
                <w:lang w:val="en-US"/>
              </w:rPr>
            </w:pPr>
            <w:r w:rsidRPr="00A40305">
              <w:rPr>
                <w:lang w:val="en-US" w:eastAsia="zh-CN"/>
              </w:rPr>
              <w:t>On P3: proposed change in the concerned SIB1 field descriptions “Shall be ignored by UEs in SNPN access mode” can be misunderstood that it applies for the absent case. Therefore, it might be better to say “If present, it shall be ignored by UEs in SNPN access mode”.</w:t>
            </w:r>
          </w:p>
        </w:tc>
      </w:tr>
    </w:tbl>
    <w:p w14:paraId="02823384" w14:textId="77777777" w:rsidR="00F0004A" w:rsidRDefault="00F0004A"/>
    <w:p w14:paraId="02823385" w14:textId="77777777" w:rsidR="00F0004A" w:rsidRDefault="00587548">
      <w:pPr>
        <w:pStyle w:val="Heading3"/>
      </w:pPr>
      <w:r>
        <w:t>2.2.5</w:t>
      </w:r>
      <w:r>
        <w:tab/>
      </w:r>
      <w:hyperlink r:id="rId20" w:history="1">
        <w:r>
          <w:rPr>
            <w:rStyle w:val="Hyperlink"/>
          </w:rPr>
          <w:t>R2-2008016</w:t>
        </w:r>
      </w:hyperlink>
      <w:r>
        <w:t xml:space="preserve"> Corrections to IntraFreqCAG-CellPerPLMN and InterFreqCAG-CellList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lastRenderedPageBreak/>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69" w:author="Nokia (GWO)" w:date="2020-08-18T17:13:00Z"/>
        </w:trPr>
        <w:tc>
          <w:tcPr>
            <w:tcW w:w="1075" w:type="dxa"/>
            <w:vAlign w:val="center"/>
          </w:tcPr>
          <w:p w14:paraId="648EC7C6" w14:textId="0DCDA897" w:rsidR="00D0298E" w:rsidRDefault="00D0298E" w:rsidP="00CC0C21">
            <w:pPr>
              <w:spacing w:after="0"/>
              <w:rPr>
                <w:ins w:id="70" w:author="Nokia (GWO)" w:date="2020-08-18T17:13:00Z"/>
                <w:lang w:val="en-US" w:eastAsia="zh-CN"/>
              </w:rPr>
            </w:pPr>
            <w:ins w:id="71"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2" w:author="Nokia (GWO)" w:date="2020-08-18T17:13:00Z"/>
                <w:lang w:val="en-US"/>
              </w:rPr>
            </w:pPr>
            <w:ins w:id="73" w:author="Nokia (GWO)" w:date="2020-08-18T17:14:00Z">
              <w:r>
                <w:rPr>
                  <w:lang w:val="en-US"/>
                </w:rPr>
                <w:t>Agree</w:t>
              </w:r>
            </w:ins>
            <w:ins w:id="74" w:author="Nokia (GWO)" w:date="2020-08-18T17:15:00Z">
              <w:r>
                <w:rPr>
                  <w:lang w:val="en-US"/>
                </w:rPr>
                <w:t>. Valid editorial correction that can be merged in any agreed CR.</w:t>
              </w:r>
            </w:ins>
          </w:p>
        </w:tc>
      </w:tr>
      <w:tr w:rsidR="00265C2E" w14:paraId="752DDA63" w14:textId="77777777">
        <w:tc>
          <w:tcPr>
            <w:tcW w:w="1075" w:type="dxa"/>
            <w:vAlign w:val="center"/>
          </w:tcPr>
          <w:p w14:paraId="689390FA" w14:textId="7617F802" w:rsidR="00265C2E" w:rsidRDefault="00265C2E" w:rsidP="00265C2E">
            <w:pPr>
              <w:spacing w:after="0"/>
              <w:rPr>
                <w:lang w:val="en-US" w:eastAsia="zh-CN"/>
              </w:rPr>
            </w:pPr>
            <w:r>
              <w:rPr>
                <w:lang w:val="en-US" w:eastAsia="zh-CN"/>
              </w:rPr>
              <w:t>Lenovo</w:t>
            </w:r>
          </w:p>
        </w:tc>
        <w:tc>
          <w:tcPr>
            <w:tcW w:w="8556" w:type="dxa"/>
            <w:vAlign w:val="center"/>
          </w:tcPr>
          <w:p w14:paraId="002DB964" w14:textId="10926B9A" w:rsidR="00265C2E" w:rsidRDefault="00265C2E" w:rsidP="00265C2E">
            <w:pPr>
              <w:spacing w:after="0"/>
              <w:rPr>
                <w:lang w:val="en-US"/>
              </w:rPr>
            </w:pPr>
            <w:r w:rsidRPr="0042283B">
              <w:rPr>
                <w:lang w:val="en-US"/>
              </w:rPr>
              <w:t xml:space="preserve">Changes are ok. However, as they are minor they can be </w:t>
            </w:r>
            <w:r>
              <w:rPr>
                <w:lang w:val="en-US"/>
              </w:rPr>
              <w:t>merged</w:t>
            </w:r>
            <w:r w:rsidRPr="0042283B">
              <w:rPr>
                <w:lang w:val="en-US"/>
              </w:rPr>
              <w:t xml:space="preserve"> </w:t>
            </w:r>
            <w:r>
              <w:rPr>
                <w:lang w:val="en-US"/>
              </w:rPr>
              <w:t xml:space="preserve">either </w:t>
            </w:r>
            <w:r w:rsidRPr="0042283B">
              <w:rPr>
                <w:lang w:val="en-US"/>
              </w:rPr>
              <w:t>to the rapporteur CR</w:t>
            </w:r>
            <w:r>
              <w:rPr>
                <w:lang w:val="en-US"/>
              </w:rPr>
              <w:t xml:space="preserve"> or single PRN RRC CR.</w:t>
            </w:r>
          </w:p>
        </w:tc>
      </w:tr>
    </w:tbl>
    <w:p w14:paraId="02823396" w14:textId="77777777" w:rsidR="00F0004A" w:rsidRDefault="00F0004A"/>
    <w:p w14:paraId="02823397" w14:textId="77777777" w:rsidR="00F0004A" w:rsidRDefault="00587548">
      <w:pPr>
        <w:pStyle w:val="Heading1"/>
      </w:pPr>
      <w:r>
        <w:t>3</w:t>
      </w:r>
      <w:r>
        <w:tab/>
        <w:t>Conclusions</w:t>
      </w:r>
    </w:p>
    <w:p w14:paraId="02823398" w14:textId="77777777" w:rsidR="00F0004A" w:rsidRDefault="00587548">
      <w:pPr>
        <w:pStyle w:val="Heading2"/>
      </w:pPr>
      <w:r>
        <w:t>3.1</w:t>
      </w:r>
      <w:r>
        <w:tab/>
        <w:t>CRs that can be agreed as is</w:t>
      </w:r>
    </w:p>
    <w:p w14:paraId="02823399" w14:textId="77777777" w:rsidR="00F0004A" w:rsidRDefault="00F0004A"/>
    <w:p w14:paraId="0282339A" w14:textId="77777777" w:rsidR="00F0004A" w:rsidRDefault="00587548">
      <w:pPr>
        <w:pStyle w:val="Heading2"/>
      </w:pPr>
      <w:r>
        <w:t>3.2</w:t>
      </w:r>
      <w:r>
        <w:tab/>
        <w:t>CRs that can be agreed with some changes</w:t>
      </w:r>
    </w:p>
    <w:p w14:paraId="0282339B" w14:textId="77777777" w:rsidR="00F0004A" w:rsidRDefault="00F0004A"/>
    <w:p w14:paraId="0282339C" w14:textId="77777777" w:rsidR="00F0004A" w:rsidRDefault="00587548">
      <w:pPr>
        <w:pStyle w:val="Heading2"/>
      </w:pPr>
      <w:r>
        <w:t>3.3</w:t>
      </w:r>
      <w:r>
        <w:tab/>
        <w:t>CRs that require online discussion</w:t>
      </w:r>
    </w:p>
    <w:p w14:paraId="0282339D" w14:textId="77777777" w:rsidR="00F0004A" w:rsidRDefault="00F0004A"/>
    <w:p w14:paraId="0282339E" w14:textId="77777777" w:rsidR="00F0004A" w:rsidRDefault="00587548">
      <w:pPr>
        <w:pStyle w:val="Heading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C15A" w14:textId="77777777" w:rsidR="00CD2AAE" w:rsidRDefault="00CD2AAE" w:rsidP="00587548">
      <w:pPr>
        <w:spacing w:after="0" w:line="240" w:lineRule="auto"/>
      </w:pPr>
      <w:r>
        <w:separator/>
      </w:r>
    </w:p>
  </w:endnote>
  <w:endnote w:type="continuationSeparator" w:id="0">
    <w:p w14:paraId="2053D08E" w14:textId="77777777" w:rsidR="00CD2AAE" w:rsidRDefault="00CD2AAE"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83D5" w14:textId="77777777" w:rsidR="00CD2AAE" w:rsidRDefault="00CD2AAE" w:rsidP="00587548">
      <w:pPr>
        <w:spacing w:after="0" w:line="240" w:lineRule="auto"/>
      </w:pPr>
      <w:r>
        <w:separator/>
      </w:r>
    </w:p>
  </w:footnote>
  <w:footnote w:type="continuationSeparator" w:id="0">
    <w:p w14:paraId="6A954183" w14:textId="77777777" w:rsidR="00CD2AAE" w:rsidRDefault="00CD2AAE"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A1BB"/>
    <w:multiLevelType w:val="singleLevel"/>
    <w:tmpl w:val="110EA1BB"/>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12F1A"/>
    <w:rsid w:val="00145075"/>
    <w:rsid w:val="00167A34"/>
    <w:rsid w:val="00172089"/>
    <w:rsid w:val="001741A0"/>
    <w:rsid w:val="00175FA0"/>
    <w:rsid w:val="00194CD0"/>
    <w:rsid w:val="001B49C9"/>
    <w:rsid w:val="001C23F4"/>
    <w:rsid w:val="001C4F79"/>
    <w:rsid w:val="001D71B9"/>
    <w:rsid w:val="001E5380"/>
    <w:rsid w:val="001F168B"/>
    <w:rsid w:val="001F7831"/>
    <w:rsid w:val="00204045"/>
    <w:rsid w:val="0020712B"/>
    <w:rsid w:val="0022606D"/>
    <w:rsid w:val="0023015B"/>
    <w:rsid w:val="00231728"/>
    <w:rsid w:val="00250404"/>
    <w:rsid w:val="002610D8"/>
    <w:rsid w:val="00265C2E"/>
    <w:rsid w:val="00270DCB"/>
    <w:rsid w:val="002747EC"/>
    <w:rsid w:val="002855BF"/>
    <w:rsid w:val="002A2571"/>
    <w:rsid w:val="002D0791"/>
    <w:rsid w:val="002D50EB"/>
    <w:rsid w:val="002F0D22"/>
    <w:rsid w:val="002F32F1"/>
    <w:rsid w:val="00311B17"/>
    <w:rsid w:val="003172DC"/>
    <w:rsid w:val="00325AE3"/>
    <w:rsid w:val="00326069"/>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21DFC"/>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27F7"/>
    <w:rsid w:val="007F2E08"/>
    <w:rsid w:val="008028A4"/>
    <w:rsid w:val="008054E1"/>
    <w:rsid w:val="00805C97"/>
    <w:rsid w:val="00813245"/>
    <w:rsid w:val="00816706"/>
    <w:rsid w:val="00836F41"/>
    <w:rsid w:val="00840DE0"/>
    <w:rsid w:val="0086354A"/>
    <w:rsid w:val="008768CA"/>
    <w:rsid w:val="00877EF9"/>
    <w:rsid w:val="00880559"/>
    <w:rsid w:val="008B42A8"/>
    <w:rsid w:val="008B5306"/>
    <w:rsid w:val="008C0B53"/>
    <w:rsid w:val="008C2E2A"/>
    <w:rsid w:val="008C3057"/>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5EA3"/>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DE528C"/>
    <w:rsid w:val="00E17D98"/>
    <w:rsid w:val="00E46C08"/>
    <w:rsid w:val="00E471CF"/>
    <w:rsid w:val="00E542F8"/>
    <w:rsid w:val="00E60A1F"/>
    <w:rsid w:val="00E62835"/>
    <w:rsid w:val="00E64D70"/>
    <w:rsid w:val="00E67406"/>
    <w:rsid w:val="00E7513B"/>
    <w:rsid w:val="00E75F40"/>
    <w:rsid w:val="00E77645"/>
    <w:rsid w:val="00E83697"/>
    <w:rsid w:val="00EA66C9"/>
    <w:rsid w:val="00EC4A25"/>
    <w:rsid w:val="00ED0302"/>
    <w:rsid w:val="00EF3AD4"/>
    <w:rsid w:val="00F0004A"/>
    <w:rsid w:val="00F016B4"/>
    <w:rsid w:val="00F025A2"/>
    <w:rsid w:val="00F036E9"/>
    <w:rsid w:val="00F07388"/>
    <w:rsid w:val="00F2026E"/>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SimSu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685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4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842.zip" TargetMode="External"/><Relationship Id="rId20" Type="http://schemas.openxmlformats.org/officeDocument/2006/relationships/hyperlink" Target="https://www.3gpp.org/ftp/tsg_ran/WG2_RL2/TSGR2_111-e/Docs/R2-2008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5" Type="http://schemas.openxmlformats.org/officeDocument/2006/relationships/numbering" Target="numbering.xml"/><Relationship Id="rId15" Type="http://schemas.openxmlformats.org/officeDocument/2006/relationships/hyperlink" Target="https://www.3gpp.org/ftp/tsg_ran/WG2_RL2/TSGR2_111-e/Docs/R2-2006633.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811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07D71F-E18D-4303-B28D-4AE40779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Lenovo (Hyung-Nam)</cp:lastModifiedBy>
  <cp:revision>5</cp:revision>
  <dcterms:created xsi:type="dcterms:W3CDTF">2020-08-18T16:33:00Z</dcterms:created>
  <dcterms:modified xsi:type="dcterms:W3CDTF">2020-08-18T16:40:00Z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ies>
</file>