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7777777"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D"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028232B6" w14:textId="77777777" w:rsidR="00F0004A" w:rsidRDefault="00587548">
      <w:pPr>
        <w:pStyle w:val="NormalWeb"/>
        <w:ind w:left="1620"/>
      </w:pPr>
      <w:r>
        <w:t>Scope: Discuss the CRs in R2-2006634, R2-2006852, R2-2007841, R2-2008114, R2-2006633, R2-2007842, R2-2006853, R2-2007411 and R2-2008016</w:t>
      </w:r>
    </w:p>
    <w:p w14:paraId="028232B7" w14:textId="77777777" w:rsidR="00F0004A" w:rsidRDefault="00587548">
      <w:pPr>
        <w:pStyle w:val="NormalWeb"/>
        <w:ind w:left="1620"/>
      </w:pPr>
      <w:r>
        <w:t>Initial intended outcome: summary of the offline discussion with e.g.:</w:t>
      </w:r>
    </w:p>
    <w:p w14:paraId="028232B8"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can be agreed as is</w:t>
      </w:r>
    </w:p>
    <w:p w14:paraId="028232B9"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can be agreed with some changes (with an indication of the needed changes)</w:t>
      </w:r>
    </w:p>
    <w:p w14:paraId="028232BA"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require online discussion</w:t>
      </w:r>
    </w:p>
    <w:p w14:paraId="028232BB"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should not be pursued</w:t>
      </w:r>
    </w:p>
    <w:p w14:paraId="028232BC" w14:textId="77777777" w:rsidR="00F0004A" w:rsidRDefault="00587548">
      <w:pPr>
        <w:pStyle w:val="NormalWeb"/>
        <w:ind w:left="1620"/>
        <w:rPr>
          <w:color w:val="FF0000"/>
        </w:rPr>
      </w:pPr>
      <w:r>
        <w:rPr>
          <w:color w:val="FF0000"/>
        </w:rPr>
        <w:t>Initial deadline (for companies' feedback): Wednesday 2020-08-19 07:00 UTC</w:t>
      </w:r>
    </w:p>
    <w:p w14:paraId="028232BD" w14:textId="77777777" w:rsidR="00F0004A" w:rsidRDefault="00587548">
      <w:pPr>
        <w:pStyle w:val="Norm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NormalWeb"/>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C1" w14:textId="77777777" w:rsidR="00F0004A" w:rsidRDefault="00587548">
      <w:pPr>
        <w:pStyle w:val="Heading3"/>
        <w:rPr>
          <w:lang w:val="en-US"/>
        </w:rPr>
      </w:pPr>
      <w:r>
        <w:rPr>
          <w:lang w:val="en-US"/>
        </w:rPr>
        <w:t>2.1.1</w:t>
      </w:r>
      <w:r>
        <w:rPr>
          <w:lang w:val="en-US"/>
        </w:rPr>
        <w:tab/>
      </w:r>
      <w:r>
        <w:rPr>
          <w:lang w:val="en-US"/>
        </w:rPr>
        <w:tab/>
      </w:r>
      <w:hyperlink r:id="rId11" w:history="1">
        <w:r>
          <w:rPr>
            <w:rStyle w:val="Hyperlink"/>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 xml:space="preserve">respectively used for the intra-RAT case and inter-RAT case, which is </w:t>
            </w:r>
            <w:proofErr w:type="gramStart"/>
            <w:r>
              <w:rPr>
                <w:lang w:val="en-US"/>
              </w:rPr>
              <w:t>correct</w:t>
            </w:r>
            <w:proofErr w:type="gramEnd"/>
            <w:r>
              <w:rPr>
                <w:lang w:val="en-US"/>
              </w:rPr>
              <w:t xml:space="preserve">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t>
            </w:r>
            <w:proofErr w:type="gramStart"/>
            <w:r>
              <w:rPr>
                <w:rFonts w:hint="eastAsia"/>
                <w:lang w:val="en-US" w:eastAsia="zh-CN"/>
              </w:rPr>
              <w:t xml:space="preserve">while  </w:t>
            </w:r>
            <w:r>
              <w:t>"</w:t>
            </w:r>
            <w:proofErr w:type="gramEnd"/>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 xml:space="preserve">These two types are from </w:t>
            </w:r>
            <w:proofErr w:type="gramStart"/>
            <w:r>
              <w:rPr>
                <w:rFonts w:hint="eastAsia"/>
                <w:sz w:val="21"/>
                <w:szCs w:val="22"/>
                <w:lang w:val="en-US" w:eastAsia="zh-CN"/>
              </w:rPr>
              <w:t>different  reject</w:t>
            </w:r>
            <w:proofErr w:type="gramEnd"/>
            <w:r>
              <w:rPr>
                <w:rFonts w:hint="eastAsia"/>
                <w:sz w:val="21"/>
                <w:szCs w:val="22"/>
                <w:lang w:val="en-US" w:eastAsia="zh-CN"/>
              </w:rPr>
              <w:t xml:space="preserve">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w:t>
            </w:r>
            <w:r>
              <w:rPr>
                <w:lang w:val="en-US"/>
              </w:rPr>
              <w:t>s</w:t>
            </w:r>
            <w:r>
              <w:rPr>
                <w:lang w:val="en-US"/>
              </w:rPr>
              <w:t xml:space="preserve"> on CAG-ID is editorial.</w:t>
            </w:r>
          </w:p>
        </w:tc>
      </w:tr>
    </w:tbl>
    <w:p w14:paraId="028232E5" w14:textId="77777777" w:rsidR="00F0004A" w:rsidRDefault="00F0004A">
      <w:pPr>
        <w:rPr>
          <w:lang w:val="en-US"/>
        </w:rPr>
      </w:pPr>
    </w:p>
    <w:p w14:paraId="028232E6" w14:textId="77777777" w:rsidR="00F0004A" w:rsidRDefault="00587548">
      <w:pPr>
        <w:pStyle w:val="Heading3"/>
        <w:rPr>
          <w:lang w:val="en-US"/>
        </w:rPr>
      </w:pPr>
      <w:r>
        <w:rPr>
          <w:lang w:val="en-US"/>
        </w:rPr>
        <w:t>2.1.2</w:t>
      </w:r>
      <w:r>
        <w:rPr>
          <w:lang w:val="en-US"/>
        </w:rPr>
        <w:tab/>
      </w:r>
      <w:hyperlink r:id="rId12" w:history="1">
        <w:r>
          <w:rPr>
            <w:rStyle w:val="Hyperlink"/>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lastRenderedPageBreak/>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 xml:space="preserve">3) We prefer not to delete the descriptions related to SNPN AM, because the behavior is not </w:t>
            </w:r>
            <w:proofErr w:type="gramStart"/>
            <w:r>
              <w:rPr>
                <w:lang w:val="en-US"/>
              </w:rPr>
              <w:t>exactly the same</w:t>
            </w:r>
            <w:proofErr w:type="gramEnd"/>
            <w:r>
              <w:rPr>
                <w:lang w:val="en-US"/>
              </w:rPr>
              <w:t xml:space="preserv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w:t>
            </w:r>
            <w:proofErr w:type="gramStart"/>
            <w:r>
              <w:rPr>
                <w:rFonts w:hint="eastAsia"/>
                <w:lang w:val="en-US" w:eastAsia="zh-CN"/>
              </w:rPr>
              <w:t>),may</w:t>
            </w:r>
            <w:proofErr w:type="gramEnd"/>
            <w:r>
              <w:rPr>
                <w:rFonts w:hint="eastAsia"/>
                <w:lang w:val="en-US" w:eastAsia="zh-CN"/>
              </w:rPr>
              <w:t xml:space="preserve">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w:t>
            </w:r>
            <w:proofErr w:type="gramStart"/>
            <w:r>
              <w:rPr>
                <w:rFonts w:hint="eastAsia"/>
                <w:sz w:val="21"/>
                <w:szCs w:val="22"/>
                <w:lang w:val="en-US" w:eastAsia="zh-CN"/>
              </w:rPr>
              <w:t>1)</w:t>
            </w:r>
            <w:r>
              <w:rPr>
                <w:sz w:val="21"/>
                <w:szCs w:val="22"/>
                <w:lang w:val="en-US" w:eastAsia="zh-CN"/>
              </w:rPr>
              <w:t>For</w:t>
            </w:r>
            <w:proofErr w:type="gramEnd"/>
            <w:r>
              <w:rPr>
                <w:sz w:val="21"/>
                <w:szCs w:val="22"/>
                <w:lang w:val="en-US" w:eastAsia="zh-CN"/>
              </w:rPr>
              <w:t xml:space="preserve">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w:t>
            </w:r>
            <w:proofErr w:type="gramStart"/>
            <w:r>
              <w:rPr>
                <w:rFonts w:hint="eastAsia"/>
                <w:sz w:val="21"/>
                <w:szCs w:val="22"/>
                <w:lang w:val="en-US" w:eastAsia="zh-CN"/>
              </w:rPr>
              <w:t>2)For</w:t>
            </w:r>
            <w:proofErr w:type="gramEnd"/>
            <w:r>
              <w:rPr>
                <w:rFonts w:hint="eastAsia"/>
                <w:sz w:val="21"/>
                <w:szCs w:val="22"/>
                <w:lang w:val="en-US" w:eastAsia="zh-CN"/>
              </w:rPr>
              <w:t xml:space="preserve">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0"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Heading3"/>
        <w:rPr>
          <w:lang w:val="en-US"/>
        </w:rPr>
      </w:pPr>
      <w:r>
        <w:rPr>
          <w:lang w:val="en-US"/>
        </w:rPr>
        <w:t>2.1.3</w:t>
      </w:r>
      <w:r>
        <w:rPr>
          <w:lang w:val="en-US"/>
        </w:rPr>
        <w:tab/>
      </w:r>
      <w:hyperlink r:id="rId13"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 xml:space="preserve">ll emergency services including emergency </w:t>
            </w:r>
            <w:proofErr w:type="spellStart"/>
            <w:proofErr w:type="gramStart"/>
            <w:r>
              <w:rPr>
                <w:rFonts w:hint="eastAsia"/>
                <w:lang w:val="en-US" w:eastAsia="zh-CN"/>
              </w:rPr>
              <w:t>call,CMAS</w:t>
            </w:r>
            <w:proofErr w:type="spellEnd"/>
            <w:proofErr w:type="gramEnd"/>
            <w:r>
              <w:rPr>
                <w:rFonts w:hint="eastAsia"/>
                <w:lang w:val="en-US" w:eastAsia="zh-CN"/>
              </w:rPr>
              <w:t>/ETWS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Heading3"/>
        <w:rPr>
          <w:lang w:val="en-US"/>
        </w:rPr>
      </w:pPr>
      <w:r>
        <w:rPr>
          <w:lang w:val="en-US"/>
        </w:rPr>
        <w:t>2.1.4</w:t>
      </w:r>
      <w:r>
        <w:rPr>
          <w:lang w:val="en-US"/>
        </w:rPr>
        <w:tab/>
      </w:r>
      <w:hyperlink r:id="rId14" w:history="1">
        <w:r>
          <w:rPr>
            <w:rStyle w:val="Hyperlink"/>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lastRenderedPageBreak/>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 xml:space="preserve">Agree with </w:t>
            </w:r>
            <w:r>
              <w:rPr>
                <w:lang w:val="en-US"/>
              </w:rPr>
              <w:t>Huawei</w:t>
            </w:r>
          </w:p>
        </w:tc>
      </w:tr>
    </w:tbl>
    <w:p w14:paraId="02823324" w14:textId="77777777" w:rsidR="00F0004A" w:rsidRDefault="00F0004A"/>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15" w:history="1">
        <w:r>
          <w:rPr>
            <w:rStyle w:val="Hyperlink"/>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proofErr w:type="spellStart"/>
            <w:r>
              <w:rPr>
                <w:i/>
                <w:lang w:val="en-US"/>
              </w:rPr>
              <w:t>maxNPN</w:t>
            </w:r>
            <w:proofErr w:type="spellEnd"/>
            <w:r>
              <w:rPr>
                <w:lang w:val="en-US"/>
              </w:rPr>
              <w:t xml:space="preserve"> is unnecessary because the original text is mimicking </w:t>
            </w:r>
            <w:proofErr w:type="spellStart"/>
            <w:r>
              <w:rPr>
                <w:i/>
                <w:lang w:val="en-US"/>
              </w:rPr>
              <w:t>maxPLMN</w:t>
            </w:r>
            <w:proofErr w:type="spellEnd"/>
            <w:r>
              <w:rPr>
                <w:lang w:val="en-US"/>
              </w:rPr>
              <w:t xml:space="preserve"> and NPN index is involved in </w:t>
            </w:r>
            <w:proofErr w:type="spellStart"/>
            <w:r>
              <w:rPr>
                <w:i/>
                <w:lang w:val="en-US"/>
              </w:rPr>
              <w:t>RRCSetupComplete</w:t>
            </w:r>
            <w:proofErr w:type="spellEnd"/>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NormalWeb"/>
              <w:tabs>
                <w:tab w:val="left" w:pos="1622"/>
              </w:tabs>
              <w:spacing w:before="0" w:beforeAutospacing="0" w:after="0" w:afterAutospacing="0"/>
              <w:rPr>
                <w:color w:val="0070C0"/>
              </w:rPr>
            </w:pPr>
            <w:r>
              <w:rPr>
                <w:rFonts w:ascii="Arial" w:eastAsia="MS Mincho" w:hAnsi="Arial"/>
                <w:color w:val="0070C0"/>
                <w:sz w:val="20"/>
                <w:lang w:eastAsia="zh-CN" w:bidi="ar"/>
              </w:rPr>
              <w:t xml:space="preserve">Most of the changes are ok except the following ones </w:t>
            </w:r>
            <w:proofErr w:type="gramStart"/>
            <w:r>
              <w:rPr>
                <w:rFonts w:ascii="Arial" w:eastAsia="MS Mincho" w:hAnsi="Arial"/>
                <w:color w:val="0070C0"/>
                <w:sz w:val="20"/>
                <w:lang w:eastAsia="zh-CN" w:bidi="ar"/>
              </w:rPr>
              <w:t>( which</w:t>
            </w:r>
            <w:proofErr w:type="gramEnd"/>
            <w:r>
              <w:rPr>
                <w:rFonts w:ascii="Arial" w:eastAsia="MS Mincho" w:hAnsi="Arial"/>
                <w:color w:val="0070C0"/>
                <w:sz w:val="20"/>
                <w:lang w:eastAsia="zh-CN" w:bidi="ar"/>
              </w:rPr>
              <w:t xml:space="preserve"> are unnecessary).</w:t>
            </w:r>
          </w:p>
          <w:tbl>
            <w:tblPr>
              <w:tblStyle w:val="TableGri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NormalWeb"/>
                    <w:spacing w:before="0" w:beforeAutospacing="0" w:after="180" w:afterAutospacing="0"/>
                    <w:ind w:left="568" w:hanging="284"/>
                    <w:rPr>
                      <w:lang w:eastAsia="zh-CN"/>
                    </w:rPr>
                  </w:pPr>
                  <w:r>
                    <w:rPr>
                      <w:rFonts w:eastAsia="Malgun Gothic"/>
                      <w:sz w:val="20"/>
                      <w:szCs w:val="20"/>
                      <w:lang w:eastAsia="zh-CN" w:bidi="ar"/>
                    </w:rPr>
                    <w:t>1&gt;</w:t>
                  </w:r>
                  <w:r>
                    <w:rPr>
                      <w:rFonts w:eastAsia="Malgun Gothic"/>
                      <w:sz w:val="20"/>
                      <w:szCs w:val="20"/>
                      <w:lang w:eastAsia="zh-CN" w:bidi="ar"/>
                    </w:rPr>
                    <w:tab/>
                    <w:t xml:space="preserve">if the </w:t>
                  </w:r>
                  <w:proofErr w:type="spellStart"/>
                  <w:r>
                    <w:rPr>
                      <w:rFonts w:eastAsia="Malgun Gothic"/>
                      <w:i/>
                      <w:sz w:val="20"/>
                      <w:szCs w:val="20"/>
                      <w:lang w:eastAsia="zh-CN" w:bidi="ar"/>
                    </w:rPr>
                    <w:t>cellAccessRelatedInfo</w:t>
                  </w:r>
                  <w:proofErr w:type="spellEnd"/>
                  <w:r>
                    <w:rPr>
                      <w:rFonts w:eastAsia="Malgun Gothic"/>
                      <w:sz w:val="20"/>
                      <w:szCs w:val="20"/>
                      <w:lang w:eastAsia="zh-CN" w:bidi="ar"/>
                    </w:rPr>
                    <w:t xml:space="preserve"> contains an entry </w:t>
                  </w:r>
                  <w:ins w:id="1" w:author="CATT" w:date="2020-08-06T09:56:00Z">
                    <w:r>
                      <w:rPr>
                        <w:rFonts w:eastAsia="Malgun Gothic"/>
                        <w:sz w:val="20"/>
                        <w:szCs w:val="20"/>
                        <w:lang w:eastAsia="zh-CN" w:bidi="ar"/>
                      </w:rPr>
                      <w:t xml:space="preserve">of </w:t>
                    </w:r>
                    <w:proofErr w:type="spellStart"/>
                    <w:r>
                      <w:rPr>
                        <w:rFonts w:eastAsia="Malgun Gothic"/>
                        <w:i/>
                        <w:sz w:val="20"/>
                        <w:szCs w:val="20"/>
                        <w:lang w:eastAsia="zh-CN" w:bidi="ar"/>
                      </w:rPr>
                      <w:t>npn-IdentityInfoList</w:t>
                    </w:r>
                    <w:proofErr w:type="spellEnd"/>
                    <w:r>
                      <w:rPr>
                        <w:rFonts w:eastAsia="Malgun Gothic"/>
                        <w:sz w:val="20"/>
                        <w:szCs w:val="20"/>
                        <w:lang w:eastAsia="zh-CN" w:bidi="ar"/>
                      </w:rPr>
                      <w:t xml:space="preserve"> </w:t>
                    </w:r>
                  </w:ins>
                  <w:r>
                    <w:rPr>
                      <w:rFonts w:eastAsia="Malgun Gothic"/>
                      <w:sz w:val="20"/>
                      <w:szCs w:val="20"/>
                      <w:lang w:eastAsia="zh-CN" w:bidi="ar"/>
                    </w:rPr>
                    <w:t xml:space="preserve">with the </w:t>
                  </w:r>
                  <w:del w:id="2" w:author="CATT" w:date="2020-08-06T09:56:00Z">
                    <w:r>
                      <w:rPr>
                        <w:rFonts w:eastAsia="Malgun Gothic"/>
                        <w:i/>
                        <w:sz w:val="20"/>
                        <w:szCs w:val="20"/>
                        <w:lang w:eastAsia="zh-CN" w:bidi="ar"/>
                      </w:rPr>
                      <w:delText>NPN-Identity</w:delText>
                    </w:r>
                  </w:del>
                  <w:ins w:id="3" w:author="CATT" w:date="2020-08-06T09:56:00Z">
                    <w:r>
                      <w:rPr>
                        <w:rFonts w:eastAsia="Malgun Gothic"/>
                        <w:sz w:val="20"/>
                        <w:szCs w:val="20"/>
                        <w:lang w:eastAsia="zh-CN" w:bidi="ar"/>
                      </w:rPr>
                      <w:t>NPN</w:t>
                    </w:r>
                  </w:ins>
                  <w:ins w:id="4" w:author="CATT" w:date="2020-08-06T09:57:00Z">
                    <w:r>
                      <w:rPr>
                        <w:rFonts w:eastAsia="Malgun Gothic"/>
                        <w:sz w:val="20"/>
                        <w:szCs w:val="20"/>
                        <w:lang w:eastAsia="zh-CN" w:bidi="ar"/>
                      </w:rPr>
                      <w:t xml:space="preserve"> </w:t>
                    </w:r>
                  </w:ins>
                  <w:ins w:id="5"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NormalWeb"/>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proofErr w:type="spellStart"/>
                  <w:r>
                    <w:rPr>
                      <w:rFonts w:eastAsia="Malgun Gothic"/>
                      <w:i/>
                      <w:sz w:val="20"/>
                      <w:szCs w:val="20"/>
                      <w:lang w:eastAsia="zh-CN" w:bidi="ar"/>
                    </w:rPr>
                    <w:t>npn-IdentityList</w:t>
                  </w:r>
                  <w:proofErr w:type="spellEnd"/>
                  <w:r>
                    <w:rPr>
                      <w:rFonts w:eastAsia="Malgun Gothic"/>
                      <w:sz w:val="20"/>
                      <w:szCs w:val="20"/>
                      <w:lang w:eastAsia="zh-CN" w:bidi="ar"/>
                    </w:rPr>
                    <w:t xml:space="preserve">, </w:t>
                  </w:r>
                  <w:proofErr w:type="spellStart"/>
                  <w:r>
                    <w:rPr>
                      <w:rFonts w:eastAsia="Malgun Gothic"/>
                      <w:i/>
                      <w:sz w:val="20"/>
                      <w:szCs w:val="20"/>
                      <w:lang w:eastAsia="zh-CN" w:bidi="ar"/>
                    </w:rPr>
                    <w:t>trackingAreaCode</w:t>
                  </w:r>
                  <w:proofErr w:type="spellEnd"/>
                  <w:r>
                    <w:rPr>
                      <w:rFonts w:eastAsia="Malgun Gothic"/>
                      <w:sz w:val="20"/>
                      <w:szCs w:val="20"/>
                      <w:lang w:eastAsia="zh-CN" w:bidi="ar"/>
                    </w:rPr>
                    <w:t xml:space="preserve">, and </w:t>
                  </w:r>
                  <w:proofErr w:type="spellStart"/>
                  <w:r>
                    <w:rPr>
                      <w:rFonts w:eastAsia="Malgun Gothic"/>
                      <w:i/>
                      <w:sz w:val="20"/>
                      <w:szCs w:val="20"/>
                      <w:lang w:eastAsia="zh-CN" w:bidi="ar"/>
                    </w:rPr>
                    <w:t>cellIdentity</w:t>
                  </w:r>
                  <w:proofErr w:type="spellEnd"/>
                  <w:r>
                    <w:rPr>
                      <w:rFonts w:eastAsia="Malgun Gothic"/>
                      <w:sz w:val="20"/>
                      <w:szCs w:val="20"/>
                      <w:lang w:eastAsia="zh-CN" w:bidi="ar"/>
                    </w:rPr>
                    <w:t xml:space="preserve"> for the cell as received in the corresponding </w:t>
                  </w:r>
                  <w:ins w:id="6" w:author="CATT" w:date="2020-08-06T09:57:00Z">
                    <w:r>
                      <w:rPr>
                        <w:rFonts w:eastAsia="Malgun Gothic"/>
                        <w:sz w:val="20"/>
                        <w:szCs w:val="20"/>
                        <w:lang w:eastAsia="zh-CN" w:bidi="ar"/>
                      </w:rPr>
                      <w:t xml:space="preserve">entry of </w:t>
                    </w:r>
                    <w:proofErr w:type="spellStart"/>
                    <w:r>
                      <w:rPr>
                        <w:rFonts w:eastAsia="Malgun Gothic"/>
                        <w:i/>
                        <w:sz w:val="20"/>
                        <w:szCs w:val="20"/>
                        <w:lang w:eastAsia="zh-CN" w:bidi="ar"/>
                      </w:rPr>
                      <w:t>npn-IdentityInfoList</w:t>
                    </w:r>
                  </w:ins>
                  <w:proofErr w:type="spellEnd"/>
                  <w:del w:id="7"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NormalWeb"/>
                    <w:keepNext/>
                    <w:keepLines/>
                    <w:spacing w:before="0" w:beforeAutospacing="0" w:after="0" w:afterAutospacing="0"/>
                    <w:rPr>
                      <w:b/>
                      <w:i/>
                      <w:szCs w:val="18"/>
                      <w:lang w:eastAsia="zh-CN"/>
                    </w:rPr>
                  </w:pPr>
                  <w:proofErr w:type="spellStart"/>
                  <w:r>
                    <w:rPr>
                      <w:rFonts w:ascii="Arial" w:eastAsia="Malgun Gothic" w:hAnsi="Arial"/>
                      <w:b/>
                      <w:i/>
                      <w:sz w:val="18"/>
                      <w:szCs w:val="20"/>
                      <w:lang w:eastAsia="zh-CN" w:bidi="ar"/>
                    </w:rPr>
                    <w:t>npn-IdentityList</w:t>
                  </w:r>
                  <w:proofErr w:type="spellEnd"/>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w:t>
                  </w:r>
                  <w:proofErr w:type="spellStart"/>
                  <w:r>
                    <w:rPr>
                      <w:rFonts w:eastAsia="Times New Roman"/>
                      <w:i/>
                      <w:sz w:val="24"/>
                      <w:lang w:val="en-US" w:eastAsia="zh-CN" w:bidi="ar"/>
                    </w:rPr>
                    <w:t>npn-IdentityList</w:t>
                  </w:r>
                  <w:proofErr w:type="spellEnd"/>
                  <w:r>
                    <w:rPr>
                      <w:rFonts w:eastAsia="Times New Roman"/>
                      <w:sz w:val="24"/>
                      <w:lang w:val="en-US" w:eastAsia="zh-CN" w:bidi="ar"/>
                    </w:rPr>
                    <w:t xml:space="preserve"> contains one or more NPN Identity elements.</w:t>
                  </w:r>
                  <w:ins w:id="8" w:author="CATT" w:date="2020-08-04T11:19:00Z">
                    <w:r>
                      <w:rPr>
                        <w:rFonts w:eastAsia="Times New Roman"/>
                        <w:sz w:val="24"/>
                        <w:lang w:val="en-US" w:eastAsia="zh-CN" w:bidi="ar"/>
                      </w:rPr>
                      <w:t xml:space="preserve"> Only the same type of NPNs (either SNPNs or PNI-NPNs) can be listed in a </w:t>
                    </w:r>
                    <w:proofErr w:type="spellStart"/>
                    <w:r>
                      <w:rPr>
                        <w:rFonts w:eastAsia="Times New Roman"/>
                        <w:i/>
                        <w:sz w:val="24"/>
                        <w:lang w:val="en-US" w:eastAsia="zh-CN" w:bidi="ar"/>
                      </w:rPr>
                      <w:t>npn-IdentityList</w:t>
                    </w:r>
                    <w:proofErr w:type="spellEnd"/>
                    <w:r>
                      <w:rPr>
                        <w:rFonts w:eastAsia="Times New Roman"/>
                        <w:sz w:val="24"/>
                        <w:lang w:val="en-US" w:eastAsia="zh-CN" w:bidi="ar"/>
                      </w:rPr>
                      <w:t>.</w:t>
                    </w:r>
                  </w:ins>
                </w:p>
                <w:p w14:paraId="02823337" w14:textId="77777777" w:rsidR="00F0004A" w:rsidRDefault="00F0004A">
                  <w:pPr>
                    <w:pStyle w:val="Norm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bl>
    <w:p w14:paraId="0282333E" w14:textId="77777777" w:rsidR="00F0004A" w:rsidRDefault="00F0004A"/>
    <w:p w14:paraId="0282333F" w14:textId="77777777" w:rsidR="00F0004A" w:rsidRDefault="00587548">
      <w:pPr>
        <w:pStyle w:val="Heading3"/>
      </w:pPr>
      <w:r>
        <w:t>2.2.2</w:t>
      </w:r>
      <w:r>
        <w:tab/>
      </w:r>
      <w:hyperlink r:id="rId16" w:history="1">
        <w:r>
          <w:rPr>
            <w:rStyle w:val="Hyperlink"/>
          </w:rPr>
          <w:t>R2-2007842</w:t>
        </w:r>
      </w:hyperlink>
      <w:r>
        <w:t xml:space="preserve"> Correction to 38.331 on SIB validity and emergency services for NPN (Huawei, </w:t>
      </w:r>
      <w:proofErr w:type="spellStart"/>
      <w:r>
        <w:t>HiSilicon</w:t>
      </w:r>
      <w:proofErr w:type="spellEnd"/>
      <w:r>
        <w:t>)</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7"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proofErr w:type="spellStart"/>
            <w:r w:rsidR="00A71FD9" w:rsidRPr="00A71FD9">
              <w:rPr>
                <w:lang w:val="en-US" w:eastAsia="zh-CN"/>
              </w:rPr>
              <w:t>eCallOverIMS</w:t>
            </w:r>
            <w:proofErr w:type="spellEnd"/>
            <w:r w:rsidR="00A71FD9" w:rsidRPr="00A71FD9">
              <w:rPr>
                <w:lang w:val="en-US" w:eastAsia="zh-CN"/>
              </w:rPr>
              <w:t>-Support</w:t>
            </w:r>
            <w:r w:rsidR="00A71FD9">
              <w:rPr>
                <w:lang w:val="en-US" w:eastAsia="zh-CN"/>
              </w:rPr>
              <w:t xml:space="preserve"> and </w:t>
            </w:r>
            <w:proofErr w:type="spellStart"/>
            <w:r w:rsidR="00BD6C23" w:rsidRPr="00BD6C23">
              <w:rPr>
                <w:lang w:val="en-US" w:eastAsia="zh-CN"/>
              </w:rPr>
              <w:t>ims-EmergencySupport</w:t>
            </w:r>
            <w:proofErr w:type="spellEnd"/>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 xml:space="preserve">We don’t agree with the change to IMS emergency bit usage.  It indicates whether the cell supports </w:t>
            </w:r>
            <w:r>
              <w:rPr>
                <w:lang w:val="en-US" w:eastAsia="zh-CN"/>
              </w:rPr>
              <w:lastRenderedPageBreak/>
              <w:t>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bl>
    <w:p w14:paraId="02823350" w14:textId="77777777" w:rsidR="00F0004A" w:rsidRDefault="00F0004A"/>
    <w:p w14:paraId="02823351" w14:textId="77777777" w:rsidR="00F0004A" w:rsidRDefault="00587548">
      <w:pPr>
        <w:pStyle w:val="Heading3"/>
      </w:pPr>
      <w:r>
        <w:t>2.2.3</w:t>
      </w:r>
      <w:r>
        <w:tab/>
      </w:r>
      <w:hyperlink r:id="rId18" w:history="1">
        <w:r>
          <w:rPr>
            <w:rStyle w:val="Hyperlink"/>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proofErr w:type="spellStart"/>
            <w:r>
              <w:rPr>
                <w:i/>
                <w:lang w:val="en-US"/>
              </w:rPr>
              <w:t>RRCSetupComplete</w:t>
            </w:r>
            <w:proofErr w:type="spellEnd"/>
            <w:r>
              <w:rPr>
                <w:lang w:val="en-US"/>
              </w:rPr>
              <w:t xml:space="preserve">, since the upper layers selected PNI-NPN may not be used during cell reselection. </w:t>
            </w:r>
            <w:proofErr w:type="gramStart"/>
            <w:r>
              <w:rPr>
                <w:lang w:val="en-US"/>
              </w:rPr>
              <w:t>Therefore</w:t>
            </w:r>
            <w:proofErr w:type="gramEnd"/>
            <w:r>
              <w:rPr>
                <w:lang w:val="en-US"/>
              </w:rPr>
              <w:t xml:space="preserv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 xml:space="preserve">hanges are not </w:t>
            </w:r>
            <w:proofErr w:type="spellStart"/>
            <w:proofErr w:type="gramStart"/>
            <w:r>
              <w:rPr>
                <w:rFonts w:hint="eastAsia"/>
                <w:lang w:val="en-US" w:eastAsia="zh-CN"/>
              </w:rPr>
              <w:t>necessary.agree</w:t>
            </w:r>
            <w:proofErr w:type="spellEnd"/>
            <w:proofErr w:type="gramEnd"/>
            <w:r>
              <w:rPr>
                <w:rFonts w:hint="eastAsia"/>
                <w:lang w:val="en-US" w:eastAsia="zh-CN"/>
              </w:rPr>
              <w:t xml:space="preserv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w:t>
            </w:r>
            <w:proofErr w:type="gramStart"/>
            <w:r>
              <w:rPr>
                <w:rFonts w:ascii="Times New Roman" w:eastAsia="SimSun" w:hAnsi="Times New Roman" w:cs="Times New Roman" w:hint="eastAsia"/>
                <w:sz w:val="21"/>
                <w:lang w:eastAsia="zh-CN"/>
              </w:rPr>
              <w:t>left</w:t>
            </w:r>
            <w:proofErr w:type="gramEnd"/>
            <w:r>
              <w:rPr>
                <w:rFonts w:ascii="Times New Roman" w:eastAsia="SimSun" w:hAnsi="Times New Roman" w:cs="Times New Roman" w:hint="eastAsia"/>
                <w:sz w:val="21"/>
                <w:lang w:eastAsia="zh-CN"/>
              </w:rPr>
              <w:t xml:space="preserve"> it to UE vendors. </w:t>
            </w:r>
          </w:p>
          <w:p w14:paraId="0282336B"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 xml:space="preserve">1) We think the existing text is </w:t>
            </w:r>
            <w:proofErr w:type="gramStart"/>
            <w:r>
              <w:rPr>
                <w:lang w:val="en-US"/>
              </w:rPr>
              <w:t>sufficient</w:t>
            </w:r>
            <w:proofErr w:type="gramEnd"/>
          </w:p>
          <w:p w14:paraId="69307A6E" w14:textId="77777777" w:rsidR="00CC0C21" w:rsidRDefault="00CC0C21" w:rsidP="00CC0C21">
            <w:pPr>
              <w:spacing w:after="0"/>
              <w:rPr>
                <w:lang w:val="en-US"/>
              </w:rPr>
            </w:pPr>
            <w:r>
              <w:rPr>
                <w:lang w:val="en-US"/>
              </w:rPr>
              <w:t xml:space="preserve">2) and 3): Existing text looks </w:t>
            </w:r>
            <w:proofErr w:type="gramStart"/>
            <w:r>
              <w:rPr>
                <w:lang w:val="en-US"/>
              </w:rPr>
              <w:t>sufficient</w:t>
            </w:r>
            <w:proofErr w:type="gramEnd"/>
            <w:r>
              <w:rPr>
                <w:lang w:val="en-US"/>
              </w:rPr>
              <w:t xml:space="preserve"> to us. The added text </w:t>
            </w:r>
            <w:proofErr w:type="gramStart"/>
            <w:r>
              <w:rPr>
                <w:lang w:val="en-US"/>
              </w:rPr>
              <w:t>actually makes</w:t>
            </w:r>
            <w:proofErr w:type="gramEnd"/>
            <w:r>
              <w:rPr>
                <w:lang w:val="en-US"/>
              </w:rPr>
              <w:t xml:space="preserve"> it more confusing.</w:t>
            </w:r>
          </w:p>
          <w:p w14:paraId="46A466E4" w14:textId="03D5C9F9" w:rsidR="00CC0C21" w:rsidRDefault="00CC0C21" w:rsidP="00CC0C21">
            <w:pPr>
              <w:spacing w:after="0"/>
              <w:rPr>
                <w:lang w:val="en-US" w:eastAsia="zh-CN"/>
              </w:rPr>
            </w:pPr>
            <w:r>
              <w:rPr>
                <w:lang w:val="en-US"/>
              </w:rPr>
              <w:t xml:space="preserve">4) We think the existing text is </w:t>
            </w:r>
            <w:proofErr w:type="gramStart"/>
            <w:r>
              <w:rPr>
                <w:lang w:val="en-US"/>
              </w:rPr>
              <w:t>sufficient</w:t>
            </w:r>
            <w:proofErr w:type="gramEnd"/>
            <w:r>
              <w:rPr>
                <w:lang w:val="en-US"/>
              </w:rPr>
              <w:t xml:space="preserve">. </w:t>
            </w:r>
          </w:p>
        </w:tc>
      </w:tr>
    </w:tbl>
    <w:p w14:paraId="02823372" w14:textId="77777777" w:rsidR="00F0004A" w:rsidRDefault="00F0004A"/>
    <w:p w14:paraId="02823373" w14:textId="77777777" w:rsidR="00F0004A" w:rsidRDefault="00587548">
      <w:pPr>
        <w:pStyle w:val="Heading3"/>
      </w:pPr>
      <w:r>
        <w:lastRenderedPageBreak/>
        <w:t>2.2.4</w:t>
      </w:r>
      <w:r>
        <w:tab/>
      </w:r>
      <w:hyperlink r:id="rId19" w:history="1">
        <w:r>
          <w:rPr>
            <w:rStyle w:val="Hyperlink"/>
          </w:rPr>
          <w:t>R2-2007411</w:t>
        </w:r>
      </w:hyperlink>
      <w:r>
        <w:t xml:space="preserve"> </w:t>
      </w:r>
      <w:proofErr w:type="spellStart"/>
      <w:r>
        <w:t>ims-EmergencySupport</w:t>
      </w:r>
      <w:proofErr w:type="spellEnd"/>
      <w:r>
        <w:t xml:space="preserve">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TableGri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bl>
    <w:p w14:paraId="02823384" w14:textId="77777777" w:rsidR="00F0004A" w:rsidRDefault="00F0004A"/>
    <w:p w14:paraId="02823385" w14:textId="77777777" w:rsidR="00F0004A" w:rsidRDefault="00587548">
      <w:pPr>
        <w:pStyle w:val="Heading3"/>
      </w:pPr>
      <w:r>
        <w:t>2.2.5</w:t>
      </w:r>
      <w:r>
        <w:tab/>
      </w:r>
      <w:hyperlink r:id="rId20" w:history="1">
        <w:r>
          <w:rPr>
            <w:rStyle w:val="Hyperlink"/>
          </w:rPr>
          <w:t>R2-2008016</w:t>
        </w:r>
      </w:hyperlink>
      <w:r>
        <w:t xml:space="preserve"> Corrections to </w:t>
      </w:r>
      <w:proofErr w:type="spellStart"/>
      <w:r>
        <w:t>IntraFreqCAG-CellPerPLMN</w:t>
      </w:r>
      <w:proofErr w:type="spellEnd"/>
      <w:r>
        <w:t xml:space="preserve"> and </w:t>
      </w:r>
      <w:proofErr w:type="spellStart"/>
      <w:r>
        <w:t>InterFreqCAG-CellList</w:t>
      </w:r>
      <w:proofErr w:type="spellEnd"/>
      <w:r>
        <w:t xml:space="preserve">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bookmarkStart w:id="9" w:name="_GoBack" w:colFirst="0" w:colLast="0"/>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bookmarkEnd w:id="9"/>
    </w:tbl>
    <w:p w14:paraId="02823396" w14:textId="77777777" w:rsidR="00F0004A" w:rsidRDefault="00F0004A"/>
    <w:p w14:paraId="02823397" w14:textId="77777777" w:rsidR="00F0004A" w:rsidRDefault="00587548">
      <w:pPr>
        <w:pStyle w:val="Heading1"/>
      </w:pPr>
      <w:r>
        <w:t>3</w:t>
      </w:r>
      <w:r>
        <w:tab/>
        <w:t>Conclusions</w:t>
      </w:r>
    </w:p>
    <w:p w14:paraId="02823398" w14:textId="77777777" w:rsidR="00F0004A" w:rsidRDefault="00587548">
      <w:pPr>
        <w:pStyle w:val="Heading2"/>
      </w:pPr>
      <w:r>
        <w:t>3.1</w:t>
      </w:r>
      <w:r>
        <w:tab/>
        <w:t>CRs that can be agreed as is</w:t>
      </w:r>
    </w:p>
    <w:p w14:paraId="02823399" w14:textId="77777777" w:rsidR="00F0004A" w:rsidRDefault="00F0004A"/>
    <w:p w14:paraId="0282339A" w14:textId="77777777" w:rsidR="00F0004A" w:rsidRDefault="00587548">
      <w:pPr>
        <w:pStyle w:val="Heading2"/>
      </w:pPr>
      <w:r>
        <w:t>3.2</w:t>
      </w:r>
      <w:r>
        <w:tab/>
        <w:t>CRs that can be agreed with some changes</w:t>
      </w:r>
    </w:p>
    <w:p w14:paraId="0282339B" w14:textId="77777777" w:rsidR="00F0004A" w:rsidRDefault="00F0004A"/>
    <w:p w14:paraId="0282339C" w14:textId="77777777" w:rsidR="00F0004A" w:rsidRDefault="00587548">
      <w:pPr>
        <w:pStyle w:val="Heading2"/>
      </w:pPr>
      <w:r>
        <w:t>3.3</w:t>
      </w:r>
      <w:r>
        <w:tab/>
        <w:t>CRs that require online discussion</w:t>
      </w:r>
    </w:p>
    <w:p w14:paraId="0282339D" w14:textId="77777777" w:rsidR="00F0004A" w:rsidRDefault="00F0004A"/>
    <w:p w14:paraId="0282339E" w14:textId="77777777" w:rsidR="00F0004A" w:rsidRDefault="00587548">
      <w:pPr>
        <w:pStyle w:val="Heading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D9B8" w14:textId="77777777" w:rsidR="00587548" w:rsidRDefault="00587548" w:rsidP="00587548">
      <w:pPr>
        <w:spacing w:after="0" w:line="240" w:lineRule="auto"/>
      </w:pPr>
      <w:r>
        <w:separator/>
      </w:r>
    </w:p>
  </w:endnote>
  <w:endnote w:type="continuationSeparator" w:id="0">
    <w:p w14:paraId="7F1F8B76" w14:textId="77777777" w:rsidR="00587548" w:rsidRDefault="00587548"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F100" w14:textId="77777777" w:rsidR="00587548" w:rsidRDefault="00587548" w:rsidP="00587548">
      <w:pPr>
        <w:spacing w:after="0" w:line="240" w:lineRule="auto"/>
      </w:pPr>
      <w:r>
        <w:separator/>
      </w:r>
    </w:p>
  </w:footnote>
  <w:footnote w:type="continuationSeparator" w:id="0">
    <w:p w14:paraId="500767E6" w14:textId="77777777" w:rsidR="00587548" w:rsidRDefault="00587548"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A1BB"/>
    <w:multiLevelType w:val="singleLevel"/>
    <w:tmpl w:val="110EA1BB"/>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12F1A"/>
    <w:rsid w:val="00145075"/>
    <w:rsid w:val="00167A34"/>
    <w:rsid w:val="00172089"/>
    <w:rsid w:val="001741A0"/>
    <w:rsid w:val="00175FA0"/>
    <w:rsid w:val="00194CD0"/>
    <w:rsid w:val="001B49C9"/>
    <w:rsid w:val="001C23F4"/>
    <w:rsid w:val="001C4F79"/>
    <w:rsid w:val="001E5380"/>
    <w:rsid w:val="001F168B"/>
    <w:rsid w:val="001F7831"/>
    <w:rsid w:val="00204045"/>
    <w:rsid w:val="0020712B"/>
    <w:rsid w:val="0022606D"/>
    <w:rsid w:val="0023015B"/>
    <w:rsid w:val="00231728"/>
    <w:rsid w:val="00250404"/>
    <w:rsid w:val="002610D8"/>
    <w:rsid w:val="00270DCB"/>
    <w:rsid w:val="002747EC"/>
    <w:rsid w:val="002855BF"/>
    <w:rsid w:val="002A2571"/>
    <w:rsid w:val="002D0791"/>
    <w:rsid w:val="002D50EB"/>
    <w:rsid w:val="002F0D22"/>
    <w:rsid w:val="002F32F1"/>
    <w:rsid w:val="00311B17"/>
    <w:rsid w:val="003172DC"/>
    <w:rsid w:val="00325AE3"/>
    <w:rsid w:val="00326069"/>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27F7"/>
    <w:rsid w:val="007F2E08"/>
    <w:rsid w:val="008028A4"/>
    <w:rsid w:val="008054E1"/>
    <w:rsid w:val="00805C97"/>
    <w:rsid w:val="00813245"/>
    <w:rsid w:val="00816706"/>
    <w:rsid w:val="00836F41"/>
    <w:rsid w:val="00840DE0"/>
    <w:rsid w:val="0086354A"/>
    <w:rsid w:val="008768CA"/>
    <w:rsid w:val="00877EF9"/>
    <w:rsid w:val="00880559"/>
    <w:rsid w:val="008B5306"/>
    <w:rsid w:val="008C0B53"/>
    <w:rsid w:val="008C2E2A"/>
    <w:rsid w:val="008C3057"/>
    <w:rsid w:val="008D2E4D"/>
    <w:rsid w:val="008E211B"/>
    <w:rsid w:val="008F196E"/>
    <w:rsid w:val="008F396F"/>
    <w:rsid w:val="008F3DCD"/>
    <w:rsid w:val="0090271F"/>
    <w:rsid w:val="00902DB9"/>
    <w:rsid w:val="0090466A"/>
    <w:rsid w:val="00923655"/>
    <w:rsid w:val="00936071"/>
    <w:rsid w:val="009376CD"/>
    <w:rsid w:val="00940212"/>
    <w:rsid w:val="00941B67"/>
    <w:rsid w:val="00942EC2"/>
    <w:rsid w:val="00947F44"/>
    <w:rsid w:val="00961B32"/>
    <w:rsid w:val="00962509"/>
    <w:rsid w:val="00970DB3"/>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52615"/>
    <w:rsid w:val="00A53724"/>
    <w:rsid w:val="00A54B2B"/>
    <w:rsid w:val="00A71FD9"/>
    <w:rsid w:val="00A75A97"/>
    <w:rsid w:val="00A82346"/>
    <w:rsid w:val="00A92DC4"/>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4C7B"/>
    <w:rsid w:val="00CD58FE"/>
    <w:rsid w:val="00CE0F3C"/>
    <w:rsid w:val="00CF3119"/>
    <w:rsid w:val="00D14C5F"/>
    <w:rsid w:val="00D33BE3"/>
    <w:rsid w:val="00D3792D"/>
    <w:rsid w:val="00D42020"/>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DE528C"/>
    <w:rsid w:val="00E17D98"/>
    <w:rsid w:val="00E46C08"/>
    <w:rsid w:val="00E471CF"/>
    <w:rsid w:val="00E542F8"/>
    <w:rsid w:val="00E60A1F"/>
    <w:rsid w:val="00E62835"/>
    <w:rsid w:val="00E64D70"/>
    <w:rsid w:val="00E67406"/>
    <w:rsid w:val="00E7513B"/>
    <w:rsid w:val="00E75F40"/>
    <w:rsid w:val="00E77645"/>
    <w:rsid w:val="00E83697"/>
    <w:rsid w:val="00EA66C9"/>
    <w:rsid w:val="00EC4A25"/>
    <w:rsid w:val="00ED0302"/>
    <w:rsid w:val="00EF3AD4"/>
    <w:rsid w:val="00F0004A"/>
    <w:rsid w:val="00F016B4"/>
    <w:rsid w:val="00F025A2"/>
    <w:rsid w:val="00F036E9"/>
    <w:rsid w:val="00F07388"/>
    <w:rsid w:val="00F2026E"/>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1266"/>
    <w:rsid w:val="00FA6CEF"/>
    <w:rsid w:val="00FB36FA"/>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SimSu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SimSu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685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4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842.zip" TargetMode="External"/><Relationship Id="rId20" Type="http://schemas.openxmlformats.org/officeDocument/2006/relationships/hyperlink" Target="https://www.3gpp.org/ftp/tsg_ran/WG2_RL2/TSGR2_111-e/Docs/R2-2008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5" Type="http://schemas.openxmlformats.org/officeDocument/2006/relationships/numbering" Target="numbering.xml"/><Relationship Id="rId15" Type="http://schemas.openxmlformats.org/officeDocument/2006/relationships/hyperlink" Target="https://www.3gpp.org/ftp/tsg_ran/WG2_RL2/TSGR2_111-e/Docs/R2-2006633.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811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8ED1FF41-9130-4FBF-B742-64100F73850B}">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a915fe38-2618-47b6-8303-829fb71466d5"/>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07D71F-E18D-4303-B28D-4AE40779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2036</Words>
  <Characters>13098</Characters>
  <Application>Microsoft Office Word</Application>
  <DocSecurity>0</DocSecurity>
  <Lines>1637</Lines>
  <Paragraphs>840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NR-R16-UE-Cap (Intel)</cp:lastModifiedBy>
  <cp:revision>2</cp:revision>
  <dcterms:created xsi:type="dcterms:W3CDTF">2020-08-18T10:17:00Z</dcterms:created>
  <dcterms:modified xsi:type="dcterms:W3CDTF">2020-08-18T10:17:00Z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ies>
</file>