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r>
      <w:r>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w:t>
      </w:r>
      <w:r>
        <w:t>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as is</w:t>
      </w:r>
    </w:p>
    <w:p w14:paraId="028232B9"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with some changes (with an indication of the needed changes)</w:t>
      </w:r>
    </w:p>
    <w:p w14:paraId="028232BA"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require online </w:t>
      </w:r>
      <w:r>
        <w:t>discussion</w:t>
      </w:r>
    </w:p>
    <w:p w14:paraId="028232BB"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CRs listed as "can be agreed as is" i</w:t>
      </w:r>
      <w:r>
        <w:rPr>
          <w:u w:val="single"/>
        </w:rPr>
        <w:t xml:space="preserve">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3"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Q1.1 Companies are invited to provide their views (including revision proposals) on this</w:t>
      </w:r>
      <w:r>
        <w:rPr>
          <w:b/>
          <w:color w:val="000000"/>
        </w:rPr>
        <w:t xml:space="preserve">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The first change is not correct. According to TS 23.122, "list of 5GS forbidden TAs for roaming" and "list of forbidden tracking areas for roaming" correspond to NG-RAN and E-UTRAN respectively. Therefore, in clause 5.2.4.4, th</w:t>
            </w:r>
            <w:r>
              <w:rPr>
                <w:rFonts w:hint="eastAsia"/>
                <w:lang w:val="en-US"/>
              </w:rPr>
              <w:t xml:space="preserve">ese two wordings are </w:t>
            </w:r>
            <w:r>
              <w:rPr>
                <w:lang w:val="en-US"/>
              </w:rPr>
              <w:t xml:space="preserve">respectively used for the intra-RAT case and inter-RAT case, which is </w:t>
            </w:r>
            <w:proofErr w:type="gramStart"/>
            <w:r>
              <w:rPr>
                <w:lang w:val="en-US"/>
              </w:rPr>
              <w:t>correct</w:t>
            </w:r>
            <w:proofErr w:type="gramEnd"/>
            <w:r>
              <w:rPr>
                <w:lang w:val="en-US"/>
              </w:rPr>
              <w:t xml:space="preserve">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 xml:space="preserve">frequency or </w:t>
            </w:r>
            <w:r>
              <w:rPr>
                <w:lang w:val="en-US"/>
              </w:rPr>
              <w:t>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t>
            </w:r>
            <w:proofErr w:type="gramStart"/>
            <w:r>
              <w:rPr>
                <w:rFonts w:hint="eastAsia"/>
                <w:lang w:val="en-US" w:eastAsia="zh-CN"/>
              </w:rPr>
              <w:t xml:space="preserve">while  </w:t>
            </w:r>
            <w:r>
              <w:t>"</w:t>
            </w:r>
            <w:proofErr w:type="gramEnd"/>
            <w:r>
              <w:t>Forbidden Tracking Areas</w:t>
            </w:r>
            <w:r>
              <w:rPr>
                <w:lang w:eastAsia="zh-CN"/>
              </w:rPr>
              <w:t>”</w:t>
            </w:r>
            <w:r>
              <w:rPr>
                <w:rFonts w:hint="eastAsia"/>
                <w:lang w:val="en-US" w:eastAsia="zh-CN"/>
              </w:rPr>
              <w:t xml:space="preserve"> is used to determine </w:t>
            </w:r>
            <w:r>
              <w:rPr>
                <w:bCs/>
              </w:rPr>
              <w:t>suitab</w:t>
            </w:r>
            <w:r>
              <w:rPr>
                <w:bCs/>
              </w:rPr>
              <w:t>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 xml:space="preserve">These two types are from </w:t>
            </w:r>
            <w:proofErr w:type="gramStart"/>
            <w:r>
              <w:rPr>
                <w:rFonts w:hint="eastAsia"/>
                <w:sz w:val="21"/>
                <w:szCs w:val="22"/>
                <w:lang w:val="en-US" w:eastAsia="zh-CN"/>
              </w:rPr>
              <w:t>different  reject</w:t>
            </w:r>
            <w:proofErr w:type="gramEnd"/>
            <w:r>
              <w:rPr>
                <w:rFonts w:hint="eastAsia"/>
                <w:sz w:val="21"/>
                <w:szCs w:val="22"/>
                <w:lang w:val="en-US" w:eastAsia="zh-CN"/>
              </w:rPr>
              <w:t xml:space="preserve"> Causes as below:</w:t>
            </w:r>
          </w:p>
          <w:p w14:paraId="028232D3" w14:textId="77777777" w:rsidR="00F0004A" w:rsidRDefault="00587548">
            <w:pPr>
              <w:spacing w:after="0"/>
              <w:rPr>
                <w:sz w:val="21"/>
                <w:szCs w:val="22"/>
                <w:lang w:val="en-US"/>
              </w:rPr>
            </w:pPr>
            <w:r>
              <w:rPr>
                <w:rFonts w:hint="eastAsia"/>
                <w:sz w:val="21"/>
                <w:szCs w:val="22"/>
                <w:lang w:val="en-US"/>
              </w:rPr>
              <w:t>#</w:t>
            </w: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 xml:space="preserve">The UE shall store the current TAI in the list of </w:t>
            </w:r>
            <w:r>
              <w:rPr>
                <w:rFonts w:hint="eastAsia"/>
                <w:sz w:val="21"/>
                <w:szCs w:val="22"/>
                <w:lang w:val="en-US"/>
              </w:rPr>
              <w:t>"5GS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 xml:space="preserve">For the first type, as specified in the current 38.304, the UE can get </w:t>
            </w:r>
            <w:r>
              <w:rPr>
                <w:rFonts w:hint="eastAsia"/>
                <w:sz w:val="21"/>
                <w:szCs w:val="22"/>
                <w:lang w:val="en-US" w:eastAsia="zh-CN"/>
              </w:rPr>
              <w:t>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w:t>
            </w:r>
            <w:r>
              <w:t>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w:t>
            </w:r>
            <w:r>
              <w:rPr>
                <w:rFonts w:hint="eastAsia"/>
                <w:sz w:val="21"/>
                <w:szCs w:val="22"/>
                <w:lang w:val="en-US" w:eastAsia="zh-CN"/>
              </w:rPr>
              <w:t xml:space="preserve">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t>2.1.2</w:t>
      </w:r>
      <w:r>
        <w:rPr>
          <w:lang w:val="en-US"/>
        </w:rPr>
        <w:tab/>
      </w:r>
      <w:hyperlink r:id="rId14"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Q1.2 Companies are invited to provide their views (including revision prop</w:t>
      </w:r>
      <w:r>
        <w:rPr>
          <w:b/>
          <w:color w:val="000000"/>
        </w:rPr>
        <w:t xml:space="preserve">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lastRenderedPageBreak/>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 xml:space="preserve">1) The first change is not needed. It is captured in clause 5.1.1.2 that “If NAS has selected a CAG and provided this selection to AS, the UE shall search for an acceptable or suitable cell belonging to the </w:t>
            </w:r>
            <w:r>
              <w:rPr>
                <w:lang w:val="en-US"/>
              </w:rPr>
              <w:t>selected CAG to camp on”, which is enough. Besides, the similar chapter in 36304 does not mention this either.</w:t>
            </w:r>
          </w:p>
          <w:p w14:paraId="028232ED" w14:textId="77777777" w:rsidR="00F0004A" w:rsidRDefault="00587548">
            <w:pPr>
              <w:spacing w:after="0"/>
              <w:rPr>
                <w:lang w:val="en-US"/>
              </w:rPr>
            </w:pPr>
            <w:r>
              <w:rPr>
                <w:lang w:val="en-US"/>
              </w:rPr>
              <w:t>2) The change on “inter-RAT” is contradicting the R15 text. Directly adding "Inter-RAT" to the sentence is not correct due to the "list of 5GS fo</w:t>
            </w:r>
            <w:r>
              <w:rPr>
                <w:lang w:val="en-US"/>
              </w:rPr>
              <w:t xml:space="preserve">rbidden TAs for roaming" issue (same issue as we commented the CATT CR) </w:t>
            </w:r>
          </w:p>
          <w:p w14:paraId="028232EE" w14:textId="77777777" w:rsidR="00F0004A" w:rsidRDefault="00587548">
            <w:pPr>
              <w:spacing w:after="0"/>
              <w:rPr>
                <w:lang w:val="en-US"/>
              </w:rPr>
            </w:pPr>
            <w:r>
              <w:rPr>
                <w:lang w:val="en-US"/>
              </w:rPr>
              <w:t xml:space="preserve">3) We prefer not to delete the descriptions related to SNPN AM, because the behavior is not </w:t>
            </w:r>
            <w:proofErr w:type="gramStart"/>
            <w:r>
              <w:rPr>
                <w:lang w:val="en-US"/>
              </w:rPr>
              <w:t>exactly the same</w:t>
            </w:r>
            <w:proofErr w:type="gramEnd"/>
            <w:r>
              <w:rPr>
                <w:lang w:val="en-US"/>
              </w:rPr>
              <w:t xml:space="preserv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w:t>
            </w:r>
            <w:proofErr w:type="gramStart"/>
            <w:r>
              <w:rPr>
                <w:rFonts w:hint="eastAsia"/>
                <w:lang w:val="en-US" w:eastAsia="zh-CN"/>
              </w:rPr>
              <w:t>),may</w:t>
            </w:r>
            <w:proofErr w:type="gramEnd"/>
            <w:r>
              <w:rPr>
                <w:rFonts w:hint="eastAsia"/>
                <w:lang w:val="en-US" w:eastAsia="zh-CN"/>
              </w:rPr>
              <w:t xml:space="preserve"> </w:t>
            </w:r>
            <w:r>
              <w:rPr>
                <w:rFonts w:hint="eastAsia"/>
                <w:lang w:val="en-US" w:eastAsia="zh-CN"/>
              </w:rPr>
              <w:t>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1)</w:t>
            </w:r>
            <w:r>
              <w:rPr>
                <w:sz w:val="21"/>
                <w:szCs w:val="22"/>
                <w:lang w:val="en-US" w:eastAsia="zh-CN"/>
              </w:rPr>
              <w:t>For</w:t>
            </w:r>
            <w:proofErr w:type="gramEnd"/>
            <w:r>
              <w:rPr>
                <w:sz w:val="21"/>
                <w:szCs w:val="22"/>
                <w:lang w:val="en-US" w:eastAsia="zh-CN"/>
              </w:rPr>
              <w:t xml:space="preserve">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w:t>
            </w:r>
            <w:r>
              <w:rPr>
                <w:rFonts w:hint="eastAsia"/>
                <w:sz w:val="21"/>
                <w:szCs w:val="22"/>
                <w:lang w:val="en-US" w:eastAsia="zh-CN"/>
              </w:rPr>
              <w:t>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2)For</w:t>
            </w:r>
            <w:proofErr w:type="gramEnd"/>
            <w:r>
              <w:rPr>
                <w:rFonts w:hint="eastAsia"/>
                <w:sz w:val="21"/>
                <w:szCs w:val="22"/>
                <w:lang w:val="en-US" w:eastAsia="zh-CN"/>
              </w:rPr>
              <w:t xml:space="preserve">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0" w:author="Nokia (GWO)" w:date="2020-08-03T11:00:00Z">
              <w:r>
                <w:t xml:space="preserve">or inter-RAT </w:t>
              </w:r>
            </w:ins>
            <w:r>
              <w:t>cell which is not suitable due to being part of</w:t>
            </w:r>
            <w:r>
              <w:t xml:space="preserve">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5"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02823300" w14:textId="77777777" w:rsidR="00F0004A" w:rsidRDefault="00587548">
      <w:pPr>
        <w:rPr>
          <w:lang w:val="en-US"/>
        </w:rPr>
      </w:pPr>
      <w:r>
        <w:rPr>
          <w:b/>
          <w:color w:val="000000"/>
        </w:rPr>
        <w:t>Q1.3 Companies are invited to provide their views (including revision proposals) on thi</w:t>
      </w:r>
      <w:r>
        <w:rPr>
          <w:b/>
          <w:color w:val="000000"/>
        </w:rPr>
        <w:t xml:space="preserve">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 xml:space="preserve">ll emergency services including emergency </w:t>
            </w:r>
            <w:proofErr w:type="spellStart"/>
            <w:proofErr w:type="gramStart"/>
            <w:r>
              <w:rPr>
                <w:rFonts w:hint="eastAsia"/>
                <w:lang w:val="en-US" w:eastAsia="zh-CN"/>
              </w:rPr>
              <w:t>call,CMAS</w:t>
            </w:r>
            <w:proofErr w:type="spellEnd"/>
            <w:proofErr w:type="gramEnd"/>
            <w:r>
              <w:rPr>
                <w:rFonts w:hint="eastAsia"/>
                <w:lang w:val="en-US" w:eastAsia="zh-CN"/>
              </w:rPr>
              <w:t>/ETWS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 xml:space="preserve">We agree with the </w:t>
            </w:r>
            <w:r>
              <w:rPr>
                <w:rFonts w:hint="eastAsia"/>
                <w:sz w:val="21"/>
                <w:szCs w:val="22"/>
                <w:lang w:val="en-US" w:eastAsia="zh-CN"/>
              </w:rPr>
              <w:t>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t>2.1.4</w:t>
      </w:r>
      <w:r>
        <w:rPr>
          <w:lang w:val="en-US"/>
        </w:rPr>
        <w:tab/>
      </w:r>
      <w:hyperlink r:id="rId16" w:history="1">
        <w:r>
          <w:rPr>
            <w:rStyle w:val="Hyperlink"/>
            <w:lang w:val="en-US"/>
          </w:rPr>
          <w:t>R2-2008114</w:t>
        </w:r>
      </w:hyperlink>
      <w:r>
        <w:t xml:space="preserve"> </w:t>
      </w:r>
      <w:r>
        <w:rPr>
          <w:lang w:val="en-US"/>
        </w:rPr>
        <w:t>38.304 Correction on UE behavior when the</w:t>
      </w:r>
      <w:r>
        <w:rPr>
          <w:lang w:val="en-US"/>
        </w:rPr>
        <w:t xml:space="preserv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 xml:space="preserve">The second change is ok to avoid </w:t>
            </w:r>
            <w:r>
              <w:rPr>
                <w:lang w:val="en-US"/>
              </w:rPr>
              <w:t>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rFonts w:hint="eastAsia"/>
                <w:lang w:val="en-US" w:eastAsia="zh-CN"/>
              </w:rPr>
            </w:pPr>
            <w:r>
              <w:rPr>
                <w:lang w:val="en-US" w:eastAsia="zh-CN"/>
              </w:rPr>
              <w:lastRenderedPageBreak/>
              <w:t>Qualcomm</w:t>
            </w:r>
          </w:p>
        </w:tc>
        <w:tc>
          <w:tcPr>
            <w:tcW w:w="8556" w:type="dxa"/>
            <w:vAlign w:val="center"/>
          </w:tcPr>
          <w:p w14:paraId="1D81B743" w14:textId="01BC8354" w:rsidR="002A2571" w:rsidRDefault="00C73C94">
            <w:pPr>
              <w:spacing w:after="0"/>
              <w:rPr>
                <w:rFonts w:hint="eastAsia"/>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F0004A" w14:paraId="02823323" w14:textId="77777777">
        <w:tc>
          <w:tcPr>
            <w:tcW w:w="1075" w:type="dxa"/>
            <w:vAlign w:val="center"/>
          </w:tcPr>
          <w:p w14:paraId="02823321" w14:textId="77777777" w:rsidR="00F0004A" w:rsidRDefault="00F0004A">
            <w:pPr>
              <w:spacing w:after="0"/>
              <w:rPr>
                <w:lang w:val="en-US" w:eastAsia="zh-CN"/>
              </w:rPr>
            </w:pPr>
          </w:p>
        </w:tc>
        <w:tc>
          <w:tcPr>
            <w:tcW w:w="8556" w:type="dxa"/>
            <w:vAlign w:val="center"/>
          </w:tcPr>
          <w:p w14:paraId="02823322" w14:textId="77777777" w:rsidR="00F0004A" w:rsidRDefault="00F0004A">
            <w:pPr>
              <w:spacing w:after="0"/>
              <w:rPr>
                <w:lang w:val="en-US" w:eastAsia="zh-CN"/>
              </w:rPr>
            </w:pPr>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7"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proofErr w:type="spellStart"/>
            <w:r>
              <w:rPr>
                <w:i/>
                <w:lang w:val="en-US"/>
              </w:rPr>
              <w:t>maxNPN</w:t>
            </w:r>
            <w:proofErr w:type="spellEnd"/>
            <w:r>
              <w:rPr>
                <w:lang w:val="en-US"/>
              </w:rPr>
              <w:t xml:space="preserve"> is unnecessary because the original text is mimicking </w:t>
            </w:r>
            <w:proofErr w:type="spellStart"/>
            <w:r>
              <w:rPr>
                <w:i/>
                <w:lang w:val="en-US"/>
              </w:rPr>
              <w:t>maxPLMN</w:t>
            </w:r>
            <w:proofErr w:type="spellEnd"/>
            <w:r>
              <w:rPr>
                <w:lang w:val="en-US"/>
              </w:rPr>
              <w:t xml:space="preserve"> and NPN index is involved in </w:t>
            </w:r>
            <w:proofErr w:type="spellStart"/>
            <w:r>
              <w:rPr>
                <w:i/>
                <w:lang w:val="en-US"/>
              </w:rPr>
              <w:t>RRCSetupComplete</w:t>
            </w:r>
            <w:proofErr w:type="spellEnd"/>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 xml:space="preserve">Most of the changes are ok except the following ones </w:t>
            </w:r>
            <w:proofErr w:type="gramStart"/>
            <w:r>
              <w:rPr>
                <w:rFonts w:ascii="Arial" w:eastAsia="MS Mincho" w:hAnsi="Arial"/>
                <w:color w:val="0070C0"/>
                <w:sz w:val="20"/>
                <w:lang w:eastAsia="zh-CN" w:bidi="ar"/>
              </w:rPr>
              <w:t xml:space="preserve">( </w:t>
            </w:r>
            <w:r>
              <w:rPr>
                <w:rFonts w:ascii="Arial" w:eastAsia="MS Mincho" w:hAnsi="Arial"/>
                <w:color w:val="0070C0"/>
                <w:sz w:val="20"/>
                <w:lang w:eastAsia="zh-CN" w:bidi="ar"/>
              </w:rPr>
              <w:t>which</w:t>
            </w:r>
            <w:proofErr w:type="gramEnd"/>
            <w:r>
              <w:rPr>
                <w:rFonts w:ascii="Arial" w:eastAsia="MS Mincho" w:hAnsi="Arial"/>
                <w:color w:val="0070C0"/>
                <w:sz w:val="20"/>
                <w:lang w:eastAsia="zh-CN" w:bidi="ar"/>
              </w:rPr>
              <w:t xml:space="preserve">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proofErr w:type="spellStart"/>
                  <w:r>
                    <w:rPr>
                      <w:rFonts w:eastAsia="Malgun Gothic"/>
                      <w:i/>
                      <w:sz w:val="20"/>
                      <w:szCs w:val="20"/>
                      <w:lang w:eastAsia="zh-CN" w:bidi="ar"/>
                    </w:rPr>
                    <w:t>cellAccessRelatedInfo</w:t>
                  </w:r>
                  <w:proofErr w:type="spellEnd"/>
                  <w:r>
                    <w:rPr>
                      <w:rFonts w:eastAsia="Malgun Gothic"/>
                      <w:sz w:val="20"/>
                      <w:szCs w:val="20"/>
                      <w:lang w:eastAsia="zh-CN" w:bidi="ar"/>
                    </w:rPr>
                    <w:t xml:space="preserve"> contains an entry </w:t>
                  </w:r>
                  <w:ins w:id="1" w:author="CATT" w:date="2020-08-06T09:56:00Z">
                    <w:r>
                      <w:rPr>
                        <w:rFonts w:eastAsia="Malgun Gothic"/>
                        <w:sz w:val="20"/>
                        <w:szCs w:val="20"/>
                        <w:lang w:eastAsia="zh-CN" w:bidi="ar"/>
                      </w:rPr>
                      <w:t xml:space="preserve">of </w:t>
                    </w:r>
                    <w:proofErr w:type="spellStart"/>
                    <w:r>
                      <w:rPr>
                        <w:rFonts w:eastAsia="Malgun Gothic"/>
                        <w:i/>
                        <w:sz w:val="20"/>
                        <w:szCs w:val="20"/>
                        <w:lang w:eastAsia="zh-CN" w:bidi="ar"/>
                      </w:rPr>
                      <w:t>npn-IdentityInfoList</w:t>
                    </w:r>
                    <w:proofErr w:type="spellEnd"/>
                    <w:r>
                      <w:rPr>
                        <w:rFonts w:eastAsia="Malgun Gothic"/>
                        <w:sz w:val="20"/>
                        <w:szCs w:val="20"/>
                        <w:lang w:eastAsia="zh-CN" w:bidi="ar"/>
                      </w:rPr>
                      <w:t xml:space="preserve"> </w:t>
                    </w:r>
                  </w:ins>
                  <w:r>
                    <w:rPr>
                      <w:rFonts w:eastAsia="Malgun Gothic"/>
                      <w:sz w:val="20"/>
                      <w:szCs w:val="20"/>
                      <w:lang w:eastAsia="zh-CN" w:bidi="ar"/>
                    </w:rPr>
                    <w:t xml:space="preserve">with the </w:t>
                  </w:r>
                  <w:del w:id="2" w:author="CATT" w:date="2020-08-06T09:56:00Z">
                    <w:r>
                      <w:rPr>
                        <w:rFonts w:eastAsia="Malgun Gothic"/>
                        <w:i/>
                        <w:sz w:val="20"/>
                        <w:szCs w:val="20"/>
                        <w:lang w:eastAsia="zh-CN" w:bidi="ar"/>
                      </w:rPr>
                      <w:delText>NPN-Identity</w:delText>
                    </w:r>
                  </w:del>
                  <w:ins w:id="3" w:author="CATT" w:date="2020-08-06T09:56:00Z">
                    <w:r>
                      <w:rPr>
                        <w:rFonts w:eastAsia="Malgun Gothic"/>
                        <w:sz w:val="20"/>
                        <w:szCs w:val="20"/>
                        <w:lang w:eastAsia="zh-CN" w:bidi="ar"/>
                      </w:rPr>
                      <w:t>NPN</w:t>
                    </w:r>
                  </w:ins>
                  <w:ins w:id="4" w:author="CATT" w:date="2020-08-06T09:57:00Z">
                    <w:r>
                      <w:rPr>
                        <w:rFonts w:eastAsia="Malgun Gothic"/>
                        <w:sz w:val="20"/>
                        <w:szCs w:val="20"/>
                        <w:lang w:eastAsia="zh-CN" w:bidi="ar"/>
                      </w:rPr>
                      <w:t xml:space="preserve"> </w:t>
                    </w:r>
                  </w:ins>
                  <w:ins w:id="5"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proofErr w:type="spellStart"/>
                  <w:r>
                    <w:rPr>
                      <w:rFonts w:eastAsia="Malgun Gothic"/>
                      <w:i/>
                      <w:sz w:val="20"/>
                      <w:szCs w:val="20"/>
                      <w:lang w:eastAsia="zh-CN" w:bidi="ar"/>
                    </w:rPr>
                    <w:t>npn-IdentityList</w:t>
                  </w:r>
                  <w:proofErr w:type="spellEnd"/>
                  <w:r>
                    <w:rPr>
                      <w:rFonts w:eastAsia="Malgun Gothic"/>
                      <w:sz w:val="20"/>
                      <w:szCs w:val="20"/>
                      <w:lang w:eastAsia="zh-CN" w:bidi="ar"/>
                    </w:rPr>
                    <w:t xml:space="preserve">, </w:t>
                  </w:r>
                  <w:proofErr w:type="spellStart"/>
                  <w:r>
                    <w:rPr>
                      <w:rFonts w:eastAsia="Malgun Gothic"/>
                      <w:i/>
                      <w:sz w:val="20"/>
                      <w:szCs w:val="20"/>
                      <w:lang w:eastAsia="zh-CN" w:bidi="ar"/>
                    </w:rPr>
                    <w:t>trackingAreaCode</w:t>
                  </w:r>
                  <w:proofErr w:type="spellEnd"/>
                  <w:r>
                    <w:rPr>
                      <w:rFonts w:eastAsia="Malgun Gothic"/>
                      <w:sz w:val="20"/>
                      <w:szCs w:val="20"/>
                      <w:lang w:eastAsia="zh-CN" w:bidi="ar"/>
                    </w:rPr>
                    <w:t xml:space="preserve">, and </w:t>
                  </w:r>
                  <w:proofErr w:type="spellStart"/>
                  <w:r>
                    <w:rPr>
                      <w:rFonts w:eastAsia="Malgun Gothic"/>
                      <w:i/>
                      <w:sz w:val="20"/>
                      <w:szCs w:val="20"/>
                      <w:lang w:eastAsia="zh-CN" w:bidi="ar"/>
                    </w:rPr>
                    <w:t>cellIdentity</w:t>
                  </w:r>
                  <w:proofErr w:type="spellEnd"/>
                  <w:r>
                    <w:rPr>
                      <w:rFonts w:eastAsia="Malgun Gothic"/>
                      <w:sz w:val="20"/>
                      <w:szCs w:val="20"/>
                      <w:lang w:eastAsia="zh-CN" w:bidi="ar"/>
                    </w:rPr>
                    <w:t xml:space="preserve"> for the cell as received in the corresponding </w:t>
                  </w:r>
                  <w:ins w:id="6" w:author="CATT" w:date="2020-08-06T09:57:00Z">
                    <w:r>
                      <w:rPr>
                        <w:rFonts w:eastAsia="Malgun Gothic"/>
                        <w:sz w:val="20"/>
                        <w:szCs w:val="20"/>
                        <w:lang w:eastAsia="zh-CN" w:bidi="ar"/>
                      </w:rPr>
                      <w:t xml:space="preserve">entry of </w:t>
                    </w:r>
                    <w:proofErr w:type="spellStart"/>
                    <w:r>
                      <w:rPr>
                        <w:rFonts w:eastAsia="Malgun Gothic"/>
                        <w:i/>
                        <w:sz w:val="20"/>
                        <w:szCs w:val="20"/>
                        <w:lang w:eastAsia="zh-CN" w:bidi="ar"/>
                      </w:rPr>
                      <w:t>npn-IdentityInfoList</w:t>
                    </w:r>
                  </w:ins>
                  <w:proofErr w:type="spellEnd"/>
                  <w:del w:id="7"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proofErr w:type="spellStart"/>
                  <w:r>
                    <w:rPr>
                      <w:rFonts w:ascii="Arial" w:eastAsia="Malgun Gothic" w:hAnsi="Arial"/>
                      <w:b/>
                      <w:i/>
                      <w:sz w:val="18"/>
                      <w:szCs w:val="20"/>
                      <w:lang w:eastAsia="zh-CN" w:bidi="ar"/>
                    </w:rPr>
                    <w:t>npn-IdentityList</w:t>
                  </w:r>
                  <w:proofErr w:type="spellEnd"/>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w:t>
                  </w:r>
                  <w:proofErr w:type="spellStart"/>
                  <w:r>
                    <w:rPr>
                      <w:rFonts w:eastAsia="Times New Roman"/>
                      <w:i/>
                      <w:sz w:val="24"/>
                      <w:lang w:val="en-US" w:eastAsia="zh-CN" w:bidi="ar"/>
                    </w:rPr>
                    <w:t>npn-IdentityList</w:t>
                  </w:r>
                  <w:proofErr w:type="spellEnd"/>
                  <w:r>
                    <w:rPr>
                      <w:rFonts w:eastAsia="Times New Roman"/>
                      <w:sz w:val="24"/>
                      <w:lang w:val="en-US" w:eastAsia="zh-CN" w:bidi="ar"/>
                    </w:rPr>
                    <w:t xml:space="preserve"> contains one or more NPN Identity elements.</w:t>
                  </w:r>
                  <w:ins w:id="8" w:author="CATT" w:date="2020-08-04T11:19:00Z">
                    <w:r>
                      <w:rPr>
                        <w:rFonts w:eastAsia="Times New Roman"/>
                        <w:sz w:val="24"/>
                        <w:lang w:val="en-US" w:eastAsia="zh-CN" w:bidi="ar"/>
                      </w:rPr>
                      <w:t xml:space="preserve"> Only the same type of NPNs (either SNPNs or PNI-NPNs) can be listed in a </w:t>
                    </w:r>
                    <w:proofErr w:type="spellStart"/>
                    <w:r>
                      <w:rPr>
                        <w:rFonts w:eastAsia="Times New Roman"/>
                        <w:i/>
                        <w:sz w:val="24"/>
                        <w:lang w:val="en-US" w:eastAsia="zh-CN" w:bidi="ar"/>
                      </w:rPr>
                      <w:t>npn-IdentityList</w:t>
                    </w:r>
                    <w:proofErr w:type="spellEnd"/>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bookmarkStart w:id="9" w:name="_GoBack"/>
            <w:bookmarkEnd w:id="9"/>
          </w:p>
        </w:tc>
      </w:tr>
    </w:tbl>
    <w:p w14:paraId="0282333E" w14:textId="77777777" w:rsidR="00F0004A" w:rsidRDefault="00F0004A"/>
    <w:p w14:paraId="0282333F" w14:textId="77777777" w:rsidR="00F0004A" w:rsidRDefault="00587548">
      <w:pPr>
        <w:pStyle w:val="Heading3"/>
      </w:pPr>
      <w:r>
        <w:t>2.2.2</w:t>
      </w:r>
      <w:r>
        <w:tab/>
      </w:r>
      <w:hyperlink r:id="rId18" w:history="1">
        <w:r>
          <w:rPr>
            <w:rStyle w:val="Hyperlink"/>
          </w:rPr>
          <w:t>R2-2007842</w:t>
        </w:r>
      </w:hyperlink>
      <w:r>
        <w:t xml:space="preserve"> Correction to 38.331 on SIB validity and emergency services for NPN (Huawei, </w:t>
      </w:r>
      <w:proofErr w:type="spellStart"/>
      <w:r>
        <w:t>HiSilicon</w:t>
      </w:r>
      <w:proofErr w:type="spellEnd"/>
      <w:r>
        <w:t>)</w:t>
      </w:r>
    </w:p>
    <w:p w14:paraId="02823340" w14:textId="77777777" w:rsidR="00F0004A" w:rsidRDefault="00587548">
      <w:pPr>
        <w:rPr>
          <w:lang w:val="en-US"/>
        </w:rPr>
      </w:pPr>
      <w:r>
        <w:rPr>
          <w:b/>
          <w:color w:val="000000"/>
        </w:rPr>
        <w:t>Q2.2 Companies are invited to provide their views (including revisio</w:t>
      </w:r>
      <w:r>
        <w:rPr>
          <w:b/>
          <w:color w:val="000000"/>
        </w:rPr>
        <w:t xml:space="preserve">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9" w:history="1">
              <w:r>
                <w:rPr>
                  <w:rFonts w:hint="eastAsia"/>
                  <w:sz w:val="21"/>
                  <w:szCs w:val="22"/>
                  <w:lang w:val="en-US" w:eastAsia="zh-CN"/>
                </w:rPr>
                <w:t>R2-</w:t>
              </w:r>
              <w:r>
                <w:rPr>
                  <w:rFonts w:hint="eastAsia"/>
                  <w:sz w:val="21"/>
                  <w:szCs w:val="22"/>
                  <w:lang w:val="en-US" w:eastAsia="zh-CN"/>
                </w:rPr>
                <w:t>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proofErr w:type="spellStart"/>
            <w:r w:rsidR="00A71FD9" w:rsidRPr="00A71FD9">
              <w:rPr>
                <w:lang w:val="en-US" w:eastAsia="zh-CN"/>
              </w:rPr>
              <w:t>eCallOverIMS</w:t>
            </w:r>
            <w:proofErr w:type="spellEnd"/>
            <w:r w:rsidR="00A71FD9" w:rsidRPr="00A71FD9">
              <w:rPr>
                <w:lang w:val="en-US" w:eastAsia="zh-CN"/>
              </w:rPr>
              <w:t>-Support</w:t>
            </w:r>
            <w:r w:rsidR="00A71FD9">
              <w:rPr>
                <w:lang w:val="en-US" w:eastAsia="zh-CN"/>
              </w:rPr>
              <w:t xml:space="preserve"> and </w:t>
            </w:r>
            <w:proofErr w:type="spellStart"/>
            <w:r w:rsidR="00BD6C23" w:rsidRPr="00BD6C23">
              <w:rPr>
                <w:lang w:val="en-US" w:eastAsia="zh-CN"/>
              </w:rPr>
              <w:t>ims-EmergencySupport</w:t>
            </w:r>
            <w:proofErr w:type="spellEnd"/>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bl>
    <w:p w14:paraId="02823350" w14:textId="77777777" w:rsidR="00F0004A" w:rsidRDefault="00F0004A"/>
    <w:p w14:paraId="02823351" w14:textId="77777777" w:rsidR="00F0004A" w:rsidRDefault="00587548">
      <w:pPr>
        <w:pStyle w:val="Heading3"/>
      </w:pPr>
      <w:r>
        <w:t>2.2.3</w:t>
      </w:r>
      <w:r>
        <w:tab/>
      </w:r>
      <w:hyperlink r:id="rId20"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Q2.3 Companies are invited to provide</w:t>
      </w:r>
      <w:r>
        <w:rPr>
          <w:b/>
          <w:color w:val="000000"/>
        </w:rPr>
        <w:t xml:space="preserv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 xml:space="preserve">1) For the first change, we don’t think the selection behavior of NAS needs to be embodied here. </w:t>
            </w:r>
            <w:r>
              <w:rPr>
                <w:lang w:val="en-US"/>
              </w:rPr>
              <w:lastRenderedPageBreak/>
              <w:t xml:space="preserve">Besides, there is selected CAG ID for both automatic and manual selection, but </w:t>
            </w:r>
            <w:r>
              <w:rPr>
                <w:lang w:val="en-US"/>
              </w:rPr>
              <w:t>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proofErr w:type="spellStart"/>
            <w:r>
              <w:rPr>
                <w:i/>
                <w:lang w:val="en-US"/>
              </w:rPr>
              <w:t>RRCSetupComplete</w:t>
            </w:r>
            <w:proofErr w:type="spellEnd"/>
            <w:r>
              <w:rPr>
                <w:lang w:val="en-US"/>
              </w:rPr>
              <w:t>, since the upper layer</w:t>
            </w:r>
            <w:r>
              <w:rPr>
                <w:lang w:val="en-US"/>
              </w:rPr>
              <w:t xml:space="preserve">s selected PNI-NPN may not be used during cell reselection. </w:t>
            </w:r>
            <w:proofErr w:type="gramStart"/>
            <w:r>
              <w:rPr>
                <w:lang w:val="en-US"/>
              </w:rPr>
              <w:t>Therefore</w:t>
            </w:r>
            <w:proofErr w:type="gramEnd"/>
            <w:r>
              <w:rPr>
                <w:lang w:val="en-US"/>
              </w:rPr>
              <w:t xml:space="preserve"> the added description “2&gt;…” does not make sense.</w:t>
            </w:r>
          </w:p>
          <w:p w14:paraId="02823359" w14:textId="77777777" w:rsidR="00F0004A" w:rsidRDefault="00587548">
            <w:pPr>
              <w:spacing w:after="0"/>
              <w:rPr>
                <w:lang w:val="en-US"/>
              </w:rPr>
            </w:pPr>
            <w:r>
              <w:rPr>
                <w:lang w:val="en-US"/>
              </w:rPr>
              <w:t xml:space="preserve">3) We think the logic with the current text is clear. There’s no reason that the UE will set the PLMN index to the PLMN in the PLMN list </w:t>
            </w:r>
            <w:r>
              <w:rPr>
                <w:lang w:val="en-US"/>
              </w:rPr>
              <w:t>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lastRenderedPageBreak/>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 xml:space="preserve">hanges are not </w:t>
            </w:r>
            <w:proofErr w:type="spellStart"/>
            <w:proofErr w:type="gramStart"/>
            <w:r>
              <w:rPr>
                <w:rFonts w:hint="eastAsia"/>
                <w:lang w:val="en-US" w:eastAsia="zh-CN"/>
              </w:rPr>
              <w:t>necessary.agree</w:t>
            </w:r>
            <w:proofErr w:type="spellEnd"/>
            <w:proofErr w:type="gramEnd"/>
            <w:r>
              <w:rPr>
                <w:rFonts w:hint="eastAsia"/>
                <w:lang w:val="en-US" w:eastAsia="zh-CN"/>
              </w:rPr>
              <w:t xml:space="preserv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It has been determined that for a PLMN, different UACs/ </w:t>
            </w:r>
            <w:r>
              <w:rPr>
                <w:rFonts w:ascii="Times New Roman" w:eastAsia="SimSun" w:hAnsi="Times New Roman" w:cs="Times New Roman" w:hint="eastAsia"/>
                <w:sz w:val="21"/>
                <w:lang w:eastAsia="zh-CN"/>
              </w:rPr>
              <w:t>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With this background, the key problem is that for a PLMN, if both the UE and Network support Public and CAG cells but the NAS only indicate the selected PLMN, how does the UE determine t</w:t>
            </w:r>
            <w:r>
              <w:rPr>
                <w:rFonts w:ascii="Times New Roman" w:eastAsia="SimSun" w:hAnsi="Times New Roman" w:cs="Times New Roman" w:hint="eastAsia"/>
                <w:sz w:val="21"/>
                <w:lang w:eastAsia="zh-CN"/>
              </w:rPr>
              <w:t xml:space="preserve">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Anyway, it ma</w:t>
            </w:r>
            <w:r>
              <w:rPr>
                <w:rFonts w:ascii="Times New Roman" w:eastAsia="SimSun" w:hAnsi="Times New Roman" w:cs="Times New Roman" w:hint="eastAsia"/>
                <w:sz w:val="21"/>
                <w:lang w:eastAsia="zh-CN"/>
              </w:rPr>
              <w:t xml:space="preserve">inly affects the UE side, thus we can </w:t>
            </w:r>
            <w:proofErr w:type="gramStart"/>
            <w:r>
              <w:rPr>
                <w:rFonts w:ascii="Times New Roman" w:eastAsia="SimSun" w:hAnsi="Times New Roman" w:cs="Times New Roman" w:hint="eastAsia"/>
                <w:sz w:val="21"/>
                <w:lang w:eastAsia="zh-CN"/>
              </w:rPr>
              <w:t>left</w:t>
            </w:r>
            <w:proofErr w:type="gramEnd"/>
            <w:r>
              <w:rPr>
                <w:rFonts w:ascii="Times New Roman" w:eastAsia="SimSun" w:hAnsi="Times New Roman" w:cs="Times New Roman" w:hint="eastAsia"/>
                <w:sz w:val="21"/>
                <w:lang w:eastAsia="zh-CN"/>
              </w:rPr>
              <w:t xml:space="preserve">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bl>
    <w:p w14:paraId="02823372" w14:textId="77777777" w:rsidR="00F0004A" w:rsidRDefault="00F0004A"/>
    <w:p w14:paraId="02823373" w14:textId="77777777" w:rsidR="00F0004A" w:rsidRDefault="00587548">
      <w:pPr>
        <w:pStyle w:val="Heading3"/>
      </w:pPr>
      <w:r>
        <w:t>2.2.4</w:t>
      </w:r>
      <w:r>
        <w:tab/>
      </w:r>
      <w:hyperlink r:id="rId21" w:history="1">
        <w:r>
          <w:rPr>
            <w:rStyle w:val="Hyperlink"/>
          </w:rPr>
          <w:t>R2-2007411</w:t>
        </w:r>
      </w:hyperlink>
      <w:r>
        <w:t xml:space="preserve"> </w:t>
      </w:r>
      <w:proofErr w:type="spellStart"/>
      <w:r>
        <w:t>ims-EmergencySupport</w:t>
      </w:r>
      <w:proofErr w:type="spellEnd"/>
      <w:r>
        <w:t xml:space="preserve">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bl>
    <w:p w14:paraId="02823384" w14:textId="77777777" w:rsidR="00F0004A" w:rsidRDefault="00F0004A"/>
    <w:p w14:paraId="02823385" w14:textId="77777777" w:rsidR="00F0004A" w:rsidRDefault="00587548">
      <w:pPr>
        <w:pStyle w:val="Heading3"/>
      </w:pPr>
      <w:r>
        <w:lastRenderedPageBreak/>
        <w:t>2.2.5</w:t>
      </w:r>
      <w:r>
        <w:tab/>
      </w:r>
      <w:hyperlink r:id="rId22" w:history="1">
        <w:r>
          <w:rPr>
            <w:rStyle w:val="Hyperlink"/>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02823386" w14:textId="77777777" w:rsidR="00F0004A" w:rsidRDefault="00587548">
      <w:pPr>
        <w:rPr>
          <w:lang w:val="en-US"/>
        </w:rPr>
      </w:pPr>
      <w:r>
        <w:rPr>
          <w:b/>
          <w:color w:val="000000"/>
        </w:rPr>
        <w:t>Q2.5 Companies are invited to prov</w:t>
      </w:r>
      <w:r>
        <w:rPr>
          <w:b/>
          <w:color w:val="000000"/>
        </w:rPr>
        <w:t xml:space="preserve">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 xml:space="preserve">s minor </w:t>
            </w:r>
            <w:r>
              <w:rPr>
                <w:rFonts w:hint="eastAsia"/>
                <w:sz w:val="21"/>
                <w:szCs w:val="22"/>
                <w:lang w:val="en-US" w:eastAsia="zh-CN"/>
              </w:rPr>
              <w:t>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bl>
    <w:p w14:paraId="02823396" w14:textId="77777777" w:rsidR="00F0004A" w:rsidRDefault="00F0004A"/>
    <w:p w14:paraId="02823397" w14:textId="77777777" w:rsidR="00F0004A" w:rsidRDefault="00587548">
      <w:pPr>
        <w:pStyle w:val="Heading1"/>
      </w:pPr>
      <w:r>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D9B8" w14:textId="77777777" w:rsidR="00587548" w:rsidRDefault="00587548" w:rsidP="00587548">
      <w:pPr>
        <w:spacing w:after="0" w:line="240" w:lineRule="auto"/>
      </w:pPr>
      <w:r>
        <w:separator/>
      </w:r>
    </w:p>
  </w:endnote>
  <w:endnote w:type="continuationSeparator" w:id="0">
    <w:p w14:paraId="7F1F8B76" w14:textId="77777777" w:rsidR="00587548" w:rsidRDefault="00587548"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F100" w14:textId="77777777" w:rsidR="00587548" w:rsidRDefault="00587548" w:rsidP="00587548">
      <w:pPr>
        <w:spacing w:after="0" w:line="240" w:lineRule="auto"/>
      </w:pPr>
      <w:r>
        <w:separator/>
      </w:r>
    </w:p>
  </w:footnote>
  <w:footnote w:type="continuationSeparator" w:id="0">
    <w:p w14:paraId="500767E6" w14:textId="77777777" w:rsidR="00587548" w:rsidRDefault="00587548"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A1BB"/>
    <w:multiLevelType w:val="singleLevel"/>
    <w:tmpl w:val="110EA1B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12F1A"/>
    <w:rsid w:val="00145075"/>
    <w:rsid w:val="00167A34"/>
    <w:rsid w:val="00172089"/>
    <w:rsid w:val="001741A0"/>
    <w:rsid w:val="00175FA0"/>
    <w:rsid w:val="00194CD0"/>
    <w:rsid w:val="001B49C9"/>
    <w:rsid w:val="001C23F4"/>
    <w:rsid w:val="001C4F79"/>
    <w:rsid w:val="001E5380"/>
    <w:rsid w:val="001F168B"/>
    <w:rsid w:val="001F7831"/>
    <w:rsid w:val="00204045"/>
    <w:rsid w:val="0020712B"/>
    <w:rsid w:val="0022606D"/>
    <w:rsid w:val="0023015B"/>
    <w:rsid w:val="00231728"/>
    <w:rsid w:val="00250404"/>
    <w:rsid w:val="002610D8"/>
    <w:rsid w:val="00270DCB"/>
    <w:rsid w:val="002747EC"/>
    <w:rsid w:val="002855BF"/>
    <w:rsid w:val="002A2571"/>
    <w:rsid w:val="002D0791"/>
    <w:rsid w:val="002D50EB"/>
    <w:rsid w:val="002F0D22"/>
    <w:rsid w:val="002F32F1"/>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6F41"/>
    <w:rsid w:val="00840DE0"/>
    <w:rsid w:val="0086354A"/>
    <w:rsid w:val="008768CA"/>
    <w:rsid w:val="00877EF9"/>
    <w:rsid w:val="00880559"/>
    <w:rsid w:val="008B5306"/>
    <w:rsid w:val="008C0B53"/>
    <w:rsid w:val="008C2E2A"/>
    <w:rsid w:val="008C3057"/>
    <w:rsid w:val="008D2E4D"/>
    <w:rsid w:val="008E211B"/>
    <w:rsid w:val="008F196E"/>
    <w:rsid w:val="008F396F"/>
    <w:rsid w:val="008F3DCD"/>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52615"/>
    <w:rsid w:val="00A53724"/>
    <w:rsid w:val="00A54B2B"/>
    <w:rsid w:val="00A71FD9"/>
    <w:rsid w:val="00A75A97"/>
    <w:rsid w:val="00A82346"/>
    <w:rsid w:val="00A92DC4"/>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D106D"/>
    <w:rsid w:val="00CD4C7B"/>
    <w:rsid w:val="00CD58FE"/>
    <w:rsid w:val="00CE0F3C"/>
    <w:rsid w:val="00CF3119"/>
    <w:rsid w:val="00D14C5F"/>
    <w:rsid w:val="00D33BE3"/>
    <w:rsid w:val="00D3792D"/>
    <w:rsid w:val="00D42020"/>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1266"/>
    <w:rsid w:val="00FA6CEF"/>
    <w:rsid w:val="00FB36FA"/>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SimSu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6634.zip" TargetMode="External"/><Relationship Id="rId18"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8114.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1-e/Docs/R2-20078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1-e/Docs/R2-2006852.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0C9FFF9-5BDA-4630-B734-92079C9824C0}">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11426</Characters>
  <Application>Microsoft Office Word</Application>
  <DocSecurity>0</DocSecurity>
  <Lines>95</Lines>
  <Paragraphs>26</Paragraphs>
  <ScaleCrop>false</ScaleCrop>
  <Company>Nokia</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Rajat Prakash</cp:lastModifiedBy>
  <cp:revision>2</cp:revision>
  <dcterms:created xsi:type="dcterms:W3CDTF">2020-08-18T07:43:00Z</dcterms:created>
  <dcterms:modified xsi:type="dcterms:W3CDTF">2020-08-18T07:43:00Z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ies>
</file>