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2008184</w:t>
      </w:r>
    </w:p>
    <w:p>
      <w:pPr>
        <w:pStyle w:val="23"/>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pPr>
        <w:pStyle w:val="23"/>
        <w:rPr>
          <w:bCs/>
          <w:sz w:val="24"/>
        </w:rPr>
      </w:pPr>
    </w:p>
    <w:p>
      <w:pPr>
        <w:pStyle w:val="23"/>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6.12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w:t>
      </w:r>
      <w:r>
        <w:rPr>
          <w:rFonts w:ascii="Arial" w:hAnsi="Arial" w:cs="Arial"/>
          <w:b/>
          <w:bCs/>
          <w:sz w:val="24"/>
          <w:lang w:val="en-US"/>
        </w:rPr>
        <w:t>[</w:t>
      </w:r>
      <w:r>
        <w:rPr>
          <w:rFonts w:ascii="Arial" w:hAnsi="Arial" w:cs="Arial"/>
          <w:b/>
          <w:bCs/>
          <w:sz w:val="24"/>
        </w:rPr>
        <w:t xml:space="preserve">AT111][104][PRN] Stage 3 Corrections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NG_RAN_PRN-Core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Decision</w:t>
      </w:r>
    </w:p>
    <w:p>
      <w:pPr>
        <w:pStyle w:val="2"/>
      </w:pPr>
      <w:r>
        <w:t>1</w:t>
      </w:r>
      <w:r>
        <w:tab/>
      </w:r>
      <w:r>
        <w:t>Introduction</w:t>
      </w:r>
    </w:p>
    <w:p>
      <w:r>
        <w:t>This document is the summary of the following email discussion</w:t>
      </w:r>
    </w:p>
    <w:p>
      <w:pPr>
        <w:pStyle w:val="25"/>
      </w:pPr>
      <w:r>
        <w:rPr>
          <w:rStyle w:val="27"/>
          <w:rFonts w:ascii="Wingdings" w:hAnsi="Wingdings"/>
        </w:rPr>
        <w:t></w:t>
      </w:r>
      <w:r>
        <w:rPr>
          <w:rStyle w:val="27"/>
        </w:rPr>
        <w:t>[AT111e][104][PRN] Stage 3 Corrections (Nokia)</w:t>
      </w:r>
    </w:p>
    <w:p>
      <w:pPr>
        <w:pStyle w:val="25"/>
        <w:ind w:left="1620"/>
      </w:pPr>
      <w:r>
        <w:t>Scope: Discuss the CRs in R2-2006634, R2-2006852, R2-2007841, R2-2008114, R2-2006633, R2-2007842, R2-2006853, R2-2007411 and R2-2008016</w:t>
      </w:r>
    </w:p>
    <w:p>
      <w:pPr>
        <w:pStyle w:val="25"/>
        <w:ind w:left="1620"/>
      </w:pPr>
      <w:r>
        <w:t>Initial intended outcome: summary of the offline discussion with e.g.:</w:t>
      </w:r>
    </w:p>
    <w:p>
      <w:pPr>
        <w:pStyle w:val="25"/>
        <w:ind w:left="1980"/>
      </w:pPr>
      <w:r>
        <w:rPr>
          <w:rFonts w:ascii="Wingdings" w:hAnsi="Wingdings"/>
        </w:rPr>
        <w:t></w:t>
      </w:r>
      <w:r>
        <w:rPr>
          <w:rFonts w:ascii="Times New Roman" w:hAnsi="Times New Roman" w:cs="Times New Roman"/>
          <w:sz w:val="14"/>
          <w:szCs w:val="14"/>
        </w:rPr>
        <w:t xml:space="preserve">  </w:t>
      </w:r>
      <w:r>
        <w:t>List of CRs that can be agreed as is</w:t>
      </w:r>
    </w:p>
    <w:p>
      <w:pPr>
        <w:pStyle w:val="25"/>
        <w:ind w:left="1980"/>
      </w:pPr>
      <w:r>
        <w:rPr>
          <w:rFonts w:ascii="Wingdings" w:hAnsi="Wingdings"/>
        </w:rPr>
        <w:t></w:t>
      </w:r>
      <w:r>
        <w:rPr>
          <w:rFonts w:ascii="Times New Roman" w:hAnsi="Times New Roman" w:cs="Times New Roman"/>
          <w:sz w:val="14"/>
          <w:szCs w:val="14"/>
        </w:rPr>
        <w:t xml:space="preserve">  </w:t>
      </w:r>
      <w:r>
        <w:t>List of CRs that can be agreed with some changes (with an indication of the needed changes)</w:t>
      </w:r>
    </w:p>
    <w:p>
      <w:pPr>
        <w:pStyle w:val="25"/>
        <w:ind w:left="1980"/>
      </w:pPr>
      <w:r>
        <w:rPr>
          <w:rFonts w:ascii="Wingdings" w:hAnsi="Wingdings"/>
        </w:rPr>
        <w:t></w:t>
      </w:r>
      <w:r>
        <w:rPr>
          <w:rFonts w:ascii="Times New Roman" w:hAnsi="Times New Roman" w:cs="Times New Roman"/>
          <w:sz w:val="14"/>
          <w:szCs w:val="14"/>
        </w:rPr>
        <w:t xml:space="preserve">  </w:t>
      </w:r>
      <w:r>
        <w:t>List of CRs that require online discussion</w:t>
      </w:r>
    </w:p>
    <w:p>
      <w:pPr>
        <w:pStyle w:val="25"/>
        <w:ind w:left="1980"/>
      </w:pPr>
      <w:r>
        <w:rPr>
          <w:rFonts w:ascii="Wingdings" w:hAnsi="Wingdings"/>
        </w:rPr>
        <w:t></w:t>
      </w:r>
      <w:r>
        <w:rPr>
          <w:rFonts w:ascii="Times New Roman" w:hAnsi="Times New Roman" w:cs="Times New Roman"/>
          <w:sz w:val="14"/>
          <w:szCs w:val="14"/>
        </w:rPr>
        <w:t xml:space="preserve">  </w:t>
      </w:r>
      <w:r>
        <w:t>List of CRs that should not be pursued</w:t>
      </w:r>
    </w:p>
    <w:p>
      <w:pPr>
        <w:pStyle w:val="25"/>
        <w:ind w:left="1620"/>
        <w:rPr>
          <w:color w:val="FF0000"/>
        </w:rPr>
      </w:pPr>
      <w:r>
        <w:rPr>
          <w:color w:val="FF0000"/>
        </w:rPr>
        <w:t>Initial deadline (for companies' feedback): Wednesday 2020-08-19 07:00 UTC</w:t>
      </w:r>
    </w:p>
    <w:p>
      <w:pPr>
        <w:pStyle w:val="25"/>
        <w:ind w:left="1620"/>
      </w:pPr>
      <w:r>
        <w:t xml:space="preserve">Initial deadline (for rapporteur's summary in </w:t>
      </w:r>
      <w:r>
        <w:rPr>
          <w:shd w:val="clear" w:color="auto" w:fill="FFFF00"/>
        </w:rPr>
        <w:t>R2-2008184</w:t>
      </w:r>
      <w:r>
        <w:t>):  Wednesday 2020-08-19 09:00 UTC</w:t>
      </w:r>
    </w:p>
    <w:p>
      <w:pPr>
        <w:pStyle w:val="25"/>
        <w:ind w:left="1620"/>
      </w:pPr>
      <w:r>
        <w:rPr>
          <w:u w:val="single"/>
        </w:rPr>
        <w:t xml:space="preserve">CRs listed as "can be agreed as is" in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pPr>
        <w:pStyle w:val="2"/>
      </w:pPr>
      <w:r>
        <w:t>2</w:t>
      </w:r>
      <w:r>
        <w:tab/>
      </w:r>
      <w:r>
        <w:t>Discussion</w:t>
      </w:r>
    </w:p>
    <w:p>
      <w:pPr>
        <w:pStyle w:val="3"/>
      </w:pPr>
      <w:r>
        <w:t>2.1</w:t>
      </w:r>
      <w:r>
        <w:tab/>
      </w:r>
      <w:r>
        <w:t>38.304 corrections</w:t>
      </w:r>
    </w:p>
    <w:p>
      <w:pPr>
        <w:pStyle w:val="4"/>
        <w:rPr>
          <w:lang w:val="en-US"/>
        </w:rPr>
      </w:pPr>
      <w:r>
        <w:rPr>
          <w:lang w:val="en-US"/>
        </w:rPr>
        <w:t>2.1.1</w:t>
      </w:r>
      <w:r>
        <w:rPr>
          <w:lang w:val="en-US"/>
        </w:rPr>
        <w:tab/>
      </w:r>
      <w:r>
        <w:rPr>
          <w:lang w:val="en-US"/>
        </w:rPr>
        <w:tab/>
      </w:r>
      <w:r>
        <w:fldChar w:fldCharType="begin"/>
      </w:r>
      <w:r>
        <w:instrText xml:space="preserve"> HYPERLINK "https://www.3gpp.org/ftp/tsg_ran/WG2_RL2/TSGR2_111-e/Docs/R2-2006634.zip" </w:instrText>
      </w:r>
      <w:r>
        <w:fldChar w:fldCharType="separate"/>
      </w:r>
      <w:r>
        <w:rPr>
          <w:rStyle w:val="29"/>
          <w:lang w:val="en-US"/>
        </w:rPr>
        <w:t>R2-2006634</w:t>
      </w:r>
      <w:r>
        <w:rPr>
          <w:rStyle w:val="29"/>
          <w:lang w:val="en-US"/>
        </w:rPr>
        <w:fldChar w:fldCharType="end"/>
      </w:r>
      <w:r>
        <w:rPr>
          <w:lang w:val="en-US"/>
        </w:rPr>
        <w:t xml:space="preserve"> Correction on Naming of the List of Forbidden Tracking Areas (CATT)</w:t>
      </w:r>
    </w:p>
    <w:p>
      <w:pPr>
        <w:rPr>
          <w:lang w:val="en-US"/>
        </w:rPr>
      </w:pPr>
      <w:r>
        <w:rPr>
          <w:b/>
          <w:color w:val="000000"/>
        </w:rPr>
        <w:t xml:space="preserve">Q1.1 Companies are invited to provide their views (including revision proposals) on this CR </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b/>
                <w:bCs/>
                <w:lang w:val="en-US"/>
              </w:rPr>
            </w:pPr>
            <w:r>
              <w:rPr>
                <w:b/>
                <w:bCs/>
                <w:lang w:val="en-US"/>
              </w:rPr>
              <w:t>Company</w:t>
            </w:r>
          </w:p>
        </w:tc>
        <w:tc>
          <w:tcPr>
            <w:tcW w:w="8556"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r>
              <w:rPr>
                <w:rFonts w:hint="eastAsia"/>
                <w:lang w:val="en-US" w:eastAsia="zh-CN"/>
              </w:rPr>
              <w:t>H</w:t>
            </w:r>
            <w:r>
              <w:rPr>
                <w:lang w:val="en-US" w:eastAsia="zh-CN"/>
              </w:rPr>
              <w:t>uawei</w:t>
            </w:r>
          </w:p>
        </w:tc>
        <w:tc>
          <w:tcPr>
            <w:tcW w:w="8556" w:type="dxa"/>
            <w:vAlign w:val="center"/>
          </w:tcPr>
          <w:p>
            <w:pPr>
              <w:spacing w:after="0"/>
              <w:rPr>
                <w:lang w:val="en-US"/>
              </w:rPr>
            </w:pPr>
            <w:r>
              <w:rPr>
                <w:rFonts w:hint="eastAsia"/>
                <w:lang w:val="en-US"/>
              </w:rPr>
              <w:t xml:space="preserve">The first change is not correct. According to TS 23.122, "list of 5GS forbidden TAs for roaming" and "list of forbidden tracking areas for roaming" correspond to NG-RAN and E-UTRAN respectively. Therefore, in clause 5.2.4.4, these two wordings are </w:t>
            </w:r>
            <w:r>
              <w:rPr>
                <w:lang w:val="en-US"/>
              </w:rPr>
              <w:t>respectively used for the intra-RAT case and inter-RAT case, which is correct and no changes are needed.</w:t>
            </w:r>
          </w:p>
          <w:p>
            <w:pPr>
              <w:spacing w:after="0"/>
              <w:rPr>
                <w:lang w:val="en-US"/>
              </w:rPr>
            </w:pPr>
            <w:r>
              <w:rPr>
                <w:lang w:val="en-US"/>
              </w:rPr>
              <w:t xml:space="preserve"> (PS. a typo in clause 5.2.4.4 is found: an </w:t>
            </w:r>
            <w:r>
              <w:rPr>
                <w:color w:val="FF0000"/>
                <w:lang w:val="en-US"/>
              </w:rPr>
              <w:t>inter-</w:t>
            </w:r>
            <w:r>
              <w:rPr>
                <w:lang w:val="en-US"/>
              </w:rPr>
              <w:t xml:space="preserve">frequency or inter-frequency cell -&gt; an </w:t>
            </w:r>
            <w:r>
              <w:rPr>
                <w:color w:val="FF0000"/>
                <w:lang w:val="en-US"/>
              </w:rPr>
              <w:t>intra-</w:t>
            </w:r>
            <w:r>
              <w:rPr>
                <w:lang w:val="en-US"/>
              </w:rPr>
              <w:t>frequency or inter-frequency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r>
              <w:rPr>
                <w:rFonts w:hint="eastAsia"/>
                <w:lang w:val="en-US" w:eastAsia="zh-CN"/>
              </w:rPr>
              <w:t>CATT</w:t>
            </w:r>
          </w:p>
        </w:tc>
        <w:tc>
          <w:tcPr>
            <w:tcW w:w="8556" w:type="dxa"/>
            <w:vAlign w:val="center"/>
          </w:tcPr>
          <w:p>
            <w:pPr>
              <w:spacing w:after="0"/>
              <w:rPr>
                <w:rFonts w:hint="eastAsia"/>
                <w:lang w:val="en-US" w:eastAsia="zh-CN"/>
              </w:rPr>
            </w:pPr>
            <w:r>
              <w:rPr>
                <w:lang w:val="en-US" w:eastAsia="zh-CN"/>
              </w:rPr>
              <w:t>T</w:t>
            </w:r>
            <w:r>
              <w:rPr>
                <w:rFonts w:hint="eastAsia"/>
                <w:lang w:val="en-US" w:eastAsia="zh-CN"/>
              </w:rPr>
              <w:t xml:space="preserve">he first change is necessary. Even for NR cell, the naming for forbidden TA list is not used consistently. </w:t>
            </w:r>
            <w:r>
              <w:rPr>
                <w:rFonts w:hint="eastAsia"/>
                <w:lang w:val="en-US"/>
              </w:rPr>
              <w:t>"list of 5GS forbidden TAs for roaming"</w:t>
            </w:r>
            <w:r>
              <w:rPr>
                <w:rFonts w:hint="eastAsia"/>
                <w:lang w:val="en-US" w:eastAsia="zh-CN"/>
              </w:rPr>
              <w:t xml:space="preserve"> is used in 5.2.4.4 while  </w:t>
            </w:r>
            <w:r>
              <w:t>"Forbidden Tracking Areas</w:t>
            </w:r>
            <w:r>
              <w:rPr>
                <w:lang w:eastAsia="zh-CN"/>
              </w:rPr>
              <w:t>”</w:t>
            </w:r>
            <w:r>
              <w:rPr>
                <w:rFonts w:hint="eastAsia"/>
                <w:lang w:val="en-US" w:eastAsia="zh-CN"/>
              </w:rPr>
              <w:t xml:space="preserve"> is used to determine </w:t>
            </w:r>
            <w:r>
              <w:rPr>
                <w:bCs/>
              </w:rPr>
              <w:t>suitable cell</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default"/>
                <w:lang w:val="en-US" w:eastAsia="zh-CN"/>
              </w:rPr>
            </w:pPr>
            <w:bookmarkStart w:id="0" w:name="_GoBack"/>
            <w:bookmarkEnd w:id="0"/>
            <w:r>
              <w:rPr>
                <w:rFonts w:hint="eastAsia"/>
                <w:lang w:val="en-US" w:eastAsia="zh-CN"/>
              </w:rPr>
              <w:t>ZTE</w:t>
            </w:r>
          </w:p>
        </w:tc>
        <w:tc>
          <w:tcPr>
            <w:tcW w:w="8556" w:type="dxa"/>
            <w:vAlign w:val="center"/>
          </w:tcPr>
          <w:p>
            <w:pPr>
              <w:spacing w:after="0"/>
              <w:rPr>
                <w:rFonts w:hint="eastAsia"/>
                <w:lang w:val="en-US" w:eastAsia="zh-CN"/>
              </w:rPr>
            </w:pPr>
            <w:r>
              <w:rPr>
                <w:rFonts w:hint="eastAsia"/>
                <w:lang w:val="en-US" w:eastAsia="zh-CN"/>
              </w:rPr>
              <w:t>The first change is not correct. There are 2 forbidden tracking area types:</w:t>
            </w:r>
          </w:p>
          <w:p>
            <w:pPr>
              <w:numPr>
                <w:ilvl w:val="0"/>
                <w:numId w:val="1"/>
              </w:numPr>
              <w:spacing w:after="0"/>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5GS forbidden tracking areas </w:t>
            </w:r>
            <w:r>
              <w:rPr>
                <w:rFonts w:hint="eastAsia" w:ascii="Times New Roman" w:hAnsi="Times New Roman" w:eastAsia="宋体" w:cs="Times New Roman"/>
                <w:sz w:val="21"/>
                <w:szCs w:val="22"/>
                <w:highlight w:val="yellow"/>
                <w:lang w:val="en-US" w:eastAsia="zh-CN"/>
              </w:rPr>
              <w:t>for roaming</w:t>
            </w:r>
          </w:p>
          <w:p>
            <w:pPr>
              <w:numPr>
                <w:ilvl w:val="0"/>
                <w:numId w:val="1"/>
              </w:numPr>
              <w:spacing w:after="0"/>
              <w:ind w:left="0" w:leftChars="0" w:firstLine="0" w:firstLineChars="0"/>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en-US"/>
              </w:rPr>
              <w:t xml:space="preserve">5GS forbidden tracking areas </w:t>
            </w:r>
            <w:r>
              <w:rPr>
                <w:rFonts w:hint="eastAsia" w:ascii="Times New Roman" w:hAnsi="Times New Roman" w:eastAsia="宋体" w:cs="Times New Roman"/>
                <w:sz w:val="21"/>
                <w:szCs w:val="22"/>
                <w:highlight w:val="green"/>
                <w:lang w:val="en-US" w:eastAsia="en-US"/>
              </w:rPr>
              <w:t>for regional provision of service</w:t>
            </w:r>
          </w:p>
          <w:p>
            <w:pPr>
              <w:numPr>
                <w:ilvl w:val="0"/>
                <w:numId w:val="0"/>
              </w:numPr>
              <w:spacing w:after="0"/>
              <w:ind w:leftChars="0"/>
              <w:rPr>
                <w:rFonts w:hint="eastAsia" w:ascii="Times New Roman" w:hAnsi="Times New Roman" w:eastAsia="宋体" w:cs="Times New Roman"/>
                <w:sz w:val="21"/>
                <w:szCs w:val="22"/>
                <w:lang w:val="en-US" w:eastAsia="zh-CN"/>
              </w:rPr>
            </w:pPr>
          </w:p>
          <w:p>
            <w:pPr>
              <w:numPr>
                <w:ilvl w:val="0"/>
                <w:numId w:val="0"/>
              </w:numPr>
              <w:spacing w:after="0"/>
              <w:ind w:leftChars="0"/>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These two types are from different  reject Causes as below:</w:t>
            </w:r>
          </w:p>
          <w:p>
            <w:pPr>
              <w:spacing w:after="0"/>
              <w:rPr>
                <w:rFonts w:hint="eastAsia" w:ascii="Times New Roman" w:hAnsi="Times New Roman" w:eastAsia="宋体" w:cs="Times New Roman"/>
                <w:sz w:val="21"/>
                <w:szCs w:val="22"/>
                <w:lang w:val="en-US" w:eastAsia="en-US"/>
              </w:rPr>
            </w:pPr>
            <w:r>
              <w:rPr>
                <w:rFonts w:hint="eastAsia" w:ascii="Times New Roman" w:hAnsi="Times New Roman" w:eastAsia="宋体" w:cs="Times New Roman"/>
                <w:sz w:val="21"/>
                <w:szCs w:val="22"/>
                <w:lang w:val="en-US" w:eastAsia="en-US"/>
              </w:rPr>
              <w:t>#12</w:t>
            </w:r>
            <w:r>
              <w:rPr>
                <w:rFonts w:hint="eastAsia" w:ascii="Times New Roman" w:hAnsi="Times New Roman" w:eastAsia="宋体" w:cs="Times New Roman"/>
                <w:sz w:val="21"/>
                <w:szCs w:val="22"/>
                <w:lang w:val="en-US" w:eastAsia="en-US"/>
              </w:rPr>
              <w:tab/>
            </w:r>
            <w:r>
              <w:rPr>
                <w:rFonts w:hint="eastAsia" w:ascii="Times New Roman" w:hAnsi="Times New Roman" w:eastAsia="宋体" w:cs="Times New Roman"/>
                <w:sz w:val="21"/>
                <w:szCs w:val="22"/>
                <w:lang w:val="en-US" w:eastAsia="en-US"/>
              </w:rPr>
              <w:t>(Tracking area not allowed).</w:t>
            </w:r>
          </w:p>
          <w:p>
            <w:pPr>
              <w:spacing w:after="0"/>
              <w:rPr>
                <w:rFonts w:hint="eastAsia" w:ascii="Times New Roman" w:hAnsi="Times New Roman" w:eastAsia="宋体" w:cs="Times New Roman"/>
                <w:sz w:val="21"/>
                <w:szCs w:val="22"/>
                <w:lang w:val="en-US" w:eastAsia="en-US"/>
              </w:rPr>
            </w:pPr>
            <w:r>
              <w:rPr>
                <w:rFonts w:hint="eastAsia" w:ascii="Times New Roman" w:hAnsi="Times New Roman" w:eastAsia="宋体" w:cs="Times New Roman"/>
                <w:sz w:val="21"/>
                <w:szCs w:val="22"/>
                <w:lang w:val="en-US" w:eastAsia="en-US"/>
              </w:rPr>
              <w:tab/>
            </w:r>
            <w:r>
              <w:rPr>
                <w:rFonts w:hint="eastAsia" w:ascii="Times New Roman" w:hAnsi="Times New Roman" w:eastAsia="宋体" w:cs="Times New Roman"/>
                <w:sz w:val="21"/>
                <w:szCs w:val="22"/>
                <w:lang w:val="en-US" w:eastAsia="en-US"/>
              </w:rPr>
              <w:t>The UE shall store the current TAI in the list of "5GS forbidden tracking areas fo</w:t>
            </w:r>
            <w:r>
              <w:rPr>
                <w:rFonts w:hint="eastAsia" w:ascii="Times New Roman" w:hAnsi="Times New Roman" w:eastAsia="宋体" w:cs="Times New Roman"/>
                <w:sz w:val="21"/>
                <w:szCs w:val="22"/>
                <w:highlight w:val="green"/>
                <w:lang w:val="en-US" w:eastAsia="en-US"/>
              </w:rPr>
              <w:t>r regional provision of service"</w:t>
            </w:r>
            <w:r>
              <w:rPr>
                <w:rFonts w:hint="eastAsia" w:ascii="Times New Roman" w:hAnsi="Times New Roman" w:eastAsia="宋体" w:cs="Times New Roman"/>
                <w:sz w:val="21"/>
                <w:szCs w:val="22"/>
                <w:lang w:val="en-US" w:eastAsia="en-US"/>
              </w:rPr>
              <w:t xml:space="preserve"> </w:t>
            </w:r>
          </w:p>
          <w:p>
            <w:pPr>
              <w:spacing w:after="0"/>
              <w:rPr>
                <w:rFonts w:hint="eastAsia" w:ascii="Times New Roman" w:hAnsi="Times New Roman" w:eastAsia="宋体" w:cs="Times New Roman"/>
                <w:sz w:val="21"/>
                <w:szCs w:val="22"/>
                <w:lang w:val="en-US" w:eastAsia="en-US"/>
              </w:rPr>
            </w:pPr>
            <w:r>
              <w:rPr>
                <w:rFonts w:hint="eastAsia" w:ascii="Times New Roman" w:hAnsi="Times New Roman" w:eastAsia="宋体" w:cs="Times New Roman"/>
                <w:sz w:val="21"/>
                <w:szCs w:val="22"/>
                <w:lang w:val="en-US" w:eastAsia="en-US"/>
              </w:rPr>
              <w:t>#13</w:t>
            </w:r>
            <w:r>
              <w:rPr>
                <w:rFonts w:hint="eastAsia" w:ascii="Times New Roman" w:hAnsi="Times New Roman" w:eastAsia="宋体" w:cs="Times New Roman"/>
                <w:sz w:val="21"/>
                <w:szCs w:val="22"/>
                <w:lang w:val="en-US" w:eastAsia="en-US"/>
              </w:rPr>
              <w:tab/>
            </w:r>
            <w:r>
              <w:rPr>
                <w:rFonts w:hint="eastAsia" w:ascii="Times New Roman" w:hAnsi="Times New Roman" w:eastAsia="宋体" w:cs="Times New Roman"/>
                <w:sz w:val="21"/>
                <w:szCs w:val="22"/>
                <w:lang w:val="en-US" w:eastAsia="en-US"/>
              </w:rPr>
              <w:t>(Roaming not allowed in this tracking area).</w:t>
            </w:r>
          </w:p>
          <w:p>
            <w:pPr>
              <w:spacing w:after="0"/>
              <w:rPr>
                <w:rFonts w:hint="eastAsia" w:ascii="Times New Roman" w:hAnsi="Times New Roman" w:eastAsia="宋体" w:cs="Times New Roman"/>
                <w:sz w:val="21"/>
                <w:szCs w:val="22"/>
                <w:lang w:val="en-US" w:eastAsia="en-US"/>
              </w:rPr>
            </w:pPr>
            <w:r>
              <w:rPr>
                <w:rFonts w:hint="eastAsia" w:ascii="Times New Roman" w:hAnsi="Times New Roman" w:eastAsia="宋体" w:cs="Times New Roman"/>
                <w:sz w:val="21"/>
                <w:szCs w:val="22"/>
                <w:lang w:val="en-US" w:eastAsia="en-US"/>
              </w:rPr>
              <w:tab/>
            </w:r>
            <w:r>
              <w:rPr>
                <w:rFonts w:hint="eastAsia" w:ascii="Times New Roman" w:hAnsi="Times New Roman" w:eastAsia="宋体" w:cs="Times New Roman"/>
                <w:sz w:val="21"/>
                <w:szCs w:val="22"/>
                <w:lang w:val="en-US" w:eastAsia="en-US"/>
              </w:rPr>
              <w:t>The UE shall store the current TAI in the list of "5GS forbidden tracking areas</w:t>
            </w:r>
            <w:r>
              <w:rPr>
                <w:rFonts w:hint="eastAsia" w:ascii="Times New Roman" w:hAnsi="Times New Roman" w:eastAsia="宋体" w:cs="Times New Roman"/>
                <w:sz w:val="21"/>
                <w:szCs w:val="22"/>
                <w:highlight w:val="yellow"/>
                <w:lang w:val="en-US" w:eastAsia="en-US"/>
              </w:rPr>
              <w:t xml:space="preserve"> for roaming</w:t>
            </w:r>
            <w:r>
              <w:rPr>
                <w:rFonts w:hint="eastAsia" w:ascii="Times New Roman" w:hAnsi="Times New Roman" w:eastAsia="宋体" w:cs="Times New Roman"/>
                <w:sz w:val="21"/>
                <w:szCs w:val="22"/>
                <w:lang w:val="en-US" w:eastAsia="en-US"/>
              </w:rPr>
              <w:t xml:space="preserve">" </w:t>
            </w:r>
          </w:p>
          <w:p>
            <w:pPr>
              <w:spacing w:after="0"/>
              <w:rPr>
                <w:rFonts w:hint="eastAsia" w:ascii="Times New Roman" w:hAnsi="Times New Roman" w:eastAsia="宋体" w:cs="Times New Roman"/>
                <w:sz w:val="21"/>
                <w:szCs w:val="22"/>
                <w:lang w:val="en-US" w:eastAsia="en-US"/>
              </w:rPr>
            </w:pPr>
            <w:r>
              <w:rPr>
                <w:rFonts w:hint="eastAsia" w:ascii="Times New Roman" w:hAnsi="Times New Roman" w:eastAsia="宋体" w:cs="Times New Roman"/>
                <w:sz w:val="21"/>
                <w:szCs w:val="22"/>
                <w:lang w:val="en-US" w:eastAsia="en-US"/>
              </w:rPr>
              <w:t>#15</w:t>
            </w:r>
            <w:r>
              <w:rPr>
                <w:rFonts w:hint="eastAsia" w:ascii="Times New Roman" w:hAnsi="Times New Roman" w:eastAsia="宋体" w:cs="Times New Roman"/>
                <w:sz w:val="21"/>
                <w:szCs w:val="22"/>
                <w:lang w:val="en-US" w:eastAsia="en-US"/>
              </w:rPr>
              <w:tab/>
            </w:r>
            <w:r>
              <w:rPr>
                <w:rFonts w:hint="eastAsia" w:ascii="Times New Roman" w:hAnsi="Times New Roman" w:eastAsia="宋体" w:cs="Times New Roman"/>
                <w:sz w:val="21"/>
                <w:szCs w:val="22"/>
                <w:lang w:val="en-US" w:eastAsia="en-US"/>
              </w:rPr>
              <w:t>(No suitable cells in tracking area);</w:t>
            </w:r>
          </w:p>
          <w:p>
            <w:pPr>
              <w:spacing w:after="0"/>
              <w:rPr>
                <w:rFonts w:hint="eastAsia" w:ascii="Times New Roman" w:hAnsi="Times New Roman" w:eastAsia="宋体" w:cs="Times New Roman"/>
                <w:sz w:val="21"/>
                <w:szCs w:val="22"/>
                <w:lang w:val="en-US" w:eastAsia="en-US"/>
              </w:rPr>
            </w:pPr>
            <w:r>
              <w:rPr>
                <w:rFonts w:hint="eastAsia" w:ascii="Times New Roman" w:hAnsi="Times New Roman" w:eastAsia="宋体" w:cs="Times New Roman"/>
                <w:sz w:val="21"/>
                <w:szCs w:val="22"/>
                <w:lang w:val="en-US" w:eastAsia="en-US"/>
              </w:rPr>
              <w:tab/>
            </w:r>
            <w:r>
              <w:rPr>
                <w:rFonts w:hint="eastAsia" w:ascii="Times New Roman" w:hAnsi="Times New Roman" w:eastAsia="宋体" w:cs="Times New Roman"/>
                <w:sz w:val="21"/>
                <w:szCs w:val="22"/>
                <w:lang w:val="en-US" w:eastAsia="en-US"/>
              </w:rPr>
              <w:t>The UE shall store the current TAI in the list of "5GS forbidden tracking areas</w:t>
            </w:r>
            <w:r>
              <w:rPr>
                <w:rFonts w:hint="eastAsia" w:ascii="Times New Roman" w:hAnsi="Times New Roman" w:eastAsia="宋体" w:cs="Times New Roman"/>
                <w:sz w:val="21"/>
                <w:szCs w:val="22"/>
                <w:highlight w:val="yellow"/>
                <w:lang w:val="en-US" w:eastAsia="en-US"/>
              </w:rPr>
              <w:t xml:space="preserve"> for roaming</w:t>
            </w:r>
            <w:r>
              <w:rPr>
                <w:rFonts w:hint="eastAsia" w:ascii="Times New Roman" w:hAnsi="Times New Roman" w:eastAsia="宋体" w:cs="Times New Roman"/>
                <w:sz w:val="21"/>
                <w:szCs w:val="22"/>
                <w:lang w:val="en-US" w:eastAsia="en-US"/>
              </w:rPr>
              <w:t xml:space="preserve">" </w:t>
            </w:r>
          </w:p>
          <w:p>
            <w:pPr>
              <w:spacing w:after="0"/>
              <w:rPr>
                <w:rFonts w:hint="eastAsia" w:ascii="Times New Roman" w:hAnsi="Times New Roman" w:eastAsia="宋体" w:cs="Times New Roman"/>
                <w:sz w:val="21"/>
                <w:szCs w:val="22"/>
                <w:lang w:val="en-US" w:eastAsia="en-US"/>
              </w:rPr>
            </w:pPr>
          </w:p>
          <w:p>
            <w:pPr>
              <w:spacing w:after="0"/>
              <w:rPr>
                <w:rFonts w:hint="default"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For the first type, as specified in the current 38.304, the UE can get the limited service:</w:t>
            </w:r>
          </w:p>
          <w:p>
            <w:pPr>
              <w:rPr>
                <w:b/>
                <w:bCs/>
                <w:u w:val="single"/>
              </w:rPr>
            </w:pPr>
            <w:r>
              <w:rPr>
                <w:b/>
                <w:bCs/>
                <w:u w:val="single"/>
              </w:rPr>
              <w:t>reserved cell:</w:t>
            </w:r>
          </w:p>
          <w:p>
            <w:pPr>
              <w:pStyle w:val="48"/>
            </w:pPr>
            <w:r>
              <w:t>-</w:t>
            </w:r>
            <w:r>
              <w:tab/>
            </w:r>
            <w:r>
              <w:t>camped on a cell that belongs to a registration area t</w:t>
            </w:r>
            <w:r>
              <w:rPr>
                <w:highlight w:val="green"/>
              </w:rPr>
              <w:t xml:space="preserve">hat is forbidden for regional provision of service; </w:t>
            </w:r>
            <w:r>
              <w:t>a cell that belongs to a registration area that is forbidden for regional provision service (TS 23.122 [9], TS 24.501 [14]) is suitable but provides only limited service.</w:t>
            </w:r>
          </w:p>
          <w:p>
            <w:pPr>
              <w:numPr>
                <w:ilvl w:val="0"/>
                <w:numId w:val="0"/>
              </w:numPr>
              <w:spacing w:after="0"/>
              <w:ind w:leftChars="0"/>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In the clause 5.2.4.4,  if we change to </w:t>
            </w:r>
            <w:r>
              <w:rPr>
                <w:rFonts w:hint="default" w:ascii="Times New Roman" w:hAnsi="Times New Roman" w:eastAsia="宋体" w:cs="Times New Roman"/>
                <w:sz w:val="21"/>
                <w:szCs w:val="22"/>
                <w:lang w:val="en-US" w:eastAsia="zh-CN"/>
              </w:rPr>
              <w:t>“</w:t>
            </w:r>
            <w:r>
              <w:rPr>
                <w:rFonts w:hint="eastAsia"/>
                <w:lang w:val="en-US" w:eastAsia="zh-CN"/>
              </w:rPr>
              <w:t>forbidden tracking areas</w:t>
            </w:r>
            <w:r>
              <w:rPr>
                <w:rFonts w:hint="default" w:ascii="Times New Roman" w:hAnsi="Times New Roman" w:eastAsia="宋体" w:cs="Times New Roman"/>
                <w:sz w:val="21"/>
                <w:szCs w:val="22"/>
                <w:lang w:val="en-US" w:eastAsia="zh-CN"/>
              </w:rPr>
              <w:t>”</w:t>
            </w:r>
            <w:r>
              <w:rPr>
                <w:rFonts w:hint="eastAsia" w:ascii="Times New Roman" w:hAnsi="Times New Roman" w:eastAsia="宋体" w:cs="Times New Roman"/>
                <w:sz w:val="21"/>
                <w:szCs w:val="22"/>
                <w:lang w:val="en-US" w:eastAsia="zh-CN"/>
              </w:rPr>
              <w:t xml:space="preserve">, the cells that belong to the </w:t>
            </w:r>
            <w:r>
              <w:rPr>
                <w:rFonts w:hint="default" w:ascii="Times New Roman" w:hAnsi="Times New Roman" w:eastAsia="宋体" w:cs="Times New Roman"/>
                <w:sz w:val="21"/>
                <w:szCs w:val="22"/>
                <w:lang w:val="en-US" w:eastAsia="zh-CN"/>
              </w:rPr>
              <w:t>“</w:t>
            </w:r>
            <w:r>
              <w:rPr>
                <w:rFonts w:hint="eastAsia" w:ascii="Times New Roman" w:hAnsi="Times New Roman" w:eastAsia="宋体" w:cs="Times New Roman"/>
                <w:sz w:val="21"/>
                <w:szCs w:val="22"/>
                <w:lang w:val="en-US" w:eastAsia="en-US"/>
              </w:rPr>
              <w:t xml:space="preserve">5GS forbidden tracking areas </w:t>
            </w:r>
            <w:r>
              <w:rPr>
                <w:rFonts w:hint="eastAsia" w:ascii="Times New Roman" w:hAnsi="Times New Roman" w:eastAsia="宋体" w:cs="Times New Roman"/>
                <w:sz w:val="21"/>
                <w:szCs w:val="22"/>
                <w:highlight w:val="green"/>
                <w:lang w:val="en-US" w:eastAsia="en-US"/>
              </w:rPr>
              <w:t>for regional provision of service</w:t>
            </w:r>
            <w:r>
              <w:rPr>
                <w:rFonts w:hint="default" w:ascii="Times New Roman" w:hAnsi="Times New Roman" w:eastAsia="宋体" w:cs="Times New Roman"/>
                <w:sz w:val="21"/>
                <w:szCs w:val="22"/>
                <w:lang w:val="en-US" w:eastAsia="zh-CN"/>
              </w:rPr>
              <w:t>”</w:t>
            </w:r>
            <w:r>
              <w:rPr>
                <w:rFonts w:hint="eastAsia" w:ascii="Times New Roman" w:hAnsi="Times New Roman" w:eastAsia="宋体" w:cs="Times New Roman"/>
                <w:sz w:val="21"/>
                <w:szCs w:val="22"/>
                <w:lang w:val="en-US" w:eastAsia="zh-CN"/>
              </w:rPr>
              <w:t xml:space="preserve"> was also included, then the UE will bar this frequency for 300s, which means the UE even can</w:t>
            </w:r>
            <w:r>
              <w:rPr>
                <w:rFonts w:hint="default" w:ascii="Times New Roman" w:hAnsi="Times New Roman" w:eastAsia="宋体" w:cs="Times New Roman"/>
                <w:sz w:val="21"/>
                <w:szCs w:val="22"/>
                <w:lang w:val="en-US" w:eastAsia="zh-CN"/>
              </w:rPr>
              <w:t>’</w:t>
            </w:r>
            <w:r>
              <w:rPr>
                <w:rFonts w:hint="eastAsia" w:ascii="Times New Roman" w:hAnsi="Times New Roman" w:eastAsia="宋体" w:cs="Times New Roman"/>
                <w:sz w:val="21"/>
                <w:szCs w:val="22"/>
                <w:lang w:val="en-US" w:eastAsia="zh-CN"/>
              </w:rPr>
              <w:t>t get the limited service, which is conflict with the above description on the reserved cell.</w:t>
            </w:r>
          </w:p>
          <w:p>
            <w:pPr>
              <w:numPr>
                <w:ilvl w:val="0"/>
                <w:numId w:val="0"/>
              </w:numPr>
              <w:spacing w:after="0"/>
              <w:ind w:leftChars="0"/>
              <w:rPr>
                <w:rFonts w:hint="eastAsia" w:ascii="Times New Roman" w:hAnsi="Times New Roman" w:eastAsia="宋体" w:cs="Times New Roman"/>
                <w:sz w:val="21"/>
                <w:szCs w:val="22"/>
                <w:lang w:val="en-US" w:eastAsia="zh-CN"/>
              </w:rPr>
            </w:pPr>
          </w:p>
          <w:p>
            <w:pPr>
              <w:numPr>
                <w:ilvl w:val="0"/>
                <w:numId w:val="0"/>
              </w:numPr>
              <w:spacing w:after="0"/>
              <w:ind w:leftChars="0"/>
              <w:rPr>
                <w:rFonts w:hint="default"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For the second change, we agree.</w:t>
            </w:r>
          </w:p>
          <w:p>
            <w:pPr>
              <w:spacing w:after="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p>
        </w:tc>
        <w:tc>
          <w:tcPr>
            <w:tcW w:w="8556" w:type="dxa"/>
            <w:vAlign w:val="center"/>
          </w:tcPr>
          <w:p>
            <w:pPr>
              <w:spacing w:after="0"/>
              <w:rPr>
                <w:lang w:val="en-US" w:eastAsia="zh-CN"/>
              </w:rPr>
            </w:pPr>
          </w:p>
        </w:tc>
      </w:tr>
    </w:tbl>
    <w:p>
      <w:pPr>
        <w:rPr>
          <w:lang w:val="en-US"/>
        </w:rPr>
      </w:pPr>
    </w:p>
    <w:p>
      <w:pPr>
        <w:pStyle w:val="4"/>
        <w:rPr>
          <w:lang w:val="en-US"/>
        </w:rPr>
      </w:pPr>
      <w:r>
        <w:rPr>
          <w:lang w:val="en-US"/>
        </w:rPr>
        <w:t>2.1.2</w:t>
      </w:r>
      <w:r>
        <w:rPr>
          <w:lang w:val="en-US"/>
        </w:rPr>
        <w:tab/>
      </w:r>
      <w:r>
        <w:fldChar w:fldCharType="begin"/>
      </w:r>
      <w:r>
        <w:instrText xml:space="preserve"> HYPERLINK "https://www.3gpp.org/ftp/tsg_ran/WG2_RL2/TSGR2_111-e/Docs/R2-2006852.zip" </w:instrText>
      </w:r>
      <w:r>
        <w:fldChar w:fldCharType="separate"/>
      </w:r>
      <w:r>
        <w:rPr>
          <w:rStyle w:val="29"/>
          <w:lang w:val="en-US"/>
        </w:rPr>
        <w:t>R2-2006852</w:t>
      </w:r>
      <w:r>
        <w:rPr>
          <w:rStyle w:val="29"/>
          <w:lang w:val="en-US"/>
        </w:rPr>
        <w:fldChar w:fldCharType="end"/>
      </w:r>
      <w:r>
        <w:rPr>
          <w:lang w:val="en-US"/>
        </w:rPr>
        <w:t xml:space="preserve"> Cell selection and reselection corrections for NPNs (Nokia, Nokia Shanghai Bell) </w:t>
      </w:r>
    </w:p>
    <w:p>
      <w:pPr>
        <w:rPr>
          <w:lang w:val="en-US"/>
        </w:rPr>
      </w:pPr>
      <w:r>
        <w:rPr>
          <w:b/>
          <w:color w:val="000000"/>
        </w:rPr>
        <w:t xml:space="preserve">Q1.2 Companies are invited to provide their views (including revision proposals) on this CR </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b/>
                <w:bCs/>
                <w:lang w:val="en-US"/>
              </w:rPr>
            </w:pPr>
            <w:r>
              <w:rPr>
                <w:b/>
                <w:bCs/>
                <w:lang w:val="en-US"/>
              </w:rPr>
              <w:t>Company</w:t>
            </w:r>
          </w:p>
        </w:tc>
        <w:tc>
          <w:tcPr>
            <w:tcW w:w="8556"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r>
              <w:rPr>
                <w:rFonts w:hint="eastAsia"/>
                <w:lang w:val="en-US" w:eastAsia="zh-CN"/>
              </w:rPr>
              <w:t>H</w:t>
            </w:r>
            <w:r>
              <w:rPr>
                <w:lang w:val="en-US" w:eastAsia="zh-CN"/>
              </w:rPr>
              <w:t>uawei</w:t>
            </w:r>
          </w:p>
        </w:tc>
        <w:tc>
          <w:tcPr>
            <w:tcW w:w="8556" w:type="dxa"/>
            <w:vAlign w:val="center"/>
          </w:tcPr>
          <w:p>
            <w:pPr>
              <w:spacing w:after="0"/>
              <w:rPr>
                <w:lang w:val="en-US"/>
              </w:rPr>
            </w:pPr>
            <w:r>
              <w:rPr>
                <w:lang w:val="en-US"/>
              </w:rPr>
              <w:t>1) The first change is not needed. It is captured in clause 5.1.1.2 that “If NAS has selected a CAG and provided this selection to AS, the UE shall search for an acceptable or suitable cell belonging to the selected CAG to camp on”, which is enough. Besides, the similar chapter in 36304 does not mention this either.</w:t>
            </w:r>
          </w:p>
          <w:p>
            <w:pPr>
              <w:spacing w:after="0"/>
              <w:rPr>
                <w:lang w:val="en-US"/>
              </w:rPr>
            </w:pPr>
            <w:r>
              <w:rPr>
                <w:lang w:val="en-US"/>
              </w:rPr>
              <w:t xml:space="preserve">2) The change on “inter-RAT” is contradicting the R15 text. Directly adding "Inter-RAT" to the sentence is not correct due to the "list of 5GS forbidden TAs for roaming" issue (same issue as we commented the CATT CR) </w:t>
            </w:r>
          </w:p>
          <w:p>
            <w:pPr>
              <w:spacing w:after="0"/>
              <w:rPr>
                <w:lang w:val="en-US"/>
              </w:rPr>
            </w:pPr>
            <w:r>
              <w:rPr>
                <w:lang w:val="en-US"/>
              </w:rPr>
              <w:t>3) We prefer not to delete the descriptions related to SNPN AM, because the behavior is not exactly the same with 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r>
              <w:rPr>
                <w:rFonts w:hint="eastAsia"/>
                <w:lang w:val="en-US" w:eastAsia="zh-CN"/>
              </w:rPr>
              <w:t>CATT</w:t>
            </w:r>
          </w:p>
        </w:tc>
        <w:tc>
          <w:tcPr>
            <w:tcW w:w="8556" w:type="dxa"/>
            <w:vAlign w:val="center"/>
          </w:tcPr>
          <w:p>
            <w:pPr>
              <w:spacing w:after="0"/>
              <w:rPr>
                <w:lang w:val="en-US"/>
              </w:rPr>
            </w:pPr>
            <w:r>
              <w:rPr>
                <w:lang w:val="en-US" w:eastAsia="zh-CN"/>
              </w:rPr>
              <w:t>A</w:t>
            </w:r>
            <w:r>
              <w:rPr>
                <w:rFonts w:hint="eastAsia"/>
                <w:lang w:val="en-US" w:eastAsia="zh-CN"/>
              </w:rPr>
              <w:t xml:space="preserve">gree with comments from Huawei on 1) and 3). </w:t>
            </w:r>
            <w:r>
              <w:rPr>
                <w:lang w:val="en-US" w:eastAsia="zh-CN"/>
              </w:rPr>
              <w:t>F</w:t>
            </w:r>
            <w:r>
              <w:rPr>
                <w:rFonts w:hint="eastAsia"/>
                <w:lang w:val="en-US" w:eastAsia="zh-CN"/>
              </w:rPr>
              <w:t>or 2),may be rewording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default"/>
                <w:lang w:val="en-US" w:eastAsia="zh-CN"/>
              </w:rPr>
            </w:pPr>
            <w:r>
              <w:rPr>
                <w:rFonts w:hint="eastAsia"/>
                <w:lang w:val="en-US" w:eastAsia="zh-CN"/>
              </w:rPr>
              <w:t>ZTE</w:t>
            </w:r>
          </w:p>
        </w:tc>
        <w:tc>
          <w:tcPr>
            <w:tcW w:w="8556" w:type="dxa"/>
            <w:vAlign w:val="center"/>
          </w:tcPr>
          <w:p>
            <w:pPr>
              <w:spacing w:after="0"/>
              <w:rPr>
                <w:rFonts w:hint="default"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(1)</w:t>
            </w:r>
            <w:r>
              <w:rPr>
                <w:rFonts w:ascii="Times New Roman" w:hAnsi="Times New Roman" w:eastAsia="宋体" w:cs="Times New Roman"/>
                <w:sz w:val="21"/>
                <w:szCs w:val="22"/>
                <w:lang w:val="en-US" w:eastAsia="zh-CN"/>
              </w:rPr>
              <w:t>For the first change</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lang w:val="en-US" w:eastAsia="zh-CN"/>
              </w:rPr>
              <w:t xml:space="preserve"> </w:t>
            </w:r>
            <w:r>
              <w:rPr>
                <w:rFonts w:hint="eastAsia" w:ascii="Times New Roman" w:hAnsi="Times New Roman" w:eastAsia="宋体" w:cs="Times New Roman"/>
                <w:sz w:val="21"/>
                <w:szCs w:val="22"/>
                <w:lang w:val="en-US" w:eastAsia="zh-CN"/>
              </w:rPr>
              <w:t>for that the chapter 5.2.3.1mainly wants to clarify the difference between the initial cell selection with and without stored information, it</w:t>
            </w:r>
            <w:r>
              <w:rPr>
                <w:rFonts w:hint="default" w:ascii="Times New Roman" w:hAnsi="Times New Roman" w:eastAsia="宋体" w:cs="Times New Roman"/>
                <w:sz w:val="21"/>
                <w:szCs w:val="22"/>
                <w:lang w:val="en-US" w:eastAsia="zh-CN"/>
              </w:rPr>
              <w:t>’</w:t>
            </w:r>
            <w:r>
              <w:rPr>
                <w:rFonts w:hint="eastAsia" w:ascii="Times New Roman" w:hAnsi="Times New Roman" w:eastAsia="宋体" w:cs="Times New Roman"/>
                <w:sz w:val="21"/>
                <w:szCs w:val="22"/>
                <w:lang w:val="en-US" w:eastAsia="zh-CN"/>
              </w:rPr>
              <w:t>s not suitable to give such kind of Detail Manual CAG ID selection description in this chapter. Besides, as Huawei mentioned this detail info has been included in 5.1.1.2.</w:t>
            </w:r>
          </w:p>
          <w:p>
            <w:pPr>
              <w:spacing w:after="0"/>
              <w:rPr>
                <w:rFonts w:ascii="Times New Roman" w:hAnsi="Times New Roman" w:eastAsia="宋体" w:cs="Times New Roman"/>
                <w:sz w:val="21"/>
                <w:szCs w:val="22"/>
                <w:lang w:val="en-US"/>
              </w:rPr>
            </w:pPr>
          </w:p>
          <w:p>
            <w:pPr>
              <w:numPr>
                <w:ilvl w:val="0"/>
                <w:numId w:val="0"/>
              </w:numPr>
              <w:spacing w:after="0"/>
              <w:ind w:leftChars="0"/>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(2)For the second change Generally, we are Ok, for the issue point by Huawei, maybe it can be solved by adding the </w:t>
            </w:r>
            <w:r>
              <w:rPr>
                <w:rFonts w:hint="default"/>
                <w:lang w:val="en-US" w:eastAsia="zh-CN"/>
              </w:rPr>
              <w:t>“</w:t>
            </w:r>
            <w:r>
              <w:rPr>
                <w:rFonts w:hint="eastAsia"/>
                <w:lang w:val="en-US"/>
              </w:rPr>
              <w:t>list of forbidden tracking areas for roaming</w:t>
            </w:r>
            <w:r>
              <w:rPr>
                <w:rFonts w:hint="default"/>
                <w:lang w:val="en-US" w:eastAsia="zh-CN"/>
              </w:rPr>
              <w:t>”</w:t>
            </w:r>
            <w:r>
              <w:rPr>
                <w:rFonts w:hint="eastAsia" w:ascii="Times New Roman" w:hAnsi="Times New Roman" w:eastAsia="宋体" w:cs="Times New Roman"/>
                <w:sz w:val="21"/>
                <w:szCs w:val="22"/>
                <w:lang w:val="en-US" w:eastAsia="zh-CN"/>
              </w:rPr>
              <w:t xml:space="preserve"> to this sentence</w:t>
            </w:r>
          </w:p>
          <w:p>
            <w:pPr>
              <w:numPr>
                <w:ilvl w:val="0"/>
                <w:numId w:val="0"/>
              </w:numPr>
              <w:spacing w:after="0"/>
              <w:ind w:leftChars="0"/>
              <w:rPr>
                <w:rFonts w:hint="default" w:ascii="Times New Roman" w:hAnsi="Times New Roman" w:eastAsia="宋体" w:cs="Times New Roman"/>
                <w:sz w:val="21"/>
                <w:szCs w:val="22"/>
                <w:lang w:val="en-US" w:eastAsia="zh-CN"/>
              </w:rPr>
            </w:pPr>
            <w:r>
              <w:t xml:space="preserve"> inter-frequency </w:t>
            </w:r>
            <w:ins w:id="0" w:author="Nokia (GWO)" w:date="2020-08-03T11:00:00Z">
              <w:r>
                <w:rPr/>
                <w:t xml:space="preserve">or inter-RAT </w:t>
              </w:r>
            </w:ins>
            <w:r>
              <w:t>cell which is not suitable due to being part of the "list of 5GS forbidden TAs for roaming"</w:t>
            </w:r>
            <w:r>
              <w:rPr>
                <w:rFonts w:hint="eastAsia"/>
                <w:lang w:val="en-US" w:eastAsia="zh-CN"/>
              </w:rPr>
              <w:t xml:space="preserve"> or </w:t>
            </w:r>
            <w:r>
              <w:rPr>
                <w:rFonts w:hint="default"/>
                <w:lang w:val="en-US" w:eastAsia="zh-CN"/>
              </w:rPr>
              <w:t>“</w:t>
            </w:r>
            <w:r>
              <w:rPr>
                <w:rFonts w:hint="eastAsia"/>
                <w:lang w:val="en-US"/>
              </w:rPr>
              <w:t>list of forbidden tracking areas for roaming</w:t>
            </w:r>
            <w:r>
              <w:rPr>
                <w:rFonts w:hint="default"/>
                <w:lang w:val="en-US" w:eastAsia="zh-CN"/>
              </w:rPr>
              <w:t>”</w:t>
            </w:r>
          </w:p>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p>
        </w:tc>
        <w:tc>
          <w:tcPr>
            <w:tcW w:w="8556" w:type="dxa"/>
            <w:vAlign w:val="center"/>
          </w:tcPr>
          <w:p>
            <w:pPr>
              <w:spacing w:after="0"/>
              <w:rPr>
                <w:lang w:val="en-US" w:eastAsia="zh-CN"/>
              </w:rPr>
            </w:pPr>
          </w:p>
        </w:tc>
      </w:tr>
    </w:tbl>
    <w:p>
      <w:pPr>
        <w:rPr>
          <w:lang w:val="en-US"/>
        </w:rPr>
      </w:pPr>
    </w:p>
    <w:p>
      <w:pPr>
        <w:rPr>
          <w:lang w:val="en-US"/>
        </w:rPr>
      </w:pPr>
    </w:p>
    <w:p>
      <w:pPr>
        <w:pStyle w:val="4"/>
        <w:rPr>
          <w:lang w:val="en-US"/>
        </w:rPr>
      </w:pPr>
      <w:r>
        <w:rPr>
          <w:lang w:val="en-US"/>
        </w:rPr>
        <w:t>2.1.3</w:t>
      </w:r>
      <w:r>
        <w:rPr>
          <w:lang w:val="en-US"/>
        </w:rPr>
        <w:tab/>
      </w:r>
      <w:r>
        <w:fldChar w:fldCharType="begin"/>
      </w:r>
      <w:r>
        <w:instrText xml:space="preserve"> HYPERLINK "https://www.3gpp.org/ftp/tsg_ran/WG2_RL2/TSGR2_111-e/Docs/R2-2007841.zip" </w:instrText>
      </w:r>
      <w:r>
        <w:fldChar w:fldCharType="separate"/>
      </w:r>
      <w:r>
        <w:rPr>
          <w:rStyle w:val="29"/>
          <w:lang w:val="en-US"/>
        </w:rPr>
        <w:t>R2-2007841</w:t>
      </w:r>
      <w:r>
        <w:rPr>
          <w:rStyle w:val="29"/>
          <w:lang w:val="en-US"/>
        </w:rPr>
        <w:fldChar w:fldCharType="end"/>
      </w:r>
      <w:r>
        <w:rPr>
          <w:lang w:val="en-US"/>
        </w:rPr>
        <w:t xml:space="preserve"> Correction to 38.304 on any cell seletion in NPN (Huawei, HiSilicon)</w:t>
      </w:r>
    </w:p>
    <w:p>
      <w:pPr>
        <w:rPr>
          <w:lang w:val="en-US"/>
        </w:rPr>
      </w:pPr>
      <w:r>
        <w:rPr>
          <w:b/>
          <w:color w:val="000000"/>
        </w:rPr>
        <w:t xml:space="preserve">Q1.3 Companies are invited to provide their views (including revision proposals) on this CR </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b/>
                <w:bCs/>
                <w:lang w:val="en-US"/>
              </w:rPr>
            </w:pPr>
            <w:r>
              <w:rPr>
                <w:b/>
                <w:bCs/>
                <w:lang w:val="en-US"/>
              </w:rPr>
              <w:t>Company</w:t>
            </w:r>
          </w:p>
        </w:tc>
        <w:tc>
          <w:tcPr>
            <w:tcW w:w="8556"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r>
              <w:rPr>
                <w:rFonts w:hint="eastAsia"/>
                <w:lang w:val="en-US" w:eastAsia="zh-CN"/>
              </w:rPr>
              <w:t>H</w:t>
            </w:r>
            <w:r>
              <w:rPr>
                <w:lang w:val="en-US" w:eastAsia="zh-CN"/>
              </w:rPr>
              <w:t>uawei</w:t>
            </w:r>
          </w:p>
        </w:tc>
        <w:tc>
          <w:tcPr>
            <w:tcW w:w="8556" w:type="dxa"/>
            <w:vAlign w:val="center"/>
          </w:tcPr>
          <w:p>
            <w:pPr>
              <w:spacing w:after="0"/>
              <w:rPr>
                <w:lang w:val="en-US" w:eastAsia="zh-CN"/>
              </w:rPr>
            </w:pPr>
            <w:r>
              <w:rPr>
                <w:rFonts w:hint="eastAsia"/>
                <w:lang w:val="en-US" w:eastAsia="zh-CN"/>
              </w:rPr>
              <w:t>A</w:t>
            </w:r>
            <w:r>
              <w:rPr>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r>
              <w:rPr>
                <w:rFonts w:hint="eastAsia"/>
                <w:lang w:val="en-US" w:eastAsia="zh-CN"/>
              </w:rPr>
              <w:t>CATT</w:t>
            </w:r>
          </w:p>
        </w:tc>
        <w:tc>
          <w:tcPr>
            <w:tcW w:w="8556" w:type="dxa"/>
            <w:vAlign w:val="center"/>
          </w:tcPr>
          <w:p>
            <w:pPr>
              <w:spacing w:after="0"/>
              <w:rPr>
                <w:rFonts w:hint="eastAsia"/>
                <w:lang w:val="en-US" w:eastAsia="zh-CN"/>
              </w:rPr>
            </w:pPr>
            <w:r>
              <w:rPr>
                <w:lang w:val="en-US" w:eastAsia="zh-CN"/>
              </w:rPr>
              <w:t>N</w:t>
            </w:r>
            <w:r>
              <w:rPr>
                <w:rFonts w:hint="eastAsia"/>
                <w:lang w:val="en-US" w:eastAsia="zh-CN"/>
              </w:rPr>
              <w:t xml:space="preserve">ot impact if this CR is not approved. It does not make sense to perform any cell selection for SNPN. </w:t>
            </w:r>
            <w:r>
              <w:rPr>
                <w:lang w:val="en-US" w:eastAsia="zh-CN"/>
              </w:rPr>
              <w:t>A</w:t>
            </w:r>
            <w:r>
              <w:rPr>
                <w:rFonts w:hint="eastAsia"/>
                <w:lang w:val="en-US" w:eastAsia="zh-CN"/>
              </w:rPr>
              <w:t>ll emergency services including emergency call,CMAS/ETWS are not on SNPN cell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default"/>
                <w:lang w:val="en-US" w:eastAsia="zh-CN"/>
              </w:rPr>
            </w:pPr>
            <w:r>
              <w:rPr>
                <w:rFonts w:hint="eastAsia"/>
                <w:lang w:val="en-US" w:eastAsia="zh-CN"/>
              </w:rPr>
              <w:t>ZTE</w:t>
            </w:r>
          </w:p>
        </w:tc>
        <w:tc>
          <w:tcPr>
            <w:tcW w:w="8556" w:type="dxa"/>
            <w:vAlign w:val="center"/>
          </w:tcPr>
          <w:p>
            <w:pPr>
              <w:spacing w:after="0"/>
              <w:rPr>
                <w:rFonts w:hint="default"/>
                <w:lang w:val="en-US" w:eastAsia="zh-CN"/>
              </w:rPr>
            </w:pPr>
            <w:r>
              <w:rPr>
                <w:rFonts w:hint="eastAsia" w:ascii="Times New Roman" w:hAnsi="Times New Roman" w:eastAsia="宋体" w:cs="Times New Roman"/>
                <w:sz w:val="21"/>
                <w:szCs w:val="22"/>
                <w:lang w:val="en-US" w:eastAsia="zh-CN"/>
              </w:rPr>
              <w:t>We agree with the change, but we think it</w:t>
            </w:r>
            <w:r>
              <w:rPr>
                <w:rFonts w:hint="default" w:ascii="Times New Roman" w:hAnsi="Times New Roman" w:eastAsia="宋体" w:cs="Times New Roman"/>
                <w:sz w:val="21"/>
                <w:szCs w:val="22"/>
                <w:lang w:val="en-US" w:eastAsia="zh-CN"/>
              </w:rPr>
              <w:t>’</w:t>
            </w:r>
            <w:r>
              <w:rPr>
                <w:rFonts w:hint="eastAsia" w:ascii="Times New Roman" w:hAnsi="Times New Roman" w:eastAsia="宋体" w:cs="Times New Roman"/>
                <w:sz w:val="21"/>
                <w:szCs w:val="22"/>
                <w:lang w:val="en-US" w:eastAsia="zh-CN"/>
              </w:rPr>
              <w:t>s minor modifications, it can be merged into the rapporteur</w:t>
            </w:r>
            <w:r>
              <w:rPr>
                <w:rFonts w:hint="default" w:ascii="Times New Roman" w:hAnsi="Times New Roman" w:eastAsia="宋体" w:cs="Times New Roman"/>
                <w:sz w:val="21"/>
                <w:szCs w:val="22"/>
                <w:lang w:val="en-US" w:eastAsia="zh-CN"/>
              </w:rPr>
              <w:t>’</w:t>
            </w:r>
            <w:r>
              <w:rPr>
                <w:rFonts w:hint="eastAsia" w:ascii="Times New Roman" w:hAnsi="Times New Roman" w:eastAsia="宋体" w:cs="Times New Roman"/>
                <w:sz w:val="21"/>
                <w:szCs w:val="22"/>
                <w:lang w:val="en-US" w:eastAsia="zh-CN"/>
              </w:rPr>
              <w:t>s version if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p>
        </w:tc>
        <w:tc>
          <w:tcPr>
            <w:tcW w:w="8556" w:type="dxa"/>
            <w:vAlign w:val="center"/>
          </w:tcPr>
          <w:p>
            <w:pPr>
              <w:spacing w:after="0"/>
              <w:rPr>
                <w:lang w:val="en-US" w:eastAsia="zh-CN"/>
              </w:rPr>
            </w:pPr>
          </w:p>
        </w:tc>
      </w:tr>
    </w:tbl>
    <w:p>
      <w:pPr>
        <w:rPr>
          <w:lang w:val="en-US"/>
        </w:rPr>
      </w:pPr>
    </w:p>
    <w:p>
      <w:pPr>
        <w:rPr>
          <w:lang w:val="en-US"/>
        </w:rPr>
      </w:pPr>
    </w:p>
    <w:p>
      <w:pPr>
        <w:pStyle w:val="4"/>
        <w:rPr>
          <w:lang w:val="en-US"/>
        </w:rPr>
      </w:pPr>
      <w:r>
        <w:rPr>
          <w:lang w:val="en-US"/>
        </w:rPr>
        <w:t>2.1.4</w:t>
      </w:r>
      <w:r>
        <w:rPr>
          <w:lang w:val="en-US"/>
        </w:rPr>
        <w:tab/>
      </w:r>
      <w:r>
        <w:fldChar w:fldCharType="begin"/>
      </w:r>
      <w:r>
        <w:instrText xml:space="preserve"> HYPERLINK "https://www.3gpp.org/ftp/tsg_ran/WG2_RL2/TSGR2_111-e/Docs/R2-2008114.zip" </w:instrText>
      </w:r>
      <w:r>
        <w:fldChar w:fldCharType="separate"/>
      </w:r>
      <w:r>
        <w:rPr>
          <w:rStyle w:val="29"/>
          <w:lang w:val="en-US"/>
        </w:rPr>
        <w:t>R2-2008114</w:t>
      </w:r>
      <w:r>
        <w:rPr>
          <w:rStyle w:val="29"/>
          <w:lang w:val="en-US"/>
        </w:rPr>
        <w:fldChar w:fldCharType="end"/>
      </w:r>
      <w:r>
        <w:t xml:space="preserve"> </w:t>
      </w:r>
      <w:r>
        <w:rPr>
          <w:lang w:val="en-US"/>
        </w:rPr>
        <w:t>38.304 Correction on UE behavior when the best cell is not suitable (vivo, Nokia, Nokia Shanghai Bell)</w:t>
      </w:r>
    </w:p>
    <w:p>
      <w:pPr>
        <w:rPr>
          <w:bCs/>
          <w:color w:val="000000"/>
        </w:rPr>
      </w:pPr>
      <w:r>
        <w:rPr>
          <w:bCs/>
          <w:color w:val="000000"/>
        </w:rPr>
        <w:t>This is the revision of R2-2007902.</w:t>
      </w:r>
    </w:p>
    <w:p>
      <w:pPr>
        <w:rPr>
          <w:lang w:val="en-US"/>
        </w:rPr>
      </w:pPr>
      <w:r>
        <w:rPr>
          <w:b/>
          <w:color w:val="000000"/>
        </w:rPr>
        <w:t xml:space="preserve">Q1.4 Companies are invited to provide their views (including revision proposals) on this CR </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b/>
                <w:bCs/>
                <w:lang w:val="en-US"/>
              </w:rPr>
            </w:pPr>
            <w:r>
              <w:rPr>
                <w:b/>
                <w:bCs/>
                <w:lang w:val="en-US"/>
              </w:rPr>
              <w:t>Company</w:t>
            </w:r>
          </w:p>
        </w:tc>
        <w:tc>
          <w:tcPr>
            <w:tcW w:w="8556"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r>
              <w:rPr>
                <w:rFonts w:hint="eastAsia"/>
                <w:lang w:val="en-US" w:eastAsia="zh-CN"/>
              </w:rPr>
              <w:t>H</w:t>
            </w:r>
            <w:r>
              <w:rPr>
                <w:lang w:val="en-US" w:eastAsia="zh-CN"/>
              </w:rPr>
              <w:t>uawei</w:t>
            </w:r>
          </w:p>
        </w:tc>
        <w:tc>
          <w:tcPr>
            <w:tcW w:w="8556" w:type="dxa"/>
            <w:vAlign w:val="center"/>
          </w:tcPr>
          <w:p>
            <w:pPr>
              <w:spacing w:after="0"/>
              <w:rPr>
                <w:lang w:val="en-US"/>
              </w:rPr>
            </w:pPr>
            <w:r>
              <w:rPr>
                <w:lang w:val="en-US"/>
              </w:rPr>
              <w:t>The second change is ok to avoid using “SNPN cell”. However, we don’t see the necessity of the first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r>
              <w:rPr>
                <w:rFonts w:hint="eastAsia"/>
                <w:lang w:val="en-US" w:eastAsia="zh-CN"/>
              </w:rPr>
              <w:t>CATT</w:t>
            </w:r>
          </w:p>
        </w:tc>
        <w:tc>
          <w:tcPr>
            <w:tcW w:w="8556" w:type="dxa"/>
            <w:vAlign w:val="center"/>
          </w:tcPr>
          <w:p>
            <w:pPr>
              <w:spacing w:after="0"/>
              <w:rPr>
                <w:rFonts w:hint="eastAsia"/>
                <w:lang w:val="en-US" w:eastAsia="zh-CN"/>
              </w:rPr>
            </w:pPr>
            <w:r>
              <w:rPr>
                <w:lang w:val="en-US" w:eastAsia="zh-CN"/>
              </w:rPr>
              <w:t>A</w:t>
            </w:r>
            <w:r>
              <w:rPr>
                <w:rFonts w:hint="eastAsia"/>
                <w:lang w:val="en-US"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default"/>
                <w:lang w:val="en-US" w:eastAsia="zh-CN"/>
              </w:rPr>
            </w:pPr>
            <w:r>
              <w:rPr>
                <w:rFonts w:hint="eastAsia"/>
                <w:lang w:val="en-US" w:eastAsia="zh-CN"/>
              </w:rPr>
              <w:t>ZTE</w:t>
            </w:r>
          </w:p>
        </w:tc>
        <w:tc>
          <w:tcPr>
            <w:tcW w:w="8556" w:type="dxa"/>
            <w:vAlign w:val="center"/>
          </w:tcPr>
          <w:p>
            <w:pPr>
              <w:spacing w:after="0"/>
              <w:rPr>
                <w:rFonts w:hint="default" w:eastAsia="宋体"/>
                <w:lang w:val="en-US" w:eastAsia="zh-CN"/>
              </w:rPr>
            </w:pPr>
            <w:r>
              <w:rPr>
                <w:rFonts w:hint="eastAsia"/>
                <w:lang w:val="en-US"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p>
        </w:tc>
        <w:tc>
          <w:tcPr>
            <w:tcW w:w="8556" w:type="dxa"/>
            <w:vAlign w:val="center"/>
          </w:tcPr>
          <w:p>
            <w:pPr>
              <w:spacing w:after="0"/>
              <w:rPr>
                <w:lang w:val="en-US" w:eastAsia="zh-CN"/>
              </w:rPr>
            </w:pPr>
          </w:p>
        </w:tc>
      </w:tr>
    </w:tbl>
    <w:p/>
    <w:p>
      <w:pPr>
        <w:pStyle w:val="3"/>
      </w:pPr>
      <w:r>
        <w:t>2.2</w:t>
      </w:r>
      <w:r>
        <w:tab/>
      </w:r>
      <w:r>
        <w:t>38.331 (RRC) corrections</w:t>
      </w:r>
    </w:p>
    <w:p>
      <w:pPr>
        <w:pStyle w:val="4"/>
      </w:pPr>
      <w:r>
        <w:t>2.2.1</w:t>
      </w:r>
      <w:r>
        <w:tab/>
      </w:r>
      <w:r>
        <w:fldChar w:fldCharType="begin"/>
      </w:r>
      <w:r>
        <w:instrText xml:space="preserve"> HYPERLINK "https://www.3gpp.org/ftp/tsg_ran/WG2_RL2/TSGR2_111-e/Docs/R2-2006633.zip" </w:instrText>
      </w:r>
      <w:r>
        <w:fldChar w:fldCharType="separate"/>
      </w:r>
      <w:r>
        <w:rPr>
          <w:rStyle w:val="29"/>
        </w:rPr>
        <w:t>R2-2006633</w:t>
      </w:r>
      <w:r>
        <w:rPr>
          <w:rStyle w:val="29"/>
        </w:rPr>
        <w:fldChar w:fldCharType="end"/>
      </w:r>
      <w:r>
        <w:t xml:space="preserve"> Correction on First NPN-Identity Usage for SIB Validity (CATT)</w:t>
      </w:r>
    </w:p>
    <w:p>
      <w:pPr>
        <w:rPr>
          <w:lang w:val="en-US"/>
        </w:rPr>
      </w:pPr>
      <w:r>
        <w:rPr>
          <w:b/>
          <w:color w:val="000000"/>
        </w:rPr>
        <w:t xml:space="preserve">Q2.1 Companies are invited to provide their views (including revision proposals) on this CR </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b/>
                <w:bCs/>
                <w:lang w:val="en-US"/>
              </w:rPr>
            </w:pPr>
            <w:r>
              <w:rPr>
                <w:b/>
                <w:bCs/>
                <w:lang w:val="en-US"/>
              </w:rPr>
              <w:t>Company</w:t>
            </w:r>
          </w:p>
        </w:tc>
        <w:tc>
          <w:tcPr>
            <w:tcW w:w="8556"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r>
              <w:rPr>
                <w:rFonts w:hint="eastAsia"/>
                <w:lang w:val="en-US" w:eastAsia="zh-CN"/>
              </w:rPr>
              <w:t>H</w:t>
            </w:r>
            <w:r>
              <w:rPr>
                <w:lang w:val="en-US" w:eastAsia="zh-CN"/>
              </w:rPr>
              <w:t>uawei</w:t>
            </w:r>
          </w:p>
        </w:tc>
        <w:tc>
          <w:tcPr>
            <w:tcW w:w="8556" w:type="dxa"/>
            <w:vAlign w:val="center"/>
          </w:tcPr>
          <w:p>
            <w:pPr>
              <w:spacing w:after="0"/>
              <w:rPr>
                <w:lang w:val="en-US"/>
              </w:rPr>
            </w:pPr>
            <w:r>
              <w:rPr>
                <w:lang w:val="en-US"/>
              </w:rPr>
              <w:t xml:space="preserve">Basically OK, but the correction to </w:t>
            </w:r>
            <w:r>
              <w:rPr>
                <w:i/>
                <w:lang w:val="en-US"/>
              </w:rPr>
              <w:t>maxNPN</w:t>
            </w:r>
            <w:r>
              <w:rPr>
                <w:lang w:val="en-US"/>
              </w:rPr>
              <w:t xml:space="preserve"> is unnecessary because the original text is mimicking </w:t>
            </w:r>
            <w:r>
              <w:rPr>
                <w:i/>
                <w:lang w:val="en-US"/>
              </w:rPr>
              <w:t>maxPLMN</w:t>
            </w:r>
            <w:r>
              <w:rPr>
                <w:lang w:val="en-US"/>
              </w:rPr>
              <w:t xml:space="preserve"> and NPN index is involved in </w:t>
            </w:r>
            <w:r>
              <w:rPr>
                <w:i/>
                <w:lang w:val="en-US"/>
              </w:rPr>
              <w:t>RRCSetupComplete</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r>
              <w:rPr>
                <w:rFonts w:hint="eastAsia"/>
                <w:lang w:val="en-US" w:eastAsia="zh-CN"/>
              </w:rPr>
              <w:t>CATT</w:t>
            </w:r>
          </w:p>
        </w:tc>
        <w:tc>
          <w:tcPr>
            <w:tcW w:w="8556" w:type="dxa"/>
            <w:vAlign w:val="center"/>
          </w:tcPr>
          <w:p>
            <w:pPr>
              <w:spacing w:after="0"/>
              <w:rPr>
                <w:rFonts w:hint="eastAsia"/>
                <w:lang w:val="en-US" w:eastAsia="zh-CN"/>
              </w:rPr>
            </w:pPr>
            <w:r>
              <w:rPr>
                <w:rFonts w:hint="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default"/>
                <w:lang w:val="en-US" w:eastAsia="zh-CN"/>
              </w:rPr>
            </w:pPr>
            <w:r>
              <w:rPr>
                <w:rFonts w:hint="eastAsia"/>
                <w:lang w:val="en-US" w:eastAsia="zh-CN"/>
              </w:rPr>
              <w:t>ZTE</w:t>
            </w:r>
          </w:p>
        </w:tc>
        <w:tc>
          <w:tcPr>
            <w:tcW w:w="8556" w:type="dxa"/>
            <w:vAlign w:val="center"/>
          </w:tcPr>
          <w:p>
            <w:pPr>
              <w:pStyle w:val="25"/>
              <w:tabs>
                <w:tab w:val="left" w:pos="1622"/>
              </w:tabs>
              <w:spacing w:before="0" w:beforeAutospacing="0" w:after="0" w:afterAutospacing="0"/>
              <w:rPr>
                <w:color w:val="0070C0"/>
                <w:lang w:val="en-US"/>
              </w:rPr>
            </w:pPr>
            <w:r>
              <w:rPr>
                <w:rFonts w:ascii="Arial" w:hAnsi="Arial" w:eastAsia="MS Mincho"/>
                <w:color w:val="0070C0"/>
                <w:sz w:val="20"/>
                <w:lang w:val="en-US" w:eastAsia="zh-CN" w:bidi="ar"/>
              </w:rPr>
              <w:t>Most of the changes are ok except the following ones ( which are unnecessary).</w:t>
            </w:r>
          </w:p>
          <w:tbl>
            <w:tblPr>
              <w:tblStyle w:val="31"/>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4" w:type="dxa"/>
                  <w:tcBorders>
                    <w:top w:val="single" w:color="auto" w:sz="4" w:space="0"/>
                    <w:left w:val="single" w:color="auto" w:sz="4" w:space="0"/>
                    <w:bottom w:val="single" w:color="auto" w:sz="4" w:space="0"/>
                    <w:right w:val="single" w:color="auto" w:sz="4" w:space="0"/>
                  </w:tcBorders>
                  <w:shd w:val="clear" w:color="auto" w:fill="auto"/>
                </w:tcPr>
                <w:p>
                  <w:pPr>
                    <w:pStyle w:val="25"/>
                    <w:spacing w:before="0" w:beforeAutospacing="0" w:after="180" w:afterAutospacing="0"/>
                    <w:ind w:left="568" w:hanging="284"/>
                    <w:rPr>
                      <w:lang w:val="en-US" w:eastAsia="zh-CN"/>
                    </w:rPr>
                  </w:pPr>
                  <w:r>
                    <w:rPr>
                      <w:rFonts w:eastAsia="Malgun Gothic"/>
                      <w:sz w:val="20"/>
                      <w:szCs w:val="20"/>
                      <w:lang w:val="en-US" w:eastAsia="zh-CN" w:bidi="ar"/>
                    </w:rPr>
                    <w:t>1&gt;</w:t>
                  </w:r>
                  <w:r>
                    <w:rPr>
                      <w:rFonts w:eastAsia="Malgun Gothic"/>
                      <w:sz w:val="20"/>
                      <w:szCs w:val="20"/>
                      <w:lang w:val="en-US" w:eastAsia="zh-CN" w:bidi="ar"/>
                    </w:rPr>
                    <w:tab/>
                  </w:r>
                  <w:r>
                    <w:rPr>
                      <w:rFonts w:eastAsia="Malgun Gothic"/>
                      <w:sz w:val="20"/>
                      <w:szCs w:val="20"/>
                      <w:lang w:val="en-US" w:eastAsia="zh-CN" w:bidi="ar"/>
                    </w:rPr>
                    <w:t xml:space="preserve">if the </w:t>
                  </w:r>
                  <w:r>
                    <w:rPr>
                      <w:rFonts w:eastAsia="Malgun Gothic"/>
                      <w:i/>
                      <w:sz w:val="20"/>
                      <w:szCs w:val="20"/>
                      <w:lang w:val="en-US" w:eastAsia="zh-CN" w:bidi="ar"/>
                    </w:rPr>
                    <w:t>cellAccessRelatedInfo</w:t>
                  </w:r>
                  <w:r>
                    <w:rPr>
                      <w:rFonts w:eastAsia="Malgun Gothic"/>
                      <w:sz w:val="20"/>
                      <w:szCs w:val="20"/>
                      <w:lang w:val="en-US" w:eastAsia="zh-CN" w:bidi="ar"/>
                    </w:rPr>
                    <w:t xml:space="preserve"> contains an entry </w:t>
                  </w:r>
                  <w:ins w:id="1" w:author="CATT" w:date="2020-08-06T09:56:00Z">
                    <w:r>
                      <w:rPr>
                        <w:rFonts w:eastAsia="Malgun Gothic"/>
                        <w:sz w:val="20"/>
                        <w:szCs w:val="20"/>
                        <w:lang w:val="en-US" w:eastAsia="zh-CN" w:bidi="ar"/>
                      </w:rPr>
                      <w:t xml:space="preserve">of </w:t>
                    </w:r>
                  </w:ins>
                  <w:ins w:id="2" w:author="CATT" w:date="2020-08-06T09:56:00Z">
                    <w:r>
                      <w:rPr>
                        <w:rFonts w:eastAsia="Malgun Gothic"/>
                        <w:i/>
                        <w:sz w:val="20"/>
                        <w:szCs w:val="20"/>
                        <w:lang w:val="en-US" w:eastAsia="zh-CN" w:bidi="ar"/>
                      </w:rPr>
                      <w:t>npn-IdentityInfoList</w:t>
                    </w:r>
                  </w:ins>
                  <w:ins w:id="3" w:author="CATT" w:date="2020-08-06T09:56:00Z">
                    <w:r>
                      <w:rPr>
                        <w:rFonts w:eastAsia="Malgun Gothic"/>
                        <w:sz w:val="20"/>
                        <w:szCs w:val="20"/>
                        <w:lang w:val="en-US" w:eastAsia="zh-CN" w:bidi="ar"/>
                      </w:rPr>
                      <w:t xml:space="preserve"> </w:t>
                    </w:r>
                  </w:ins>
                  <w:r>
                    <w:rPr>
                      <w:rFonts w:eastAsia="Malgun Gothic"/>
                      <w:sz w:val="20"/>
                      <w:szCs w:val="20"/>
                      <w:lang w:val="en-US" w:eastAsia="zh-CN" w:bidi="ar"/>
                    </w:rPr>
                    <w:t xml:space="preserve">with the </w:t>
                  </w:r>
                  <w:del w:id="4" w:author="CATT" w:date="2020-08-06T09:56:00Z">
                    <w:r>
                      <w:rPr>
                        <w:rFonts w:eastAsia="Malgun Gothic"/>
                        <w:i/>
                        <w:sz w:val="20"/>
                        <w:szCs w:val="20"/>
                        <w:lang w:val="en-US" w:eastAsia="zh-CN" w:bidi="ar"/>
                      </w:rPr>
                      <w:delText>NPN-Identity</w:delText>
                    </w:r>
                  </w:del>
                  <w:ins w:id="5" w:author="CATT" w:date="2020-08-06T09:56:00Z">
                    <w:r>
                      <w:rPr>
                        <w:rFonts w:eastAsia="Malgun Gothic"/>
                        <w:sz w:val="20"/>
                        <w:szCs w:val="20"/>
                        <w:lang w:val="en-US" w:eastAsia="zh-CN" w:bidi="ar"/>
                      </w:rPr>
                      <w:t>NPN</w:t>
                    </w:r>
                  </w:ins>
                  <w:ins w:id="6" w:author="CATT" w:date="2020-08-06T09:57:00Z">
                    <w:r>
                      <w:rPr>
                        <w:rFonts w:eastAsia="Malgun Gothic"/>
                        <w:sz w:val="20"/>
                        <w:szCs w:val="20"/>
                        <w:lang w:val="en-US" w:eastAsia="zh-CN" w:bidi="ar"/>
                      </w:rPr>
                      <w:t xml:space="preserve"> </w:t>
                    </w:r>
                  </w:ins>
                  <w:ins w:id="7" w:author="CATT" w:date="2020-08-06T09:59:00Z">
                    <w:r>
                      <w:rPr>
                        <w:rFonts w:eastAsia="Malgun Gothic"/>
                        <w:sz w:val="20"/>
                        <w:szCs w:val="20"/>
                        <w:lang w:val="en-US" w:eastAsia="zh-CN" w:bidi="ar"/>
                      </w:rPr>
                      <w:t>identity</w:t>
                    </w:r>
                  </w:ins>
                  <w:r>
                    <w:rPr>
                      <w:rFonts w:eastAsia="Malgun Gothic"/>
                      <w:sz w:val="20"/>
                      <w:szCs w:val="20"/>
                      <w:lang w:val="en-US" w:eastAsia="zh-CN" w:bidi="ar"/>
                    </w:rPr>
                    <w:t xml:space="preserve"> of the selected PLMN or SNPN:</w:t>
                  </w:r>
                </w:p>
                <w:p>
                  <w:pPr>
                    <w:pStyle w:val="25"/>
                    <w:spacing w:before="0" w:beforeAutospacing="0" w:after="180" w:afterAutospacing="0"/>
                    <w:ind w:left="851" w:hanging="284"/>
                    <w:rPr>
                      <w:lang w:val="en-US"/>
                    </w:rPr>
                  </w:pPr>
                  <w:r>
                    <w:rPr>
                      <w:rFonts w:eastAsia="Malgun Gothic"/>
                      <w:sz w:val="20"/>
                      <w:szCs w:val="20"/>
                      <w:lang w:val="en-US" w:eastAsia="zh-CN" w:bidi="ar"/>
                    </w:rPr>
                    <w:t>2&gt;</w:t>
                  </w:r>
                  <w:r>
                    <w:rPr>
                      <w:rFonts w:eastAsia="Malgun Gothic"/>
                      <w:sz w:val="20"/>
                      <w:szCs w:val="20"/>
                      <w:lang w:val="en-US" w:eastAsia="zh-CN" w:bidi="ar"/>
                    </w:rPr>
                    <w:tab/>
                  </w:r>
                  <w:r>
                    <w:rPr>
                      <w:rFonts w:eastAsia="Malgun Gothic"/>
                      <w:sz w:val="20"/>
                      <w:szCs w:val="20"/>
                      <w:lang w:val="en-US" w:eastAsia="zh-CN" w:bidi="ar"/>
                    </w:rPr>
                    <w:t xml:space="preserve">in the remainder of the procedures use </w:t>
                  </w:r>
                  <w:r>
                    <w:rPr>
                      <w:rFonts w:eastAsia="Malgun Gothic"/>
                      <w:i/>
                      <w:sz w:val="20"/>
                      <w:szCs w:val="20"/>
                      <w:lang w:val="en-US" w:eastAsia="zh-CN" w:bidi="ar"/>
                    </w:rPr>
                    <w:t>npn-IdentityList</w:t>
                  </w:r>
                  <w:r>
                    <w:rPr>
                      <w:rFonts w:eastAsia="Malgun Gothic"/>
                      <w:sz w:val="20"/>
                      <w:szCs w:val="20"/>
                      <w:lang w:val="en-US" w:eastAsia="zh-CN" w:bidi="ar"/>
                    </w:rPr>
                    <w:t xml:space="preserve">, </w:t>
                  </w:r>
                  <w:r>
                    <w:rPr>
                      <w:rFonts w:eastAsia="Malgun Gothic"/>
                      <w:i/>
                      <w:sz w:val="20"/>
                      <w:szCs w:val="20"/>
                      <w:lang w:val="en-US" w:eastAsia="zh-CN" w:bidi="ar"/>
                    </w:rPr>
                    <w:t>trackingAreaCode</w:t>
                  </w:r>
                  <w:r>
                    <w:rPr>
                      <w:rFonts w:eastAsia="Malgun Gothic"/>
                      <w:sz w:val="20"/>
                      <w:szCs w:val="20"/>
                      <w:lang w:val="en-US" w:eastAsia="zh-CN" w:bidi="ar"/>
                    </w:rPr>
                    <w:t xml:space="preserve">, and </w:t>
                  </w:r>
                  <w:r>
                    <w:rPr>
                      <w:rFonts w:eastAsia="Malgun Gothic"/>
                      <w:i/>
                      <w:sz w:val="20"/>
                      <w:szCs w:val="20"/>
                      <w:lang w:val="en-US" w:eastAsia="zh-CN" w:bidi="ar"/>
                    </w:rPr>
                    <w:t>cellIdentity</w:t>
                  </w:r>
                  <w:r>
                    <w:rPr>
                      <w:rFonts w:eastAsia="Malgun Gothic"/>
                      <w:sz w:val="20"/>
                      <w:szCs w:val="20"/>
                      <w:lang w:val="en-US" w:eastAsia="zh-CN" w:bidi="ar"/>
                    </w:rPr>
                    <w:t xml:space="preserve"> for the cell as received in the corresponding </w:t>
                  </w:r>
                  <w:ins w:id="8" w:author="CATT" w:date="2020-08-06T09:57:00Z">
                    <w:r>
                      <w:rPr>
                        <w:rFonts w:eastAsia="Malgun Gothic"/>
                        <w:sz w:val="20"/>
                        <w:szCs w:val="20"/>
                        <w:lang w:val="en-US" w:eastAsia="zh-CN" w:bidi="ar"/>
                      </w:rPr>
                      <w:t xml:space="preserve">entry of </w:t>
                    </w:r>
                  </w:ins>
                  <w:ins w:id="9" w:author="CATT" w:date="2020-08-06T09:57:00Z">
                    <w:r>
                      <w:rPr>
                        <w:rFonts w:eastAsia="Malgun Gothic"/>
                        <w:i/>
                        <w:sz w:val="20"/>
                        <w:szCs w:val="20"/>
                        <w:lang w:val="en-US" w:eastAsia="zh-CN" w:bidi="ar"/>
                      </w:rPr>
                      <w:t>npn-IdentityInfoList</w:t>
                    </w:r>
                  </w:ins>
                  <w:del w:id="10" w:author="CATT" w:date="2020-08-06T09:57:00Z">
                    <w:r>
                      <w:rPr>
                        <w:rFonts w:eastAsia="Malgun Gothic"/>
                        <w:i/>
                        <w:sz w:val="20"/>
                        <w:szCs w:val="20"/>
                        <w:lang w:val="en-US" w:eastAsia="zh-CN" w:bidi="ar"/>
                      </w:rPr>
                      <w:delText>NPN-IdentityInfo</w:delText>
                    </w:r>
                  </w:del>
                  <w:r>
                    <w:rPr>
                      <w:rFonts w:eastAsia="Malgun Gothic"/>
                      <w:sz w:val="20"/>
                      <w:szCs w:val="20"/>
                      <w:lang w:val="en-US" w:eastAsia="zh-CN" w:bidi="ar"/>
                    </w:rPr>
                    <w:t xml:space="preserve"> containing the selected PLMN or SNPN;</w:t>
                  </w:r>
                </w:p>
                <w:p>
                  <w:pPr>
                    <w:pStyle w:val="25"/>
                    <w:keepNext/>
                    <w:keepLines/>
                    <w:spacing w:before="0" w:beforeAutospacing="0" w:after="0" w:afterAutospacing="0"/>
                    <w:rPr>
                      <w:b/>
                      <w:i/>
                      <w:szCs w:val="18"/>
                      <w:lang w:val="en-US" w:eastAsia="zh-CN"/>
                    </w:rPr>
                  </w:pPr>
                  <w:r>
                    <w:rPr>
                      <w:rFonts w:ascii="Arial" w:hAnsi="Arial" w:eastAsia="Malgun Gothic"/>
                      <w:b/>
                      <w:i/>
                      <w:sz w:val="18"/>
                      <w:szCs w:val="20"/>
                      <w:lang w:val="en-US" w:eastAsia="zh-CN" w:bidi="ar"/>
                    </w:rPr>
                    <w:t>npn-IdentityList</w:t>
                  </w:r>
                </w:p>
                <w:p>
                  <w:pPr>
                    <w:spacing w:before="0" w:after="0"/>
                    <w:rPr>
                      <w:lang w:val="en-US"/>
                    </w:rPr>
                  </w:pPr>
                  <w:r>
                    <w:rPr>
                      <w:rFonts w:ascii="Times New Roman" w:hAnsi="Times New Roman" w:eastAsia="Times New Roman"/>
                      <w:sz w:val="24"/>
                      <w:lang w:val="en-US" w:eastAsia="zh-CN" w:bidi="ar"/>
                    </w:rPr>
                    <w:t>The</w:t>
                  </w:r>
                  <w:r>
                    <w:rPr>
                      <w:rFonts w:ascii="Times New Roman" w:hAnsi="Times New Roman" w:eastAsia="Times New Roman"/>
                      <w:i/>
                      <w:sz w:val="24"/>
                      <w:lang w:val="en-US" w:eastAsia="zh-CN" w:bidi="ar"/>
                    </w:rPr>
                    <w:t xml:space="preserve"> npn-IdentityList</w:t>
                  </w:r>
                  <w:r>
                    <w:rPr>
                      <w:rFonts w:ascii="Times New Roman" w:hAnsi="Times New Roman" w:eastAsia="Times New Roman"/>
                      <w:sz w:val="24"/>
                      <w:lang w:val="en-US" w:eastAsia="zh-CN" w:bidi="ar"/>
                    </w:rPr>
                    <w:t xml:space="preserve"> contains one or more NPN Identity elements.</w:t>
                  </w:r>
                  <w:ins w:id="11" w:author="CATT" w:date="2020-08-04T11:19:00Z">
                    <w:r>
                      <w:rPr>
                        <w:rFonts w:ascii="Times New Roman" w:hAnsi="Times New Roman" w:eastAsia="Times New Roman"/>
                        <w:sz w:val="24"/>
                        <w:lang w:val="en-US" w:eastAsia="zh-CN" w:bidi="ar"/>
                      </w:rPr>
                      <w:t xml:space="preserve"> Only the same type of NPNs (either SNPNs or PNI-NPNs) can be listed in a </w:t>
                    </w:r>
                  </w:ins>
                  <w:ins w:id="12" w:author="CATT" w:date="2020-08-04T11:19:00Z">
                    <w:r>
                      <w:rPr>
                        <w:rFonts w:ascii="Times New Roman" w:hAnsi="Times New Roman" w:eastAsia="Times New Roman"/>
                        <w:i/>
                        <w:sz w:val="24"/>
                        <w:lang w:val="en-US" w:eastAsia="zh-CN" w:bidi="ar"/>
                      </w:rPr>
                      <w:t>npn-IdentityList</w:t>
                    </w:r>
                  </w:ins>
                  <w:ins w:id="13" w:author="CATT" w:date="2020-08-04T11:19:00Z">
                    <w:r>
                      <w:rPr>
                        <w:rFonts w:ascii="Times New Roman" w:hAnsi="Times New Roman" w:eastAsia="Times New Roman"/>
                        <w:sz w:val="24"/>
                        <w:lang w:val="en-US" w:eastAsia="zh-CN" w:bidi="ar"/>
                      </w:rPr>
                      <w:t>.</w:t>
                    </w:r>
                  </w:ins>
                </w:p>
                <w:p>
                  <w:pPr>
                    <w:pStyle w:val="25"/>
                    <w:tabs>
                      <w:tab w:val="left" w:pos="1622"/>
                    </w:tabs>
                    <w:spacing w:before="0" w:beforeAutospacing="0" w:after="0" w:afterAutospacing="0"/>
                    <w:rPr>
                      <w:lang w:val="en-US"/>
                    </w:rPr>
                  </w:pPr>
                </w:p>
              </w:tc>
            </w:tr>
          </w:tbl>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p>
        </w:tc>
        <w:tc>
          <w:tcPr>
            <w:tcW w:w="8556" w:type="dxa"/>
            <w:vAlign w:val="center"/>
          </w:tcPr>
          <w:p>
            <w:pPr>
              <w:spacing w:after="0"/>
              <w:rPr>
                <w:rFonts w:hint="eastAsia"/>
                <w:lang w:val="en-US" w:eastAsia="zh-CN"/>
              </w:rPr>
            </w:pPr>
          </w:p>
        </w:tc>
      </w:tr>
    </w:tbl>
    <w:p/>
    <w:p>
      <w:pPr>
        <w:pStyle w:val="4"/>
      </w:pPr>
      <w:r>
        <w:t>2.2.2</w:t>
      </w:r>
      <w:r>
        <w:tab/>
      </w:r>
      <w:r>
        <w:fldChar w:fldCharType="begin"/>
      </w:r>
      <w:r>
        <w:instrText xml:space="preserve"> HYPERLINK "https://www.3gpp.org/ftp/tsg_ran/WG2_RL2/TSGR2_111-e/Docs/R2-2007842.zip" </w:instrText>
      </w:r>
      <w:r>
        <w:fldChar w:fldCharType="separate"/>
      </w:r>
      <w:r>
        <w:rPr>
          <w:rStyle w:val="29"/>
        </w:rPr>
        <w:t>R2-2007842</w:t>
      </w:r>
      <w:r>
        <w:rPr>
          <w:rStyle w:val="29"/>
        </w:rPr>
        <w:fldChar w:fldCharType="end"/>
      </w:r>
      <w:r>
        <w:t xml:space="preserve"> Correction to 38.331 on SIB validity and emergency services for NPN (Huawei, HiSilicon)</w:t>
      </w:r>
    </w:p>
    <w:p>
      <w:pPr>
        <w:rPr>
          <w:lang w:val="en-US"/>
        </w:rPr>
      </w:pPr>
      <w:r>
        <w:rPr>
          <w:b/>
          <w:color w:val="000000"/>
        </w:rPr>
        <w:t xml:space="preserve">Q2.2 Companies are invited to provide their views (including revision proposals) on this CR </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b/>
                <w:bCs/>
                <w:lang w:val="en-US"/>
              </w:rPr>
            </w:pPr>
            <w:r>
              <w:rPr>
                <w:b/>
                <w:bCs/>
                <w:lang w:val="en-US"/>
              </w:rPr>
              <w:t>Company</w:t>
            </w:r>
          </w:p>
        </w:tc>
        <w:tc>
          <w:tcPr>
            <w:tcW w:w="8556"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r>
              <w:rPr>
                <w:rFonts w:hint="eastAsia"/>
                <w:lang w:val="en-US" w:eastAsia="zh-CN"/>
              </w:rPr>
              <w:t>H</w:t>
            </w:r>
            <w:r>
              <w:rPr>
                <w:lang w:val="en-US" w:eastAsia="zh-CN"/>
              </w:rPr>
              <w:t>uawei</w:t>
            </w:r>
          </w:p>
        </w:tc>
        <w:tc>
          <w:tcPr>
            <w:tcW w:w="8556" w:type="dxa"/>
            <w:vAlign w:val="center"/>
          </w:tcPr>
          <w:p>
            <w:pPr>
              <w:spacing w:after="0"/>
              <w:rPr>
                <w:lang w:val="en-US" w:eastAsia="zh-CN"/>
              </w:rPr>
            </w:pPr>
            <w:r>
              <w:rPr>
                <w:rFonts w:hint="eastAsia"/>
                <w:lang w:val="en-US" w:eastAsia="zh-CN"/>
              </w:rPr>
              <w:t>A</w:t>
            </w:r>
            <w:r>
              <w:rPr>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r>
              <w:rPr>
                <w:rFonts w:hint="eastAsia"/>
                <w:lang w:val="en-US" w:eastAsia="zh-CN"/>
              </w:rPr>
              <w:t>CATT</w:t>
            </w:r>
          </w:p>
        </w:tc>
        <w:tc>
          <w:tcPr>
            <w:tcW w:w="8556" w:type="dxa"/>
            <w:vAlign w:val="center"/>
          </w:tcPr>
          <w:p>
            <w:pPr>
              <w:spacing w:after="0"/>
              <w:rPr>
                <w:rFonts w:hint="eastAsia"/>
                <w:lang w:val="en-US" w:eastAsia="zh-CN"/>
              </w:rPr>
            </w:pPr>
            <w:r>
              <w:rPr>
                <w:rFonts w:hint="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default"/>
                <w:lang w:val="en-US" w:eastAsia="zh-CN"/>
              </w:rPr>
            </w:pPr>
            <w:r>
              <w:rPr>
                <w:rFonts w:hint="eastAsia"/>
                <w:lang w:val="en-US" w:eastAsia="zh-CN"/>
              </w:rPr>
              <w:t>ZTE</w:t>
            </w:r>
          </w:p>
        </w:tc>
        <w:tc>
          <w:tcPr>
            <w:tcW w:w="8556" w:type="dxa"/>
            <w:vAlign w:val="center"/>
          </w:tcPr>
          <w:p>
            <w:pPr>
              <w:spacing w:after="0"/>
              <w:rPr>
                <w:rFonts w:hint="default"/>
                <w:lang w:val="en-US" w:eastAsia="zh-CN"/>
              </w:rPr>
            </w:pPr>
            <w:r>
              <w:rPr>
                <w:rFonts w:hint="eastAsia"/>
                <w:lang w:val="en-US" w:eastAsia="zh-CN"/>
              </w:rPr>
              <w:t>We agree with the modification</w:t>
            </w:r>
            <w:r>
              <w:rPr>
                <w:rFonts w:hint="eastAsia" w:ascii="Times New Roman" w:hAnsi="Times New Roman" w:eastAsia="宋体" w:cs="Times New Roman"/>
                <w:sz w:val="21"/>
                <w:szCs w:val="22"/>
                <w:lang w:val="en-US" w:eastAsia="zh-CN"/>
              </w:rPr>
              <w:t xml:space="preserve">s. We also notice that  part of the modifications are also mentioned in the above paper (R2-2006633 CATT), the other part on emergency supporting is also mentioned in </w:t>
            </w:r>
            <w:r>
              <w:rPr>
                <w:rFonts w:hint="eastAsia" w:ascii="Times New Roman" w:hAnsi="Times New Roman" w:eastAsia="宋体" w:cs="Times New Roman"/>
                <w:sz w:val="21"/>
                <w:szCs w:val="22"/>
                <w:lang w:val="en-US" w:eastAsia="zh-CN"/>
              </w:rPr>
              <w:fldChar w:fldCharType="begin"/>
            </w:r>
            <w:r>
              <w:rPr>
                <w:rFonts w:hint="eastAsia" w:ascii="Times New Roman" w:hAnsi="Times New Roman" w:eastAsia="宋体" w:cs="Times New Roman"/>
                <w:sz w:val="21"/>
                <w:szCs w:val="22"/>
                <w:lang w:val="en-US" w:eastAsia="zh-CN"/>
              </w:rPr>
              <w:instrText xml:space="preserve"> HYPERLINK "https://www.3gpp.org/ftp/tsg_ran/WG2_RL2/TSGR2_111-e/Docs/R2-2007411.zip" </w:instrText>
            </w:r>
            <w:r>
              <w:rPr>
                <w:rFonts w:hint="eastAsia" w:ascii="Times New Roman" w:hAnsi="Times New Roman" w:eastAsia="宋体" w:cs="Times New Roman"/>
                <w:sz w:val="21"/>
                <w:szCs w:val="22"/>
                <w:lang w:val="en-US" w:eastAsia="zh-CN"/>
              </w:rPr>
              <w:fldChar w:fldCharType="separate"/>
            </w:r>
            <w:r>
              <w:rPr>
                <w:rFonts w:hint="eastAsia" w:ascii="Times New Roman" w:hAnsi="Times New Roman" w:eastAsia="宋体" w:cs="Times New Roman"/>
                <w:sz w:val="21"/>
                <w:szCs w:val="22"/>
                <w:lang w:val="en-US" w:eastAsia="zh-CN"/>
              </w:rPr>
              <w:t>R2-2007411</w:t>
            </w:r>
            <w:r>
              <w:rPr>
                <w:rFonts w:hint="eastAsia" w:ascii="Times New Roman" w:hAnsi="Times New Roman" w:eastAsia="宋体" w:cs="Times New Roman"/>
                <w:sz w:val="21"/>
                <w:szCs w:val="22"/>
                <w:lang w:val="en-US" w:eastAsia="zh-CN"/>
              </w:rPr>
              <w:fldChar w:fldCharType="end"/>
            </w:r>
            <w:r>
              <w:rPr>
                <w:rFonts w:hint="eastAsia" w:ascii="Times New Roman" w:hAnsi="Times New Roman" w:eastAsia="宋体" w:cs="Times New Roman"/>
                <w:sz w:val="21"/>
                <w:szCs w:val="22"/>
                <w:lang w:val="en-US" w:eastAsia="zh-CN"/>
              </w:rPr>
              <w:t xml:space="preserve"> Ericsson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p>
        </w:tc>
        <w:tc>
          <w:tcPr>
            <w:tcW w:w="8556" w:type="dxa"/>
            <w:vAlign w:val="center"/>
          </w:tcPr>
          <w:p>
            <w:pPr>
              <w:spacing w:after="0"/>
              <w:rPr>
                <w:rFonts w:hint="eastAsia"/>
                <w:lang w:val="en-US" w:eastAsia="zh-CN"/>
              </w:rPr>
            </w:pPr>
          </w:p>
        </w:tc>
      </w:tr>
    </w:tbl>
    <w:p/>
    <w:p>
      <w:pPr>
        <w:pStyle w:val="4"/>
      </w:pPr>
      <w:r>
        <w:t>2.2.3</w:t>
      </w:r>
      <w:r>
        <w:tab/>
      </w:r>
      <w:r>
        <w:fldChar w:fldCharType="begin"/>
      </w:r>
      <w:r>
        <w:instrText xml:space="preserve"> HYPERLINK "https://www.3gpp.org/ftp/tsg_ran/WG2_RL2/TSGR2_111-e/Docs/R2-2006853.zip" </w:instrText>
      </w:r>
      <w:r>
        <w:fldChar w:fldCharType="separate"/>
      </w:r>
      <w:r>
        <w:rPr>
          <w:rStyle w:val="29"/>
        </w:rPr>
        <w:t>R2-2006853</w:t>
      </w:r>
      <w:r>
        <w:rPr>
          <w:rStyle w:val="29"/>
        </w:rPr>
        <w:fldChar w:fldCharType="end"/>
      </w:r>
      <w:r>
        <w:t xml:space="preserve"> Corrections for PNI-NPN related parameter selection (Nokia, Nokia Shanghai Bell)</w:t>
      </w:r>
    </w:p>
    <w:p>
      <w:pPr>
        <w:rPr>
          <w:lang w:val="en-US"/>
        </w:rPr>
      </w:pPr>
      <w:r>
        <w:rPr>
          <w:b/>
          <w:color w:val="000000"/>
        </w:rPr>
        <w:t xml:space="preserve">Q2.3 Companies are invited to provide their views (including revision proposals) on this CR </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b/>
                <w:bCs/>
                <w:lang w:val="en-US"/>
              </w:rPr>
            </w:pPr>
            <w:r>
              <w:rPr>
                <w:b/>
                <w:bCs/>
                <w:lang w:val="en-US"/>
              </w:rPr>
              <w:t>Company</w:t>
            </w:r>
          </w:p>
        </w:tc>
        <w:tc>
          <w:tcPr>
            <w:tcW w:w="8556"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r>
              <w:rPr>
                <w:rFonts w:hint="eastAsia"/>
                <w:lang w:val="en-US" w:eastAsia="zh-CN"/>
              </w:rPr>
              <w:t>H</w:t>
            </w:r>
            <w:r>
              <w:rPr>
                <w:lang w:val="en-US" w:eastAsia="zh-CN"/>
              </w:rPr>
              <w:t>uawei</w:t>
            </w:r>
          </w:p>
        </w:tc>
        <w:tc>
          <w:tcPr>
            <w:tcW w:w="8556" w:type="dxa"/>
            <w:vAlign w:val="center"/>
          </w:tcPr>
          <w:p>
            <w:pPr>
              <w:spacing w:after="0"/>
              <w:rPr>
                <w:lang w:val="en-US"/>
              </w:rPr>
            </w:pPr>
            <w:r>
              <w:rPr>
                <w:lang w:val="en-US"/>
              </w:rPr>
              <w:t>1) For the first change, we don’t think the selection behavior of NAS needs to be embodied here. Besides, there is selected CAG ID for both automatic and manual selection, but the selection behavior is performed by NAS, so CAG ID here does not mean CAG ID selected by AS, rather, it is the CAG ID read by AS.</w:t>
            </w:r>
          </w:p>
          <w:p>
            <w:pPr>
              <w:spacing w:after="0"/>
              <w:rPr>
                <w:lang w:val="en-US"/>
              </w:rPr>
            </w:pPr>
            <w:r>
              <w:rPr>
                <w:lang w:val="en-US"/>
              </w:rPr>
              <w:t xml:space="preserve">2) 2nd change. We think “the PNI-NPN selected by upper layers” is not applicable to </w:t>
            </w:r>
            <w:r>
              <w:rPr>
                <w:i/>
                <w:lang w:val="en-US"/>
              </w:rPr>
              <w:t>RRCSetupComplete</w:t>
            </w:r>
            <w:r>
              <w:rPr>
                <w:lang w:val="en-US"/>
              </w:rPr>
              <w:t>, since the upper layers selected PNI-NPN may not be used during cell reselection. Therefore the added description “2&gt;…” does not make sense.</w:t>
            </w:r>
          </w:p>
          <w:p>
            <w:pPr>
              <w:spacing w:after="0"/>
              <w:rPr>
                <w:lang w:val="en-US"/>
              </w:rPr>
            </w:pPr>
            <w:r>
              <w:rPr>
                <w:lang w:val="en-US"/>
              </w:rPr>
              <w:t>3) We think the logic with the current text is clear. There’s no reason that the UE will set the PLMN index to the PLMN in the PLMN list if it selects a CAG.</w:t>
            </w:r>
          </w:p>
          <w:p>
            <w:pPr>
              <w:spacing w:after="0"/>
              <w:rPr>
                <w:lang w:val="en-US"/>
              </w:rPr>
            </w:pPr>
            <w:r>
              <w:rPr>
                <w:lang w:val="en-US"/>
              </w:rPr>
              <w:t>4) We think the changes are making the spec less readable.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r>
              <w:rPr>
                <w:rFonts w:hint="eastAsia"/>
                <w:lang w:val="en-US" w:eastAsia="zh-CN"/>
              </w:rPr>
              <w:t>CATT</w:t>
            </w:r>
          </w:p>
        </w:tc>
        <w:tc>
          <w:tcPr>
            <w:tcW w:w="8556" w:type="dxa"/>
            <w:vAlign w:val="center"/>
          </w:tcPr>
          <w:p>
            <w:pPr>
              <w:spacing w:after="0"/>
              <w:rPr>
                <w:rFonts w:hint="eastAsia"/>
                <w:lang w:val="en-US" w:eastAsia="zh-CN"/>
              </w:rPr>
            </w:pPr>
            <w:r>
              <w:rPr>
                <w:lang w:val="en-US" w:eastAsia="zh-CN"/>
              </w:rPr>
              <w:t>C</w:t>
            </w:r>
            <w:r>
              <w:rPr>
                <w:rFonts w:hint="eastAsia"/>
                <w:lang w:val="en-US" w:eastAsia="zh-CN"/>
              </w:rPr>
              <w:t>hanges are not necessary.agree with comments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default"/>
                <w:lang w:val="en-US" w:eastAsia="zh-CN"/>
              </w:rPr>
            </w:pPr>
            <w:r>
              <w:rPr>
                <w:rFonts w:hint="eastAsia"/>
                <w:lang w:val="en-US" w:eastAsia="zh-CN"/>
              </w:rPr>
              <w:t>ZTE</w:t>
            </w:r>
          </w:p>
        </w:tc>
        <w:tc>
          <w:tcPr>
            <w:tcW w:w="8556" w:type="dxa"/>
            <w:vAlign w:val="center"/>
          </w:tcPr>
          <w:p>
            <w:pPr>
              <w:spacing w:after="0"/>
              <w:rPr>
                <w:rFonts w:hint="eastAsia"/>
                <w:lang w:val="en-US" w:eastAsia="zh-CN"/>
              </w:rPr>
            </w:pPr>
            <w:r>
              <w:rPr>
                <w:rFonts w:hint="eastAsia"/>
                <w:lang w:val="en-US" w:eastAsia="zh-CN"/>
              </w:rPr>
              <w:t>Generally, we agree the motivation of this CR.</w:t>
            </w:r>
          </w:p>
          <w:p>
            <w:pPr>
              <w:spacing w:after="0"/>
              <w:rPr>
                <w:rFonts w:hint="eastAsia"/>
                <w:lang w:val="en-US" w:eastAsia="zh-CN"/>
              </w:rPr>
            </w:pPr>
          </w:p>
          <w:p>
            <w:pPr>
              <w:pStyle w:val="25"/>
              <w:tabs>
                <w:tab w:val="left" w:pos="1622"/>
              </w:tabs>
              <w:spacing w:before="0" w:beforeAutospacing="0" w:after="0" w:afterAutospacing="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 xml:space="preserve">This CR focus on the interaction between the NAS and AS, it includes the UE action upon receiving SIB1, on UAC parameters selection, and the selected PLMN Index determination in Msg 5. </w:t>
            </w:r>
          </w:p>
          <w:p>
            <w:pPr>
              <w:pStyle w:val="25"/>
              <w:tabs>
                <w:tab w:val="left" w:pos="1622"/>
              </w:tabs>
              <w:spacing w:before="0" w:beforeAutospacing="0" w:after="0" w:afterAutospacing="0"/>
              <w:rPr>
                <w:rFonts w:hint="eastAsia" w:ascii="Times New Roman" w:hAnsi="Times New Roman" w:eastAsia="宋体" w:cs="Times New Roman"/>
                <w:sz w:val="21"/>
                <w:szCs w:val="22"/>
                <w:lang w:val="en-US" w:eastAsia="zh-CN" w:bidi="ar-SA"/>
              </w:rPr>
            </w:pPr>
          </w:p>
          <w:p>
            <w:pPr>
              <w:pStyle w:val="25"/>
              <w:tabs>
                <w:tab w:val="left" w:pos="1622"/>
              </w:tabs>
              <w:spacing w:before="0" w:beforeAutospacing="0" w:after="0" w:afterAutospacing="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It has been determined that for a PLMN, different UACs/ selected PLMN Indexes may be adopted for Public network and PNI-NPN.</w:t>
            </w:r>
          </w:p>
          <w:p>
            <w:pPr>
              <w:pStyle w:val="25"/>
              <w:tabs>
                <w:tab w:val="left" w:pos="1622"/>
              </w:tabs>
              <w:spacing w:before="0" w:beforeAutospacing="0" w:after="0" w:afterAutospacing="0"/>
              <w:rPr>
                <w:rFonts w:hint="eastAsia" w:ascii="Times New Roman" w:hAnsi="Times New Roman" w:eastAsia="宋体" w:cs="Times New Roman"/>
                <w:sz w:val="21"/>
                <w:szCs w:val="22"/>
                <w:lang w:val="en-US" w:eastAsia="zh-CN" w:bidi="ar-SA"/>
              </w:rPr>
            </w:pPr>
          </w:p>
          <w:p>
            <w:pPr>
              <w:pStyle w:val="25"/>
              <w:tabs>
                <w:tab w:val="left" w:pos="1622"/>
              </w:tabs>
              <w:spacing w:before="0" w:beforeAutospacing="0" w:after="0" w:afterAutospacing="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 xml:space="preserve">With this background, the key problem is that for a PLMN, if both the UE and Network support Public and CAG cells but the NAS only indicate the selected PLMN, how does the UE determine the UAC parameters and the Selected PLMN index in the Msg5. </w:t>
            </w:r>
          </w:p>
          <w:p>
            <w:pPr>
              <w:pStyle w:val="25"/>
              <w:tabs>
                <w:tab w:val="left" w:pos="1622"/>
              </w:tabs>
              <w:spacing w:before="0" w:beforeAutospacing="0" w:after="0" w:afterAutospacing="0"/>
              <w:rPr>
                <w:rFonts w:hint="eastAsia" w:ascii="Times New Roman" w:hAnsi="Times New Roman" w:eastAsia="宋体" w:cs="Times New Roman"/>
                <w:sz w:val="21"/>
                <w:szCs w:val="22"/>
                <w:lang w:val="en-US" w:eastAsia="zh-CN" w:bidi="ar-SA"/>
              </w:rPr>
            </w:pPr>
          </w:p>
          <w:p>
            <w:pPr>
              <w:pStyle w:val="25"/>
              <w:tabs>
                <w:tab w:val="left" w:pos="1622"/>
              </w:tabs>
              <w:spacing w:before="0" w:beforeAutospacing="0" w:after="0" w:afterAutospacing="0"/>
              <w:rPr>
                <w:rFonts w:hint="default"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According to the CR, if our understanding was right the PNI-NPN will have high priority, for that the UE will always check whether there is available Selected CAG/Allowed CAG list.</w:t>
            </w:r>
          </w:p>
          <w:p>
            <w:pPr>
              <w:pStyle w:val="25"/>
              <w:tabs>
                <w:tab w:val="left" w:pos="1622"/>
              </w:tabs>
              <w:spacing w:before="0" w:beforeAutospacing="0" w:after="0" w:afterAutospacing="0"/>
              <w:rPr>
                <w:rFonts w:hint="eastAsia" w:ascii="Times New Roman" w:hAnsi="Times New Roman" w:eastAsia="宋体" w:cs="Times New Roman"/>
                <w:sz w:val="21"/>
                <w:szCs w:val="22"/>
                <w:lang w:val="en-US" w:eastAsia="zh-CN" w:bidi="ar-SA"/>
              </w:rPr>
            </w:pPr>
          </w:p>
          <w:p>
            <w:pPr>
              <w:pStyle w:val="25"/>
              <w:tabs>
                <w:tab w:val="left" w:pos="1622"/>
              </w:tabs>
              <w:spacing w:before="0" w:beforeAutospacing="0" w:after="0" w:afterAutospacing="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 xml:space="preserve">Anyway, it mainly affects the UE side, thus we can left it to UE vendors. </w:t>
            </w:r>
          </w:p>
          <w:p>
            <w:pPr>
              <w:pStyle w:val="25"/>
              <w:tabs>
                <w:tab w:val="left" w:pos="1622"/>
              </w:tabs>
              <w:spacing w:before="0" w:beforeAutospacing="0" w:after="0" w:afterAutospacing="0"/>
              <w:rPr>
                <w:rFonts w:hint="eastAsia" w:ascii="Times New Roman" w:hAnsi="Times New Roman" w:eastAsia="宋体" w:cs="Times New Roman"/>
                <w:sz w:val="21"/>
                <w:szCs w:val="22"/>
                <w:lang w:val="en-US" w:eastAsia="zh-CN" w:bidi="ar-SA"/>
              </w:rPr>
            </w:pPr>
          </w:p>
          <w:p>
            <w:pPr>
              <w:pStyle w:val="25"/>
              <w:numPr>
                <w:ilvl w:val="0"/>
                <w:numId w:val="0"/>
              </w:numPr>
              <w:tabs>
                <w:tab w:val="left" w:pos="1622"/>
              </w:tabs>
              <w:spacing w:before="0" w:beforeAutospacing="0" w:after="0" w:afterAutospacing="0"/>
              <w:ind w:leftChars="0"/>
              <w:rPr>
                <w:rFonts w:hint="default"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 xml:space="preserve">In addition, we also want to confirm what does the </w:t>
            </w:r>
            <w:r>
              <w:rPr>
                <w:rFonts w:hint="default" w:ascii="Times New Roman" w:hAnsi="Times New Roman" w:eastAsia="宋体" w:cs="Times New Roman"/>
                <w:sz w:val="21"/>
                <w:szCs w:val="22"/>
                <w:lang w:val="en-US" w:eastAsia="zh-CN" w:bidi="ar-SA"/>
              </w:rPr>
              <w:t>“</w:t>
            </w:r>
            <w:r>
              <w:rPr>
                <w:rFonts w:hint="eastAsia" w:ascii="Times New Roman" w:hAnsi="Times New Roman" w:eastAsia="宋体" w:cs="Times New Roman"/>
                <w:sz w:val="21"/>
                <w:szCs w:val="22"/>
                <w:lang w:val="en-US" w:eastAsia="zh-CN" w:bidi="ar-SA"/>
              </w:rPr>
              <w:t>selected PNI-NPN</w:t>
            </w:r>
            <w:r>
              <w:rPr>
                <w:rFonts w:hint="default" w:ascii="Times New Roman" w:hAnsi="Times New Roman" w:eastAsia="宋体" w:cs="Times New Roman"/>
                <w:sz w:val="21"/>
                <w:szCs w:val="22"/>
                <w:lang w:val="en-US" w:eastAsia="zh-CN" w:bidi="ar-SA"/>
              </w:rPr>
              <w:t>”</w:t>
            </w:r>
            <w:r>
              <w:rPr>
                <w:rFonts w:hint="eastAsia" w:ascii="Times New Roman" w:hAnsi="Times New Roman" w:eastAsia="宋体" w:cs="Times New Roman"/>
                <w:sz w:val="21"/>
                <w:szCs w:val="22"/>
                <w:lang w:val="en-US" w:eastAsia="zh-CN" w:bidi="ar-SA"/>
              </w:rPr>
              <w:t xml:space="preserve"> mean? Is it for the manual mode?</w:t>
            </w:r>
          </w:p>
          <w:p>
            <w:pPr>
              <w:spacing w:after="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p>
        </w:tc>
        <w:tc>
          <w:tcPr>
            <w:tcW w:w="8556" w:type="dxa"/>
            <w:vAlign w:val="center"/>
          </w:tcPr>
          <w:p>
            <w:pPr>
              <w:spacing w:after="0"/>
              <w:rPr>
                <w:lang w:val="en-US" w:eastAsia="zh-CN"/>
              </w:rPr>
            </w:pPr>
          </w:p>
        </w:tc>
      </w:tr>
    </w:tbl>
    <w:p/>
    <w:p>
      <w:pPr>
        <w:pStyle w:val="4"/>
      </w:pPr>
      <w:r>
        <w:t>2.2.4</w:t>
      </w:r>
      <w:r>
        <w:tab/>
      </w:r>
      <w:r>
        <w:fldChar w:fldCharType="begin"/>
      </w:r>
      <w:r>
        <w:instrText xml:space="preserve"> HYPERLINK "https://www.3gpp.org/ftp/tsg_ran/WG2_RL2/TSGR2_111-e/Docs/R2-2007411.zip" </w:instrText>
      </w:r>
      <w:r>
        <w:fldChar w:fldCharType="separate"/>
      </w:r>
      <w:r>
        <w:rPr>
          <w:rStyle w:val="29"/>
        </w:rPr>
        <w:t>R2-2007411</w:t>
      </w:r>
      <w:r>
        <w:rPr>
          <w:rStyle w:val="29"/>
        </w:rPr>
        <w:fldChar w:fldCharType="end"/>
      </w:r>
      <w:r>
        <w:t xml:space="preserve"> ims-EmergencySupport interpretation and clarification for SNPN (Ericsson)</w:t>
      </w:r>
    </w:p>
    <w:p>
      <w:pPr>
        <w:rPr>
          <w:lang w:val="en-US"/>
        </w:rPr>
      </w:pPr>
      <w:r>
        <w:rPr>
          <w:b/>
          <w:color w:val="000000"/>
        </w:rPr>
        <w:t xml:space="preserve">Q2.4 Companies are invited to provide their views (including revision proposals) on the draft CR included in the Annex of this paper </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b/>
                <w:bCs/>
                <w:lang w:val="en-US"/>
              </w:rPr>
            </w:pPr>
            <w:r>
              <w:rPr>
                <w:b/>
                <w:bCs/>
                <w:lang w:val="en-US"/>
              </w:rPr>
              <w:t>Company</w:t>
            </w:r>
          </w:p>
        </w:tc>
        <w:tc>
          <w:tcPr>
            <w:tcW w:w="8556"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r>
              <w:rPr>
                <w:rFonts w:hint="eastAsia"/>
                <w:lang w:val="en-US" w:eastAsia="zh-CN"/>
              </w:rPr>
              <w:t>H</w:t>
            </w:r>
            <w:r>
              <w:rPr>
                <w:lang w:val="en-US" w:eastAsia="zh-CN"/>
              </w:rPr>
              <w:t>uawei</w:t>
            </w:r>
          </w:p>
        </w:tc>
        <w:tc>
          <w:tcPr>
            <w:tcW w:w="8556" w:type="dxa"/>
            <w:vAlign w:val="center"/>
          </w:tcPr>
          <w:p>
            <w:pPr>
              <w:spacing w:after="0"/>
              <w:rPr>
                <w:lang w:val="en-US"/>
              </w:rPr>
            </w:pPr>
            <w:r>
              <w:rPr>
                <w:lang w:val="en-US"/>
              </w:rPr>
              <w:t>The change is correct. We have another version in our CR (our CR is in the perspective of cell whereas this CR is in the perspective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r>
              <w:rPr>
                <w:rFonts w:hint="eastAsia"/>
                <w:lang w:val="en-US" w:eastAsia="zh-CN"/>
              </w:rPr>
              <w:t>CATT</w:t>
            </w:r>
          </w:p>
        </w:tc>
        <w:tc>
          <w:tcPr>
            <w:tcW w:w="8556" w:type="dxa"/>
            <w:vAlign w:val="center"/>
          </w:tcPr>
          <w:p>
            <w:pPr>
              <w:spacing w:after="0"/>
              <w:rPr>
                <w:rFonts w:hint="eastAsia"/>
                <w:lang w:val="en-US" w:eastAsia="zh-CN"/>
              </w:rPr>
            </w:pPr>
            <w:r>
              <w:rPr>
                <w:rFonts w:hint="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default"/>
                <w:lang w:val="en-US" w:eastAsia="zh-CN"/>
              </w:rPr>
            </w:pPr>
            <w:r>
              <w:rPr>
                <w:rFonts w:hint="eastAsia"/>
                <w:lang w:val="en-US" w:eastAsia="zh-CN"/>
              </w:rPr>
              <w:t>ZTE</w:t>
            </w:r>
          </w:p>
        </w:tc>
        <w:tc>
          <w:tcPr>
            <w:tcW w:w="8556" w:type="dxa"/>
            <w:vAlign w:val="center"/>
          </w:tcPr>
          <w:p>
            <w:pPr>
              <w:spacing w:after="0"/>
              <w:rPr>
                <w:rFonts w:hint="default" w:eastAsia="宋体"/>
                <w:lang w:val="en-US" w:eastAsia="zh-CN"/>
              </w:rPr>
            </w:pPr>
            <w:r>
              <w:rPr>
                <w:rFonts w:hint="eastAsia"/>
                <w:lang w:val="en-US" w:eastAsia="zh-CN"/>
              </w:rPr>
              <w:t>We agree with the modification, and it was also mentioned in Huawei</w:t>
            </w:r>
            <w:r>
              <w:rPr>
                <w:rFonts w:hint="default"/>
                <w:lang w:val="en-US" w:eastAsia="zh-CN"/>
              </w:rPr>
              <w:t>’</w:t>
            </w:r>
            <w:r>
              <w:rPr>
                <w:rFonts w:hint="eastAsia"/>
                <w:lang w:val="en-US" w:eastAsia="zh-CN"/>
              </w:rPr>
              <w:t>s paper R2-2007842.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p>
        </w:tc>
        <w:tc>
          <w:tcPr>
            <w:tcW w:w="8556" w:type="dxa"/>
            <w:vAlign w:val="center"/>
          </w:tcPr>
          <w:p>
            <w:pPr>
              <w:spacing w:after="0"/>
              <w:rPr>
                <w:rFonts w:hint="eastAsia"/>
                <w:lang w:val="en-US" w:eastAsia="zh-CN"/>
              </w:rPr>
            </w:pPr>
          </w:p>
        </w:tc>
      </w:tr>
    </w:tbl>
    <w:p/>
    <w:p>
      <w:pPr>
        <w:pStyle w:val="4"/>
      </w:pPr>
      <w:r>
        <w:t>2.2.5</w:t>
      </w:r>
      <w:r>
        <w:tab/>
      </w:r>
      <w:r>
        <w:fldChar w:fldCharType="begin"/>
      </w:r>
      <w:r>
        <w:instrText xml:space="preserve"> HYPERLINK "https://www.3gpp.org/ftp/tsg_ran/WG2_RL2/TSGR2_111-e/Docs/R2-2008016.zip" </w:instrText>
      </w:r>
      <w:r>
        <w:fldChar w:fldCharType="separate"/>
      </w:r>
      <w:r>
        <w:rPr>
          <w:rStyle w:val="29"/>
        </w:rPr>
        <w:t>R2-2008016</w:t>
      </w:r>
      <w:r>
        <w:rPr>
          <w:rStyle w:val="29"/>
        </w:rPr>
        <w:fldChar w:fldCharType="end"/>
      </w:r>
      <w:r>
        <w:t xml:space="preserve"> Corrections to IntraFreqCAG-CellPerPLMN and InterFreqCAG-CellList in SIB3 and SIB4 (Samsung Electronics Co., Ltd)</w:t>
      </w:r>
    </w:p>
    <w:p>
      <w:pPr>
        <w:rPr>
          <w:lang w:val="en-US"/>
        </w:rPr>
      </w:pPr>
      <w:r>
        <w:rPr>
          <w:b/>
          <w:color w:val="000000"/>
        </w:rPr>
        <w:t xml:space="preserve">Q2.5 Companies are invited to provide their views (including revision proposals) on this CR </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b/>
                <w:bCs/>
                <w:lang w:val="en-US"/>
              </w:rPr>
            </w:pPr>
            <w:r>
              <w:rPr>
                <w:b/>
                <w:bCs/>
                <w:lang w:val="en-US"/>
              </w:rPr>
              <w:t>Company</w:t>
            </w:r>
          </w:p>
        </w:tc>
        <w:tc>
          <w:tcPr>
            <w:tcW w:w="8556"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lang w:val="en-US" w:eastAsia="zh-CN"/>
              </w:rPr>
            </w:pPr>
            <w:r>
              <w:rPr>
                <w:rFonts w:hint="eastAsia"/>
                <w:lang w:val="en-US" w:eastAsia="zh-CN"/>
              </w:rPr>
              <w:t>H</w:t>
            </w:r>
            <w:r>
              <w:rPr>
                <w:lang w:val="en-US" w:eastAsia="zh-CN"/>
              </w:rPr>
              <w:t>uawei</w:t>
            </w:r>
          </w:p>
        </w:tc>
        <w:tc>
          <w:tcPr>
            <w:tcW w:w="8556" w:type="dxa"/>
            <w:vAlign w:val="center"/>
          </w:tcPr>
          <w:p>
            <w:pPr>
              <w:spacing w:after="0"/>
              <w:rPr>
                <w:lang w:val="en-US"/>
              </w:rPr>
            </w:pPr>
            <w:r>
              <w:rPr>
                <w:lang w:val="en-US"/>
              </w:rPr>
              <w:t>Editorial. There’s no real issue if the change is not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r>
              <w:rPr>
                <w:rFonts w:hint="eastAsia"/>
                <w:lang w:val="en-US" w:eastAsia="zh-CN"/>
              </w:rPr>
              <w:t>CATT</w:t>
            </w:r>
          </w:p>
        </w:tc>
        <w:tc>
          <w:tcPr>
            <w:tcW w:w="8556" w:type="dxa"/>
            <w:vAlign w:val="center"/>
          </w:tcPr>
          <w:p>
            <w:pPr>
              <w:spacing w:after="0"/>
              <w:rPr>
                <w:rFonts w:hint="eastAsia"/>
                <w:lang w:val="en-US" w:eastAsia="zh-CN"/>
              </w:rPr>
            </w:pPr>
            <w:r>
              <w:rPr>
                <w:rFonts w:hint="eastAsia"/>
                <w:lang w:val="en-US" w:eastAsia="zh-CN"/>
              </w:rPr>
              <w:t>Agree. Nice to have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default"/>
                <w:lang w:val="en-US" w:eastAsia="zh-CN"/>
              </w:rPr>
            </w:pPr>
            <w:r>
              <w:rPr>
                <w:rFonts w:hint="eastAsia"/>
                <w:lang w:val="en-US" w:eastAsia="zh-CN"/>
              </w:rPr>
              <w:t>ZTE</w:t>
            </w:r>
          </w:p>
        </w:tc>
        <w:tc>
          <w:tcPr>
            <w:tcW w:w="8556" w:type="dxa"/>
            <w:vAlign w:val="center"/>
          </w:tcPr>
          <w:p>
            <w:pPr>
              <w:spacing w:after="0"/>
              <w:rPr>
                <w:rFonts w:hint="default" w:eastAsia="宋体"/>
                <w:lang w:val="en-US" w:eastAsia="zh-CN"/>
              </w:rPr>
            </w:pPr>
            <w:r>
              <w:rPr>
                <w:rFonts w:hint="eastAsia" w:ascii="Times New Roman" w:hAnsi="Times New Roman" w:eastAsia="宋体" w:cs="Times New Roman"/>
                <w:sz w:val="21"/>
                <w:szCs w:val="22"/>
                <w:lang w:val="en-US" w:eastAsia="zh-CN"/>
              </w:rPr>
              <w:t>We agree with the change, but we think it</w:t>
            </w:r>
            <w:r>
              <w:rPr>
                <w:rFonts w:hint="default" w:ascii="Times New Roman" w:hAnsi="Times New Roman" w:eastAsia="宋体" w:cs="Times New Roman"/>
                <w:sz w:val="21"/>
                <w:szCs w:val="22"/>
                <w:lang w:val="en-US" w:eastAsia="zh-CN"/>
              </w:rPr>
              <w:t>’</w:t>
            </w:r>
            <w:r>
              <w:rPr>
                <w:rFonts w:hint="eastAsia" w:ascii="Times New Roman" w:hAnsi="Times New Roman" w:eastAsia="宋体" w:cs="Times New Roman"/>
                <w:sz w:val="21"/>
                <w:szCs w:val="22"/>
                <w:lang w:val="en-US" w:eastAsia="zh-CN"/>
              </w:rPr>
              <w:t>s minor modifications, it can be merged into the rapporteur</w:t>
            </w:r>
            <w:r>
              <w:rPr>
                <w:rFonts w:hint="default" w:ascii="Times New Roman" w:hAnsi="Times New Roman" w:eastAsia="宋体" w:cs="Times New Roman"/>
                <w:sz w:val="21"/>
                <w:szCs w:val="22"/>
                <w:lang w:val="en-US" w:eastAsia="zh-CN"/>
              </w:rPr>
              <w:t>’</w:t>
            </w:r>
            <w:r>
              <w:rPr>
                <w:rFonts w:hint="eastAsia" w:ascii="Times New Roman" w:hAnsi="Times New Roman" w:eastAsia="宋体" w:cs="Times New Roman"/>
                <w:sz w:val="21"/>
                <w:szCs w:val="22"/>
                <w:lang w:val="en-US" w:eastAsia="zh-CN"/>
              </w:rPr>
              <w:t>s version if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after="0"/>
              <w:rPr>
                <w:rFonts w:hint="eastAsia"/>
                <w:lang w:val="en-US" w:eastAsia="zh-CN"/>
              </w:rPr>
            </w:pPr>
          </w:p>
        </w:tc>
        <w:tc>
          <w:tcPr>
            <w:tcW w:w="8556" w:type="dxa"/>
            <w:vAlign w:val="center"/>
          </w:tcPr>
          <w:p>
            <w:pPr>
              <w:spacing w:after="0"/>
              <w:rPr>
                <w:rFonts w:hint="eastAsia"/>
                <w:lang w:val="en-US" w:eastAsia="zh-CN"/>
              </w:rPr>
            </w:pPr>
          </w:p>
        </w:tc>
      </w:tr>
    </w:tbl>
    <w:p/>
    <w:p>
      <w:pPr>
        <w:pStyle w:val="2"/>
      </w:pPr>
      <w:r>
        <w:t>3</w:t>
      </w:r>
      <w:r>
        <w:tab/>
      </w:r>
      <w:r>
        <w:t>Conclusions</w:t>
      </w:r>
    </w:p>
    <w:p>
      <w:pPr>
        <w:pStyle w:val="3"/>
      </w:pPr>
      <w:r>
        <w:t>3.1</w:t>
      </w:r>
      <w:r>
        <w:tab/>
      </w:r>
      <w:r>
        <w:t>CRs that can be agreed as is</w:t>
      </w:r>
    </w:p>
    <w:p/>
    <w:p>
      <w:pPr>
        <w:pStyle w:val="3"/>
      </w:pPr>
      <w:r>
        <w:t>3.2</w:t>
      </w:r>
      <w:r>
        <w:tab/>
      </w:r>
      <w:r>
        <w:t>CRs that can be agreed with some changes</w:t>
      </w:r>
    </w:p>
    <w:p/>
    <w:p>
      <w:pPr>
        <w:pStyle w:val="3"/>
      </w:pPr>
      <w:r>
        <w:t>3.3</w:t>
      </w:r>
      <w:r>
        <w:tab/>
      </w:r>
      <w:r>
        <w:t>CRs that require online discussion</w:t>
      </w:r>
    </w:p>
    <w:p/>
    <w:p>
      <w:pPr>
        <w:pStyle w:val="3"/>
      </w:pPr>
      <w:r>
        <w:t>3.4</w:t>
      </w:r>
      <w:r>
        <w:tab/>
      </w:r>
      <w:r>
        <w:t>CRs that should not be pursued</w:t>
      </w: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A1BB"/>
    <w:multiLevelType w:val="singleLevel"/>
    <w:tmpl w:val="110EA1BB"/>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3397"/>
    <w:rsid w:val="00040095"/>
    <w:rsid w:val="00073C9C"/>
    <w:rsid w:val="00080512"/>
    <w:rsid w:val="000829C4"/>
    <w:rsid w:val="00083E8B"/>
    <w:rsid w:val="00090468"/>
    <w:rsid w:val="00094568"/>
    <w:rsid w:val="000B7BCF"/>
    <w:rsid w:val="000C522B"/>
    <w:rsid w:val="000D58AB"/>
    <w:rsid w:val="00112F1A"/>
    <w:rsid w:val="00145075"/>
    <w:rsid w:val="00172089"/>
    <w:rsid w:val="001741A0"/>
    <w:rsid w:val="00175FA0"/>
    <w:rsid w:val="00194CD0"/>
    <w:rsid w:val="001B49C9"/>
    <w:rsid w:val="001C23F4"/>
    <w:rsid w:val="001C4F79"/>
    <w:rsid w:val="001F168B"/>
    <w:rsid w:val="001F7831"/>
    <w:rsid w:val="00204045"/>
    <w:rsid w:val="0020712B"/>
    <w:rsid w:val="0022606D"/>
    <w:rsid w:val="0023015B"/>
    <w:rsid w:val="00231728"/>
    <w:rsid w:val="00250404"/>
    <w:rsid w:val="002610D8"/>
    <w:rsid w:val="002747EC"/>
    <w:rsid w:val="002855BF"/>
    <w:rsid w:val="002F0D22"/>
    <w:rsid w:val="00311B17"/>
    <w:rsid w:val="003172DC"/>
    <w:rsid w:val="00325AE3"/>
    <w:rsid w:val="00326069"/>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2258E"/>
    <w:rsid w:val="00465587"/>
    <w:rsid w:val="00477455"/>
    <w:rsid w:val="004A1F7B"/>
    <w:rsid w:val="004C44D2"/>
    <w:rsid w:val="004D3578"/>
    <w:rsid w:val="004D380D"/>
    <w:rsid w:val="004E213A"/>
    <w:rsid w:val="00503171"/>
    <w:rsid w:val="00506C28"/>
    <w:rsid w:val="00534DA0"/>
    <w:rsid w:val="00543E6C"/>
    <w:rsid w:val="00565087"/>
    <w:rsid w:val="0056573F"/>
    <w:rsid w:val="005733AC"/>
    <w:rsid w:val="00594D13"/>
    <w:rsid w:val="005A49C6"/>
    <w:rsid w:val="005B489A"/>
    <w:rsid w:val="005F712C"/>
    <w:rsid w:val="0060677B"/>
    <w:rsid w:val="00611566"/>
    <w:rsid w:val="006335EB"/>
    <w:rsid w:val="006337A4"/>
    <w:rsid w:val="00646D99"/>
    <w:rsid w:val="00652304"/>
    <w:rsid w:val="00656910"/>
    <w:rsid w:val="006574C0"/>
    <w:rsid w:val="00672204"/>
    <w:rsid w:val="00694E78"/>
    <w:rsid w:val="006C66D8"/>
    <w:rsid w:val="006D1E24"/>
    <w:rsid w:val="006E1417"/>
    <w:rsid w:val="006F6A2C"/>
    <w:rsid w:val="007069DC"/>
    <w:rsid w:val="00710201"/>
    <w:rsid w:val="0072073A"/>
    <w:rsid w:val="007342B5"/>
    <w:rsid w:val="00734A5B"/>
    <w:rsid w:val="00744E76"/>
    <w:rsid w:val="00757D40"/>
    <w:rsid w:val="007662B5"/>
    <w:rsid w:val="00781F0F"/>
    <w:rsid w:val="0078727C"/>
    <w:rsid w:val="0079049D"/>
    <w:rsid w:val="00793DC5"/>
    <w:rsid w:val="007B18D8"/>
    <w:rsid w:val="007C095F"/>
    <w:rsid w:val="007C2DD0"/>
    <w:rsid w:val="007F2E08"/>
    <w:rsid w:val="008028A4"/>
    <w:rsid w:val="008054E1"/>
    <w:rsid w:val="00805C97"/>
    <w:rsid w:val="00813245"/>
    <w:rsid w:val="00840DE0"/>
    <w:rsid w:val="0086354A"/>
    <w:rsid w:val="008768CA"/>
    <w:rsid w:val="00877EF9"/>
    <w:rsid w:val="00880559"/>
    <w:rsid w:val="008B5306"/>
    <w:rsid w:val="008C0B53"/>
    <w:rsid w:val="008C2E2A"/>
    <w:rsid w:val="008C3057"/>
    <w:rsid w:val="008D2E4D"/>
    <w:rsid w:val="008E211B"/>
    <w:rsid w:val="008F196E"/>
    <w:rsid w:val="008F396F"/>
    <w:rsid w:val="008F3DCD"/>
    <w:rsid w:val="0090271F"/>
    <w:rsid w:val="00902DB9"/>
    <w:rsid w:val="0090466A"/>
    <w:rsid w:val="00923655"/>
    <w:rsid w:val="00936071"/>
    <w:rsid w:val="009376CD"/>
    <w:rsid w:val="00940212"/>
    <w:rsid w:val="00942EC2"/>
    <w:rsid w:val="00947F44"/>
    <w:rsid w:val="00961B32"/>
    <w:rsid w:val="00962509"/>
    <w:rsid w:val="00970DB3"/>
    <w:rsid w:val="00974BB0"/>
    <w:rsid w:val="00975BCD"/>
    <w:rsid w:val="009928A9"/>
    <w:rsid w:val="00997175"/>
    <w:rsid w:val="009A0AF3"/>
    <w:rsid w:val="009B07CD"/>
    <w:rsid w:val="009C19E9"/>
    <w:rsid w:val="009C724D"/>
    <w:rsid w:val="009D74A6"/>
    <w:rsid w:val="009E0E87"/>
    <w:rsid w:val="00A10F02"/>
    <w:rsid w:val="00A204CA"/>
    <w:rsid w:val="00A209D6"/>
    <w:rsid w:val="00A304A6"/>
    <w:rsid w:val="00A52615"/>
    <w:rsid w:val="00A53724"/>
    <w:rsid w:val="00A54B2B"/>
    <w:rsid w:val="00A75A97"/>
    <w:rsid w:val="00A82346"/>
    <w:rsid w:val="00A9671C"/>
    <w:rsid w:val="00AA1553"/>
    <w:rsid w:val="00B05380"/>
    <w:rsid w:val="00B05962"/>
    <w:rsid w:val="00B104CD"/>
    <w:rsid w:val="00B15449"/>
    <w:rsid w:val="00B16C2F"/>
    <w:rsid w:val="00B27303"/>
    <w:rsid w:val="00B350B3"/>
    <w:rsid w:val="00B37F30"/>
    <w:rsid w:val="00B47020"/>
    <w:rsid w:val="00B47FD1"/>
    <w:rsid w:val="00B516BB"/>
    <w:rsid w:val="00B76965"/>
    <w:rsid w:val="00B84DB2"/>
    <w:rsid w:val="00BC3555"/>
    <w:rsid w:val="00BE434D"/>
    <w:rsid w:val="00BF2938"/>
    <w:rsid w:val="00C12B51"/>
    <w:rsid w:val="00C24650"/>
    <w:rsid w:val="00C25465"/>
    <w:rsid w:val="00C33079"/>
    <w:rsid w:val="00C55D8F"/>
    <w:rsid w:val="00C83A13"/>
    <w:rsid w:val="00C9068C"/>
    <w:rsid w:val="00C92450"/>
    <w:rsid w:val="00C92967"/>
    <w:rsid w:val="00CA3D0C"/>
    <w:rsid w:val="00CA47F2"/>
    <w:rsid w:val="00CA654B"/>
    <w:rsid w:val="00CB6363"/>
    <w:rsid w:val="00CB72B8"/>
    <w:rsid w:val="00CD4C7B"/>
    <w:rsid w:val="00CD58FE"/>
    <w:rsid w:val="00CE0F3C"/>
    <w:rsid w:val="00D33BE3"/>
    <w:rsid w:val="00D3792D"/>
    <w:rsid w:val="00D55E47"/>
    <w:rsid w:val="00D62E19"/>
    <w:rsid w:val="00D67CD1"/>
    <w:rsid w:val="00D731B7"/>
    <w:rsid w:val="00D738D6"/>
    <w:rsid w:val="00D80795"/>
    <w:rsid w:val="00D854BE"/>
    <w:rsid w:val="00D87E00"/>
    <w:rsid w:val="00D9134D"/>
    <w:rsid w:val="00D96D11"/>
    <w:rsid w:val="00DA7A03"/>
    <w:rsid w:val="00DB0DB8"/>
    <w:rsid w:val="00DB1818"/>
    <w:rsid w:val="00DC309B"/>
    <w:rsid w:val="00DC4DA2"/>
    <w:rsid w:val="00DC5261"/>
    <w:rsid w:val="00DE25D2"/>
    <w:rsid w:val="00E46C08"/>
    <w:rsid w:val="00E471CF"/>
    <w:rsid w:val="00E542F8"/>
    <w:rsid w:val="00E60A1F"/>
    <w:rsid w:val="00E62835"/>
    <w:rsid w:val="00E7513B"/>
    <w:rsid w:val="00E77645"/>
    <w:rsid w:val="00E83697"/>
    <w:rsid w:val="00EA66C9"/>
    <w:rsid w:val="00EC4A25"/>
    <w:rsid w:val="00ED0302"/>
    <w:rsid w:val="00F016B4"/>
    <w:rsid w:val="00F025A2"/>
    <w:rsid w:val="00F036E9"/>
    <w:rsid w:val="00F07388"/>
    <w:rsid w:val="00F2026E"/>
    <w:rsid w:val="00F2210A"/>
    <w:rsid w:val="00F37743"/>
    <w:rsid w:val="00F54A3D"/>
    <w:rsid w:val="00F54CB0"/>
    <w:rsid w:val="00F551E6"/>
    <w:rsid w:val="00F579CD"/>
    <w:rsid w:val="00F6468E"/>
    <w:rsid w:val="00F653B8"/>
    <w:rsid w:val="00F71B89"/>
    <w:rsid w:val="00F7353C"/>
    <w:rsid w:val="00F76F8F"/>
    <w:rsid w:val="00F941DF"/>
    <w:rsid w:val="00FA1266"/>
    <w:rsid w:val="00FB36FA"/>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6">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toc 8"/>
    <w:basedOn w:val="18"/>
    <w:next w:val="1"/>
    <w:semiHidden/>
    <w:uiPriority w:val="0"/>
    <w:pPr>
      <w:spacing w:before="180"/>
      <w:ind w:left="2693" w:hanging="2693"/>
    </w:pPr>
    <w:rPr>
      <w:b/>
    </w:rPr>
  </w:style>
  <w:style w:type="paragraph" w:styleId="21">
    <w:name w:val="Balloon Text"/>
    <w:basedOn w:val="1"/>
    <w:link w:val="70"/>
    <w:qFormat/>
    <w:uiPriority w:val="0"/>
    <w:pPr>
      <w:spacing w:after="0"/>
    </w:pPr>
    <w:rPr>
      <w:rFonts w:ascii="Helvetica" w:hAnsi="Helvetica"/>
      <w:sz w:val="18"/>
      <w:szCs w:val="18"/>
    </w:rPr>
  </w:style>
  <w:style w:type="paragraph" w:styleId="22">
    <w:name w:val="footer"/>
    <w:basedOn w:val="23"/>
    <w:qFormat/>
    <w:uiPriority w:val="0"/>
    <w:pPr>
      <w:jc w:val="center"/>
    </w:pPr>
    <w:rPr>
      <w:i/>
    </w:rPr>
  </w:style>
  <w:style w:type="paragraph" w:styleId="23">
    <w:name w:val="header"/>
    <w:link w:val="6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uiPriority w:val="0"/>
    <w:pPr>
      <w:ind w:left="1418" w:hanging="1418"/>
    </w:pPr>
  </w:style>
  <w:style w:type="paragraph" w:styleId="25">
    <w:name w:val="Normal (Web)"/>
    <w:basedOn w:val="1"/>
    <w:unhideWhenUsed/>
    <w:qFormat/>
    <w:uiPriority w:val="99"/>
    <w:pPr>
      <w:spacing w:before="100" w:beforeAutospacing="1" w:after="100" w:afterAutospacing="1"/>
    </w:pPr>
    <w:rPr>
      <w:rFonts w:ascii="Calibri" w:hAnsi="Calibri" w:cs="Calibri" w:eastAsiaTheme="minorHAnsi"/>
      <w:sz w:val="22"/>
      <w:szCs w:val="22"/>
      <w:lang w:val="en-US"/>
    </w:rPr>
  </w:style>
  <w:style w:type="character" w:styleId="27">
    <w:name w:val="Strong"/>
    <w:basedOn w:val="26"/>
    <w:qFormat/>
    <w:uiPriority w:val="22"/>
    <w:rPr>
      <w:b/>
      <w:bCs/>
    </w:rPr>
  </w:style>
  <w:style w:type="character" w:styleId="28">
    <w:name w:val="FollowedHyperlink"/>
    <w:basedOn w:val="26"/>
    <w:qFormat/>
    <w:uiPriority w:val="0"/>
    <w:rPr>
      <w:color w:val="954F72" w:themeColor="followedHyperlink"/>
      <w:u w:val="single"/>
      <w14:textFill>
        <w14:solidFill>
          <w14:schemeClr w14:val="folHlink"/>
        </w14:solidFill>
      </w14:textFill>
    </w:rPr>
  </w:style>
  <w:style w:type="character" w:styleId="29">
    <w:name w:val="Hyperlink"/>
    <w:qFormat/>
    <w:uiPriority w:val="0"/>
    <w:rPr>
      <w:color w:val="0000FF"/>
      <w:u w:val="single"/>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EQ"/>
    <w:basedOn w:val="1"/>
    <w:next w:val="1"/>
    <w:uiPriority w:val="0"/>
    <w:pPr>
      <w:keepLines/>
      <w:tabs>
        <w:tab w:val="center" w:pos="4536"/>
        <w:tab w:val="right" w:pos="9072"/>
      </w:tabs>
    </w:pPr>
  </w:style>
  <w:style w:type="character" w:customStyle="1" w:styleId="33">
    <w:name w:val="ZGSM"/>
    <w:uiPriority w:val="0"/>
  </w:style>
  <w:style w:type="paragraph" w:customStyle="1" w:styleId="3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uiPriority w:val="0"/>
    <w:pPr>
      <w:jc w:val="center"/>
    </w:pPr>
  </w:style>
  <w:style w:type="paragraph" w:customStyle="1" w:styleId="43">
    <w:name w:val="LD"/>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uiPriority w:val="0"/>
    <w:pPr>
      <w:keepLines/>
      <w:ind w:left="1702" w:hanging="1418"/>
    </w:pPr>
  </w:style>
  <w:style w:type="paragraph" w:customStyle="1" w:styleId="45">
    <w:name w:val="FP"/>
    <w:basedOn w:val="1"/>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uiPriority w:val="0"/>
    <w:pPr>
      <w:framePr w:hRule="auto" w:y="852"/>
    </w:pPr>
    <w:rPr>
      <w:i w:val="0"/>
      <w:sz w:val="40"/>
    </w:rPr>
  </w:style>
  <w:style w:type="paragraph" w:customStyle="1" w:styleId="64">
    <w:name w:val="ZV"/>
    <w:basedOn w:val="54"/>
    <w:uiPriority w:val="0"/>
    <w:pPr>
      <w:framePr w:y="16161"/>
    </w:pPr>
  </w:style>
  <w:style w:type="paragraph" w:customStyle="1" w:styleId="65">
    <w:name w:val="TAJ"/>
    <w:basedOn w:val="50"/>
    <w:uiPriority w:val="0"/>
  </w:style>
  <w:style w:type="paragraph" w:customStyle="1" w:styleId="66">
    <w:name w:val="Guidance"/>
    <w:basedOn w:val="1"/>
    <w:uiPriority w:val="0"/>
    <w:rPr>
      <w:i/>
      <w:color w:val="0000FF"/>
    </w:rPr>
  </w:style>
  <w:style w:type="character" w:customStyle="1" w:styleId="67">
    <w:name w:val="页眉 Char"/>
    <w:link w:val="23"/>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character" w:customStyle="1" w:styleId="69">
    <w:name w:val="文档结构图 Char"/>
    <w:basedOn w:val="26"/>
    <w:link w:val="19"/>
    <w:qFormat/>
    <w:uiPriority w:val="0"/>
    <w:rPr>
      <w:sz w:val="24"/>
      <w:szCs w:val="24"/>
      <w:lang w:eastAsia="en-US"/>
    </w:rPr>
  </w:style>
  <w:style w:type="character" w:customStyle="1" w:styleId="70">
    <w:name w:val="批注框文本 Char"/>
    <w:basedOn w:val="26"/>
    <w:link w:val="21"/>
    <w:qFormat/>
    <w:uiPriority w:val="0"/>
    <w:rPr>
      <w:rFonts w:ascii="Helvetica" w:hAnsi="Helvetica"/>
      <w:sz w:val="18"/>
      <w:szCs w:val="18"/>
      <w:lang w:eastAsia="en-US"/>
    </w:rPr>
  </w:style>
  <w:style w:type="character" w:customStyle="1" w:styleId="71">
    <w:name w:val="Unresolved Mention"/>
    <w:basedOn w:val="26"/>
    <w:qFormat/>
    <w:uiPriority w:val="0"/>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5AIRPNAIUNRU-859666464-6497</_dlc_DocId>
    <_dlc_DocIdUrl xmlns="71c5aaf6-e6ce-465b-b873-5148d2a4c105">
      <Url>https://nokia.sharepoint.com/sites/c5g/e2earch/_layouts/15/DocIdRedir.aspx?ID=5AIRPNAIUNRU-859666464-6497</Url>
      <Description>5AIRPNAIUNRU-859666464-6497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9FFF9-5BDA-4630-B734-92079C9824C0}">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4</Pages>
  <Words>1092</Words>
  <Characters>6230</Characters>
  <Lines>51</Lines>
  <Paragraphs>14</Paragraphs>
  <TotalTime>0</TotalTime>
  <ScaleCrop>false</ScaleCrop>
  <LinksUpToDate>false</LinksUpToDate>
  <CharactersWithSpaces>7308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2016-08-12T03:53:00Z</dcterms:created>
  <dc:creator>Benoist</dc:creator>
  <cp:lastModifiedBy>ZTE</cp:lastModifiedBy>
  <dcterms:modified xsi:type="dcterms:W3CDTF">2020-08-18T03:39:01Z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10" name="KSOProductBuildVer">
    <vt:lpwstr>2052-10.8.2.7027</vt:lpwstr>
  </property>
</Properties>
</file>