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AE9E9" w14:textId="4A4C392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42587">
        <w:rPr>
          <w:b/>
          <w:noProof/>
          <w:sz w:val="24"/>
        </w:rPr>
        <w:fldChar w:fldCharType="begin"/>
      </w:r>
      <w:r w:rsidR="00F42587">
        <w:rPr>
          <w:b/>
          <w:noProof/>
          <w:sz w:val="24"/>
        </w:rPr>
        <w:instrText xml:space="preserve"> DOCPROPERTY  TSG/WGRef  \* MERGEFORMAT </w:instrText>
      </w:r>
      <w:r w:rsidR="00F42587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RAN2</w:t>
      </w:r>
      <w:r w:rsidR="00F42587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0D0960">
        <w:rPr>
          <w:b/>
          <w:noProof/>
          <w:sz w:val="24"/>
        </w:rPr>
        <w:t>#111e</w:t>
      </w:r>
      <w:r>
        <w:rPr>
          <w:b/>
          <w:i/>
          <w:noProof/>
          <w:sz w:val="28"/>
        </w:rPr>
        <w:tab/>
      </w:r>
      <w:r w:rsidR="002172C6" w:rsidRPr="000F3093">
        <w:rPr>
          <w:highlight w:val="cyan"/>
        </w:rPr>
        <w:fldChar w:fldCharType="begin"/>
      </w:r>
      <w:r w:rsidR="002172C6" w:rsidRPr="000F3093">
        <w:rPr>
          <w:highlight w:val="cyan"/>
        </w:rPr>
        <w:instrText xml:space="preserve"> DOCPROPERTY  Tdoc#  \* MERGEFORMAT </w:instrText>
      </w:r>
      <w:r w:rsidR="002172C6" w:rsidRPr="000F3093">
        <w:rPr>
          <w:highlight w:val="cyan"/>
        </w:rPr>
        <w:fldChar w:fldCharType="separate"/>
      </w:r>
      <w:r w:rsidR="00645E1F" w:rsidRPr="00645E1F">
        <w:t xml:space="preserve"> </w:t>
      </w:r>
      <w:r w:rsidR="00645E1F" w:rsidRPr="00645E1F">
        <w:rPr>
          <w:b/>
          <w:i/>
          <w:noProof/>
          <w:sz w:val="28"/>
        </w:rPr>
        <w:t>R2-200</w:t>
      </w:r>
      <w:r w:rsidR="004569F2">
        <w:rPr>
          <w:b/>
          <w:i/>
          <w:noProof/>
          <w:sz w:val="28"/>
        </w:rPr>
        <w:t>xxxx</w:t>
      </w:r>
      <w:r w:rsidR="005671F6" w:rsidRPr="000F3093">
        <w:rPr>
          <w:b/>
          <w:i/>
          <w:noProof/>
          <w:sz w:val="28"/>
          <w:highlight w:val="cyan"/>
        </w:rPr>
        <w:t xml:space="preserve"> </w:t>
      </w:r>
      <w:r w:rsidR="002172C6" w:rsidRPr="000F3093">
        <w:rPr>
          <w:b/>
          <w:i/>
          <w:noProof/>
          <w:sz w:val="28"/>
          <w:highlight w:val="cyan"/>
        </w:rPr>
        <w:fldChar w:fldCharType="end"/>
      </w:r>
    </w:p>
    <w:p w14:paraId="277C92D9" w14:textId="7B564B91" w:rsidR="001E41F3" w:rsidRDefault="000D0960" w:rsidP="005E2C44">
      <w:pPr>
        <w:pStyle w:val="CRCoverPage"/>
        <w:outlineLvl w:val="0"/>
        <w:rPr>
          <w:b/>
          <w:noProof/>
          <w:sz w:val="24"/>
        </w:rPr>
      </w:pPr>
      <w:r w:rsidRPr="000D0960">
        <w:rPr>
          <w:b/>
          <w:noProof/>
          <w:sz w:val="24"/>
        </w:rPr>
        <w:t>17 – 28.</w:t>
      </w:r>
      <w:r w:rsidR="008764EB" w:rsidRPr="000D0960">
        <w:rPr>
          <w:b/>
          <w:noProof/>
          <w:sz w:val="24"/>
        </w:rPr>
        <w:t xml:space="preserve"> </w:t>
      </w:r>
      <w:r w:rsidRPr="000D0960">
        <w:rPr>
          <w:b/>
          <w:noProof/>
          <w:sz w:val="24"/>
        </w:rPr>
        <w:t>August</w:t>
      </w:r>
      <w:r w:rsidR="00EF5D27" w:rsidRPr="000D0960">
        <w:rPr>
          <w:b/>
          <w:noProof/>
          <w:sz w:val="24"/>
        </w:rPr>
        <w:t xml:space="preserve"> </w:t>
      </w:r>
      <w:r w:rsidR="00EF5D27" w:rsidRPr="00713FA5">
        <w:rPr>
          <w:b/>
          <w:noProof/>
          <w:sz w:val="24"/>
        </w:rPr>
        <w:t>2020</w:t>
      </w:r>
      <w:r w:rsidR="00EF5D27">
        <w:rPr>
          <w:b/>
          <w:noProof/>
          <w:sz w:val="24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7BF1EC1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A4467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6F9C49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0B84F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DD74DE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F69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D742A2F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7D5650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916E9F" w14:textId="2E3884DC" w:rsidR="001E41F3" w:rsidRPr="00410371" w:rsidRDefault="00F4258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</w:t>
            </w:r>
            <w:r w:rsidR="002B350A">
              <w:rPr>
                <w:b/>
                <w:noProof/>
                <w:sz w:val="28"/>
              </w:rPr>
              <w:t>7</w:t>
            </w:r>
            <w:r w:rsidR="00E13F3D" w:rsidRPr="00410371">
              <w:rPr>
                <w:b/>
                <w:noProof/>
                <w:sz w:val="28"/>
              </w:rPr>
              <w:t>.3</w:t>
            </w:r>
            <w:r w:rsidR="002B350A">
              <w:rPr>
                <w:b/>
                <w:noProof/>
                <w:sz w:val="28"/>
              </w:rPr>
              <w:t>4</w:t>
            </w:r>
            <w:r w:rsidR="000F3093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64DA2B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B679E2C" w14:textId="4EA4E752" w:rsidR="001E41F3" w:rsidRPr="00410371" w:rsidRDefault="00B5164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0222</w:t>
            </w:r>
          </w:p>
        </w:tc>
        <w:tc>
          <w:tcPr>
            <w:tcW w:w="709" w:type="dxa"/>
          </w:tcPr>
          <w:p w14:paraId="712BBC3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5E1BAEB" w14:textId="5625ABCC" w:rsidR="001E41F3" w:rsidRPr="00410371" w:rsidRDefault="00FA5B0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  <w:tc>
          <w:tcPr>
            <w:tcW w:w="2410" w:type="dxa"/>
          </w:tcPr>
          <w:p w14:paraId="2FCC90EE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5E0BFD8" w14:textId="188BEFEE" w:rsidR="001E41F3" w:rsidRPr="00410371" w:rsidRDefault="00F4258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</w:t>
            </w:r>
            <w:r w:rsidR="000F3093">
              <w:rPr>
                <w:b/>
                <w:noProof/>
                <w:sz w:val="28"/>
              </w:rPr>
              <w:t>6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2B350A">
              <w:rPr>
                <w:b/>
                <w:noProof/>
                <w:sz w:val="28"/>
              </w:rPr>
              <w:t>2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2CA2F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8E6F0D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8301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2266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EB1B2D5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A45320B" w14:textId="77777777" w:rsidTr="00547111">
        <w:tc>
          <w:tcPr>
            <w:tcW w:w="9641" w:type="dxa"/>
            <w:gridSpan w:val="9"/>
          </w:tcPr>
          <w:p w14:paraId="36ADF2B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B9DA87C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7FAB35F" w14:textId="77777777" w:rsidTr="00A7671C">
        <w:tc>
          <w:tcPr>
            <w:tcW w:w="2835" w:type="dxa"/>
          </w:tcPr>
          <w:p w14:paraId="4A558ABE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EB871D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4F5192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9D1EBC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4EA3CF" w14:textId="25C4F8AB" w:rsidR="00F25D98" w:rsidRDefault="0048718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4EEFB5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F2DFD58" w14:textId="6E280D49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25CFBA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2EF1AF" w14:textId="3A2E46FC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7C0137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D2E70F8" w14:textId="77777777" w:rsidTr="00547111">
        <w:tc>
          <w:tcPr>
            <w:tcW w:w="9640" w:type="dxa"/>
            <w:gridSpan w:val="11"/>
          </w:tcPr>
          <w:p w14:paraId="7EB768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67D239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9B0C3A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4F4E56" w14:textId="15BBFA6A" w:rsidR="001E41F3" w:rsidRDefault="00DF58FB" w:rsidP="00D92424">
            <w:pPr>
              <w:pStyle w:val="CRCoverPage"/>
              <w:spacing w:after="0"/>
              <w:rPr>
                <w:noProof/>
              </w:rPr>
            </w:pPr>
            <w:r>
              <w:t>Mandatory support of full rate user plane integrity protection</w:t>
            </w:r>
            <w:r w:rsidR="00836AEA">
              <w:t xml:space="preserve"> in </w:t>
            </w:r>
            <w:del w:id="1" w:author="Axel Klatt (Deutsche Telekom AG)" w:date="2020-08-26T10:50:00Z">
              <w:r w:rsidR="00836AEA" w:rsidDel="00FA5B03">
                <w:delText>NR</w:delText>
              </w:r>
            </w:del>
            <w:ins w:id="2" w:author="Axel Klatt (Deutsche Telekom AG)" w:date="2020-08-26T10:50:00Z">
              <w:r w:rsidR="00FA5B03">
                <w:t>MR</w:t>
              </w:r>
            </w:ins>
            <w:r w:rsidR="00836AEA">
              <w:t>-DC</w:t>
            </w:r>
          </w:p>
        </w:tc>
      </w:tr>
      <w:tr w:rsidR="001E41F3" w14:paraId="77B1598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9CA41E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F4FE9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A5050" w14:paraId="31AF5A2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9C3BB3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260AA42" w14:textId="00E9A6CC" w:rsidR="00773A89" w:rsidRDefault="006F5702" w:rsidP="006F5702">
            <w:pPr>
              <w:pStyle w:val="CRCoverPage"/>
              <w:spacing w:after="0"/>
            </w:pPr>
            <w:r w:rsidRPr="006947E8">
              <w:t>Deutsche Telekom</w:t>
            </w:r>
            <w:r w:rsidRPr="00773A89">
              <w:t xml:space="preserve">, </w:t>
            </w:r>
            <w:r w:rsidR="006947E8" w:rsidRPr="00773A89">
              <w:t xml:space="preserve">Intel </w:t>
            </w:r>
            <w:r w:rsidR="006947E8" w:rsidRPr="000B12F5">
              <w:t xml:space="preserve">Corporation, </w:t>
            </w:r>
            <w:r w:rsidR="000B12F5" w:rsidRPr="000B12F5">
              <w:t>Broadcom</w:t>
            </w:r>
            <w:r w:rsidR="004A3A0E">
              <w:t xml:space="preserve">, </w:t>
            </w:r>
            <w:r w:rsidR="004A3A0E" w:rsidRPr="008371B4">
              <w:t>CMCC</w:t>
            </w:r>
            <w:r w:rsidR="008371B4" w:rsidRPr="008371B4">
              <w:t xml:space="preserve">, </w:t>
            </w:r>
            <w:proofErr w:type="spellStart"/>
            <w:r w:rsidR="008371B4" w:rsidRPr="008371B4">
              <w:rPr>
                <w:rPrChange w:id="3" w:author="Axel Klatt (Deutsche Telekom AG) 2" w:date="2020-08-26T11:02:00Z">
                  <w:rPr>
                    <w:lang w:val="de-DE"/>
                  </w:rPr>
                </w:rPrChange>
              </w:rPr>
              <w:t>Futurewei</w:t>
            </w:r>
            <w:proofErr w:type="spellEnd"/>
            <w:r w:rsidR="008371B4" w:rsidRPr="008371B4">
              <w:t xml:space="preserve">, </w:t>
            </w:r>
            <w:proofErr w:type="spellStart"/>
            <w:r w:rsidR="008371B4" w:rsidRPr="008371B4">
              <w:rPr>
                <w:rPrChange w:id="4" w:author="Axel Klatt (Deutsche Telekom AG) 2" w:date="2020-08-26T11:02:00Z">
                  <w:rPr>
                    <w:lang w:val="de-DE"/>
                  </w:rPr>
                </w:rPrChange>
              </w:rPr>
              <w:t>Mediatek</w:t>
            </w:r>
            <w:proofErr w:type="spellEnd"/>
            <w:r w:rsidR="00075477">
              <w:t>, Qualcomm</w:t>
            </w:r>
            <w:r w:rsidR="00075477" w:rsidRPr="003702D4">
              <w:t>,</w:t>
            </w:r>
            <w:r w:rsidR="00075477">
              <w:t xml:space="preserve"> </w:t>
            </w:r>
            <w:r w:rsidR="00D31EFF" w:rsidRPr="00D31EFF">
              <w:t>Telstra</w:t>
            </w:r>
            <w:r w:rsidR="008901A4">
              <w:t>,</w:t>
            </w:r>
            <w:r w:rsidR="008901A4" w:rsidRPr="008901A4">
              <w:rPr>
                <w:rPrChange w:id="5" w:author="Axel Klatt (Deutsche Telekom AG) 2" w:date="2020-08-26T11:02:00Z">
                  <w:rPr/>
                </w:rPrChange>
              </w:rPr>
              <w:t xml:space="preserve"> </w:t>
            </w:r>
            <w:r w:rsidR="008901A4" w:rsidRPr="008901A4">
              <w:rPr>
                <w:rPrChange w:id="6" w:author="Axel Klatt (Deutsche Telekom AG) 2" w:date="2020-08-26T11:02:00Z">
                  <w:rPr>
                    <w:lang w:val="de-DE"/>
                  </w:rPr>
                </w:rPrChange>
              </w:rPr>
              <w:t>Vodafone</w:t>
            </w:r>
            <w:r w:rsidR="008901A4" w:rsidRPr="008901A4">
              <w:t xml:space="preserve">, </w:t>
            </w:r>
            <w:r w:rsidR="008901A4" w:rsidRPr="008901A4">
              <w:t xml:space="preserve">Swift </w:t>
            </w:r>
            <w:r w:rsidR="008901A4" w:rsidRPr="00561B83">
              <w:t>Navigation</w:t>
            </w:r>
            <w:r w:rsidR="00561B83" w:rsidRPr="00561B83">
              <w:t xml:space="preserve">, </w:t>
            </w:r>
            <w:r w:rsidR="00561B83" w:rsidRPr="00510335">
              <w:t>BOSCH</w:t>
            </w:r>
            <w:r w:rsidR="00510335" w:rsidRPr="00510335">
              <w:t xml:space="preserve">, </w:t>
            </w:r>
            <w:proofErr w:type="spellStart"/>
            <w:r w:rsidR="00510335" w:rsidRPr="00510335">
              <w:t>Erillisverkot</w:t>
            </w:r>
            <w:proofErr w:type="spellEnd"/>
          </w:p>
          <w:p w14:paraId="7A6788E3" w14:textId="77777777" w:rsidR="004A3A0E" w:rsidRDefault="004A3A0E" w:rsidP="006F5702">
            <w:pPr>
              <w:pStyle w:val="CRCoverPage"/>
              <w:spacing w:after="0"/>
              <w:rPr>
                <w:highlight w:val="cyan"/>
              </w:rPr>
            </w:pPr>
          </w:p>
          <w:p w14:paraId="4E0FF3C3" w14:textId="77777777" w:rsidR="00FA5B03" w:rsidRPr="006947E8" w:rsidRDefault="00FA5B03" w:rsidP="006F5702">
            <w:pPr>
              <w:pStyle w:val="CRCoverPage"/>
              <w:spacing w:after="0"/>
              <w:rPr>
                <w:ins w:id="7" w:author="Axel Klatt (Deutsche Telekom AG)" w:date="2020-08-26T10:50:00Z"/>
              </w:rPr>
            </w:pPr>
          </w:p>
          <w:p w14:paraId="4EFC8FAB" w14:textId="13789DA9" w:rsidR="006947E8" w:rsidRDefault="006947E8" w:rsidP="006947E8">
            <w:pPr>
              <w:pStyle w:val="CRCoverPage"/>
              <w:spacing w:after="0"/>
            </w:pPr>
            <w:ins w:id="8" w:author="Axel Klatt (Deutsche Telekom AG) 2" w:date="2020-08-26T10:58:00Z">
              <w:r>
                <w:rPr>
                  <w:highlight w:val="cyan"/>
                </w:rPr>
                <w:t>[</w:t>
              </w:r>
            </w:ins>
            <w:r w:rsidRPr="006947E8">
              <w:rPr>
                <w:highlight w:val="cyan"/>
              </w:rPr>
              <w:t xml:space="preserve">BT, Huawei, </w:t>
            </w:r>
            <w:proofErr w:type="spellStart"/>
            <w:r w:rsidRPr="006947E8">
              <w:rPr>
                <w:highlight w:val="cyan"/>
              </w:rPr>
              <w:t>HiSilicon</w:t>
            </w:r>
            <w:proofErr w:type="spellEnd"/>
            <w:r w:rsidRPr="006947E8">
              <w:rPr>
                <w:highlight w:val="cyan"/>
              </w:rPr>
              <w:t xml:space="preserve">, Siemens, ORANGE, </w:t>
            </w:r>
            <w:proofErr w:type="spellStart"/>
            <w:r w:rsidRPr="006947E8">
              <w:rPr>
                <w:highlight w:val="cyan"/>
              </w:rPr>
              <w:t>BMWi</w:t>
            </w:r>
            <w:proofErr w:type="spellEnd"/>
            <w:proofErr w:type="gramStart"/>
            <w:r w:rsidRPr="006947E8">
              <w:rPr>
                <w:highlight w:val="cyan"/>
              </w:rPr>
              <w:t>, ,</w:t>
            </w:r>
            <w:proofErr w:type="gramEnd"/>
            <w:r w:rsidRPr="006947E8">
              <w:rPr>
                <w:highlight w:val="cyan"/>
              </w:rPr>
              <w:t xml:space="preserve"> Telefonica, , NCSC, KPN, , AT&amp;T, </w:t>
            </w:r>
            <w:r w:rsidR="00FF2BD5" w:rsidRPr="006947E8">
              <w:rPr>
                <w:highlight w:val="cyan"/>
                <w:rPrChange w:id="9" w:author="Axel Klatt (Deutsche Telekom AG) 2" w:date="2020-08-26T11:02:00Z">
                  <w:rPr>
                    <w:lang w:val="de-DE"/>
                  </w:rPr>
                </w:rPrChange>
              </w:rPr>
              <w:t>SEQUANS</w:t>
            </w:r>
            <w:r w:rsidR="00FF2BD5">
              <w:rPr>
                <w:highlight w:val="cyan"/>
              </w:rPr>
              <w:t>,</w:t>
            </w:r>
            <w:r w:rsidR="00FF2BD5" w:rsidRPr="006947E8">
              <w:rPr>
                <w:highlight w:val="cyan"/>
              </w:rPr>
              <w:t xml:space="preserve"> </w:t>
            </w:r>
            <w:proofErr w:type="spellStart"/>
            <w:r w:rsidRPr="006947E8">
              <w:rPr>
                <w:highlight w:val="cyan"/>
              </w:rPr>
              <w:t>Telia</w:t>
            </w:r>
            <w:proofErr w:type="spellEnd"/>
            <w:r w:rsidRPr="006947E8">
              <w:rPr>
                <w:highlight w:val="cyan"/>
              </w:rPr>
              <w:t xml:space="preserve"> Company, , A.S.T.R.I.D. S.A., NTT DOCOMO INC, , FirstNet, Bell Mobility</w:t>
            </w:r>
            <w:r w:rsidR="00DC5794">
              <w:rPr>
                <w:highlight w:val="cyan"/>
              </w:rPr>
              <w:t>, Samsung?</w:t>
            </w:r>
            <w:r w:rsidRPr="006947E8">
              <w:rPr>
                <w:highlight w:val="cyan"/>
              </w:rPr>
              <w:t>]</w:t>
            </w:r>
            <w:bookmarkStart w:id="10" w:name="_GoBack"/>
            <w:bookmarkEnd w:id="10"/>
          </w:p>
          <w:p w14:paraId="14F2623C" w14:textId="59545465" w:rsidR="001E41F3" w:rsidRPr="00053FFA" w:rsidRDefault="001E41F3" w:rsidP="006947E8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6CBC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F23945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2FFA515" w14:textId="6149EC2B" w:rsidR="001E41F3" w:rsidRDefault="00D92424" w:rsidP="00D92424">
            <w:pPr>
              <w:pStyle w:val="CRCoverPage"/>
              <w:spacing w:after="0"/>
              <w:rPr>
                <w:noProof/>
              </w:rPr>
            </w:pPr>
            <w:r>
              <w:t xml:space="preserve">  </w:t>
            </w:r>
            <w:r w:rsidR="0048718D">
              <w:t>R2</w:t>
            </w:r>
            <w:r w:rsidR="0072481C">
              <w:fldChar w:fldCharType="begin"/>
            </w:r>
            <w:r w:rsidR="0072481C">
              <w:instrText xml:space="preserve"> DOCPROPERTY  SourceIfTsg  \* MERGEFORMAT </w:instrText>
            </w:r>
            <w:r w:rsidR="0072481C">
              <w:fldChar w:fldCharType="end"/>
            </w:r>
          </w:p>
        </w:tc>
      </w:tr>
      <w:tr w:rsidR="001E41F3" w14:paraId="070C191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A8157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FE263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6C3C3F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62C5C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EDCFB78" w14:textId="50F10CE1" w:rsidR="001E41F3" w:rsidRDefault="00713FA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1EA7DED2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91BE8E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EC355EA" w14:textId="40E6D852" w:rsidR="001E41F3" w:rsidRDefault="00DF58F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2020.</w:t>
            </w:r>
            <w:r w:rsidR="000D0960">
              <w:t>08</w:t>
            </w:r>
            <w:r w:rsidRPr="000D0960">
              <w:t>.</w:t>
            </w:r>
            <w:del w:id="11" w:author="Axel Klatt (Deutsche Telekom AG)" w:date="2020-08-26T10:50:00Z">
              <w:r w:rsidR="000D0960" w:rsidDel="00FA5B03">
                <w:delText>0</w:delText>
              </w:r>
              <w:r w:rsidR="002C4ABA" w:rsidDel="00FA5B03">
                <w:delText>7</w:delText>
              </w:r>
            </w:del>
            <w:ins w:id="12" w:author="Axel Klatt (Deutsche Telekom AG)" w:date="2020-08-26T10:50:00Z">
              <w:r w:rsidR="00FA5B03">
                <w:t>25</w:t>
              </w:r>
            </w:ins>
          </w:p>
        </w:tc>
      </w:tr>
      <w:tr w:rsidR="001E41F3" w14:paraId="52CC70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F42431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C1460B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4CFD98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4D9B4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EDF97B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C94B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7F9F04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A83CF21" w14:textId="72EB7C31" w:rsidR="001E41F3" w:rsidRDefault="00DF58F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DADD7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1396033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2C3A67" w14:textId="77777777" w:rsidR="001E41F3" w:rsidRDefault="00F425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2DC5353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D717F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628221B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CB15A52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AE2E703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927FBF4" w14:textId="77777777" w:rsidTr="00547111">
        <w:tc>
          <w:tcPr>
            <w:tcW w:w="1843" w:type="dxa"/>
          </w:tcPr>
          <w:p w14:paraId="0197FB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EA348A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157223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DF97C2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9CB1D6" w14:textId="37AB12D7" w:rsidR="004C3E34" w:rsidRDefault="00DF58FB" w:rsidP="00BF12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With the current limitation of </w:t>
            </w:r>
            <w:r w:rsidR="002D63F8">
              <w:rPr>
                <w:rFonts w:ascii="Arial" w:hAnsi="Arial" w:cs="Arial"/>
              </w:rPr>
              <w:t xml:space="preserve">UE signalling </w:t>
            </w:r>
            <w:r w:rsidR="002C5794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support </w:t>
            </w:r>
            <w:r w:rsidR="002D63F8">
              <w:rPr>
                <w:rFonts w:ascii="Arial" w:hAnsi="Arial" w:cs="Arial"/>
              </w:rPr>
              <w:t xml:space="preserve">of </w:t>
            </w:r>
            <w:r>
              <w:rPr>
                <w:rFonts w:ascii="Arial" w:hAnsi="Arial" w:cs="Arial"/>
              </w:rPr>
              <w:t>user plane integrity</w:t>
            </w:r>
            <w:r w:rsidR="00CB097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protection </w:t>
            </w:r>
            <w:r w:rsidR="002D63F8">
              <w:rPr>
                <w:rFonts w:ascii="Arial" w:hAnsi="Arial" w:cs="Arial"/>
              </w:rPr>
              <w:t xml:space="preserve">for only </w:t>
            </w:r>
            <w:r w:rsidR="00CB0971">
              <w:rPr>
                <w:rFonts w:ascii="Arial" w:hAnsi="Arial" w:cs="Arial"/>
              </w:rPr>
              <w:t xml:space="preserve">64kbps </w:t>
            </w:r>
            <w:r w:rsidR="002D63F8">
              <w:rPr>
                <w:rFonts w:ascii="Arial" w:hAnsi="Arial" w:cs="Arial"/>
              </w:rPr>
              <w:t>and full data</w:t>
            </w:r>
            <w:r w:rsidR="002C5794">
              <w:rPr>
                <w:rFonts w:ascii="Arial" w:hAnsi="Arial" w:cs="Arial"/>
              </w:rPr>
              <w:t xml:space="preserve"> r</w:t>
            </w:r>
            <w:r w:rsidR="002D63F8">
              <w:rPr>
                <w:rFonts w:ascii="Arial" w:hAnsi="Arial" w:cs="Arial"/>
              </w:rPr>
              <w:t>ate</w:t>
            </w:r>
            <w:r w:rsidR="002C579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the security of </w:t>
            </w:r>
            <w:r w:rsidR="002D63F8">
              <w:rPr>
                <w:rFonts w:ascii="Arial" w:hAnsi="Arial" w:cs="Arial"/>
              </w:rPr>
              <w:t xml:space="preserve">UEs operating </w:t>
            </w:r>
            <w:r w:rsidR="002C5794">
              <w:rPr>
                <w:rFonts w:ascii="Arial" w:hAnsi="Arial" w:cs="Arial"/>
              </w:rPr>
              <w:t>in</w:t>
            </w:r>
            <w:r w:rsidR="002D63F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NR connected to the 5GC </w:t>
            </w:r>
            <w:r w:rsidR="002C5794">
              <w:rPr>
                <w:rFonts w:ascii="Arial" w:hAnsi="Arial" w:cs="Arial"/>
              </w:rPr>
              <w:t>(</w:t>
            </w:r>
            <w:r w:rsidR="00815203">
              <w:rPr>
                <w:rFonts w:ascii="Arial" w:hAnsi="Arial" w:cs="Arial"/>
              </w:rPr>
              <w:t xml:space="preserve">both </w:t>
            </w:r>
            <w:r w:rsidR="002C5794">
              <w:rPr>
                <w:rFonts w:ascii="Arial" w:hAnsi="Arial" w:cs="Arial"/>
              </w:rPr>
              <w:t>NR SA</w:t>
            </w:r>
            <w:r w:rsidR="00815203">
              <w:rPr>
                <w:rFonts w:ascii="Arial" w:hAnsi="Arial" w:cs="Arial"/>
              </w:rPr>
              <w:t xml:space="preserve"> and </w:t>
            </w:r>
            <w:del w:id="14" w:author="Axel Klatt (Deutsche Telekom AG)" w:date="2020-08-26T10:51:00Z">
              <w:r w:rsidR="00815203" w:rsidDel="00FA5B03">
                <w:rPr>
                  <w:rFonts w:ascii="Arial" w:hAnsi="Arial" w:cs="Arial"/>
                </w:rPr>
                <w:delText>NR</w:delText>
              </w:r>
            </w:del>
            <w:ins w:id="15" w:author="Axel Klatt (Deutsche Telekom AG)" w:date="2020-08-26T10:51:00Z">
              <w:r w:rsidR="00FA5B03">
                <w:rPr>
                  <w:rFonts w:ascii="Arial" w:hAnsi="Arial" w:cs="Arial"/>
                </w:rPr>
                <w:t>MR</w:t>
              </w:r>
            </w:ins>
            <w:r w:rsidR="00815203">
              <w:rPr>
                <w:rFonts w:ascii="Arial" w:hAnsi="Arial" w:cs="Arial"/>
              </w:rPr>
              <w:t>-DC</w:t>
            </w:r>
            <w:r w:rsidR="002C5794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 xml:space="preserve">cannot be guaranteed. </w:t>
            </w:r>
          </w:p>
          <w:p w14:paraId="548B0CE7" w14:textId="4863E65B" w:rsidR="002B350A" w:rsidRDefault="00DF58FB" w:rsidP="00BF12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GSMA has been informed about security breaches</w:t>
            </w:r>
            <w:r w:rsidR="00B02524">
              <w:rPr>
                <w:rFonts w:ascii="Arial" w:hAnsi="Arial" w:cs="Arial"/>
              </w:rPr>
              <w:t>,</w:t>
            </w:r>
            <w:r w:rsidR="003C0C33">
              <w:rPr>
                <w:rFonts w:ascii="Arial" w:hAnsi="Arial" w:cs="Arial"/>
              </w:rPr>
              <w:t xml:space="preserve"> and subsequently</w:t>
            </w:r>
            <w:r w:rsidR="00B02524">
              <w:rPr>
                <w:rFonts w:ascii="Arial" w:hAnsi="Arial" w:cs="Arial"/>
              </w:rPr>
              <w:t xml:space="preserve"> informed 3GPP</w:t>
            </w:r>
            <w:r w:rsidR="003C0C3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3C0C33">
              <w:rPr>
                <w:rFonts w:ascii="Arial" w:hAnsi="Arial" w:cs="Arial"/>
              </w:rPr>
              <w:t xml:space="preserve">where </w:t>
            </w:r>
            <w:r w:rsidR="00B02524">
              <w:rPr>
                <w:rFonts w:ascii="Arial" w:hAnsi="Arial" w:cs="Arial"/>
              </w:rPr>
              <w:t>3GPP SA#8</w:t>
            </w:r>
            <w:r w:rsidR="000D0960">
              <w:rPr>
                <w:rFonts w:ascii="Arial" w:hAnsi="Arial" w:cs="Arial"/>
              </w:rPr>
              <w:t>8</w:t>
            </w:r>
            <w:r w:rsidR="00B02524">
              <w:rPr>
                <w:rFonts w:ascii="Arial" w:hAnsi="Arial" w:cs="Arial"/>
              </w:rPr>
              <w:t xml:space="preserve">-e </w:t>
            </w:r>
            <w:r w:rsidR="004C3E34">
              <w:rPr>
                <w:rFonts w:ascii="Arial" w:hAnsi="Arial" w:cs="Arial"/>
              </w:rPr>
              <w:t xml:space="preserve">decided to mandate full rate user plane integrity protection </w:t>
            </w:r>
            <w:r w:rsidR="00B02524">
              <w:rPr>
                <w:rFonts w:ascii="Arial" w:hAnsi="Arial" w:cs="Arial"/>
              </w:rPr>
              <w:t xml:space="preserve">of </w:t>
            </w:r>
            <w:r w:rsidR="002C5794">
              <w:rPr>
                <w:rFonts w:ascii="Arial" w:hAnsi="Arial" w:cs="Arial"/>
              </w:rPr>
              <w:t xml:space="preserve">UEs operating in </w:t>
            </w:r>
            <w:r w:rsidR="00B02524">
              <w:rPr>
                <w:rFonts w:ascii="Arial" w:hAnsi="Arial" w:cs="Arial"/>
              </w:rPr>
              <w:t xml:space="preserve">NR connected to 5GC </w:t>
            </w:r>
            <w:r w:rsidR="000E7E9B">
              <w:rPr>
                <w:rFonts w:ascii="Arial" w:hAnsi="Arial" w:cs="Arial"/>
              </w:rPr>
              <w:t xml:space="preserve">starting </w:t>
            </w:r>
            <w:r w:rsidR="002C5794">
              <w:rPr>
                <w:rFonts w:ascii="Arial" w:hAnsi="Arial" w:cs="Arial"/>
              </w:rPr>
              <w:t xml:space="preserve">from </w:t>
            </w:r>
            <w:r w:rsidR="004C3E34">
              <w:rPr>
                <w:rFonts w:ascii="Arial" w:hAnsi="Arial" w:cs="Arial"/>
              </w:rPr>
              <w:t>Rel-16</w:t>
            </w:r>
            <w:r w:rsidR="00A334C6">
              <w:rPr>
                <w:rFonts w:ascii="Arial" w:hAnsi="Arial" w:cs="Arial"/>
              </w:rPr>
              <w:t>.</w:t>
            </w:r>
            <w:r w:rsidR="009835A3">
              <w:rPr>
                <w:rFonts w:ascii="Arial" w:hAnsi="Arial" w:cs="Arial"/>
              </w:rPr>
              <w:t xml:space="preserve"> </w:t>
            </w:r>
            <w:r w:rsidR="00815203">
              <w:rPr>
                <w:rFonts w:ascii="Arial" w:hAnsi="Arial" w:cs="Arial"/>
              </w:rPr>
              <w:t xml:space="preserve">This applies not only to NR SA but also to NR-DC, where both MN and SN terminated DRBs of a PDU session can be integrity protected. </w:t>
            </w:r>
            <w:r w:rsidR="009835A3">
              <w:rPr>
                <w:rFonts w:ascii="Arial" w:hAnsi="Arial" w:cs="Arial"/>
              </w:rPr>
              <w:t xml:space="preserve">A corresponding CR to TS 33.501 has been approved at SA#88e in SP-200628. </w:t>
            </w:r>
            <w:ins w:id="16" w:author="Axel Klatt (Deutsche Telekom AG)" w:date="2020-08-26T10:52:00Z">
              <w:r w:rsidR="00FA5B03">
                <w:rPr>
                  <w:rFonts w:ascii="Arial" w:hAnsi="Arial" w:cs="Arial"/>
                </w:rPr>
                <w:t xml:space="preserve">For NE-DC it was discussed at RAN2#111e to also apply full rate UPIP for MN terminated bearers as </w:t>
              </w:r>
            </w:ins>
            <w:ins w:id="17" w:author="Axel Klatt (Deutsche Telekom AG)" w:date="2020-08-26T10:53:00Z">
              <w:r w:rsidR="00FA5B03">
                <w:rPr>
                  <w:rFonts w:ascii="Arial" w:hAnsi="Arial" w:cs="Arial"/>
                </w:rPr>
                <w:t xml:space="preserve">well </w:t>
              </w:r>
            </w:ins>
            <w:ins w:id="18" w:author="Axel Klatt (Deutsche Telekom AG) 2" w:date="2020-08-26T10:59:00Z">
              <w:r w:rsidR="006F3D74">
                <w:rPr>
                  <w:rFonts w:ascii="Arial" w:hAnsi="Arial" w:cs="Arial"/>
                </w:rPr>
                <w:t>(</w:t>
              </w:r>
            </w:ins>
            <w:ins w:id="19" w:author="Axel Klatt (Deutsche Telekom AG)" w:date="2020-08-26T10:53:00Z">
              <w:r w:rsidR="00FA5B03" w:rsidRPr="006F3D74">
                <w:rPr>
                  <w:rFonts w:ascii="Arial" w:hAnsi="Arial" w:cs="Arial"/>
                  <w:highlight w:val="cyan"/>
                  <w:rPrChange w:id="20" w:author="Axel Klatt (Deutsche Telekom AG) 2" w:date="2020-08-26T10:59:00Z">
                    <w:rPr>
                      <w:rFonts w:ascii="Arial" w:hAnsi="Arial" w:cs="Arial"/>
                    </w:rPr>
                  </w:rPrChange>
                </w:rPr>
                <w:t xml:space="preserve">as the NR PDCP entity </w:t>
              </w:r>
              <w:proofErr w:type="spellStart"/>
              <w:r w:rsidR="00FA5B03" w:rsidRPr="006F3D74">
                <w:rPr>
                  <w:rFonts w:ascii="Arial" w:hAnsi="Arial" w:cs="Arial"/>
                  <w:highlight w:val="cyan"/>
                  <w:rPrChange w:id="21" w:author="Axel Klatt (Deutsche Telekom AG) 2" w:date="2020-08-26T10:59:00Z">
                    <w:rPr>
                      <w:rFonts w:ascii="Arial" w:hAnsi="Arial" w:cs="Arial"/>
                    </w:rPr>
                  </w:rPrChange>
                </w:rPr>
                <w:t>terminatating</w:t>
              </w:r>
              <w:proofErr w:type="spellEnd"/>
              <w:r w:rsidR="00FA5B03" w:rsidRPr="006F3D74">
                <w:rPr>
                  <w:rFonts w:ascii="Arial" w:hAnsi="Arial" w:cs="Arial"/>
                  <w:highlight w:val="cyan"/>
                  <w:rPrChange w:id="22" w:author="Axel Klatt (Deutsche Telekom AG) 2" w:date="2020-08-26T10:59:00Z">
                    <w:rPr>
                      <w:rFonts w:ascii="Arial" w:hAnsi="Arial" w:cs="Arial"/>
                    </w:rPr>
                  </w:rPrChange>
                </w:rPr>
                <w:t xml:space="preserve"> these bearers would typically be capable of handling it</w:t>
              </w:r>
            </w:ins>
            <w:ins w:id="23" w:author="Axel Klatt (Deutsche Telekom AG) 2" w:date="2020-08-26T10:59:00Z">
              <w:r w:rsidR="006F3D74">
                <w:rPr>
                  <w:rFonts w:ascii="Arial" w:hAnsi="Arial" w:cs="Arial"/>
                </w:rPr>
                <w:t>)</w:t>
              </w:r>
            </w:ins>
            <w:ins w:id="24" w:author="Axel Klatt (Deutsche Telekom AG)" w:date="2020-08-26T10:53:00Z">
              <w:r w:rsidR="00FA5B03">
                <w:rPr>
                  <w:rFonts w:ascii="Arial" w:hAnsi="Arial" w:cs="Arial"/>
                </w:rPr>
                <w:t>.</w:t>
              </w:r>
            </w:ins>
          </w:p>
          <w:p w14:paraId="571DE7EC" w14:textId="7C3306B2" w:rsidR="005671F6" w:rsidRPr="005671F6" w:rsidRDefault="009835A3" w:rsidP="00BF12A2">
            <w:pPr>
              <w:jc w:val="both"/>
              <w:rPr>
                <w:i/>
                <w:noProof/>
              </w:rPr>
            </w:pPr>
            <w:r>
              <w:rPr>
                <w:rFonts w:ascii="Arial" w:hAnsi="Arial" w:cs="Arial"/>
              </w:rPr>
              <w:t xml:space="preserve">SA#88e </w:t>
            </w:r>
            <w:r w:rsidR="002B350A">
              <w:rPr>
                <w:rFonts w:ascii="Arial" w:hAnsi="Arial" w:cs="Arial"/>
              </w:rPr>
              <w:t>[</w:t>
            </w:r>
            <w:r w:rsidR="002B350A" w:rsidRPr="002B350A">
              <w:rPr>
                <w:rFonts w:ascii="Arial" w:hAnsi="Arial" w:cs="Arial"/>
              </w:rPr>
              <w:t>SP-200617</w:t>
            </w:r>
            <w:r w:rsidR="002B350A">
              <w:rPr>
                <w:rFonts w:ascii="Arial" w:hAnsi="Arial" w:cs="Arial"/>
              </w:rPr>
              <w:t xml:space="preserve">] </w:t>
            </w:r>
            <w:r>
              <w:rPr>
                <w:rFonts w:ascii="Arial" w:hAnsi="Arial" w:cs="Arial"/>
              </w:rPr>
              <w:t>tasked relevant WGs to agree corresponding CRs to their specification</w:t>
            </w:r>
            <w:r w:rsidR="00C63ABC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at their next meeting for Rel-16 accordingly.</w:t>
            </w:r>
          </w:p>
        </w:tc>
      </w:tr>
      <w:tr w:rsidR="001E41F3" w14:paraId="328F2F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C7D3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1227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AA81B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1C78F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1587C6E" w14:textId="0E78021C" w:rsidR="001E41F3" w:rsidRDefault="002B350A" w:rsidP="003770CB">
            <w:pPr>
              <w:pStyle w:val="CRCoverPage"/>
              <w:spacing w:after="0"/>
              <w:rPr>
                <w:noProof/>
              </w:rPr>
            </w:pPr>
            <w:r>
              <w:rPr>
                <w:rFonts w:cs="Arial"/>
              </w:rPr>
              <w:t xml:space="preserve">It is clarified </w:t>
            </w:r>
            <w:r w:rsidR="00285453">
              <w:rPr>
                <w:rFonts w:cs="Arial"/>
              </w:rPr>
              <w:t xml:space="preserve">in chapter 9 </w:t>
            </w:r>
            <w:r>
              <w:rPr>
                <w:rFonts w:cs="Arial"/>
              </w:rPr>
              <w:t xml:space="preserve">that UEs </w:t>
            </w:r>
            <w:r w:rsidR="00815203">
              <w:rPr>
                <w:rFonts w:cs="Arial"/>
              </w:rPr>
              <w:t xml:space="preserve">configured to operate in </w:t>
            </w:r>
            <w:r>
              <w:rPr>
                <w:rFonts w:cs="Arial"/>
              </w:rPr>
              <w:t xml:space="preserve">NR-DC </w:t>
            </w:r>
            <w:ins w:id="25" w:author="Axel Klatt (Deutsche Telekom AG)" w:date="2020-08-26T10:53:00Z">
              <w:r w:rsidR="00FA5B03">
                <w:rPr>
                  <w:rFonts w:cs="Arial"/>
                </w:rPr>
                <w:t>and in NE-</w:t>
              </w:r>
            </w:ins>
            <w:ins w:id="26" w:author="Axel Klatt (Deutsche Telekom AG)" w:date="2020-08-26T10:54:00Z">
              <w:r w:rsidR="00FA5B03">
                <w:rPr>
                  <w:rFonts w:cs="Arial"/>
                </w:rPr>
                <w:t xml:space="preserve">DC with MN terminated bearers </w:t>
              </w:r>
            </w:ins>
            <w:del w:id="27" w:author="Axel Klatt (Deutsche Telekom AG)" w:date="2020-08-26T10:53:00Z">
              <w:r w:rsidDel="00FA5B03">
                <w:rPr>
                  <w:rFonts w:cs="Arial"/>
                </w:rPr>
                <w:delText xml:space="preserve"> </w:delText>
              </w:r>
            </w:del>
            <w:r>
              <w:rPr>
                <w:rFonts w:cs="Arial"/>
              </w:rPr>
              <w:t xml:space="preserve">are also required to </w:t>
            </w:r>
            <w:r w:rsidR="00815203">
              <w:rPr>
                <w:rFonts w:cs="Arial"/>
              </w:rPr>
              <w:t xml:space="preserve">mandatorily </w:t>
            </w:r>
            <w:r>
              <w:rPr>
                <w:rFonts w:cs="Arial"/>
              </w:rPr>
              <w:t xml:space="preserve">support </w:t>
            </w:r>
            <w:r w:rsidR="00C63ABC">
              <w:rPr>
                <w:rFonts w:cs="Arial"/>
              </w:rPr>
              <w:t xml:space="preserve">user plane integrity </w:t>
            </w:r>
            <w:r w:rsidR="00C63ABC" w:rsidRPr="000D0960">
              <w:rPr>
                <w:rFonts w:cs="Arial"/>
              </w:rPr>
              <w:t xml:space="preserve">protection </w:t>
            </w:r>
            <w:r w:rsidR="00C63ABC">
              <w:t>at any data rate, up to and including the highest data rate supported by the UE</w:t>
            </w:r>
            <w:r w:rsidR="00C63ABC" w:rsidRPr="000D0960">
              <w:rPr>
                <w:rFonts w:cs="Arial"/>
              </w:rPr>
              <w:t xml:space="preserve"> for UL and DL</w:t>
            </w:r>
            <w:del w:id="28" w:author="Axel Klatt (Deutsche Telekom AG)" w:date="2020-08-26T10:54:00Z">
              <w:r w:rsidR="00C63ABC" w:rsidRPr="000D0960" w:rsidDel="00FA5B03">
                <w:rPr>
                  <w:rFonts w:cs="Arial"/>
                </w:rPr>
                <w:delText xml:space="preserve"> simultaneously</w:delText>
              </w:r>
            </w:del>
            <w:r w:rsidR="00C63ABC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as required in TS 3</w:t>
            </w:r>
            <w:r w:rsidR="00815203">
              <w:rPr>
                <w:rFonts w:cs="Arial"/>
              </w:rPr>
              <w:t>8</w:t>
            </w:r>
            <w:r>
              <w:rPr>
                <w:rFonts w:cs="Arial"/>
              </w:rPr>
              <w:t>.300</w:t>
            </w:r>
            <w:r w:rsidR="00285453">
              <w:rPr>
                <w:rFonts w:cs="Arial"/>
              </w:rPr>
              <w:t xml:space="preserve"> for Rel-16</w:t>
            </w:r>
            <w:r>
              <w:rPr>
                <w:rFonts w:cs="Arial"/>
              </w:rPr>
              <w:t>.</w:t>
            </w:r>
          </w:p>
        </w:tc>
      </w:tr>
      <w:tr w:rsidR="001E41F3" w14:paraId="2B242C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3F502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F1C51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A5C29F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5DA557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0D394D" w14:textId="5AA09B9F" w:rsidR="001E41F3" w:rsidRDefault="002B350A" w:rsidP="00B4081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val="en-US"/>
              </w:rPr>
              <w:t xml:space="preserve">It </w:t>
            </w:r>
            <w:r w:rsidR="00815203">
              <w:rPr>
                <w:noProof/>
                <w:lang w:val="en-US"/>
              </w:rPr>
              <w:t>is not</w:t>
            </w:r>
            <w:r>
              <w:rPr>
                <w:noProof/>
                <w:lang w:val="en-US"/>
              </w:rPr>
              <w:t xml:space="preserve"> clear </w:t>
            </w:r>
            <w:r w:rsidR="00815203">
              <w:rPr>
                <w:noProof/>
                <w:lang w:val="en-US"/>
              </w:rPr>
              <w:t xml:space="preserve">whether </w:t>
            </w:r>
            <w:r>
              <w:rPr>
                <w:noProof/>
                <w:lang w:val="en-US"/>
              </w:rPr>
              <w:t xml:space="preserve">also </w:t>
            </w:r>
            <w:r w:rsidR="00815203">
              <w:rPr>
                <w:noProof/>
                <w:lang w:val="en-US"/>
              </w:rPr>
              <w:t xml:space="preserve">UEs configured to operate in </w:t>
            </w:r>
            <w:r>
              <w:rPr>
                <w:noProof/>
                <w:lang w:val="en-US"/>
              </w:rPr>
              <w:t>NR</w:t>
            </w:r>
            <w:r w:rsidR="00815203">
              <w:rPr>
                <w:noProof/>
                <w:lang w:val="en-US"/>
              </w:rPr>
              <w:t>-DC</w:t>
            </w:r>
            <w:r>
              <w:rPr>
                <w:noProof/>
                <w:lang w:val="en-US"/>
              </w:rPr>
              <w:t xml:space="preserve"> </w:t>
            </w:r>
            <w:ins w:id="29" w:author="Axel Klatt (Deutsche Telekom AG)" w:date="2020-08-26T10:54:00Z">
              <w:r w:rsidR="00FA5B03">
                <w:rPr>
                  <w:noProof/>
                  <w:lang w:val="en-US"/>
                </w:rPr>
                <w:t xml:space="preserve">or NE-DC with MN terminated bearers </w:t>
              </w:r>
            </w:ins>
            <w:r>
              <w:rPr>
                <w:noProof/>
                <w:lang w:val="en-US"/>
              </w:rPr>
              <w:t xml:space="preserve">would require </w:t>
            </w:r>
            <w:r w:rsidR="00C63ABC">
              <w:rPr>
                <w:noProof/>
                <w:lang w:val="en-US"/>
              </w:rPr>
              <w:t xml:space="preserve">mandatory </w:t>
            </w:r>
            <w:r>
              <w:rPr>
                <w:noProof/>
                <w:lang w:val="en-US"/>
              </w:rPr>
              <w:t xml:space="preserve">support of </w:t>
            </w:r>
            <w:r w:rsidR="00C63ABC">
              <w:rPr>
                <w:rFonts w:cs="Arial"/>
              </w:rPr>
              <w:t xml:space="preserve">user plane integrity </w:t>
            </w:r>
            <w:r w:rsidR="00C63ABC" w:rsidRPr="000D0960">
              <w:rPr>
                <w:rFonts w:cs="Arial"/>
              </w:rPr>
              <w:t xml:space="preserve">protection </w:t>
            </w:r>
            <w:r w:rsidR="00C63ABC">
              <w:t>at any data rate, up to and including the highest data rate supported by the UE</w:t>
            </w:r>
            <w:r w:rsidR="00C63ABC" w:rsidRPr="000D0960">
              <w:rPr>
                <w:rFonts w:cs="Arial"/>
              </w:rPr>
              <w:t xml:space="preserve"> for UL and DL</w:t>
            </w:r>
            <w:del w:id="30" w:author="Axel Klatt (Deutsche Telekom AG)" w:date="2020-08-26T10:54:00Z">
              <w:r w:rsidR="00C63ABC" w:rsidRPr="000D0960" w:rsidDel="00FA5B03">
                <w:rPr>
                  <w:rFonts w:cs="Arial"/>
                </w:rPr>
                <w:delText xml:space="preserve"> simultaneously</w:delText>
              </w:r>
            </w:del>
            <w:r>
              <w:rPr>
                <w:noProof/>
                <w:lang w:val="en-US"/>
              </w:rPr>
              <w:t>.</w:t>
            </w:r>
          </w:p>
        </w:tc>
      </w:tr>
      <w:tr w:rsidR="001E41F3" w14:paraId="640FF618" w14:textId="77777777" w:rsidTr="00547111">
        <w:tc>
          <w:tcPr>
            <w:tcW w:w="2694" w:type="dxa"/>
            <w:gridSpan w:val="2"/>
          </w:tcPr>
          <w:p w14:paraId="4CC2F79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EA251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E0C1D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360E81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B46703" w14:textId="68670AE4" w:rsidR="001E41F3" w:rsidRDefault="00C353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9</w:t>
            </w:r>
          </w:p>
        </w:tc>
      </w:tr>
      <w:tr w:rsidR="001E41F3" w14:paraId="04CBDDC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78661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F046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3C3C7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071A7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0246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FD1219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503659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E5D3EB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C9E437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E955D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8FB995" w14:textId="5953914C" w:rsidR="001E41F3" w:rsidRDefault="0048718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CF48BE" w14:textId="41884399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026830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7D93DC" w14:textId="561D1179" w:rsidR="001E41F3" w:rsidRDefault="0028545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3GPP TS 3</w:t>
            </w:r>
            <w:r w:rsidR="00815203">
              <w:rPr>
                <w:noProof/>
              </w:rPr>
              <w:t>8</w:t>
            </w:r>
            <w:r>
              <w:rPr>
                <w:noProof/>
              </w:rPr>
              <w:t xml:space="preserve">.300, </w:t>
            </w:r>
            <w:r w:rsidR="003C0C33">
              <w:rPr>
                <w:noProof/>
              </w:rPr>
              <w:t>3GPP TS 2</w:t>
            </w:r>
            <w:r w:rsidR="00E27942">
              <w:rPr>
                <w:noProof/>
              </w:rPr>
              <w:t>4</w:t>
            </w:r>
            <w:r w:rsidR="003C0C33">
              <w:rPr>
                <w:noProof/>
              </w:rPr>
              <w:t>.501</w:t>
            </w:r>
          </w:p>
        </w:tc>
      </w:tr>
      <w:tr w:rsidR="001E41F3" w14:paraId="3EB07F9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F702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CEFB15" w14:textId="28293E5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835056" w14:textId="514A62BB" w:rsidR="001E41F3" w:rsidRDefault="00AA031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2ADC8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FD97A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AA0311">
              <w:rPr>
                <w:noProof/>
              </w:rPr>
              <w:t>TS/TR ... CR ...</w:t>
            </w:r>
            <w:r>
              <w:rPr>
                <w:noProof/>
              </w:rPr>
              <w:t xml:space="preserve"> </w:t>
            </w:r>
          </w:p>
        </w:tc>
      </w:tr>
      <w:tr w:rsidR="001E41F3" w14:paraId="4D004C2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1BC97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0C3BD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5F57C8" w14:textId="2450B6E3" w:rsidR="001E41F3" w:rsidRDefault="009268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5B756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7DFA8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5455B4D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7668D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A0861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589355D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CC7A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79FA6F" w14:textId="13BAD572" w:rsidR="001E41F3" w:rsidRPr="000116D8" w:rsidRDefault="001E41F3">
            <w:pPr>
              <w:pStyle w:val="CRCoverPage"/>
              <w:spacing w:after="0"/>
              <w:ind w:left="100"/>
              <w:rPr>
                <w:noProof/>
                <w:highlight w:val="cyan"/>
              </w:rPr>
            </w:pPr>
          </w:p>
        </w:tc>
      </w:tr>
      <w:tr w:rsidR="008863B9" w:rsidRPr="008863B9" w14:paraId="77DEDF4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D0FDB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BA3040B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5BB5739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98DD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33A7DC" w14:textId="18E26A14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F0DF74F" w14:textId="4A983E11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D91E57F" w14:textId="77777777" w:rsidR="00285453" w:rsidRDefault="00285453">
      <w:pPr>
        <w:pStyle w:val="CRCoverPage"/>
        <w:spacing w:after="0"/>
        <w:rPr>
          <w:noProof/>
          <w:sz w:val="8"/>
          <w:szCs w:val="8"/>
        </w:rPr>
      </w:pPr>
    </w:p>
    <w:p w14:paraId="078EB399" w14:textId="1C0A957D" w:rsidR="00EB39A5" w:rsidRPr="00AB5EDA" w:rsidRDefault="0048027B" w:rsidP="00EB39A5">
      <w:pPr>
        <w:pStyle w:val="Note-Boxed"/>
        <w:jc w:val="center"/>
        <w:rPr>
          <w:rFonts w:ascii="Times New Roman" w:hAnsi="Times New Roman" w:cs="Times New Roman"/>
          <w:lang w:val="en-US"/>
        </w:rPr>
      </w:pPr>
      <w:bookmarkStart w:id="31" w:name="_Toc510018567"/>
      <w:r>
        <w:rPr>
          <w:rFonts w:ascii="Times New Roman" w:eastAsia="SimSun" w:hAnsi="Times New Roman" w:cs="Times New Roman"/>
          <w:lang w:val="en-US" w:eastAsia="zh-CN"/>
        </w:rPr>
        <w:t>START</w:t>
      </w:r>
      <w:r w:rsidR="00EB39A5">
        <w:rPr>
          <w:rFonts w:ascii="Times New Roman" w:hAnsi="Times New Roman" w:cs="Times New Roman"/>
          <w:lang w:val="en-US"/>
        </w:rPr>
        <w:t xml:space="preserve"> </w:t>
      </w:r>
      <w:r w:rsidR="00EB39A5" w:rsidRPr="004E1C92">
        <w:rPr>
          <w:rFonts w:ascii="Times New Roman" w:hAnsi="Times New Roman" w:cs="Times New Roman"/>
          <w:lang w:val="en-US"/>
        </w:rPr>
        <w:t>CHANGE</w:t>
      </w:r>
      <w:bookmarkEnd w:id="31"/>
    </w:p>
    <w:p w14:paraId="0179D080" w14:textId="77777777" w:rsidR="00285453" w:rsidRPr="005D5363" w:rsidRDefault="00285453" w:rsidP="00285453">
      <w:pPr>
        <w:pStyle w:val="berschrift1"/>
      </w:pPr>
      <w:bookmarkStart w:id="32" w:name="_Toc29248354"/>
      <w:bookmarkStart w:id="33" w:name="_Toc37200941"/>
      <w:bookmarkStart w:id="34" w:name="_Toc46492807"/>
      <w:bookmarkStart w:id="35" w:name="_Toc12718203"/>
      <w:r w:rsidRPr="005D5363">
        <w:t>9</w:t>
      </w:r>
      <w:r w:rsidRPr="005D5363">
        <w:tab/>
        <w:t>Security related aspects</w:t>
      </w:r>
      <w:bookmarkEnd w:id="32"/>
      <w:bookmarkEnd w:id="33"/>
      <w:bookmarkEnd w:id="34"/>
    </w:p>
    <w:p w14:paraId="3940792C" w14:textId="77777777" w:rsidR="00285453" w:rsidRPr="005D5363" w:rsidRDefault="00285453" w:rsidP="00285453">
      <w:r w:rsidRPr="005D5363">
        <w:t>MR-DC can only be configured after security activation in the MN.</w:t>
      </w:r>
    </w:p>
    <w:p w14:paraId="79755493" w14:textId="77777777" w:rsidR="00285453" w:rsidRPr="005D5363" w:rsidRDefault="00285453" w:rsidP="00285453">
      <w:r w:rsidRPr="005D5363">
        <w:t xml:space="preserve">In EN-DC and NGEN-DC, for bearers terminated in the MN the network configures the UE with </w:t>
      </w:r>
      <w:proofErr w:type="spellStart"/>
      <w:r w:rsidRPr="005D5363">
        <w:t>K</w:t>
      </w:r>
      <w:r w:rsidRPr="005D5363">
        <w:rPr>
          <w:vertAlign w:val="subscript"/>
        </w:rPr>
        <w:t>eNB</w:t>
      </w:r>
      <w:proofErr w:type="spellEnd"/>
      <w:r w:rsidRPr="005D5363">
        <w:t>;</w:t>
      </w:r>
      <w:r w:rsidRPr="005D5363">
        <w:rPr>
          <w:rFonts w:ascii="Arial" w:hAnsi="Arial" w:cs="Arial"/>
        </w:rPr>
        <w:t xml:space="preserve"> </w:t>
      </w:r>
      <w:r w:rsidRPr="005D5363">
        <w:t>for bearers terminated in the SN the network configures the UE with S-</w:t>
      </w:r>
      <w:proofErr w:type="spellStart"/>
      <w:r w:rsidRPr="005D5363">
        <w:t>K</w:t>
      </w:r>
      <w:r w:rsidRPr="005D5363">
        <w:rPr>
          <w:vertAlign w:val="subscript"/>
        </w:rPr>
        <w:t>gNB</w:t>
      </w:r>
      <w:proofErr w:type="spellEnd"/>
      <w:r w:rsidRPr="005D5363">
        <w:t xml:space="preserve">. In NE-DC, for bearers terminated in the MN the network configures the UE with </w:t>
      </w:r>
      <w:proofErr w:type="spellStart"/>
      <w:r w:rsidRPr="005D5363">
        <w:t>K</w:t>
      </w:r>
      <w:r w:rsidRPr="005D5363">
        <w:rPr>
          <w:vertAlign w:val="subscript"/>
        </w:rPr>
        <w:t>gNB</w:t>
      </w:r>
      <w:proofErr w:type="spellEnd"/>
      <w:r w:rsidRPr="005D5363">
        <w:t>;</w:t>
      </w:r>
      <w:r w:rsidRPr="005D5363">
        <w:rPr>
          <w:rFonts w:ascii="Arial" w:hAnsi="Arial" w:cs="Arial"/>
        </w:rPr>
        <w:t xml:space="preserve"> </w:t>
      </w:r>
      <w:r w:rsidRPr="005D5363">
        <w:t>for bearers terminated in the SN the network configures the UE with S-</w:t>
      </w:r>
      <w:proofErr w:type="spellStart"/>
      <w:r w:rsidRPr="005D5363">
        <w:t>K</w:t>
      </w:r>
      <w:r w:rsidRPr="005D5363">
        <w:rPr>
          <w:vertAlign w:val="subscript"/>
        </w:rPr>
        <w:t>eNB</w:t>
      </w:r>
      <w:proofErr w:type="spellEnd"/>
      <w:r w:rsidRPr="005D5363">
        <w:t xml:space="preserve">. In NR-DC, for bearers terminated in the MN the network configures the UE with </w:t>
      </w:r>
      <w:proofErr w:type="spellStart"/>
      <w:r w:rsidRPr="005D5363">
        <w:t>K</w:t>
      </w:r>
      <w:r w:rsidRPr="005D5363">
        <w:rPr>
          <w:vertAlign w:val="subscript"/>
        </w:rPr>
        <w:t>gNB</w:t>
      </w:r>
      <w:proofErr w:type="spellEnd"/>
      <w:r w:rsidRPr="005D5363">
        <w:t>;</w:t>
      </w:r>
      <w:r w:rsidRPr="005D5363">
        <w:rPr>
          <w:rFonts w:ascii="Arial" w:hAnsi="Arial" w:cs="Arial"/>
        </w:rPr>
        <w:t xml:space="preserve"> </w:t>
      </w:r>
      <w:r w:rsidRPr="005D5363">
        <w:t>for bearers terminated in the SN the network configures the UE with S-</w:t>
      </w:r>
      <w:proofErr w:type="spellStart"/>
      <w:r w:rsidRPr="005D5363">
        <w:t>K</w:t>
      </w:r>
      <w:r w:rsidRPr="005D5363">
        <w:rPr>
          <w:vertAlign w:val="subscript"/>
        </w:rPr>
        <w:t>gNB</w:t>
      </w:r>
      <w:proofErr w:type="spellEnd"/>
      <w:r w:rsidRPr="005D5363">
        <w:t>.</w:t>
      </w:r>
    </w:p>
    <w:p w14:paraId="253A76DA" w14:textId="77777777" w:rsidR="00285453" w:rsidRPr="005D5363" w:rsidRDefault="00285453" w:rsidP="00285453">
      <w:r w:rsidRPr="005D5363">
        <w:t xml:space="preserve">In NE-DC and NR-DC, a </w:t>
      </w:r>
      <w:proofErr w:type="spellStart"/>
      <w:r w:rsidRPr="005D5363">
        <w:t>PCell</w:t>
      </w:r>
      <w:proofErr w:type="spellEnd"/>
      <w:r w:rsidRPr="005D5363">
        <w:t xml:space="preserve"> change without </w:t>
      </w:r>
      <w:proofErr w:type="spellStart"/>
      <w:r w:rsidRPr="005D5363">
        <w:t>K</w:t>
      </w:r>
      <w:r w:rsidRPr="005D5363">
        <w:rPr>
          <w:vertAlign w:val="subscript"/>
        </w:rPr>
        <w:t>gNB</w:t>
      </w:r>
      <w:proofErr w:type="spellEnd"/>
      <w:r w:rsidRPr="005D5363">
        <w:t xml:space="preserve"> change does not require a S-</w:t>
      </w:r>
      <w:proofErr w:type="spellStart"/>
      <w:r w:rsidRPr="005D5363">
        <w:t>K</w:t>
      </w:r>
      <w:r w:rsidRPr="005D5363">
        <w:rPr>
          <w:vertAlign w:val="subscript"/>
        </w:rPr>
        <w:t>eNB</w:t>
      </w:r>
      <w:proofErr w:type="spellEnd"/>
      <w:r w:rsidRPr="005D5363">
        <w:t xml:space="preserve"> change (NE-DC case) or a S-</w:t>
      </w:r>
      <w:proofErr w:type="spellStart"/>
      <w:r w:rsidRPr="005D5363">
        <w:t>K</w:t>
      </w:r>
      <w:r w:rsidRPr="005D5363">
        <w:rPr>
          <w:vertAlign w:val="subscript"/>
        </w:rPr>
        <w:t>gNB</w:t>
      </w:r>
      <w:proofErr w:type="spellEnd"/>
      <w:r w:rsidRPr="005D5363">
        <w:t xml:space="preserve"> change (NR-DC case).</w:t>
      </w:r>
    </w:p>
    <w:p w14:paraId="4EEE4EF4" w14:textId="77777777" w:rsidR="00285453" w:rsidRPr="005D5363" w:rsidRDefault="00285453" w:rsidP="00285453">
      <w:r w:rsidRPr="005D5363">
        <w:t xml:space="preserve">In EN-DC, NGEN-DC and NR-DC, for a </w:t>
      </w:r>
      <w:proofErr w:type="spellStart"/>
      <w:r w:rsidRPr="005D5363">
        <w:t>PSCell</w:t>
      </w:r>
      <w:proofErr w:type="spellEnd"/>
      <w:r w:rsidRPr="005D5363">
        <w:t xml:space="preserve"> change that does not require a </w:t>
      </w:r>
      <w:proofErr w:type="spellStart"/>
      <w:r w:rsidRPr="005D5363">
        <w:t>K</w:t>
      </w:r>
      <w:r w:rsidRPr="005D5363">
        <w:rPr>
          <w:vertAlign w:val="subscript"/>
        </w:rPr>
        <w:t>eNB</w:t>
      </w:r>
      <w:proofErr w:type="spellEnd"/>
      <w:r w:rsidRPr="005D5363">
        <w:t xml:space="preserve"> change (i.e. no simultaneous </w:t>
      </w:r>
      <w:proofErr w:type="spellStart"/>
      <w:r w:rsidRPr="005D5363">
        <w:t>PCell</w:t>
      </w:r>
      <w:proofErr w:type="spellEnd"/>
      <w:r w:rsidRPr="005D5363">
        <w:t xml:space="preserve"> handover in EN-DC and NGEN-DC) or a </w:t>
      </w:r>
      <w:proofErr w:type="spellStart"/>
      <w:r w:rsidRPr="005D5363">
        <w:t>K</w:t>
      </w:r>
      <w:r w:rsidRPr="005D5363">
        <w:rPr>
          <w:vertAlign w:val="subscript"/>
        </w:rPr>
        <w:t>gNB</w:t>
      </w:r>
      <w:proofErr w:type="spellEnd"/>
      <w:r w:rsidRPr="005D5363">
        <w:t xml:space="preserve"> change (in NR-DC), S-</w:t>
      </w:r>
      <w:proofErr w:type="spellStart"/>
      <w:r w:rsidRPr="005D5363">
        <w:t>K</w:t>
      </w:r>
      <w:r w:rsidRPr="005D5363">
        <w:rPr>
          <w:vertAlign w:val="subscript"/>
        </w:rPr>
        <w:t>gNB</w:t>
      </w:r>
      <w:proofErr w:type="spellEnd"/>
      <w:r w:rsidRPr="005D5363">
        <w:t xml:space="preserve"> key refresh is not required if the PDCP termination point of the SN is not changed. In NE-DC, a </w:t>
      </w:r>
      <w:proofErr w:type="spellStart"/>
      <w:r w:rsidRPr="005D5363">
        <w:t>PSCell</w:t>
      </w:r>
      <w:proofErr w:type="spellEnd"/>
      <w:r w:rsidRPr="005D5363">
        <w:t xml:space="preserve"> change always requires a S-</w:t>
      </w:r>
      <w:proofErr w:type="spellStart"/>
      <w:r w:rsidRPr="005D5363">
        <w:t>K</w:t>
      </w:r>
      <w:r w:rsidRPr="005D5363">
        <w:rPr>
          <w:vertAlign w:val="subscript"/>
        </w:rPr>
        <w:t>eNB</w:t>
      </w:r>
      <w:proofErr w:type="spellEnd"/>
      <w:r w:rsidRPr="005D5363">
        <w:t xml:space="preserve"> change.</w:t>
      </w:r>
    </w:p>
    <w:p w14:paraId="2757C49A" w14:textId="77777777" w:rsidR="00285453" w:rsidRPr="005D5363" w:rsidRDefault="00285453" w:rsidP="00285453">
      <w:r w:rsidRPr="005D5363">
        <w:t>In EN-DC, the UE supports the NR security algorithms corresponding to the E-UTRA security algorithms signalled at NAS level and the UE NR AS Security capability is not signalled to the MN over RRC. Mapping from E-UTRA security algorithms to the corresponding NR security algorithms, where necessary, is performed at the MN.</w:t>
      </w:r>
    </w:p>
    <w:p w14:paraId="6D1E193D" w14:textId="77777777" w:rsidR="00285453" w:rsidRPr="005D5363" w:rsidRDefault="00285453" w:rsidP="00285453">
      <w:r w:rsidRPr="005D5363">
        <w:t>For MR-DC with 5GC, UP integrity protection can be configured on a per radio bearer basis. All DRBs which belong to the same PDU session always have the same UP integrity protection activation, i.e., either on or off:</w:t>
      </w:r>
    </w:p>
    <w:p w14:paraId="1D40BDCE" w14:textId="1620B0C6" w:rsidR="00AA0311" w:rsidRDefault="00285453" w:rsidP="00285453">
      <w:pPr>
        <w:pStyle w:val="B1"/>
      </w:pPr>
      <w:r w:rsidRPr="005D5363">
        <w:t>-</w:t>
      </w:r>
      <w:r w:rsidRPr="005D5363">
        <w:tab/>
        <w:t>For NR-DC: MN and/or SN terminated DRBs of a PDU session can have UP integrity protection activation either on or off.</w:t>
      </w:r>
      <w:ins w:id="36" w:author="Axel Klatt (Deutsche Telekom AG)" w:date="2020-08-03T12:18:00Z">
        <w:r>
          <w:t xml:space="preserve"> A UE </w:t>
        </w:r>
      </w:ins>
      <w:ins w:id="37" w:author="Rapone Damiano" w:date="2020-08-03T13:42:00Z">
        <w:r w:rsidR="00815203">
          <w:t>configured to operate in</w:t>
        </w:r>
      </w:ins>
      <w:ins w:id="38" w:author="Axel Klatt (Deutsche Telekom AG)" w:date="2020-08-03T12:18:00Z">
        <w:r>
          <w:t xml:space="preserve"> NR-DC </w:t>
        </w:r>
      </w:ins>
      <w:ins w:id="39" w:author="Axel Klatt (Deutsche Telekom AG)" w:date="2020-08-03T12:19:00Z">
        <w:r w:rsidRPr="009E384F">
          <w:t xml:space="preserve">shall support integrity </w:t>
        </w:r>
      </w:ins>
      <w:ins w:id="40" w:author="Rapone Damiano" w:date="2020-08-03T13:47:00Z">
        <w:r w:rsidR="00F042FA">
          <w:t>protection for all</w:t>
        </w:r>
      </w:ins>
      <w:r w:rsidRPr="009E384F">
        <w:t xml:space="preserve"> </w:t>
      </w:r>
      <w:ins w:id="41" w:author="Axel Klatt (Deutsche Telekom AG)" w:date="2020-08-03T12:19:00Z">
        <w:r w:rsidRPr="009E384F">
          <w:t xml:space="preserve">DRBs </w:t>
        </w:r>
      </w:ins>
      <w:ins w:id="42" w:author="Rapone Damiano" w:date="2020-08-03T13:47:00Z">
        <w:r w:rsidR="00F042FA">
          <w:t xml:space="preserve">(MN and SN terminated) </w:t>
        </w:r>
      </w:ins>
      <w:ins w:id="43" w:author="Axel Klatt (Deutsche Telekom AG)" w:date="2020-08-03T12:19:00Z">
        <w:r w:rsidRPr="00141626">
          <w:t>at any data rate, up to and including</w:t>
        </w:r>
        <w:r w:rsidRPr="009E384F">
          <w:t xml:space="preserve"> the highest data rate supported by the UE for both UL and DL </w:t>
        </w:r>
        <w:r>
          <w:t xml:space="preserve">(see </w:t>
        </w:r>
      </w:ins>
      <w:ins w:id="44" w:author="Axel Klatt (Deutsche Telekom AG)" w:date="2020-08-03T12:21:00Z">
        <w:r w:rsidR="002D7FDF">
          <w:t xml:space="preserve">TS </w:t>
        </w:r>
      </w:ins>
      <w:ins w:id="45" w:author="Axel Klatt (Deutsche Telekom AG)" w:date="2020-08-03T12:19:00Z">
        <w:r>
          <w:t>3</w:t>
        </w:r>
      </w:ins>
      <w:ins w:id="46" w:author="Rapone Damiano" w:date="2020-08-03T13:43:00Z">
        <w:r w:rsidR="00815203">
          <w:t>8</w:t>
        </w:r>
      </w:ins>
      <w:ins w:id="47" w:author="Axel Klatt (Deutsche Telekom AG)" w:date="2020-08-03T12:19:00Z">
        <w:r>
          <w:t>.300</w:t>
        </w:r>
      </w:ins>
      <w:ins w:id="48" w:author="Rapone Damiano" w:date="2020-08-03T13:43:00Z">
        <w:r w:rsidR="00815203">
          <w:t xml:space="preserve"> </w:t>
        </w:r>
      </w:ins>
      <w:ins w:id="49" w:author="Axel Klatt (Deutsche Telekom AG)" w:date="2020-08-03T12:19:00Z">
        <w:r>
          <w:t>[</w:t>
        </w:r>
      </w:ins>
      <w:ins w:id="50" w:author="Rapone Damiano" w:date="2020-08-03T13:43:00Z">
        <w:r w:rsidR="00815203">
          <w:t>3</w:t>
        </w:r>
      </w:ins>
      <w:ins w:id="51" w:author="Axel Klatt (Deutsche Telekom AG)" w:date="2020-08-03T12:19:00Z">
        <w:r>
          <w:t>])</w:t>
        </w:r>
        <w:r w:rsidRPr="009E384F">
          <w:t>.</w:t>
        </w:r>
      </w:ins>
    </w:p>
    <w:p w14:paraId="480A5128" w14:textId="628D172E" w:rsidR="00285453" w:rsidRPr="005D5363" w:rsidRDefault="00285453" w:rsidP="00285453">
      <w:pPr>
        <w:pStyle w:val="B1"/>
      </w:pPr>
      <w:r w:rsidRPr="005D5363">
        <w:t>-</w:t>
      </w:r>
      <w:r w:rsidRPr="005D5363">
        <w:tab/>
        <w:t xml:space="preserve">For NE-DC: MN terminated DRBs of a PDU session can have UP integrity protection activation on; however, in this case, the MN will not at any point offload any DRB of such PDU session to the SN. </w:t>
      </w:r>
      <w:ins w:id="52" w:author="Axel Klatt (Deutsche Telekom AG) 2" w:date="2020-08-26T10:58:00Z">
        <w:r w:rsidR="002F5B19">
          <w:t xml:space="preserve">A UE configured to operate in NE-DC </w:t>
        </w:r>
        <w:r w:rsidR="002F5B19" w:rsidRPr="009E384F">
          <w:t xml:space="preserve">shall support integrity </w:t>
        </w:r>
        <w:r w:rsidR="002F5B19">
          <w:t>protection for all</w:t>
        </w:r>
        <w:r w:rsidR="002F5B19" w:rsidRPr="009E384F">
          <w:t xml:space="preserve"> </w:t>
        </w:r>
        <w:r w:rsidR="002F5B19">
          <w:t>MN terminated</w:t>
        </w:r>
        <w:r w:rsidR="002F5B19" w:rsidRPr="009E384F">
          <w:t xml:space="preserve"> DRBs</w:t>
        </w:r>
        <w:r w:rsidR="002F5B19">
          <w:t xml:space="preserve"> </w:t>
        </w:r>
        <w:r w:rsidR="002F5B19" w:rsidRPr="00141626">
          <w:t>at any data rate, up to and including</w:t>
        </w:r>
        <w:r w:rsidR="002F5B19" w:rsidRPr="009E384F">
          <w:t xml:space="preserve"> the highest data rate supported by the UE</w:t>
        </w:r>
        <w:del w:id="53" w:author="Axel Klatt (Deutsche Telekom AG) 3" w:date="2020-08-27T06:33:00Z">
          <w:r w:rsidR="002F5B19" w:rsidRPr="009E384F" w:rsidDel="00956094">
            <w:delText xml:space="preserve"> </w:delText>
          </w:r>
        </w:del>
      </w:ins>
      <w:ins w:id="54" w:author="Axel Klatt (Deutsche Telekom AG) 3" w:date="2020-08-27T06:32:00Z">
        <w:r w:rsidR="00956094">
          <w:rPr>
            <w:color w:val="FF0000"/>
            <w:lang w:val="en-US"/>
          </w:rPr>
          <w:t xml:space="preserve">’s radio access capabilities for MN </w:t>
        </w:r>
      </w:ins>
      <w:ins w:id="55" w:author="Axel Klatt (Deutsche Telekom AG) 2" w:date="2020-08-26T10:58:00Z">
        <w:r w:rsidR="002F5B19" w:rsidRPr="009E384F">
          <w:t xml:space="preserve">for both UL and DL </w:t>
        </w:r>
        <w:r w:rsidR="002F5B19">
          <w:t>(see TS 38.300 [3])</w:t>
        </w:r>
        <w:r w:rsidR="002F5B19" w:rsidRPr="009E384F">
          <w:t>.</w:t>
        </w:r>
        <w:r w:rsidR="002F5B19">
          <w:t xml:space="preserve"> </w:t>
        </w:r>
      </w:ins>
      <w:r w:rsidRPr="005D5363">
        <w:t>SN terminated DRBs of a PDU session always have UP integrity protection activation off.</w:t>
      </w:r>
    </w:p>
    <w:p w14:paraId="4ED83569" w14:textId="77777777" w:rsidR="00285453" w:rsidRPr="005D5363" w:rsidRDefault="00285453" w:rsidP="00285453">
      <w:pPr>
        <w:pStyle w:val="B1"/>
      </w:pPr>
      <w:r w:rsidRPr="005D5363">
        <w:t>-</w:t>
      </w:r>
      <w:r w:rsidRPr="005D5363">
        <w:tab/>
        <w:t xml:space="preserve">For NGEN-DC: Both MN </w:t>
      </w:r>
      <w:proofErr w:type="gramStart"/>
      <w:r w:rsidRPr="005D5363">
        <w:t>terminated</w:t>
      </w:r>
      <w:proofErr w:type="gramEnd"/>
      <w:r w:rsidRPr="005D5363">
        <w:t xml:space="preserve"> and SN terminated DRBs of a PDU session always have UP integrity protection activation off.</w:t>
      </w:r>
    </w:p>
    <w:p w14:paraId="17CCAB36" w14:textId="77777777" w:rsidR="00EB39A5" w:rsidRDefault="00EB39A5" w:rsidP="00EB39A5">
      <w:pPr>
        <w:pStyle w:val="berschrift4"/>
      </w:pPr>
    </w:p>
    <w:bookmarkEnd w:id="35"/>
    <w:p w14:paraId="21D0FA94" w14:textId="77777777" w:rsidR="00EB39A5" w:rsidRPr="004E1C92" w:rsidRDefault="00EB39A5" w:rsidP="00EB39A5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END OF</w:t>
      </w:r>
      <w:r>
        <w:rPr>
          <w:rFonts w:ascii="Times New Roman" w:hAnsi="Times New Roman" w:cs="Times New Roman"/>
          <w:lang w:val="en-US"/>
        </w:rPr>
        <w:t xml:space="preserve"> </w:t>
      </w:r>
      <w:r w:rsidRPr="004E1C92">
        <w:rPr>
          <w:rFonts w:ascii="Times New Roman" w:hAnsi="Times New Roman" w:cs="Times New Roman"/>
          <w:lang w:val="en-US"/>
        </w:rPr>
        <w:t>CHANGE</w:t>
      </w:r>
      <w:r>
        <w:rPr>
          <w:rFonts w:ascii="Times New Roman" w:hAnsi="Times New Roman" w:cs="Times New Roman"/>
          <w:lang w:val="en-US"/>
        </w:rPr>
        <w:t>S</w:t>
      </w:r>
    </w:p>
    <w:p w14:paraId="6929CFF0" w14:textId="77777777" w:rsidR="00EB39A5" w:rsidRDefault="00EB39A5" w:rsidP="00EB39A5">
      <w:pPr>
        <w:jc w:val="center"/>
        <w:rPr>
          <w:noProof/>
        </w:rPr>
      </w:pPr>
    </w:p>
    <w:p w14:paraId="00AF0DD4" w14:textId="77777777" w:rsidR="001E41F3" w:rsidRDefault="001E41F3">
      <w:pPr>
        <w:rPr>
          <w:noProof/>
        </w:rPr>
      </w:pPr>
    </w:p>
    <w:sectPr w:rsidR="001E41F3" w:rsidSect="00713FA5">
      <w:headerReference w:type="even" r:id="rId11"/>
      <w:headerReference w:type="default" r:id="rId12"/>
      <w:headerReference w:type="first" r:id="rId13"/>
      <w:footnotePr>
        <w:numRestart w:val="eachSect"/>
      </w:footnotePr>
      <w:pgSz w:w="11900" w:h="16820" w:code="9"/>
      <w:pgMar w:top="709" w:right="1134" w:bottom="56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76DCA" w14:textId="77777777" w:rsidR="00306562" w:rsidRDefault="00306562">
      <w:r>
        <w:separator/>
      </w:r>
    </w:p>
  </w:endnote>
  <w:endnote w:type="continuationSeparator" w:id="0">
    <w:p w14:paraId="54F3EED5" w14:textId="77777777" w:rsidR="00306562" w:rsidRDefault="0030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9721A" w14:textId="77777777" w:rsidR="00306562" w:rsidRDefault="00306562">
      <w:r>
        <w:separator/>
      </w:r>
    </w:p>
  </w:footnote>
  <w:footnote w:type="continuationSeparator" w:id="0">
    <w:p w14:paraId="5308E86D" w14:textId="77777777" w:rsidR="00306562" w:rsidRDefault="00306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B11AB" w14:textId="77777777" w:rsidR="00F90E5B" w:rsidRDefault="0030656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C2979" w14:textId="77777777" w:rsidR="00F90E5B" w:rsidRDefault="0072481C">
    <w:pPr>
      <w:pStyle w:val="Kopfzeile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A8692" w14:textId="77777777" w:rsidR="00F90E5B" w:rsidRDefault="00306562">
    <w:pPr>
      <w:pStyle w:val="Kopfzeil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xel Klatt (Deutsche Telekom AG)">
    <w15:presenceInfo w15:providerId="None" w15:userId="Axel Klatt (Deutsche Telekom AG)"/>
  </w15:person>
  <w15:person w15:author="Axel Klatt (Deutsche Telekom AG) 2">
    <w15:presenceInfo w15:providerId="None" w15:userId="Axel Klatt (Deutsche Telekom AG) 2"/>
  </w15:person>
  <w15:person w15:author="Rapone Damiano">
    <w15:presenceInfo w15:providerId="AD" w15:userId="S-1-5-21-57989841-1801674531-682003330-686446"/>
  </w15:person>
  <w15:person w15:author="Axel Klatt (Deutsche Telekom AG) 3">
    <w15:presenceInfo w15:providerId="None" w15:userId="Axel Klatt (Deutsche Telekom AG) 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16D8"/>
    <w:rsid w:val="00022E4A"/>
    <w:rsid w:val="00051F52"/>
    <w:rsid w:val="00053FFA"/>
    <w:rsid w:val="00075477"/>
    <w:rsid w:val="000828DE"/>
    <w:rsid w:val="000840B9"/>
    <w:rsid w:val="0008410C"/>
    <w:rsid w:val="000A6394"/>
    <w:rsid w:val="000B12F5"/>
    <w:rsid w:val="000B4D0C"/>
    <w:rsid w:val="000B7FED"/>
    <w:rsid w:val="000C038A"/>
    <w:rsid w:val="000C6598"/>
    <w:rsid w:val="000D0960"/>
    <w:rsid w:val="000D2A5E"/>
    <w:rsid w:val="000D76AE"/>
    <w:rsid w:val="000E7E9B"/>
    <w:rsid w:val="000F3093"/>
    <w:rsid w:val="000F6F07"/>
    <w:rsid w:val="00105FDC"/>
    <w:rsid w:val="0010775D"/>
    <w:rsid w:val="00126521"/>
    <w:rsid w:val="001266AE"/>
    <w:rsid w:val="0013153F"/>
    <w:rsid w:val="00145D43"/>
    <w:rsid w:val="00151D00"/>
    <w:rsid w:val="001722FA"/>
    <w:rsid w:val="00192C46"/>
    <w:rsid w:val="001A08B3"/>
    <w:rsid w:val="001A7B60"/>
    <w:rsid w:val="001B52F0"/>
    <w:rsid w:val="001B7A65"/>
    <w:rsid w:val="001D185F"/>
    <w:rsid w:val="001E41F3"/>
    <w:rsid w:val="002172C6"/>
    <w:rsid w:val="0026004D"/>
    <w:rsid w:val="002640DD"/>
    <w:rsid w:val="0026679F"/>
    <w:rsid w:val="0026738C"/>
    <w:rsid w:val="00271812"/>
    <w:rsid w:val="00275D12"/>
    <w:rsid w:val="00281CCB"/>
    <w:rsid w:val="00284FEB"/>
    <w:rsid w:val="00285453"/>
    <w:rsid w:val="002860C4"/>
    <w:rsid w:val="002B350A"/>
    <w:rsid w:val="002B5741"/>
    <w:rsid w:val="002B7DCF"/>
    <w:rsid w:val="002C4ABA"/>
    <w:rsid w:val="002C5794"/>
    <w:rsid w:val="002D63F8"/>
    <w:rsid w:val="002D6D97"/>
    <w:rsid w:val="002D7FDF"/>
    <w:rsid w:val="002E3D43"/>
    <w:rsid w:val="002F5B19"/>
    <w:rsid w:val="00305409"/>
    <w:rsid w:val="00306562"/>
    <w:rsid w:val="0031754F"/>
    <w:rsid w:val="003609EF"/>
    <w:rsid w:val="0036231A"/>
    <w:rsid w:val="00363F7F"/>
    <w:rsid w:val="00366ADE"/>
    <w:rsid w:val="003702D4"/>
    <w:rsid w:val="00371654"/>
    <w:rsid w:val="00374DD4"/>
    <w:rsid w:val="003770CB"/>
    <w:rsid w:val="003B2E80"/>
    <w:rsid w:val="003C0C33"/>
    <w:rsid w:val="003D032D"/>
    <w:rsid w:val="003D6A77"/>
    <w:rsid w:val="003D79CC"/>
    <w:rsid w:val="003E1A36"/>
    <w:rsid w:val="004061F7"/>
    <w:rsid w:val="00410371"/>
    <w:rsid w:val="00415C1B"/>
    <w:rsid w:val="004242F1"/>
    <w:rsid w:val="004569F2"/>
    <w:rsid w:val="00475961"/>
    <w:rsid w:val="00476D2C"/>
    <w:rsid w:val="0048027B"/>
    <w:rsid w:val="004806E5"/>
    <w:rsid w:val="004818F4"/>
    <w:rsid w:val="004823C7"/>
    <w:rsid w:val="0048718D"/>
    <w:rsid w:val="004A3A0E"/>
    <w:rsid w:val="004B75B7"/>
    <w:rsid w:val="004C3E34"/>
    <w:rsid w:val="004C7FBF"/>
    <w:rsid w:val="004D50E2"/>
    <w:rsid w:val="004F4FAD"/>
    <w:rsid w:val="00510335"/>
    <w:rsid w:val="0051580D"/>
    <w:rsid w:val="00515D39"/>
    <w:rsid w:val="00547111"/>
    <w:rsid w:val="0055509C"/>
    <w:rsid w:val="00561B83"/>
    <w:rsid w:val="005671F6"/>
    <w:rsid w:val="0058591E"/>
    <w:rsid w:val="00586100"/>
    <w:rsid w:val="00592D74"/>
    <w:rsid w:val="00593717"/>
    <w:rsid w:val="005A30C8"/>
    <w:rsid w:val="005D43C6"/>
    <w:rsid w:val="005E2C44"/>
    <w:rsid w:val="005F3D99"/>
    <w:rsid w:val="0061029C"/>
    <w:rsid w:val="00621188"/>
    <w:rsid w:val="006257ED"/>
    <w:rsid w:val="00633E78"/>
    <w:rsid w:val="00641EC9"/>
    <w:rsid w:val="00645E1F"/>
    <w:rsid w:val="006521DA"/>
    <w:rsid w:val="006712E1"/>
    <w:rsid w:val="0067376A"/>
    <w:rsid w:val="006947E8"/>
    <w:rsid w:val="00695808"/>
    <w:rsid w:val="006B46FB"/>
    <w:rsid w:val="006B4960"/>
    <w:rsid w:val="006D229B"/>
    <w:rsid w:val="006E184D"/>
    <w:rsid w:val="006E21FB"/>
    <w:rsid w:val="006F3D74"/>
    <w:rsid w:val="006F5702"/>
    <w:rsid w:val="00713FA5"/>
    <w:rsid w:val="0072273C"/>
    <w:rsid w:val="0072481C"/>
    <w:rsid w:val="00725375"/>
    <w:rsid w:val="00742B9F"/>
    <w:rsid w:val="007506C0"/>
    <w:rsid w:val="00773A89"/>
    <w:rsid w:val="0078219A"/>
    <w:rsid w:val="00792342"/>
    <w:rsid w:val="007977A8"/>
    <w:rsid w:val="007B512A"/>
    <w:rsid w:val="007C2097"/>
    <w:rsid w:val="007D6A07"/>
    <w:rsid w:val="007F7259"/>
    <w:rsid w:val="008040A8"/>
    <w:rsid w:val="00815203"/>
    <w:rsid w:val="00817CCD"/>
    <w:rsid w:val="008279FA"/>
    <w:rsid w:val="00832995"/>
    <w:rsid w:val="00836AEA"/>
    <w:rsid w:val="008371B4"/>
    <w:rsid w:val="0084149D"/>
    <w:rsid w:val="008626E7"/>
    <w:rsid w:val="00870EE7"/>
    <w:rsid w:val="008764EB"/>
    <w:rsid w:val="008863B9"/>
    <w:rsid w:val="008901A4"/>
    <w:rsid w:val="008A3982"/>
    <w:rsid w:val="008A45A6"/>
    <w:rsid w:val="008B2A93"/>
    <w:rsid w:val="008D44EB"/>
    <w:rsid w:val="008D76FB"/>
    <w:rsid w:val="008F686C"/>
    <w:rsid w:val="009148DE"/>
    <w:rsid w:val="00926854"/>
    <w:rsid w:val="009331BC"/>
    <w:rsid w:val="00941E30"/>
    <w:rsid w:val="0094737D"/>
    <w:rsid w:val="00956094"/>
    <w:rsid w:val="00971B9D"/>
    <w:rsid w:val="009770B2"/>
    <w:rsid w:val="009777D9"/>
    <w:rsid w:val="009835A3"/>
    <w:rsid w:val="00991B88"/>
    <w:rsid w:val="009A5753"/>
    <w:rsid w:val="009A579D"/>
    <w:rsid w:val="009C1400"/>
    <w:rsid w:val="009C1739"/>
    <w:rsid w:val="009C6E52"/>
    <w:rsid w:val="009E3297"/>
    <w:rsid w:val="009E384F"/>
    <w:rsid w:val="009F734F"/>
    <w:rsid w:val="00A038B4"/>
    <w:rsid w:val="00A2308D"/>
    <w:rsid w:val="00A246B6"/>
    <w:rsid w:val="00A2563F"/>
    <w:rsid w:val="00A278AE"/>
    <w:rsid w:val="00A334C6"/>
    <w:rsid w:val="00A47E70"/>
    <w:rsid w:val="00A50CF0"/>
    <w:rsid w:val="00A54F5A"/>
    <w:rsid w:val="00A55A3E"/>
    <w:rsid w:val="00A7671C"/>
    <w:rsid w:val="00AA0311"/>
    <w:rsid w:val="00AA2CBC"/>
    <w:rsid w:val="00AB5DC7"/>
    <w:rsid w:val="00AC0D23"/>
    <w:rsid w:val="00AC5820"/>
    <w:rsid w:val="00AD1CD8"/>
    <w:rsid w:val="00AF3C29"/>
    <w:rsid w:val="00B02524"/>
    <w:rsid w:val="00B258BB"/>
    <w:rsid w:val="00B27461"/>
    <w:rsid w:val="00B4081D"/>
    <w:rsid w:val="00B51649"/>
    <w:rsid w:val="00B67B97"/>
    <w:rsid w:val="00B74319"/>
    <w:rsid w:val="00B75D87"/>
    <w:rsid w:val="00B76AF3"/>
    <w:rsid w:val="00B935D1"/>
    <w:rsid w:val="00B968C8"/>
    <w:rsid w:val="00BA3EC5"/>
    <w:rsid w:val="00BA5050"/>
    <w:rsid w:val="00BA51D9"/>
    <w:rsid w:val="00BA54C2"/>
    <w:rsid w:val="00BA7123"/>
    <w:rsid w:val="00BB5DFC"/>
    <w:rsid w:val="00BD279D"/>
    <w:rsid w:val="00BD6BB8"/>
    <w:rsid w:val="00BE57DB"/>
    <w:rsid w:val="00BF12A2"/>
    <w:rsid w:val="00C353FB"/>
    <w:rsid w:val="00C63ABC"/>
    <w:rsid w:val="00C66BA2"/>
    <w:rsid w:val="00C758DB"/>
    <w:rsid w:val="00C77653"/>
    <w:rsid w:val="00C95985"/>
    <w:rsid w:val="00C97749"/>
    <w:rsid w:val="00CA7D77"/>
    <w:rsid w:val="00CB0971"/>
    <w:rsid w:val="00CC5026"/>
    <w:rsid w:val="00CC68D0"/>
    <w:rsid w:val="00CE6049"/>
    <w:rsid w:val="00D023B9"/>
    <w:rsid w:val="00D03F9A"/>
    <w:rsid w:val="00D06D51"/>
    <w:rsid w:val="00D15BE8"/>
    <w:rsid w:val="00D171A3"/>
    <w:rsid w:val="00D23080"/>
    <w:rsid w:val="00D24991"/>
    <w:rsid w:val="00D31EFF"/>
    <w:rsid w:val="00D36DDB"/>
    <w:rsid w:val="00D50255"/>
    <w:rsid w:val="00D62D15"/>
    <w:rsid w:val="00D66520"/>
    <w:rsid w:val="00D667F9"/>
    <w:rsid w:val="00D72995"/>
    <w:rsid w:val="00D75D2F"/>
    <w:rsid w:val="00D7696C"/>
    <w:rsid w:val="00D92424"/>
    <w:rsid w:val="00DB1770"/>
    <w:rsid w:val="00DC5794"/>
    <w:rsid w:val="00DD6223"/>
    <w:rsid w:val="00DE34CF"/>
    <w:rsid w:val="00DF58FB"/>
    <w:rsid w:val="00E13F3D"/>
    <w:rsid w:val="00E152A5"/>
    <w:rsid w:val="00E161BD"/>
    <w:rsid w:val="00E214A4"/>
    <w:rsid w:val="00E27942"/>
    <w:rsid w:val="00E34898"/>
    <w:rsid w:val="00E70664"/>
    <w:rsid w:val="00E71234"/>
    <w:rsid w:val="00E96059"/>
    <w:rsid w:val="00EB09B7"/>
    <w:rsid w:val="00EB39A5"/>
    <w:rsid w:val="00ED093B"/>
    <w:rsid w:val="00ED77D9"/>
    <w:rsid w:val="00EE7D7C"/>
    <w:rsid w:val="00EF5D27"/>
    <w:rsid w:val="00F042FA"/>
    <w:rsid w:val="00F0519E"/>
    <w:rsid w:val="00F052A0"/>
    <w:rsid w:val="00F25D98"/>
    <w:rsid w:val="00F300FB"/>
    <w:rsid w:val="00F371C0"/>
    <w:rsid w:val="00F42587"/>
    <w:rsid w:val="00F52CFD"/>
    <w:rsid w:val="00F672A0"/>
    <w:rsid w:val="00F90417"/>
    <w:rsid w:val="00F927D3"/>
    <w:rsid w:val="00FA4FE1"/>
    <w:rsid w:val="00FA5B03"/>
    <w:rsid w:val="00FB0E6A"/>
    <w:rsid w:val="00FB6386"/>
    <w:rsid w:val="00F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624D1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8">
    <w:name w:val="toc 8"/>
    <w:basedOn w:val="Verzeichnis1"/>
    <w:semiHidden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semiHidden/>
    <w:rsid w:val="000B7FED"/>
    <w:pPr>
      <w:ind w:left="1701" w:hanging="1701"/>
    </w:pPr>
  </w:style>
  <w:style w:type="paragraph" w:styleId="Verzeichnis4">
    <w:name w:val="toc 4"/>
    <w:basedOn w:val="Verzeichnis3"/>
    <w:semiHidden/>
    <w:rsid w:val="000B7FED"/>
    <w:pPr>
      <w:ind w:left="1418" w:hanging="1418"/>
    </w:pPr>
  </w:style>
  <w:style w:type="paragraph" w:styleId="Verzeichnis3">
    <w:name w:val="toc 3"/>
    <w:basedOn w:val="Verzeichnis2"/>
    <w:semiHidden/>
    <w:rsid w:val="000B7FED"/>
    <w:pPr>
      <w:ind w:left="1134" w:hanging="1134"/>
    </w:pPr>
  </w:style>
  <w:style w:type="paragraph" w:styleId="Verzeichnis2">
    <w:name w:val="toc 2"/>
    <w:basedOn w:val="Verzeichnis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Standard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Kopfzeile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sid w:val="000B7FED"/>
    <w:rPr>
      <w:b/>
      <w:position w:val="6"/>
      <w:sz w:val="16"/>
    </w:rPr>
  </w:style>
  <w:style w:type="paragraph" w:styleId="Funotentext">
    <w:name w:val="footnote text"/>
    <w:basedOn w:val="Standard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Standard"/>
    <w:link w:val="NOChar"/>
    <w:rsid w:val="000B7FED"/>
    <w:pPr>
      <w:keepLines/>
      <w:ind w:left="1135" w:hanging="851"/>
    </w:pPr>
  </w:style>
  <w:style w:type="paragraph" w:styleId="Verzeichnis9">
    <w:name w:val="toc 9"/>
    <w:basedOn w:val="Verzeichnis8"/>
    <w:semiHidden/>
    <w:rsid w:val="000B7FED"/>
    <w:pPr>
      <w:ind w:left="1418" w:hanging="1418"/>
    </w:pPr>
  </w:style>
  <w:style w:type="paragraph" w:customStyle="1" w:styleId="EX">
    <w:name w:val="EX"/>
    <w:basedOn w:val="Standard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Verzeichnis6">
    <w:name w:val="toc 6"/>
    <w:basedOn w:val="Verzeichnis5"/>
    <w:next w:val="Standard"/>
    <w:semiHidden/>
    <w:rsid w:val="000B7FED"/>
    <w:pPr>
      <w:ind w:left="1985" w:hanging="1985"/>
    </w:pPr>
  </w:style>
  <w:style w:type="paragraph" w:styleId="Verzeichnis7">
    <w:name w:val="toc 7"/>
    <w:basedOn w:val="Verzeichnis6"/>
    <w:next w:val="Standard"/>
    <w:semiHidden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styleId="Listennummer">
    <w:name w:val="List Number"/>
    <w:basedOn w:val="Liste"/>
    <w:rsid w:val="000B7FED"/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Standard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Standard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e">
    <w:name w:val="List"/>
    <w:basedOn w:val="Standard"/>
    <w:rsid w:val="000B7FED"/>
    <w:pPr>
      <w:ind w:left="568" w:hanging="284"/>
    </w:pPr>
  </w:style>
  <w:style w:type="paragraph" w:styleId="Aufzhlungszeichen">
    <w:name w:val="List Bullet"/>
    <w:basedOn w:val="Liste"/>
    <w:rsid w:val="000B7FED"/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paragraph" w:customStyle="1" w:styleId="B2">
    <w:name w:val="B2"/>
    <w:basedOn w:val="Liste2"/>
    <w:link w:val="B2Char"/>
    <w:qFormat/>
    <w:rsid w:val="000B7FED"/>
  </w:style>
  <w:style w:type="paragraph" w:customStyle="1" w:styleId="B3">
    <w:name w:val="B3"/>
    <w:basedOn w:val="Liste3"/>
    <w:link w:val="B3Char2"/>
    <w:qFormat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semiHidden/>
    <w:rsid w:val="000B7FED"/>
    <w:rPr>
      <w:sz w:val="16"/>
    </w:rPr>
  </w:style>
  <w:style w:type="paragraph" w:styleId="Kommentartext">
    <w:name w:val="annotation text"/>
    <w:basedOn w:val="Standard"/>
    <w:link w:val="KommentartextZchn"/>
    <w:semiHidden/>
    <w:rsid w:val="000B7FED"/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semiHidden/>
    <w:rsid w:val="000B7FE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0B7FED"/>
    <w:rPr>
      <w:b/>
      <w:bCs/>
    </w:rPr>
  </w:style>
  <w:style w:type="paragraph" w:styleId="Dokumentstruktur">
    <w:name w:val="Document Map"/>
    <w:basedOn w:val="Standard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48718D"/>
    <w:rPr>
      <w:rFonts w:ascii="Arial" w:hAnsi="Arial"/>
      <w:lang w:val="en-GB" w:eastAsia="en-US"/>
    </w:rPr>
  </w:style>
  <w:style w:type="character" w:customStyle="1" w:styleId="B1Char">
    <w:name w:val="B1 Char"/>
    <w:link w:val="B1"/>
    <w:rsid w:val="00EB39A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B39A5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EB39A5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EB39A5"/>
    <w:rPr>
      <w:rFonts w:ascii="Times New Roman" w:hAnsi="Times New Roman"/>
      <w:lang w:val="en-GB" w:eastAsia="en-US"/>
    </w:rPr>
  </w:style>
  <w:style w:type="paragraph" w:customStyle="1" w:styleId="Note-Boxed">
    <w:name w:val="Note - Boxed"/>
    <w:basedOn w:val="Standard"/>
    <w:next w:val="Standard"/>
    <w:rsid w:val="00EB39A5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9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B3Char">
    <w:name w:val="B3 Char"/>
    <w:rsid w:val="00AB5DC7"/>
    <w:rPr>
      <w:lang w:val="en-GB" w:eastAsia="en-US"/>
    </w:rPr>
  </w:style>
  <w:style w:type="character" w:customStyle="1" w:styleId="B1Zchn">
    <w:name w:val="B1 Zchn"/>
    <w:rsid w:val="0048027B"/>
  </w:style>
  <w:style w:type="character" w:customStyle="1" w:styleId="THChar">
    <w:name w:val="TH Char"/>
    <w:link w:val="TH"/>
    <w:qFormat/>
    <w:rsid w:val="0048027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48027B"/>
    <w:rPr>
      <w:rFonts w:ascii="Arial" w:hAnsi="Arial"/>
      <w:b/>
      <w:lang w:val="en-GB" w:eastAsia="en-US"/>
    </w:rPr>
  </w:style>
  <w:style w:type="character" w:customStyle="1" w:styleId="NOZchn">
    <w:name w:val="NO Zchn"/>
    <w:rsid w:val="0048027B"/>
  </w:style>
  <w:style w:type="character" w:customStyle="1" w:styleId="TACChar">
    <w:name w:val="TAC Char"/>
    <w:link w:val="TAC"/>
    <w:locked/>
    <w:rsid w:val="004802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48027B"/>
    <w:rPr>
      <w:rFonts w:ascii="Arial" w:hAnsi="Arial"/>
      <w:b/>
      <w:sz w:val="18"/>
      <w:lang w:val="en-GB" w:eastAsia="en-US"/>
    </w:rPr>
  </w:style>
  <w:style w:type="paragraph" w:styleId="berarbeitung">
    <w:name w:val="Revision"/>
    <w:hidden/>
    <w:uiPriority w:val="99"/>
    <w:semiHidden/>
    <w:rsid w:val="003C0C33"/>
    <w:rPr>
      <w:rFonts w:ascii="Times New Roman" w:hAnsi="Times New Roman"/>
      <w:lang w:val="en-GB" w:eastAsia="en-US"/>
    </w:rPr>
  </w:style>
  <w:style w:type="character" w:customStyle="1" w:styleId="KommentartextZchn">
    <w:name w:val="Kommentartext Zchn"/>
    <w:basedOn w:val="Absatz-Standardschriftart"/>
    <w:link w:val="Kommentartext"/>
    <w:semiHidden/>
    <w:rsid w:val="006B496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7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8BC79-E22F-4A23-A990-D43FD9F6D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875</Words>
  <Characters>5513</Characters>
  <Application>Microsoft Office Word</Application>
  <DocSecurity>0</DocSecurity>
  <Lines>45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6376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Axel Klatt (Deutsche Telekom AG) 3</cp:lastModifiedBy>
  <cp:revision>13</cp:revision>
  <cp:lastPrinted>1900-01-01T05:00:00Z</cp:lastPrinted>
  <dcterms:created xsi:type="dcterms:W3CDTF">2020-08-27T04:33:00Z</dcterms:created>
  <dcterms:modified xsi:type="dcterms:W3CDTF">2020-08-27T06:17:00Z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RAN2</vt:lpwstr>
  </property>
  <property fmtid="{D5CDD505-2E9C-101B-9397-08002B2CF9AE}" pid="3" name="MtgSeq">
    <vt:lpwstr>107</vt:lpwstr>
  </property>
  <property fmtid="{D5CDD505-2E9C-101B-9397-08002B2CF9AE}" pid="4" name="MtgTitle">
    <vt:lpwstr>-Bis</vt:lpwstr>
  </property>
  <property fmtid="{D5CDD505-2E9C-101B-9397-08002B2CF9AE}" pid="5" name="Location">
    <vt:lpwstr>Chongqing</vt:lpwstr>
  </property>
  <property fmtid="{D5CDD505-2E9C-101B-9397-08002B2CF9AE}" pid="6" name="Country">
    <vt:lpwstr>China</vt:lpwstr>
  </property>
  <property fmtid="{D5CDD505-2E9C-101B-9397-08002B2CF9AE}" pid="7" name="StartDate">
    <vt:lpwstr>14th Oct 2019</vt:lpwstr>
  </property>
  <property fmtid="{D5CDD505-2E9C-101B-9397-08002B2CF9AE}" pid="8" name="EndDate">
    <vt:lpwstr>18th Oct 2019</vt:lpwstr>
  </property>
  <property fmtid="{D5CDD505-2E9C-101B-9397-08002B2CF9AE}" pid="9" name="Tdoc#">
    <vt:lpwstr>R2-1912922</vt:lpwstr>
  </property>
  <property fmtid="{D5CDD505-2E9C-101B-9397-08002B2CF9AE}" pid="10" name="Spec#">
    <vt:lpwstr>38.321</vt:lpwstr>
  </property>
  <property fmtid="{D5CDD505-2E9C-101B-9397-08002B2CF9AE}" pid="11" name="Cr#">
    <vt:lpwstr>0663</vt:lpwstr>
  </property>
  <property fmtid="{D5CDD505-2E9C-101B-9397-08002B2CF9AE}" pid="12" name="Revision">
    <vt:lpwstr>-</vt:lpwstr>
  </property>
  <property fmtid="{D5CDD505-2E9C-101B-9397-08002B2CF9AE}" pid="13" name="Version">
    <vt:lpwstr>15.7.0</vt:lpwstr>
  </property>
  <property fmtid="{D5CDD505-2E9C-101B-9397-08002B2CF9AE}" pid="14" name="CrTitle">
    <vt:lpwstr>PRACH prioritization procedure for MPS</vt:lpwstr>
  </property>
  <property fmtid="{D5CDD505-2E9C-101B-9397-08002B2CF9AE}" pid="15" name="SourceIfWg">
    <vt:lpwstr>Perspecta Labs, ECD, AT&amp;T, FirstNet, T-Mobile, Sprint, Verizon, Qualcomm, Ericsson</vt:lpwstr>
  </property>
  <property fmtid="{D5CDD505-2E9C-101B-9397-08002B2CF9AE}" pid="16" name="SourceIfTsg">
    <vt:lpwstr/>
  </property>
  <property fmtid="{D5CDD505-2E9C-101B-9397-08002B2CF9AE}" pid="17" name="RelatedWis">
    <vt:lpwstr>NR_newRAT-Core, TEI16</vt:lpwstr>
  </property>
  <property fmtid="{D5CDD505-2E9C-101B-9397-08002B2CF9AE}" pid="18" name="Cat">
    <vt:lpwstr>B</vt:lpwstr>
  </property>
  <property fmtid="{D5CDD505-2E9C-101B-9397-08002B2CF9AE}" pid="19" name="ResDate">
    <vt:lpwstr>2019-10-03</vt:lpwstr>
  </property>
  <property fmtid="{D5CDD505-2E9C-101B-9397-08002B2CF9AE}" pid="20" name="Release">
    <vt:lpwstr>Rel-16</vt:lpwstr>
  </property>
  <property fmtid="{D5CDD505-2E9C-101B-9397-08002B2CF9AE}" pid="21" name="MSIP_Label_17da11e7-ad83-4459-98c6-12a88e2eac78_Enabled">
    <vt:lpwstr>True</vt:lpwstr>
  </property>
  <property fmtid="{D5CDD505-2E9C-101B-9397-08002B2CF9AE}" pid="22" name="MSIP_Label_17da11e7-ad83-4459-98c6-12a88e2eac78_SiteId">
    <vt:lpwstr>68283f3b-8487-4c86-adb3-a5228f18b893</vt:lpwstr>
  </property>
  <property fmtid="{D5CDD505-2E9C-101B-9397-08002B2CF9AE}" pid="23" name="MSIP_Label_17da11e7-ad83-4459-98c6-12a88e2eac78_Owner">
    <vt:lpwstr>chris.pudney@vodafone.com</vt:lpwstr>
  </property>
  <property fmtid="{D5CDD505-2E9C-101B-9397-08002B2CF9AE}" pid="24" name="MSIP_Label_17da11e7-ad83-4459-98c6-12a88e2eac78_SetDate">
    <vt:lpwstr>2020-07-06T17:55:54.2877676Z</vt:lpwstr>
  </property>
  <property fmtid="{D5CDD505-2E9C-101B-9397-08002B2CF9AE}" pid="25" name="MSIP_Label_17da11e7-ad83-4459-98c6-12a88e2eac78_Name">
    <vt:lpwstr>Non-Vodafone</vt:lpwstr>
  </property>
  <property fmtid="{D5CDD505-2E9C-101B-9397-08002B2CF9AE}" pid="26" name="MSIP_Label_17da11e7-ad83-4459-98c6-12a88e2eac78_Application">
    <vt:lpwstr>Microsoft Azure Information Protection</vt:lpwstr>
  </property>
  <property fmtid="{D5CDD505-2E9C-101B-9397-08002B2CF9AE}" pid="27" name="MSIP_Label_17da11e7-ad83-4459-98c6-12a88e2eac78_Extended_MSFT_Method">
    <vt:lpwstr>Manual</vt:lpwstr>
  </property>
  <property fmtid="{D5CDD505-2E9C-101B-9397-08002B2CF9AE}" pid="28" name="Sensitivity">
    <vt:lpwstr>Non-Vodafone</vt:lpwstr>
  </property>
</Properties>
</file>